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lang w:val="de-DE" w:eastAsia="en-US"/>
        </w:rPr>
      </w:pPr>
      <w:r>
        <w:rPr>
          <w:rFonts w:ascii="Arial" w:hAnsi="Arial" w:eastAsia="Malgun Gothic" w:cs="Arial"/>
          <w:b/>
          <w:bCs/>
          <w:lang w:val="de-DE" w:eastAsia="en-US"/>
        </w:rPr>
        <w:t>3GPP TSG RAN WG1 #10</w:t>
      </w:r>
      <w:r>
        <w:rPr>
          <w:rFonts w:ascii="Arial" w:hAnsi="Arial" w:eastAsia="MS Mincho" w:cs="Arial"/>
          <w:b/>
          <w:bCs/>
          <w:lang w:val="de-DE"/>
        </w:rPr>
        <w:t>8</w:t>
      </w:r>
      <w:r>
        <w:rPr>
          <w:rFonts w:ascii="Arial" w:hAnsi="Arial" w:eastAsia="Malgun Gothic" w:cs="Arial"/>
          <w:b/>
          <w:bCs/>
          <w:lang w:val="de-DE" w:eastAsia="en-US"/>
        </w:rPr>
        <w:t>-e</w:t>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S Mincho" w:cs="Arial"/>
          <w:b/>
          <w:bCs/>
          <w:highlight w:val="yellow"/>
          <w:lang w:val="de-DE"/>
        </w:rPr>
        <w:t>R1-22xxxxx</w:t>
      </w:r>
    </w:p>
    <w:p>
      <w:pPr>
        <w:tabs>
          <w:tab w:val="center" w:pos="4536"/>
          <w:tab w:val="right" w:pos="9072"/>
        </w:tabs>
        <w:spacing w:line="276" w:lineRule="auto"/>
        <w:rPr>
          <w:rFonts w:ascii="Arial" w:hAnsi="Arial" w:eastAsia="Malgun Gothic" w:cs="Arial"/>
          <w:b/>
          <w:bCs/>
          <w:lang w:eastAsia="en-US"/>
        </w:rPr>
      </w:pPr>
      <w:r>
        <w:rPr>
          <w:rFonts w:ascii="Arial" w:hAnsi="Arial" w:eastAsia="Malgun Gothic" w:cs="Arial"/>
          <w:b/>
          <w:bCs/>
          <w:lang w:val="en-US" w:eastAsia="en-US"/>
        </w:rPr>
        <w:t xml:space="preserve">e-Meeting, </w:t>
      </w:r>
      <w:r>
        <w:rPr>
          <w:rFonts w:ascii="Arial" w:hAnsi="Arial" w:eastAsia="Malgun Gothic" w:cs="Arial"/>
          <w:b/>
          <w:bCs/>
          <w:lang w:eastAsia="en-US"/>
        </w:rPr>
        <w:t>February 21</w:t>
      </w:r>
      <w:r>
        <w:rPr>
          <w:rFonts w:ascii="Arial" w:hAnsi="Arial" w:eastAsia="Malgun Gothic" w:cs="Arial"/>
          <w:b/>
          <w:bCs/>
          <w:vertAlign w:val="superscript"/>
          <w:lang w:eastAsia="en-US"/>
        </w:rPr>
        <w:t>st</w:t>
      </w:r>
      <w:r>
        <w:rPr>
          <w:rFonts w:ascii="Arial" w:hAnsi="Arial" w:eastAsia="Malgun Gothic" w:cs="Arial"/>
          <w:b/>
          <w:bCs/>
          <w:lang w:eastAsia="en-US"/>
        </w:rPr>
        <w:t xml:space="preserve"> – March 3</w:t>
      </w:r>
      <w:r>
        <w:rPr>
          <w:rFonts w:ascii="Arial" w:hAnsi="Arial" w:eastAsia="Malgun Gothic" w:cs="Arial"/>
          <w:b/>
          <w:bCs/>
          <w:vertAlign w:val="superscript"/>
          <w:lang w:eastAsia="en-US"/>
        </w:rPr>
        <w:t>rd</w:t>
      </w:r>
      <w:r>
        <w:rPr>
          <w:rFonts w:ascii="Arial" w:hAnsi="Arial" w:eastAsia="Malgun Gothic" w:cs="Arial"/>
          <w:b/>
          <w:bCs/>
          <w:lang w:eastAsia="en-US"/>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hint="eastAsia" w:ascii="Arial" w:hAnsi="Arial" w:eastAsia="MS Mincho"/>
          <w:lang w:val="en-US"/>
        </w:rPr>
        <w:t>8</w:t>
      </w:r>
      <w:r>
        <w:rPr>
          <w:rFonts w:ascii="Arial" w:hAnsi="Arial" w:eastAsia="Malgun Gothic"/>
          <w:lang w:val="en-US" w:eastAsia="ko-KR"/>
        </w:rPr>
        <w:t>.1</w:t>
      </w:r>
      <w:r>
        <w:rPr>
          <w:rFonts w:ascii="Arial" w:hAnsi="Arial" w:eastAsiaTheme="minorEastAsia"/>
          <w:lang w:val="en-US"/>
        </w:rPr>
        <w:t>6.7</w:t>
      </w:r>
    </w:p>
    <w:p>
      <w:pPr>
        <w:tabs>
          <w:tab w:val="left" w:pos="1985"/>
        </w:tabs>
        <w:spacing w:after="120" w:line="288" w:lineRule="auto"/>
        <w:ind w:left="2040" w:hanging="2041" w:hangingChars="850"/>
        <w:jc w:val="both"/>
        <w:rPr>
          <w:rFonts w:ascii="Arial" w:hAnsi="Arial" w:eastAsia="宋体"/>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highlight w:val="yellow"/>
          <w:lang w:val="en-US" w:eastAsia="en-US"/>
        </w:rPr>
        <w:t>[draft]</w:t>
      </w:r>
      <w:r>
        <w:rPr>
          <w:rFonts w:ascii="Arial" w:hAnsi="Arial" w:eastAsia="Malgun Gothic"/>
          <w:bCs/>
          <w:lang w:val="en-US" w:eastAsia="en-US"/>
        </w:rPr>
        <w:t xml:space="preserve"> Summary on UE features for UE power saving enhancements</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4"/>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hint="eastAsia" w:eastAsia="MS Mincho"/>
          <w:sz w:val="22"/>
          <w:szCs w:val="22"/>
          <w:lang w:val="en-US"/>
        </w:rPr>
        <w:t>.</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0"/>
              <w:textAlignment w:val="baseline"/>
              <w:rPr>
                <w:rFonts w:ascii="Times" w:hAnsi="Times" w:eastAsia="Batang"/>
                <w:sz w:val="20"/>
                <w:szCs w:val="24"/>
                <w:lang w:val="en-US" w:eastAsia="zh-CN"/>
              </w:rPr>
            </w:pPr>
            <w:r>
              <w:rPr>
                <w:rFonts w:ascii="Times" w:hAnsi="Times" w:eastAsia="Batang"/>
                <w:sz w:val="20"/>
                <w:szCs w:val="24"/>
                <w:highlight w:val="cyan"/>
                <w:lang w:eastAsia="zh-CN"/>
              </w:rPr>
              <w:t>[108-e-R17-UE-features-PowSav-01] Email discussion on UE features for UE power savings enhancements</w:t>
            </w:r>
            <w:r>
              <w:rPr>
                <w:rFonts w:ascii="Times" w:hAnsi="Times" w:eastAsia="Batang"/>
                <w:sz w:val="20"/>
                <w:szCs w:val="24"/>
                <w:highlight w:val="cyan"/>
                <w:lang w:val="en-US" w:eastAsia="en-US"/>
              </w:rPr>
              <w:t xml:space="preserve"> – Shinya (DOCOMO)</w:t>
            </w:r>
          </w:p>
          <w:p>
            <w:pPr>
              <w:numPr>
                <w:ilvl w:val="0"/>
                <w:numId w:val="15"/>
              </w:numPr>
              <w:overflowPunct w:val="0"/>
              <w:autoSpaceDE w:val="0"/>
              <w:autoSpaceDN w:val="0"/>
              <w:adjustRightInd w:val="0"/>
              <w:spacing w:after="0"/>
              <w:textAlignment w:val="baseline"/>
              <w:rPr>
                <w:rFonts w:ascii="Times" w:hAnsi="Times" w:eastAsia="Batang"/>
                <w:sz w:val="20"/>
                <w:szCs w:val="24"/>
                <w:highlight w:val="cyan"/>
                <w:lang w:eastAsia="zh-CN"/>
              </w:rPr>
            </w:pPr>
            <w:r>
              <w:rPr>
                <w:rFonts w:hint="eastAsia" w:ascii="Times" w:hAnsi="Times" w:eastAsia="Batang"/>
                <w:sz w:val="20"/>
                <w:szCs w:val="24"/>
                <w:highlight w:val="cyan"/>
                <w:lang w:eastAsia="zh-CN"/>
              </w:rPr>
              <w:t>1</w:t>
            </w:r>
            <w:r>
              <w:rPr>
                <w:rFonts w:hint="eastAsia" w:ascii="Times" w:hAnsi="Times" w:eastAsia="Batang"/>
                <w:sz w:val="20"/>
                <w:szCs w:val="24"/>
                <w:highlight w:val="cyan"/>
                <w:vertAlign w:val="superscript"/>
                <w:lang w:eastAsia="zh-CN"/>
              </w:rPr>
              <w:t>st</w:t>
            </w:r>
            <w:r>
              <w:rPr>
                <w:rFonts w:hint="eastAsia" w:ascii="Times" w:hAnsi="Times" w:eastAsia="Batang"/>
                <w:sz w:val="20"/>
                <w:szCs w:val="24"/>
                <w:highlight w:val="cyan"/>
                <w:lang w:eastAsia="zh-CN"/>
              </w:rPr>
              <w:t xml:space="preserve"> check point: </w:t>
            </w:r>
            <w:r>
              <w:rPr>
                <w:rFonts w:ascii="Times" w:hAnsi="Times" w:eastAsia="Batang"/>
                <w:sz w:val="20"/>
                <w:szCs w:val="24"/>
                <w:highlight w:val="cyan"/>
                <w:lang w:eastAsia="en-US"/>
              </w:rPr>
              <w:t>February</w:t>
            </w:r>
            <w:r>
              <w:rPr>
                <w:rFonts w:hint="eastAsia" w:ascii="Times" w:hAnsi="Times" w:eastAsia="Batang"/>
                <w:sz w:val="20"/>
                <w:szCs w:val="24"/>
                <w:highlight w:val="cyan"/>
                <w:lang w:eastAsia="en-US"/>
              </w:rPr>
              <w:t xml:space="preserve"> </w:t>
            </w:r>
            <w:r>
              <w:rPr>
                <w:rFonts w:ascii="Times" w:hAnsi="Times" w:eastAsia="Batang"/>
                <w:sz w:val="20"/>
                <w:szCs w:val="24"/>
                <w:highlight w:val="cyan"/>
                <w:lang w:eastAsia="en-US"/>
              </w:rPr>
              <w:t>25</w:t>
            </w:r>
          </w:p>
          <w:p>
            <w:pPr>
              <w:numPr>
                <w:ilvl w:val="0"/>
                <w:numId w:val="15"/>
              </w:numPr>
              <w:overflowPunct w:val="0"/>
              <w:autoSpaceDE w:val="0"/>
              <w:autoSpaceDN w:val="0"/>
              <w:adjustRightInd w:val="0"/>
              <w:spacing w:after="0"/>
              <w:textAlignment w:val="baseline"/>
              <w:rPr>
                <w:rFonts w:ascii="Times" w:hAnsi="Times" w:eastAsia="Batang"/>
                <w:sz w:val="20"/>
                <w:szCs w:val="24"/>
                <w:highlight w:val="cyan"/>
                <w:lang w:eastAsia="zh-CN"/>
              </w:rPr>
            </w:pPr>
            <w:r>
              <w:rPr>
                <w:rFonts w:ascii="Times" w:hAnsi="Times" w:eastAsia="Batang"/>
                <w:sz w:val="20"/>
                <w:szCs w:val="24"/>
                <w:highlight w:val="cyan"/>
                <w:lang w:eastAsia="zh-CN"/>
              </w:rPr>
              <w:t>Final</w:t>
            </w:r>
            <w:r>
              <w:rPr>
                <w:rFonts w:hint="eastAsia" w:ascii="Times" w:hAnsi="Times" w:eastAsia="Batang"/>
                <w:sz w:val="20"/>
                <w:szCs w:val="24"/>
                <w:highlight w:val="cyan"/>
                <w:lang w:eastAsia="zh-CN"/>
              </w:rPr>
              <w:t xml:space="preserve"> check point: </w:t>
            </w:r>
            <w:r>
              <w:rPr>
                <w:rFonts w:ascii="Times" w:hAnsi="Times" w:eastAsia="Batang"/>
                <w:sz w:val="20"/>
                <w:szCs w:val="24"/>
                <w:highlight w:val="cyan"/>
                <w:lang w:eastAsia="en-US"/>
              </w:rPr>
              <w:t>March 3</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r>
        <w:rPr>
          <w:rFonts w:hint="eastAsia" w:eastAsia="MS Mincho"/>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r>
      <w:r>
        <w:rPr>
          <w:rFonts w:eastAsia="MS Mincho"/>
          <w:sz w:val="22"/>
          <w:szCs w:val="22"/>
          <w:lang w:val="en-US"/>
        </w:rPr>
        <w:t>Paging enhancement</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r>
      <w:r>
        <w:rPr>
          <w:rFonts w:eastAsia="MS Mincho"/>
          <w:sz w:val="22"/>
          <w:szCs w:val="22"/>
          <w:lang w:val="en-US"/>
        </w:rPr>
        <w:t>TRS resources for idle/inactive UEs</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r>
      <w:r>
        <w:rPr>
          <w:rFonts w:eastAsia="MS Mincho"/>
          <w:sz w:val="22"/>
          <w:szCs w:val="22"/>
          <w:lang w:val="en-US"/>
        </w:rPr>
        <w:t>PDCCH skipping</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r>
      <w:r>
        <w:rPr>
          <w:rFonts w:eastAsia="MS Mincho"/>
          <w:sz w:val="22"/>
          <w:szCs w:val="22"/>
          <w:lang w:val="en-US"/>
        </w:rPr>
        <w:t>2 search space sets group switching</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r>
      <w:r>
        <w:rPr>
          <w:rFonts w:eastAsia="MS Mincho"/>
          <w:sz w:val="22"/>
          <w:szCs w:val="22"/>
          <w:lang w:val="en-US"/>
        </w:rPr>
        <w:t>3 search space sets group switching</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r>
      <w:r>
        <w:rPr>
          <w:rFonts w:eastAsia="MS Mincho"/>
          <w:sz w:val="22"/>
          <w:szCs w:val="22"/>
          <w:lang w:val="en-US"/>
        </w:rPr>
        <w:t>2 search space sets group switching with PDCCH skipping</w:t>
      </w:r>
    </w:p>
    <w:p>
      <w:pPr>
        <w:spacing w:after="120" w:afterLines="50"/>
        <w:jc w:val="both"/>
        <w:rPr>
          <w:sz w:val="22"/>
          <w:lang w:val="en-US"/>
        </w:rPr>
      </w:pPr>
    </w:p>
    <w:p>
      <w:pPr>
        <w:spacing w:after="120" w:afterLines="5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FL2</w:t>
      </w:r>
      <w:r>
        <w:rPr>
          <w:sz w:val="22"/>
          <w:szCs w:val="21"/>
        </w:rPr>
        <w:t>.</w:t>
      </w:r>
    </w:p>
    <w:p>
      <w:pPr>
        <w:spacing w:after="120" w:afterLines="50"/>
        <w:jc w:val="both"/>
        <w:rPr>
          <w:b/>
          <w:bCs/>
          <w:sz w:val="22"/>
          <w:lang w:val="en-US"/>
        </w:rPr>
      </w:pPr>
    </w:p>
    <w:p>
      <w:pPr>
        <w:rPr>
          <w:sz w:val="22"/>
        </w:rPr>
        <w:sectPr>
          <w:footerReference r:id="rId3" w:type="default"/>
          <w:pgSz w:w="12240" w:h="15840"/>
          <w:pgMar w:top="851" w:right="1134" w:bottom="567" w:left="1134" w:header="720" w:footer="720" w:gutter="0"/>
          <w:cols w:space="720" w:num="1"/>
          <w:docGrid w:linePitch="326" w:charSpace="0"/>
        </w:sectPr>
      </w:pPr>
    </w:p>
    <w:p>
      <w:pPr>
        <w:pStyle w:val="2"/>
        <w:numPr>
          <w:ilvl w:val="0"/>
          <w:numId w:val="14"/>
        </w:numPr>
        <w:spacing w:before="180" w:after="120"/>
        <w:rPr>
          <w:rFonts w:eastAsia="MS Mincho"/>
          <w:b/>
          <w:bCs/>
          <w:szCs w:val="24"/>
          <w:lang w:val="en-US"/>
        </w:rPr>
      </w:pPr>
      <w:r>
        <w:rPr>
          <w:rFonts w:eastAsia="MS Mincho"/>
          <w:b/>
          <w:bCs/>
          <w:szCs w:val="24"/>
          <w:lang w:val="en-US"/>
        </w:rPr>
        <w:t>29-1: Paging enhancement</w:t>
      </w:r>
    </w:p>
    <w:p>
      <w:pPr>
        <w:spacing w:after="120" w:afterLines="50"/>
        <w:jc w:val="both"/>
        <w:rPr>
          <w:sz w:val="22"/>
          <w:lang w:val="en-US"/>
        </w:rPr>
      </w:pPr>
      <w:r>
        <w:rPr>
          <w:rFonts w:hint="eastAsia"/>
          <w:sz w:val="22"/>
          <w:lang w:val="en-US"/>
        </w:rPr>
        <w:t>I</w:t>
      </w:r>
      <w:r>
        <w:rPr>
          <w:sz w:val="22"/>
          <w:lang w:val="en-US"/>
        </w:rPr>
        <w:t>n [1], FG 29-1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RAN1#108-e meeting.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340"/>
        <w:gridCol w:w="20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Huawei, HiSilicon</w:t>
            </w:r>
          </w:p>
        </w:tc>
        <w:tc>
          <w:tcPr>
            <w:tcW w:w="20460" w:type="dxa"/>
          </w:tcPr>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hint="eastAsia" w:eastAsiaTheme="minor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The related description in FG 3-1 is as following:</w:t>
            </w:r>
          </w:p>
          <w:p>
            <w:pPr>
              <w:overflowPunct w:val="0"/>
              <w:autoSpaceDE w:val="0"/>
              <w:autoSpaceDN w:val="0"/>
              <w:adjustRightInd w:val="0"/>
              <w:spacing w:before="120" w:beforeLines="50" w:after="120" w:afterLines="50"/>
              <w:ind w:left="420"/>
              <w:jc w:val="both"/>
              <w:textAlignment w:val="baseline"/>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pPr>
              <w:overflowPunct w:val="0"/>
              <w:autoSpaceDE w:val="0"/>
              <w:autoSpaceDN w:val="0"/>
              <w:adjustRightInd w:val="0"/>
              <w:spacing w:before="120" w:beforeLines="50" w:after="120" w:afterLines="50"/>
              <w:ind w:left="420"/>
              <w:jc w:val="both"/>
              <w:textAlignment w:val="baseline"/>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pPr>
              <w:overflowPunct w:val="0"/>
              <w:autoSpaceDE w:val="0"/>
              <w:autoSpaceDN w:val="0"/>
              <w:adjustRightInd w:val="0"/>
              <w:spacing w:before="120" w:beforeLines="50" w:after="120" w:afterLines="50"/>
              <w:jc w:val="both"/>
              <w:textAlignment w:val="baseline"/>
              <w:rPr>
                <w:rFonts w:eastAsia="宋体"/>
                <w:lang w:val="en-US" w:eastAsia="zh-CN"/>
              </w:rPr>
            </w:pPr>
          </w:p>
          <w:p>
            <w:pPr>
              <w:overflowPunct w:val="0"/>
              <w:autoSpaceDE w:val="0"/>
              <w:autoSpaceDN w:val="0"/>
              <w:adjustRightInd w:val="0"/>
              <w:spacing w:before="120" w:beforeLines="50" w:after="120" w:afterLines="50"/>
              <w:jc w:val="both"/>
              <w:textAlignment w:val="baseline"/>
              <w:rPr>
                <w:rFonts w:eastAsiaTheme="minorEastAsia"/>
                <w:b/>
                <w:i/>
                <w:lang w:val="en-US" w:eastAsia="zh-CN"/>
              </w:rPr>
            </w:pPr>
            <w:r>
              <w:rPr>
                <w:rFonts w:eastAsiaTheme="minorEastAsia"/>
                <w:b/>
                <w:i/>
                <w:lang w:val="en-US" w:eastAsia="zh-CN"/>
              </w:rPr>
              <w:t xml:space="preserve">Proposal 1: Make the following update for UE feature 29-1: </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U</w:t>
            </w:r>
            <w:r>
              <w:rPr>
                <w:rFonts w:hint="eastAsia" w:eastAsiaTheme="minorEastAsia"/>
                <w:b/>
                <w:i/>
                <w:lang w:val="en-US" w:eastAsia="zh-CN"/>
              </w:rPr>
              <w:t>pda</w:t>
            </w:r>
            <w:r>
              <w:rPr>
                <w:rFonts w:eastAsiaTheme="minorEastAsia"/>
                <w:b/>
                <w:i/>
                <w:lang w:val="en-US" w:eastAsia="zh-CN"/>
              </w:rPr>
              <w:t>te the UE feature 29-1 as ‘per band’ or “per UE” with FR1/FR2 differentiation.</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40"/>
              <w:tblW w:w="20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21"/>
              <w:gridCol w:w="1391"/>
              <w:gridCol w:w="5275"/>
              <w:gridCol w:w="1052"/>
              <w:gridCol w:w="715"/>
              <w:gridCol w:w="709"/>
              <w:gridCol w:w="1307"/>
              <w:gridCol w:w="1092"/>
              <w:gridCol w:w="835"/>
              <w:gridCol w:w="836"/>
              <w:gridCol w:w="833"/>
              <w:gridCol w:w="230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572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7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76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73"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7030A0"/>
                      <w:szCs w:val="18"/>
                      <w:lang w:eastAsia="zh-CN"/>
                    </w:rPr>
                  </w:pPr>
                  <w:r>
                    <w:rPr>
                      <w:rFonts w:eastAsia="宋体" w:asciiTheme="majorHAnsi" w:hAnsiTheme="majorHAnsi" w:cstheme="majorHAnsi"/>
                      <w:strike/>
                      <w:color w:val="7030A0"/>
                      <w:szCs w:val="18"/>
                      <w:lang w:eastAsia="zh-CN"/>
                    </w:rPr>
                    <w:t>Per UE</w:t>
                  </w:r>
                </w:p>
                <w:p>
                  <w:pPr>
                    <w:pStyle w:val="112"/>
                    <w:rPr>
                      <w:rFonts w:eastAsia="宋体" w:asciiTheme="majorHAnsi" w:hAnsiTheme="majorHAnsi" w:cstheme="majorHAnsi"/>
                      <w:szCs w:val="18"/>
                      <w:lang w:eastAsia="zh-CN"/>
                    </w:rPr>
                  </w:pPr>
                  <w:r>
                    <w:rPr>
                      <w:rFonts w:eastAsia="宋体" w:asciiTheme="majorHAnsi" w:hAnsiTheme="majorHAnsi" w:cstheme="majorHAnsi"/>
                      <w:color w:val="7030A0"/>
                      <w:szCs w:val="18"/>
                      <w:lang w:eastAsia="zh-CN"/>
                    </w:rPr>
                    <w:t>Per band</w:t>
                  </w:r>
                </w:p>
              </w:tc>
              <w:tc>
                <w:tcPr>
                  <w:tcW w:w="89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pPr>
              <w:overflowPunct w:val="0"/>
              <w:autoSpaceDE w:val="0"/>
              <w:autoSpaceDN w:val="0"/>
              <w:adjustRightInd w:val="0"/>
              <w:spacing w:before="120" w:beforeLines="50" w:after="120" w:afterLines="50"/>
              <w:jc w:val="both"/>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ZTE, Sanechips</w:t>
            </w:r>
          </w:p>
        </w:tc>
        <w:tc>
          <w:tcPr>
            <w:tcW w:w="20460" w:type="dxa"/>
          </w:tcPr>
          <w:p>
            <w:pPr>
              <w:overflowPunct w:val="0"/>
              <w:autoSpaceDE w:val="0"/>
              <w:autoSpaceDN w:val="0"/>
              <w:adjustRightInd w:val="0"/>
              <w:spacing w:before="120" w:after="120"/>
              <w:textAlignment w:val="baseline"/>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pPr>
              <w:pStyle w:val="155"/>
              <w:overflowPunct w:val="0"/>
              <w:autoSpaceDE w:val="0"/>
              <w:autoSpaceDN w:val="0"/>
              <w:adjustRightInd w:val="0"/>
              <w:spacing w:before="120" w:after="120"/>
              <w:textAlignment w:val="baseline"/>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Style w:val="40"/>
              <w:tblW w:w="1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88"/>
              <w:gridCol w:w="1327"/>
              <w:gridCol w:w="4940"/>
              <w:gridCol w:w="979"/>
              <w:gridCol w:w="668"/>
              <w:gridCol w:w="662"/>
              <w:gridCol w:w="1307"/>
              <w:gridCol w:w="1014"/>
              <w:gridCol w:w="783"/>
              <w:gridCol w:w="783"/>
              <w:gridCol w:w="780"/>
              <w:gridCol w:w="216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6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5435"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宋体"/>
                      <w:color w:val="FF0000"/>
                      <w:sz w:val="18"/>
                      <w:szCs w:val="18"/>
                      <w:lang w:eastAsia="zh-CN"/>
                    </w:rPr>
                    <w:t xml:space="preserve">Support </w:t>
                  </w:r>
                  <w:r>
                    <w:rPr>
                      <w:rFonts w:hint="eastAsia" w:eastAsia="宋体"/>
                      <w:color w:val="FF0000"/>
                      <w:sz w:val="18"/>
                      <w:szCs w:val="18"/>
                      <w:lang w:eastAsia="zh-CN"/>
                    </w:rPr>
                    <w:t>of</w:t>
                  </w:r>
                  <w:r>
                    <w:rPr>
                      <w:rFonts w:eastAsia="宋体"/>
                      <w:color w:val="FF0000"/>
                      <w:sz w:val="18"/>
                      <w:szCs w:val="18"/>
                      <w:lang w:eastAsia="zh-CN"/>
                    </w:rPr>
                    <w:t xml:space="preserve"> detection of DCI format </w:t>
                  </w:r>
                  <w:r>
                    <w:rPr>
                      <w:rFonts w:hint="eastAsia" w:eastAsia="宋体"/>
                      <w:color w:val="FF0000"/>
                      <w:sz w:val="18"/>
                      <w:szCs w:val="18"/>
                      <w:lang w:eastAsia="zh-CN"/>
                    </w:rPr>
                    <w:t xml:space="preserve">2_7 </w:t>
                  </w:r>
                  <w:r>
                    <w:rPr>
                      <w:rFonts w:eastAsia="宋体"/>
                      <w:color w:val="FF0000"/>
                      <w:sz w:val="18"/>
                      <w:szCs w:val="18"/>
                      <w:lang w:eastAsia="zh-CN"/>
                    </w:rPr>
                    <w:t xml:space="preserve">with CRC scrambled with </w:t>
                  </w:r>
                  <w:r>
                    <w:rPr>
                      <w:rFonts w:hint="eastAsia" w:eastAsia="宋体"/>
                      <w:color w:val="FF0000"/>
                      <w:sz w:val="18"/>
                      <w:szCs w:val="18"/>
                      <w:lang w:eastAsia="zh-CN"/>
                    </w:rPr>
                    <w:t xml:space="preserve">PEI-RNTI </w:t>
                  </w:r>
                  <w:r>
                    <w:rPr>
                      <w:rFonts w:eastAsia="宋体"/>
                      <w:color w:val="FF0000"/>
                      <w:sz w:val="18"/>
                      <w:szCs w:val="18"/>
                      <w:lang w:eastAsia="zh-CN"/>
                    </w:rPr>
                    <w:t xml:space="preserve">for </w:t>
                  </w:r>
                  <w:r>
                    <w:rPr>
                      <w:rFonts w:hint="eastAsia" w:eastAsia="宋体"/>
                      <w:color w:val="FF0000"/>
                      <w:sz w:val="18"/>
                      <w:szCs w:val="18"/>
                      <w:lang w:eastAsia="zh-CN"/>
                    </w:rPr>
                    <w:t>early indication of paging</w:t>
                  </w:r>
                </w:p>
                <w:p>
                  <w:pPr>
                    <w:autoSpaceDE w:val="0"/>
                    <w:autoSpaceDN w:val="0"/>
                    <w:adjustRightInd w:val="0"/>
                    <w:snapToGrid w:val="0"/>
                    <w:spacing w:after="120" w:afterLines="50"/>
                    <w:contextualSpacing/>
                    <w:jc w:val="both"/>
                    <w:rPr>
                      <w:rFonts w:asciiTheme="majorHAnsi" w:hAnsiTheme="majorHAnsi" w:cstheme="majorHAnsi"/>
                      <w:sz w:val="18"/>
                      <w:szCs w:val="18"/>
                    </w:rPr>
                  </w:pP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73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7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0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1088"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8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ATT</w:t>
            </w:r>
          </w:p>
        </w:tc>
        <w:tc>
          <w:tcPr>
            <w:tcW w:w="20460" w:type="dxa"/>
          </w:tcPr>
          <w:p>
            <w:pPr>
              <w:overflowPunct w:val="0"/>
              <w:autoSpaceDE w:val="0"/>
              <w:autoSpaceDN w:val="0"/>
              <w:adjustRightInd w:val="0"/>
              <w:spacing w:after="180"/>
              <w:textAlignment w:val="baseline"/>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pPr>
              <w:overflowPunct w:val="0"/>
              <w:autoSpaceDE w:val="0"/>
              <w:autoSpaceDN w:val="0"/>
              <w:adjustRightInd w:val="0"/>
              <w:spacing w:after="180"/>
              <w:textAlignment w:val="baseline"/>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pPr>
              <w:overflowPunct w:val="0"/>
              <w:autoSpaceDE w:val="0"/>
              <w:autoSpaceDN w:val="0"/>
              <w:adjustRightInd w:val="0"/>
              <w:spacing w:after="180"/>
              <w:textAlignment w:val="baseline"/>
              <w:rPr>
                <w:b/>
                <w:bCs/>
                <w:lang w:eastAsia="zh-CN"/>
              </w:rPr>
            </w:pPr>
            <w:r>
              <w:rPr>
                <w:b/>
                <w:bCs/>
                <w:lang w:eastAsia="zh-CN"/>
              </w:rPr>
              <w:t>Proposal 1:  UE features of power saving enhancement for IDLE/Inactive UEs should be optional with capability signalling</w:t>
            </w:r>
            <w:bookmarkEnd w:id="4"/>
          </w:p>
          <w:p>
            <w:pPr>
              <w:overflowPunct w:val="0"/>
              <w:autoSpaceDE w:val="0"/>
              <w:autoSpaceDN w:val="0"/>
              <w:adjustRightInd w:val="0"/>
              <w:spacing w:after="180"/>
              <w:textAlignment w:val="baseline"/>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pPr>
              <w:overflowPunct w:val="0"/>
              <w:autoSpaceDE w:val="0"/>
              <w:autoSpaceDN w:val="0"/>
              <w:adjustRightInd w:val="0"/>
              <w:spacing w:after="180"/>
              <w:textAlignment w:val="baseline"/>
              <w:rPr>
                <w:lang w:val="en-US" w:eastAsia="zh-CN"/>
              </w:rPr>
            </w:pPr>
          </w:p>
          <w:p>
            <w:pPr>
              <w:overflowPunct w:val="0"/>
              <w:autoSpaceDE w:val="0"/>
              <w:autoSpaceDN w:val="0"/>
              <w:adjustRightInd w:val="0"/>
              <w:spacing w:after="180"/>
              <w:textAlignment w:val="baseline"/>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pPr>
              <w:overflowPunct w:val="0"/>
              <w:autoSpaceDE w:val="0"/>
              <w:autoSpaceDN w:val="0"/>
              <w:adjustRightInd w:val="0"/>
              <w:spacing w:after="180"/>
              <w:textAlignment w:val="baseline"/>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6]</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S</w:t>
            </w:r>
            <w:r>
              <w:rPr>
                <w:rFonts w:eastAsia="MS Mincho"/>
                <w:sz w:val="22"/>
              </w:rPr>
              <w:t>amsung</w:t>
            </w:r>
          </w:p>
        </w:tc>
        <w:tc>
          <w:tcPr>
            <w:tcW w:w="20460" w:type="dxa"/>
          </w:tcPr>
          <w:p>
            <w:pPr>
              <w:overflowPunct w:val="0"/>
              <w:autoSpaceDE w:val="0"/>
              <w:autoSpaceDN w:val="0"/>
              <w:adjustRightInd w:val="0"/>
              <w:spacing w:after="180" w:line="257" w:lineRule="auto"/>
              <w:textAlignment w:val="baseline"/>
              <w:rPr>
                <w:b/>
                <w:sz w:val="20"/>
                <w:lang w:eastAsia="zh-CN"/>
              </w:rPr>
            </w:pPr>
            <w:r>
              <w:rPr>
                <w:b/>
                <w:sz w:val="20"/>
                <w:lang w:eastAsia="zh-CN"/>
              </w:rPr>
              <w:t>Proposal 1: Support the following modification on the description of components for FG 29-1 if a separate FG for component 2 is introduced,</w:t>
            </w:r>
          </w:p>
          <w:p>
            <w:pPr>
              <w:pStyle w:val="93"/>
              <w:numPr>
                <w:ilvl w:val="0"/>
                <w:numId w:val="18"/>
              </w:numPr>
              <w:overflowPunct w:val="0"/>
              <w:autoSpaceDE w:val="0"/>
              <w:autoSpaceDN w:val="0"/>
              <w:adjustRightInd w:val="0"/>
              <w:spacing w:after="180" w:line="257" w:lineRule="auto"/>
              <w:ind w:leftChars="0"/>
              <w:textAlignment w:val="baseline"/>
              <w:rPr>
                <w:b/>
                <w:sz w:val="20"/>
              </w:rPr>
            </w:pPr>
            <w:r>
              <w:rPr>
                <w:b/>
                <w:sz w:val="20"/>
              </w:rPr>
              <w:t xml:space="preserve">1. Support paging early indication </w:t>
            </w:r>
            <w:r>
              <w:rPr>
                <w:b/>
                <w:color w:val="FF0000"/>
                <w:sz w:val="20"/>
                <w:u w:val="single"/>
              </w:rPr>
              <w:t>in DCI format 2_7</w:t>
            </w:r>
          </w:p>
          <w:p>
            <w:pPr>
              <w:pStyle w:val="93"/>
              <w:numPr>
                <w:ilvl w:val="0"/>
                <w:numId w:val="18"/>
              </w:numPr>
              <w:overflowPunct w:val="0"/>
              <w:autoSpaceDE w:val="0"/>
              <w:autoSpaceDN w:val="0"/>
              <w:adjustRightInd w:val="0"/>
              <w:spacing w:after="180" w:line="257" w:lineRule="auto"/>
              <w:ind w:leftChars="0"/>
              <w:textAlignment w:val="baseline"/>
              <w:rPr>
                <w:b/>
                <w:sz w:val="20"/>
              </w:rPr>
            </w:pPr>
            <w:r>
              <w:rPr>
                <w:b/>
                <w:sz w:val="20"/>
              </w:rPr>
              <w:t xml:space="preserve">2. Support UE subgroup indication </w:t>
            </w:r>
            <w:r>
              <w:rPr>
                <w:b/>
                <w:color w:val="FF0000"/>
                <w:sz w:val="20"/>
                <w:u w:val="single"/>
              </w:rPr>
              <w:t>in DCI format 2_7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7]</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NTT DOCOMO, INC.</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r>
              <w:t>Type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8]</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Qualcomm Incorporated</w:t>
            </w:r>
          </w:p>
        </w:tc>
        <w:tc>
          <w:tcPr>
            <w:tcW w:w="20460" w:type="dxa"/>
          </w:tcPr>
          <w:p>
            <w:pPr>
              <w:overflowPunct w:val="0"/>
              <w:autoSpaceDE w:val="0"/>
              <w:autoSpaceDN w:val="0"/>
              <w:adjustRightInd w:val="0"/>
              <w:spacing w:after="120"/>
              <w:jc w:val="both"/>
              <w:textAlignment w:val="baseline"/>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‘optional with capability signaling’ and the ‘Need for the gNB to know if the feature is supported’ should be ‘Y’.</w:t>
            </w:r>
            <w:bookmarkEnd w:id="6"/>
          </w:p>
          <w:p>
            <w:pPr>
              <w:overflowPunct w:val="0"/>
              <w:autoSpaceDE w:val="0"/>
              <w:autoSpaceDN w:val="0"/>
              <w:adjustRightInd w:val="0"/>
              <w:spacing w:after="120"/>
              <w:jc w:val="both"/>
              <w:textAlignment w:val="baseline"/>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pPr>
              <w:overflowPunct w:val="0"/>
              <w:autoSpaceDE w:val="0"/>
              <w:autoSpaceDN w:val="0"/>
              <w:adjustRightInd w:val="0"/>
              <w:spacing w:after="120"/>
              <w:jc w:val="both"/>
              <w:textAlignment w:val="baseline"/>
              <w:rPr>
                <w:rFonts w:eastAsia="MS Mincho"/>
                <w:b/>
                <w:bCs/>
                <w:sz w:val="22"/>
                <w:lang w:val="en-US" w:eastAsia="ko-KR"/>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9]</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O</w:t>
            </w:r>
            <w:r>
              <w:rPr>
                <w:rFonts w:eastAsia="MS Mincho"/>
                <w:sz w:val="22"/>
              </w:rPr>
              <w:t>PPO</w:t>
            </w:r>
          </w:p>
        </w:tc>
        <w:tc>
          <w:tcPr>
            <w:tcW w:w="20460" w:type="dxa"/>
          </w:tcPr>
          <w:p>
            <w:pPr>
              <w:overflowPunct w:val="0"/>
              <w:autoSpaceDE w:val="0"/>
              <w:autoSpaceDN w:val="0"/>
              <w:adjustRightInd w:val="0"/>
              <w:spacing w:before="240" w:after="240"/>
              <w:jc w:val="both"/>
              <w:textAlignment w:val="baseline"/>
              <w:rPr>
                <w:rFonts w:eastAsia="宋体"/>
                <w:lang w:eastAsia="zh-CN"/>
              </w:rPr>
            </w:pPr>
            <w:r>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1: Prefer component 2 is separated from 29-1.</w:t>
            </w:r>
          </w:p>
          <w:p>
            <w:pPr>
              <w:overflowPunct w:val="0"/>
              <w:autoSpaceDE w:val="0"/>
              <w:autoSpaceDN w:val="0"/>
              <w:adjustRightInd w:val="0"/>
              <w:spacing w:before="240" w:after="240"/>
              <w:jc w:val="both"/>
              <w:textAlignment w:val="baseline"/>
              <w:rPr>
                <w:rFonts w:eastAsia="宋体"/>
                <w:lang w:eastAsia="zh-CN"/>
              </w:rPr>
            </w:pPr>
            <w:r>
              <w:rPr>
                <w:rFonts w:eastAsia="宋体"/>
                <w:lang w:eastAsia="zh-CN"/>
              </w:rPr>
              <w:t xml:space="preserve">Regarding the type of the UE feature, in terms of power saving, per band is a little more complicated, we think per-UE is sufficient. </w:t>
            </w:r>
          </w:p>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2: For the UE feature 29-1, the capability type is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10]</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Intel Corporation</w:t>
            </w:r>
          </w:p>
        </w:tc>
        <w:tc>
          <w:tcPr>
            <w:tcW w:w="20460" w:type="dxa"/>
          </w:tcPr>
          <w:p>
            <w:pPr>
              <w:overflowPunct w:val="0"/>
              <w:autoSpaceDE w:val="0"/>
              <w:autoSpaceDN w:val="0"/>
              <w:adjustRightInd w:val="0"/>
              <w:spacing w:after="180"/>
              <w:textAlignment w:val="baseline"/>
            </w:pPr>
            <w:r>
              <w:t>Since UE sub-grouping information is only carried via PEI, then it makes sense to group support of PEI and UE subgrouping indication under a common FG.</w:t>
            </w:r>
          </w:p>
          <w:p>
            <w:pPr>
              <w:overflowPunct w:val="0"/>
              <w:autoSpaceDE w:val="0"/>
              <w:autoSpaceDN w:val="0"/>
              <w:adjustRightInd w:val="0"/>
              <w:spacing w:after="180"/>
              <w:textAlignment w:val="baseline"/>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pPr>
              <w:overflowPunct w:val="0"/>
              <w:autoSpaceDE w:val="0"/>
              <w:autoSpaceDN w:val="0"/>
              <w:adjustRightInd w:val="0"/>
              <w:spacing w:after="180"/>
              <w:textAlignment w:val="baseline"/>
              <w:rPr>
                <w:b/>
                <w:bCs/>
                <w:sz w:val="22"/>
                <w:szCs w:val="22"/>
              </w:rPr>
            </w:pPr>
            <w:r>
              <w:rPr>
                <w:b/>
                <w:bCs/>
                <w:sz w:val="22"/>
                <w:szCs w:val="22"/>
              </w:rPr>
              <w:t>Proposal 1: Support of PEI and UE sub-grouping can be a common FG 29-1.</w:t>
            </w:r>
          </w:p>
          <w:p>
            <w:pPr>
              <w:pStyle w:val="93"/>
              <w:numPr>
                <w:ilvl w:val="0"/>
                <w:numId w:val="19"/>
              </w:numPr>
              <w:overflowPunct w:val="0"/>
              <w:autoSpaceDE w:val="0"/>
              <w:autoSpaceDN w:val="0"/>
              <w:adjustRightInd w:val="0"/>
              <w:spacing w:after="180"/>
              <w:ind w:leftChars="0"/>
              <w:textAlignment w:val="baseline"/>
              <w:rPr>
                <w:b/>
                <w:bCs/>
              </w:rPr>
            </w:pPr>
            <w:r>
              <w:rPr>
                <w:b/>
                <w:bCs/>
              </w:rPr>
              <w:t>Support of this FG can be Per UE with licensed/unlicensed band differentiation.</w:t>
            </w:r>
          </w:p>
          <w:p>
            <w:pPr>
              <w:overflowPunct w:val="0"/>
              <w:autoSpaceDE w:val="0"/>
              <w:autoSpaceDN w:val="0"/>
              <w:adjustRightInd w:val="0"/>
              <w:spacing w:after="180"/>
              <w:textAlignment w:val="baseline"/>
              <w:rPr>
                <w:b/>
                <w:bCs/>
              </w:rPr>
            </w:pPr>
          </w:p>
          <w:p>
            <w:pPr>
              <w:overflowPunct w:val="0"/>
              <w:autoSpaceDE w:val="0"/>
              <w:autoSpaceDN w:val="0"/>
              <w:adjustRightInd w:val="0"/>
              <w:spacing w:after="180"/>
              <w:textAlignment w:val="baseline"/>
              <w:rPr>
                <w:b/>
                <w:bCs/>
                <w:sz w:val="22"/>
                <w:szCs w:val="22"/>
              </w:rPr>
            </w:pPr>
            <w:r>
              <w:rPr>
                <w:b/>
                <w:bCs/>
                <w:sz w:val="22"/>
                <w:szCs w:val="22"/>
              </w:rPr>
              <w:t>Proposal 2: Support of FG 29-1 should be optional with capability signalling.</w:t>
            </w:r>
          </w:p>
          <w:p>
            <w:pPr>
              <w:overflowPunct w:val="0"/>
              <w:autoSpaceDE w:val="0"/>
              <w:autoSpaceDN w:val="0"/>
              <w:adjustRightInd w:val="0"/>
              <w:spacing w:after="180"/>
              <w:textAlignment w:val="baseline"/>
              <w:rPr>
                <w:b/>
                <w:bCs/>
                <w:sz w:val="22"/>
                <w:szCs w:val="22"/>
              </w:rPr>
            </w:pPr>
            <w:r>
              <w:rPr>
                <w:b/>
                <w:bCs/>
                <w:sz w:val="22"/>
                <w:szCs w:val="22"/>
              </w:rPr>
              <w:t>Proposal 3: Update FG 29-1 component description as follows:</w:t>
            </w:r>
          </w:p>
          <w:tbl>
            <w:tblPr>
              <w:tblStyle w:val="41"/>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7" w:type="dxa"/>
                </w:tcPr>
                <w:p>
                  <w:pPr>
                    <w:overflowPunct w:val="0"/>
                    <w:autoSpaceDE w:val="0"/>
                    <w:autoSpaceDN w:val="0"/>
                    <w:adjustRightInd w:val="0"/>
                    <w:spacing w:after="180"/>
                    <w:textAlignment w:val="baseline"/>
                    <w:rPr>
                      <w:rFonts w:eastAsia="Calibri"/>
                      <w:lang w:val="en-US"/>
                    </w:rPr>
                  </w:pPr>
                  <w:r>
                    <w:t xml:space="preserve">1. Support </w:t>
                  </w:r>
                  <w:r>
                    <w:rPr>
                      <w:color w:val="FF0000"/>
                    </w:rPr>
                    <w:t>receiving</w:t>
                  </w:r>
                  <w:r>
                    <w:t xml:space="preserve"> paging early indication </w:t>
                  </w:r>
                  <w:r>
                    <w:rPr>
                      <w:color w:val="FF0000"/>
                    </w:rPr>
                    <w:t>via DCI format 2_7</w:t>
                  </w:r>
                </w:p>
                <w:p>
                  <w:pPr>
                    <w:overflowPunct w:val="0"/>
                    <w:autoSpaceDE w:val="0"/>
                    <w:autoSpaceDN w:val="0"/>
                    <w:adjustRightInd w:val="0"/>
                    <w:spacing w:after="180"/>
                    <w:textAlignment w:val="baseline"/>
                  </w:pPr>
                  <w:r>
                    <w:t xml:space="preserve">2. Support </w:t>
                  </w:r>
                  <w:r>
                    <w:rPr>
                      <w:color w:val="FF0000"/>
                    </w:rPr>
                    <w:t>receiving</w:t>
                  </w:r>
                  <w:r>
                    <w:t xml:space="preserve"> UE subgroup indication </w:t>
                  </w:r>
                  <w:r>
                    <w:rPr>
                      <w:color w:val="FF0000"/>
                    </w:rPr>
                    <w:t>via DCI format 2_7</w:t>
                  </w:r>
                </w:p>
              </w:tc>
            </w:tr>
          </w:tbl>
          <w:p>
            <w:pPr>
              <w:overflowPunct w:val="0"/>
              <w:autoSpaceDE w:val="0"/>
              <w:autoSpaceDN w:val="0"/>
              <w:adjustRightInd w:val="0"/>
              <w:spacing w:after="180"/>
              <w:textAlignment w:val="baseline"/>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11]</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A</w:t>
            </w:r>
            <w:r>
              <w:rPr>
                <w:rFonts w:eastAsia="MS Mincho"/>
                <w:sz w:val="22"/>
              </w:rPr>
              <w:t>pple</w:t>
            </w:r>
          </w:p>
        </w:tc>
        <w:tc>
          <w:tcPr>
            <w:tcW w:w="20460" w:type="dxa"/>
          </w:tcPr>
          <w:p>
            <w:pPr>
              <w:overflowPunct w:val="0"/>
              <w:autoSpaceDE w:val="0"/>
              <w:autoSpaceDN w:val="0"/>
              <w:adjustRightInd w:val="0"/>
              <w:spacing w:before="120" w:beforeLines="50" w:after="120" w:afterLines="50"/>
              <w:jc w:val="both"/>
              <w:textAlignment w:val="baseline"/>
              <w:rPr>
                <w:rFonts w:eastAsiaTheme="minorEastAsia"/>
                <w:b/>
                <w:i/>
                <w:lang w:val="en-US" w:eastAsia="zh-CN"/>
              </w:rPr>
            </w:pPr>
            <w:r>
              <w:rPr>
                <w:rFonts w:eastAsiaTheme="minorEastAsia"/>
                <w:b/>
                <w:i/>
                <w:lang w:val="en-US" w:eastAsia="zh-CN"/>
              </w:rPr>
              <w:t xml:space="preserve">Proposal 1: Make the following update for UE feature 29-1: </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U</w:t>
            </w:r>
            <w:r>
              <w:rPr>
                <w:rFonts w:hint="eastAsia" w:eastAsiaTheme="minorEastAsia"/>
                <w:b/>
                <w:i/>
                <w:lang w:val="en-US" w:eastAsia="zh-CN"/>
              </w:rPr>
              <w:t>pda</w:t>
            </w:r>
            <w:r>
              <w:rPr>
                <w:rFonts w:eastAsiaTheme="minorEastAsia"/>
                <w:b/>
                <w:i/>
                <w:lang w:val="en-US" w:eastAsia="zh-CN"/>
              </w:rPr>
              <w:t>te the UE feature 29-1 as ‘per band’ or “per UE” with FR1/FR2 differentiation.</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56"/>
              <w:gridCol w:w="1321"/>
              <w:gridCol w:w="5668"/>
              <w:gridCol w:w="1066"/>
              <w:gridCol w:w="690"/>
              <w:gridCol w:w="682"/>
              <w:gridCol w:w="1307"/>
              <w:gridCol w:w="1066"/>
              <w:gridCol w:w="807"/>
              <w:gridCol w:w="811"/>
              <w:gridCol w:w="807"/>
              <w:gridCol w:w="234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1422"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90"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316"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285"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7030A0"/>
                      <w:szCs w:val="18"/>
                      <w:lang w:eastAsia="zh-CN"/>
                    </w:rPr>
                  </w:pPr>
                  <w:r>
                    <w:rPr>
                      <w:rFonts w:eastAsia="宋体" w:asciiTheme="majorHAnsi" w:hAnsiTheme="majorHAnsi" w:cstheme="majorHAnsi"/>
                      <w:strike/>
                      <w:color w:val="7030A0"/>
                      <w:szCs w:val="18"/>
                      <w:lang w:eastAsia="zh-CN"/>
                    </w:rPr>
                    <w:t>Per UE</w:t>
                  </w:r>
                </w:p>
                <w:p>
                  <w:pPr>
                    <w:pStyle w:val="112"/>
                    <w:rPr>
                      <w:rFonts w:eastAsia="宋体" w:asciiTheme="majorHAnsi" w:hAnsiTheme="majorHAnsi" w:cstheme="majorHAnsi"/>
                      <w:szCs w:val="18"/>
                      <w:lang w:eastAsia="zh-CN"/>
                    </w:rPr>
                  </w:pPr>
                  <w:r>
                    <w:rPr>
                      <w:rFonts w:eastAsia="宋体" w:asciiTheme="majorHAnsi" w:hAnsiTheme="majorHAnsi" w:cstheme="majorHAnsi"/>
                      <w:color w:val="7030A0"/>
                      <w:szCs w:val="18"/>
                      <w:lang w:eastAsia="zh-CN"/>
                    </w:rPr>
                    <w:t>Per band</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Ericsson</w:t>
            </w:r>
          </w:p>
        </w:tc>
        <w:tc>
          <w:tcPr>
            <w:tcW w:w="20460" w:type="dxa"/>
          </w:tcPr>
          <w:p>
            <w:pPr>
              <w:overflowPunct w:val="0"/>
              <w:autoSpaceDE w:val="0"/>
              <w:autoSpaceDN w:val="0"/>
              <w:adjustRightInd w:val="0"/>
              <w:spacing w:after="160" w:line="259" w:lineRule="auto"/>
              <w:jc w:val="both"/>
              <w:textAlignment w:val="baseline"/>
              <w:rPr>
                <w:rFonts w:ascii="Calibri" w:hAnsi="Calibri" w:eastAsia="Yu Mincho"/>
                <w:sz w:val="22"/>
                <w:szCs w:val="22"/>
              </w:rPr>
            </w:pPr>
            <w:r>
              <w:rPr>
                <w:rFonts w:ascii="Calibri" w:hAnsi="Calibri" w:eastAsia="Yu Mincho"/>
                <w:sz w:val="22"/>
                <w:szCs w:val="22"/>
              </w:rPr>
              <w:t>o</w:t>
            </w:r>
            <w:r>
              <w:rPr>
                <w:rFonts w:ascii="Calibri" w:hAnsi="Calibri" w:eastAsia="Yu Mincho"/>
                <w:sz w:val="22"/>
                <w:szCs w:val="22"/>
              </w:rPr>
              <w:tab/>
            </w:r>
            <w:r>
              <w:rPr>
                <w:rFonts w:ascii="Calibri" w:hAnsi="Calibri" w:eastAsia="Yu Mincho"/>
                <w:sz w:val="22"/>
                <w:szCs w:val="22"/>
              </w:rPr>
              <w:t>Component description should be updated to reflect that paging early indication is supported via DCI format 2_7.</w:t>
            </w:r>
          </w:p>
          <w:p>
            <w:pPr>
              <w:overflowPunct w:val="0"/>
              <w:autoSpaceDE w:val="0"/>
              <w:autoSpaceDN w:val="0"/>
              <w:adjustRightInd w:val="0"/>
              <w:spacing w:after="160" w:line="259" w:lineRule="auto"/>
              <w:jc w:val="both"/>
              <w:textAlignment w:val="baseline"/>
              <w:rPr>
                <w:rFonts w:ascii="Calibri" w:hAnsi="Calibri" w:eastAsia="Yu Mincho"/>
                <w:sz w:val="22"/>
                <w:szCs w:val="22"/>
              </w:rPr>
            </w:pPr>
            <w:r>
              <w:rPr>
                <w:rFonts w:ascii="Calibri" w:hAnsi="Calibri" w:eastAsia="Yu Mincho"/>
                <w:sz w:val="22"/>
                <w:szCs w:val="22"/>
              </w:rPr>
              <w:t>o</w:t>
            </w:r>
            <w:r>
              <w:rPr>
                <w:rFonts w:ascii="Calibri" w:hAnsi="Calibri" w:eastAsia="Yu Mincho"/>
                <w:sz w:val="22"/>
                <w:szCs w:val="22"/>
              </w:rPr>
              <w:tab/>
            </w:r>
            <w:r>
              <w:rPr>
                <w:rFonts w:ascii="Calibri" w:hAnsi="Calibri" w:eastAsia="Yu Mincho"/>
                <w:sz w:val="22"/>
                <w:szCs w:val="22"/>
              </w:rPr>
              <w:t>In last RAN1 meeting, an LS was sent to RAN2 informing consequences of separating the component 2 into a separate FG. Thus, it is preferable to wait for further RAN2 input on this and continue with other aspects of finalizing FG 29-1.</w:t>
            </w:r>
          </w:p>
          <w:p>
            <w:pPr>
              <w:overflowPunct w:val="0"/>
              <w:autoSpaceDE w:val="0"/>
              <w:autoSpaceDN w:val="0"/>
              <w:adjustRightInd w:val="0"/>
              <w:spacing w:after="160" w:line="259" w:lineRule="auto"/>
              <w:jc w:val="both"/>
              <w:textAlignment w:val="baseline"/>
              <w:rPr>
                <w:rFonts w:ascii="Calibri" w:hAnsi="Calibri" w:eastAsia="Yu Mincho"/>
                <w:sz w:val="22"/>
                <w:szCs w:val="22"/>
              </w:rPr>
            </w:pPr>
            <w:r>
              <w:rPr>
                <w:rFonts w:ascii="Calibri" w:hAnsi="Calibri" w:eastAsia="Yu Mincho"/>
                <w:sz w:val="22"/>
                <w:szCs w:val="22"/>
              </w:rPr>
              <w:t>o</w:t>
            </w:r>
            <w:r>
              <w:rPr>
                <w:rFonts w:ascii="Calibri" w:hAnsi="Calibri" w:eastAsia="Yu Mincho"/>
                <w:sz w:val="22"/>
                <w:szCs w:val="22"/>
              </w:rPr>
              <w:tab/>
            </w:r>
            <w:r>
              <w:rPr>
                <w:rFonts w:ascii="Calibri" w:hAnsi="Calibri" w:eastAsia="Yu Mincho"/>
                <w:sz w:val="22"/>
                <w:szCs w:val="22"/>
              </w:rPr>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10"/>
              <w:gridCol w:w="1380"/>
              <w:gridCol w:w="5339"/>
              <w:gridCol w:w="1064"/>
              <w:gridCol w:w="716"/>
              <w:gridCol w:w="708"/>
              <w:gridCol w:w="1307"/>
              <w:gridCol w:w="1093"/>
              <w:gridCol w:w="850"/>
              <w:gridCol w:w="850"/>
              <w:gridCol w:w="846"/>
              <w:gridCol w:w="232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474"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1322"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180"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315"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273"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szCs w:val="18"/>
                      <w:lang w:eastAsia="zh-CN"/>
                    </w:rPr>
                  </w:pPr>
                  <w:r>
                    <w:rPr>
                      <w:rFonts w:eastAsia="宋体" w:asciiTheme="majorHAnsi" w:hAnsiTheme="majorHAnsi" w:cstheme="majorHAnsi"/>
                      <w:strike/>
                      <w:color w:val="FF0000"/>
                      <w:szCs w:val="18"/>
                      <w:lang w:eastAsia="zh-CN"/>
                    </w:rPr>
                    <w:t xml:space="preserve">Per UE </w:t>
                  </w:r>
                  <w:r>
                    <w:rPr>
                      <w:rFonts w:eastAsia="宋体" w:asciiTheme="majorHAnsi" w:hAnsiTheme="majorHAnsi" w:cstheme="majorHAnsi"/>
                      <w:color w:val="FF0000"/>
                      <w:szCs w:val="18"/>
                      <w:lang w:eastAsia="zh-CN"/>
                    </w:rPr>
                    <w:t>Per Band</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MediaTek Inc.</w:t>
            </w:r>
          </w:p>
        </w:tc>
        <w:tc>
          <w:tcPr>
            <w:tcW w:w="20460" w:type="dxa"/>
          </w:tcPr>
          <w:p>
            <w:pPr>
              <w:overflowPunct w:val="0"/>
              <w:autoSpaceDE w:val="0"/>
              <w:autoSpaceDN w:val="0"/>
              <w:adjustRightInd w:val="0"/>
              <w:spacing w:after="180"/>
              <w:textAlignment w:val="baseline"/>
              <w:rPr>
                <w:rFonts w:eastAsia="PMingLiU"/>
                <w:b/>
                <w:sz w:val="20"/>
                <w:lang w:val="en-US" w:eastAsia="zh-TW"/>
              </w:rPr>
            </w:pPr>
            <w:r>
              <w:rPr>
                <w:rFonts w:hint="eastAsia" w:eastAsia="PMingLiU"/>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pPr>
              <w:pStyle w:val="93"/>
              <w:numPr>
                <w:ilvl w:val="0"/>
                <w:numId w:val="20"/>
              </w:numPr>
              <w:overflowPunct w:val="0"/>
              <w:autoSpaceDE w:val="0"/>
              <w:autoSpaceDN w:val="0"/>
              <w:adjustRightInd w:val="0"/>
              <w:spacing w:after="180"/>
              <w:ind w:leftChars="0"/>
              <w:textAlignment w:val="baseline"/>
              <w:rPr>
                <w:rFonts w:eastAsia="PMingLiU"/>
                <w:b/>
                <w:sz w:val="20"/>
                <w:lang w:val="en-US" w:eastAsia="zh-TW"/>
              </w:rPr>
            </w:pPr>
            <w:r>
              <w:rPr>
                <w:rFonts w:eastAsia="PMingLiU"/>
                <w:b/>
                <w:sz w:val="20"/>
                <w:lang w:val="en-US" w:eastAsia="zh-TW"/>
              </w:rPr>
              <w:t>The “</w:t>
            </w:r>
            <w:r>
              <w:rPr>
                <w:rFonts w:hint="eastAsia" w:eastAsia="PMingLiU"/>
                <w:b/>
                <w:sz w:val="20"/>
                <w:lang w:val="en-US" w:eastAsia="zh-TW"/>
              </w:rPr>
              <w:t>Type</w:t>
            </w:r>
            <w:r>
              <w:rPr>
                <w:rFonts w:eastAsia="PMingLiU"/>
                <w:b/>
                <w:sz w:val="20"/>
                <w:lang w:val="en-US" w:eastAsia="zh-TW"/>
              </w:rPr>
              <w:t>” of FG29-1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MCC</w:t>
            </w:r>
          </w:p>
        </w:tc>
        <w:tc>
          <w:tcPr>
            <w:tcW w:w="20460" w:type="dxa"/>
          </w:tcPr>
          <w:p>
            <w:pPr>
              <w:overflowPunct w:val="0"/>
              <w:autoSpaceDE w:val="0"/>
              <w:autoSpaceDN w:val="0"/>
              <w:adjustRightInd w:val="0"/>
              <w:spacing w:after="180"/>
              <w:jc w:val="both"/>
              <w:textAlignment w:val="baseline"/>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Nokia, Nokia Shanghai Bell</w:t>
            </w:r>
          </w:p>
        </w:tc>
        <w:tc>
          <w:tcPr>
            <w:tcW w:w="20460" w:type="dxa"/>
          </w:tcPr>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29-1:</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Confirm the component descriptions</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cyan"/>
          <w:lang w:val="en-US"/>
        </w:rPr>
        <w:t>[FL1] Medium priority question 2-1:</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pPr>
        <w:pStyle w:val="93"/>
        <w:numPr>
          <w:ilvl w:val="1"/>
          <w:numId w:val="22"/>
        </w:numPr>
        <w:spacing w:after="120" w:afterLines="5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pPr>
        <w:pStyle w:val="93"/>
        <w:numPr>
          <w:ilvl w:val="2"/>
          <w:numId w:val="22"/>
        </w:numPr>
        <w:spacing w:after="120" w:afterLines="5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pPr>
        <w:pStyle w:val="93"/>
        <w:numPr>
          <w:ilvl w:val="2"/>
          <w:numId w:val="22"/>
        </w:numPr>
        <w:spacing w:after="120" w:afterLines="50"/>
        <w:ind w:leftChars="0"/>
        <w:jc w:val="both"/>
        <w:rPr>
          <w:i/>
          <w:iCs/>
          <w:szCs w:val="24"/>
          <w:lang w:val="en-US"/>
        </w:rPr>
      </w:pPr>
      <w:r>
        <w:rPr>
          <w:rFonts w:eastAsia="宋体"/>
          <w:i/>
          <w:iCs/>
          <w:lang w:eastAsia="zh-CN"/>
        </w:rPr>
        <w:t>per band is a little more complicated</w:t>
      </w:r>
    </w:p>
    <w:p>
      <w:pPr>
        <w:pStyle w:val="93"/>
        <w:numPr>
          <w:ilvl w:val="2"/>
          <w:numId w:val="22"/>
        </w:numPr>
        <w:spacing w:after="120" w:afterLines="50"/>
        <w:ind w:leftChars="0"/>
        <w:jc w:val="both"/>
        <w:rPr>
          <w:i/>
          <w:iCs/>
          <w:szCs w:val="24"/>
          <w:lang w:val="en-US"/>
        </w:rPr>
      </w:pPr>
      <w:r>
        <w:rPr>
          <w:i/>
          <w:iCs/>
          <w:szCs w:val="24"/>
          <w:lang w:val="en-US"/>
        </w:rPr>
        <w:t>whether the UE is a power consumption sensitive UE is independent of band categories</w:t>
      </w:r>
    </w:p>
    <w:p>
      <w:pPr>
        <w:pStyle w:val="93"/>
        <w:numPr>
          <w:ilvl w:val="1"/>
          <w:numId w:val="22"/>
        </w:numPr>
        <w:spacing w:after="120" w:afterLines="50"/>
        <w:ind w:leftChars="0"/>
        <w:jc w:val="both"/>
        <w:rPr>
          <w:szCs w:val="24"/>
          <w:lang w:val="en-US"/>
        </w:rPr>
      </w:pPr>
      <w:r>
        <w:rPr>
          <w:szCs w:val="24"/>
        </w:rPr>
        <w:t>Per band: Huawei, HiSilicon, Ericsson, Intel</w:t>
      </w:r>
      <w:r>
        <w:rPr>
          <w:rFonts w:hint="eastAsia"/>
          <w:szCs w:val="24"/>
        </w:rPr>
        <w:t>,</w:t>
      </w:r>
      <w:r>
        <w:rPr>
          <w:szCs w:val="24"/>
        </w:rPr>
        <w:t xml:space="preserve"> Qualcomm, Apple</w:t>
      </w:r>
    </w:p>
    <w:p>
      <w:pPr>
        <w:pStyle w:val="93"/>
        <w:numPr>
          <w:ilvl w:val="2"/>
          <w:numId w:val="22"/>
        </w:numPr>
        <w:spacing w:after="120" w:afterLines="50"/>
        <w:ind w:leftChars="0"/>
        <w:jc w:val="both"/>
        <w:rPr>
          <w:i/>
          <w:iCs/>
          <w:szCs w:val="24"/>
          <w:lang w:val="en-US"/>
        </w:rPr>
      </w:pPr>
      <w:r>
        <w:rPr>
          <w:i/>
          <w:iCs/>
          <w:szCs w:val="24"/>
          <w:lang w:val="en-US"/>
        </w:rPr>
        <w:t>it could reduce the IODT work to deploy the feature</w:t>
      </w:r>
    </w:p>
    <w:p>
      <w:pPr>
        <w:pStyle w:val="93"/>
        <w:numPr>
          <w:ilvl w:val="2"/>
          <w:numId w:val="22"/>
        </w:numPr>
        <w:spacing w:after="120" w:afterLines="50"/>
        <w:ind w:leftChars="0"/>
        <w:jc w:val="both"/>
        <w:rPr>
          <w:i/>
          <w:iCs/>
          <w:szCs w:val="24"/>
          <w:lang w:val="en-US"/>
        </w:rPr>
      </w:pPr>
      <w:r>
        <w:rPr>
          <w:i/>
          <w:iCs/>
          <w:szCs w:val="24"/>
          <w:lang w:val="en-US"/>
        </w:rPr>
        <w:t>licensed/unlicensed band differentiation is necessary</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jc w:val="both"/>
              <w:textAlignment w:val="baseline"/>
              <w:rPr>
                <w:szCs w:val="21"/>
              </w:rPr>
            </w:pPr>
            <w:r>
              <w:rPr>
                <w:szCs w:val="21"/>
                <w:lang w:val="en-US"/>
              </w:rPr>
              <w:t>Per band. As we have commented before, per band is necessary for UE testing differentiation among licensed, unlicensed, and NTN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 xml:space="preserve">Although our original preference was per band, we can also agree  per UE with at least licensed/unlicensed band differentiation.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We also prefer per band for IODT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rPr>
            </w:pPr>
            <w:r>
              <w:rPr>
                <w:szCs w:val="21"/>
                <w:lang w:val="en-US"/>
              </w:rPr>
              <w:t>Nordic</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OPPO</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W</w:t>
            </w:r>
            <w:r>
              <w:rPr>
                <w:rFonts w:eastAsia="宋体"/>
                <w:szCs w:val="21"/>
                <w:lang w:val="en-US" w:eastAsia="zh-CN"/>
              </w:rPr>
              <w:t>e would be fine with either per band or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ZTE,Sanechips</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C</w:t>
            </w:r>
            <w:r>
              <w:rPr>
                <w:rFonts w:eastAsia="宋体"/>
                <w:szCs w:val="21"/>
                <w:lang w:val="en-US" w:eastAsia="zh-CN"/>
              </w:rPr>
              <w:t>MCC</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Pe</w:t>
            </w:r>
            <w:r>
              <w:rPr>
                <w:rFonts w:eastAsia="宋体"/>
                <w:szCs w:val="21"/>
                <w:lang w:val="en-US" w:eastAsia="zh-CN"/>
              </w:rPr>
              <w:t>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 xml:space="preserve">Samsung </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szCs w:val="21"/>
                <w:lang w:val="en-US"/>
              </w:rPr>
              <w:t>P</w:t>
            </w:r>
            <w:r>
              <w:rPr>
                <w:szCs w:val="21"/>
                <w:lang w:val="en-US"/>
              </w:rPr>
              <w:t>er UE with the differentiation of licensed/unlicensed and TN/NTN.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We prefer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Ericsson1</w:t>
            </w:r>
          </w:p>
        </w:tc>
        <w:tc>
          <w:tcPr>
            <w:tcW w:w="19921" w:type="dxa"/>
          </w:tcPr>
          <w:p>
            <w:pPr>
              <w:overflowPunct w:val="0"/>
              <w:autoSpaceDE w:val="0"/>
              <w:autoSpaceDN w:val="0"/>
              <w:adjustRightInd w:val="0"/>
              <w:spacing w:after="180"/>
              <w:jc w:val="both"/>
              <w:textAlignment w:val="baseline"/>
              <w:rPr>
                <w:rFonts w:ascii="Calibri" w:hAnsi="Calibri" w:eastAsia="Yu Mincho"/>
                <w:sz w:val="22"/>
                <w:szCs w:val="22"/>
              </w:rPr>
            </w:pPr>
            <w:r>
              <w:rPr>
                <w:rFonts w:eastAsia="宋体"/>
                <w:szCs w:val="21"/>
                <w:lang w:val="en-US" w:eastAsia="zh-CN"/>
              </w:rPr>
              <w:t>OK with per UE or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MTK</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RAN2 just agreed that:</w:t>
            </w:r>
          </w:p>
          <w:p>
            <w:pPr>
              <w:pStyle w:val="93"/>
              <w:numPr>
                <w:ilvl w:val="0"/>
                <w:numId w:val="23"/>
              </w:numPr>
              <w:overflowPunct w:val="0"/>
              <w:autoSpaceDE w:val="0"/>
              <w:autoSpaceDN w:val="0"/>
              <w:adjustRightInd w:val="0"/>
              <w:spacing w:after="180"/>
              <w:ind w:leftChars="0"/>
              <w:jc w:val="both"/>
              <w:textAlignment w:val="baseline"/>
              <w:rPr>
                <w:rFonts w:eastAsia="宋体"/>
                <w:szCs w:val="21"/>
                <w:lang w:val="en-US" w:eastAsia="zh-CN"/>
              </w:rPr>
            </w:pPr>
            <w:r>
              <w:t>PEI + UEID subgrouping is one capability</w:t>
            </w:r>
          </w:p>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w:t>
            </w:r>
            <w:r>
              <w:rPr>
                <w:rFonts w:eastAsiaTheme="minorEastAsia"/>
                <w:szCs w:val="21"/>
                <w:lang w:val="en-US"/>
              </w:rPr>
              <w:t>Moderator] Thank you very much for the information!</w:t>
            </w:r>
          </w:p>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Our preference is per UE with FR1/FR2 differentiation, considering UE seldom camps on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19921"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S</w:t>
            </w:r>
            <w:r>
              <w:rPr>
                <w:rFonts w:eastAsiaTheme="minorEastAsia"/>
                <w:szCs w:val="21"/>
                <w:lang w:val="en-US"/>
              </w:rPr>
              <w:t>ummary of companies view</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Pr>
                <w:rFonts w:eastAsia="宋体"/>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differentiating the feature among multiple aspects, such as frequency range, TDD/FDD, etc., is not beneficial to exploit the best UE power saving benefits</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rFonts w:eastAsia="宋体"/>
                <w:i/>
                <w:iCs/>
                <w:lang w:eastAsia="zh-CN"/>
              </w:rPr>
              <w:t>per band is a little more complicated</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whether the UE is a power consumption sensitive UE is independent of band categories</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band: Huawei, HiSilicon, Ericsson, Intel</w:t>
            </w:r>
            <w:r>
              <w:rPr>
                <w:rFonts w:hint="eastAsia"/>
                <w:szCs w:val="24"/>
              </w:rPr>
              <w:t>,</w:t>
            </w:r>
            <w:r>
              <w:rPr>
                <w:szCs w:val="24"/>
              </w:rPr>
              <w:t xml:space="preserve"> Qualcomm, Apple, Nordic, [vivo]</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it could reduce the IODT work to deploy the feature</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licensed/unlicensed band differentiation is necessary</w:t>
            </w:r>
          </w:p>
          <w:p>
            <w:pPr>
              <w:overflowPunct w:val="0"/>
              <w:autoSpaceDE w:val="0"/>
              <w:autoSpaceDN w:val="0"/>
              <w:adjustRightInd w:val="0"/>
              <w:spacing w:after="180"/>
              <w:jc w:val="both"/>
              <w:textAlignment w:val="baseline"/>
              <w:rPr>
                <w:rFonts w:eastAsia="宋体"/>
                <w:szCs w:val="21"/>
                <w:lang w:val="en-US" w:eastAsia="zh-CN"/>
              </w:rPr>
            </w:pPr>
          </w:p>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[GTW1] Medium priority proposal 2-1:</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rPr>
              <w:t>The type of FG 29-1 is per band</w:t>
            </w:r>
          </w:p>
          <w:p>
            <w:pPr>
              <w:overflowPunct w:val="0"/>
              <w:autoSpaceDE w:val="0"/>
              <w:autoSpaceDN w:val="0"/>
              <w:adjustRightInd w:val="0"/>
              <w:spacing w:after="180"/>
              <w:jc w:val="both"/>
              <w:textAlignment w:val="baseline"/>
              <w:rPr>
                <w:rFonts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L2</w:t>
            </w:r>
          </w:p>
        </w:tc>
        <w:tc>
          <w:tcPr>
            <w:tcW w:w="19921"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T</w:t>
            </w:r>
            <w:r>
              <w:rPr>
                <w:rFonts w:eastAsiaTheme="minorEastAsia"/>
                <w:szCs w:val="21"/>
                <w:lang w:val="en-US"/>
              </w:rPr>
              <w:t>his proposal could not be discussed in the GTW on Feb 23. Companies are invited to check whether this proposal is acceptable or not.</w:t>
            </w: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[FL2] Medium priority proposal 2-1:</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rPr>
              <w:t>The type of FG 29-1 is per band</w:t>
            </w:r>
          </w:p>
          <w:p>
            <w:pPr>
              <w:overflowPunct w:val="0"/>
              <w:autoSpaceDE w:val="0"/>
              <w:autoSpaceDN w:val="0"/>
              <w:adjustRightInd w:val="0"/>
              <w:spacing w:after="180"/>
              <w:jc w:val="both"/>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H</w:t>
            </w:r>
            <w:r>
              <w:rPr>
                <w:rFonts w:eastAsia="宋体"/>
                <w:szCs w:val="21"/>
                <w:lang w:val="en-US" w:eastAsia="zh-CN"/>
              </w:rPr>
              <w:t>uawei, HiSilicon</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Apple</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CATT</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 xml:space="preserve">We don’t agree with the proposal.   This is paging enhancement for IDLE/Inactive UE.   We don’t any issue to be implemented differently per band for IOT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F</w:t>
            </w:r>
            <w:r>
              <w:rPr>
                <w:rFonts w:eastAsia="宋体"/>
                <w:szCs w:val="21"/>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Panasonic</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After taking into account RAN2 agreement of "from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 we are ok with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Qualcomm</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vAlign w:val="top"/>
          </w:tcPr>
          <w:p>
            <w:pPr>
              <w:overflowPunct w:val="0"/>
              <w:autoSpaceDE w:val="0"/>
              <w:autoSpaceDN w:val="0"/>
              <w:adjustRightInd w:val="0"/>
              <w:spacing w:after="180"/>
              <w:jc w:val="both"/>
              <w:textAlignment w:val="baseline"/>
              <w:rPr>
                <w:rFonts w:eastAsiaTheme="minorEastAsia"/>
                <w:szCs w:val="21"/>
                <w:lang w:val="en-US"/>
              </w:rPr>
            </w:pPr>
            <w:r>
              <w:rPr>
                <w:rFonts w:hint="eastAsia" w:eastAsia="宋体"/>
                <w:sz w:val="22"/>
                <w:lang w:val="en-US" w:eastAsia="zh-CN"/>
              </w:rPr>
              <w:t>ZTE, Sanechips</w:t>
            </w:r>
          </w:p>
        </w:tc>
        <w:tc>
          <w:tcPr>
            <w:tcW w:w="19921" w:type="dxa"/>
            <w:vAlign w:val="top"/>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Although we think UE</w:t>
            </w:r>
            <w:r>
              <w:rPr>
                <w:rFonts w:hint="default" w:eastAsia="宋体"/>
                <w:szCs w:val="21"/>
                <w:lang w:val="en-US" w:eastAsia="zh-CN"/>
              </w:rPr>
              <w:t>’</w:t>
            </w:r>
            <w:r>
              <w:rPr>
                <w:rFonts w:hint="eastAsia" w:eastAsia="宋体"/>
                <w:szCs w:val="21"/>
                <w:lang w:val="en-US" w:eastAsia="zh-CN"/>
              </w:rPr>
              <w:t>s desire for power saving doesn</w:t>
            </w:r>
            <w:r>
              <w:rPr>
                <w:rFonts w:hint="default" w:eastAsia="宋体"/>
                <w:szCs w:val="21"/>
                <w:lang w:val="en-US" w:eastAsia="zh-CN"/>
              </w:rPr>
              <w:t>’</w:t>
            </w:r>
            <w:r>
              <w:rPr>
                <w:rFonts w:hint="eastAsia" w:eastAsia="宋体"/>
                <w:szCs w:val="21"/>
                <w:lang w:val="en-US" w:eastAsia="zh-CN"/>
              </w:rPr>
              <w:t>t rely on band, we are okay with the majority view.</w:t>
            </w:r>
          </w:p>
        </w:tc>
      </w:tr>
    </w:tbl>
    <w:p>
      <w:pPr>
        <w:spacing w:after="120" w:afterLines="50"/>
        <w:jc w:val="both"/>
        <w:rPr>
          <w:sz w:val="22"/>
          <w:lang w:val="en-US"/>
        </w:rPr>
      </w:pPr>
    </w:p>
    <w:p>
      <w:pPr>
        <w:spacing w:after="120" w:afterLines="50"/>
        <w:jc w:val="both"/>
        <w:rPr>
          <w:b/>
          <w:bCs/>
          <w:szCs w:val="21"/>
          <w:highlight w:val="cyan"/>
          <w:lang w:val="en-US"/>
        </w:rPr>
      </w:pPr>
    </w:p>
    <w:p>
      <w:pPr>
        <w:spacing w:after="120" w:afterLines="50"/>
        <w:jc w:val="both"/>
        <w:rPr>
          <w:b/>
          <w:bCs/>
          <w:szCs w:val="21"/>
          <w:lang w:val="en-US"/>
        </w:rPr>
      </w:pPr>
      <w:r>
        <w:rPr>
          <w:b/>
          <w:bCs/>
          <w:szCs w:val="21"/>
          <w:highlight w:val="cyan"/>
          <w:lang w:val="en-US"/>
        </w:rPr>
        <w:t>[FL1] Medium priority question 2-2:</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pPr>
        <w:pStyle w:val="93"/>
        <w:numPr>
          <w:ilvl w:val="2"/>
          <w:numId w:val="22"/>
        </w:numPr>
        <w:spacing w:after="120" w:afterLines="50"/>
        <w:ind w:leftChars="0"/>
        <w:jc w:val="both"/>
        <w:rPr>
          <w:szCs w:val="24"/>
          <w:lang w:val="en-US"/>
        </w:rPr>
      </w:pPr>
      <w:r>
        <w:rPr>
          <w:szCs w:val="24"/>
          <w:lang w:val="en-US"/>
        </w:rPr>
        <w:t>optional with capability signalling</w:t>
      </w:r>
      <w:r>
        <w:rPr>
          <w:szCs w:val="24"/>
        </w:rPr>
        <w:t>: Qualcomm, Intel, CATT</w:t>
      </w:r>
    </w:p>
    <w:p>
      <w:pPr>
        <w:pStyle w:val="93"/>
        <w:numPr>
          <w:ilvl w:val="3"/>
          <w:numId w:val="22"/>
        </w:numPr>
        <w:spacing w:after="120" w:afterLines="50"/>
        <w:ind w:leftChars="0"/>
        <w:jc w:val="both"/>
        <w:rPr>
          <w:i/>
          <w:iCs/>
          <w:szCs w:val="24"/>
          <w:lang w:val="en-US"/>
        </w:rPr>
      </w:pPr>
      <w:r>
        <w:rPr>
          <w:rFonts w:eastAsia="MS Mincho"/>
          <w:bCs/>
          <w:sz w:val="22"/>
          <w:szCs w:val="22"/>
          <w:lang w:val="en-US"/>
        </w:rPr>
        <w:t>According to RAN2 LS in R1-2200005</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textAlignment w:val="baseline"/>
              <w:rPr>
                <w:szCs w:val="21"/>
                <w:lang w:val="en-US"/>
              </w:rPr>
            </w:pPr>
            <w:r>
              <w:rPr>
                <w:szCs w:val="21"/>
                <w:lang w:val="en-US"/>
              </w:rPr>
              <w:t>It is 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textAlignment w:val="baseline"/>
            </w:pPr>
            <w:r>
              <w:t>RAN2 LS R1-2200005 implies “optional with capability signaling”. We are fine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Optional with capability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textAlignment w:val="baseline"/>
              <w:rPr>
                <w:szCs w:val="21"/>
                <w:lang w:val="en-US"/>
              </w:rPr>
            </w:pPr>
            <w:r>
              <w:rPr>
                <w:szCs w:val="21"/>
                <w:lang w:val="en-US"/>
              </w:rPr>
              <w:t>Based on RAN2 agreement, it seems quite clear that it should be optional with capability signaling. We can also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textAlignment w:val="baseline"/>
              <w:rPr>
                <w:szCs w:val="21"/>
                <w:lang w:val="en-US"/>
              </w:rPr>
            </w:pPr>
            <w:r>
              <w:rPr>
                <w:szCs w:val="21"/>
                <w:lang w:val="en-US"/>
              </w:rPr>
              <w:t>We have agreed to leave it to RAN2 as indicated in the note, so we should not discuss in RAN1 further. Otherwise there may be inconsistency/duplication.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19921" w:type="dxa"/>
          </w:tcPr>
          <w:p>
            <w:pPr>
              <w:overflowPunct w:val="0"/>
              <w:autoSpaceDE w:val="0"/>
              <w:autoSpaceDN w:val="0"/>
              <w:adjustRightInd w:val="0"/>
              <w:spacing w:after="180"/>
              <w:textAlignment w:val="baseline"/>
              <w:rPr>
                <w:szCs w:val="21"/>
                <w:lang w:val="en-US"/>
              </w:rPr>
            </w:pPr>
            <w:r>
              <w:rPr>
                <w:szCs w:val="21"/>
                <w:lang w:val="en-US"/>
              </w:rPr>
              <w:t>We can ACK RAN2 decision, but actions in RAN1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O</w:t>
            </w:r>
            <w:r>
              <w:rPr>
                <w:rFonts w:eastAsia="宋体"/>
                <w:szCs w:val="21"/>
                <w:lang w:val="en-US" w:eastAsia="zh-CN"/>
              </w:rPr>
              <w:t>PPO</w:t>
            </w:r>
          </w:p>
        </w:tc>
        <w:tc>
          <w:tcPr>
            <w:tcW w:w="19921" w:type="dxa"/>
          </w:tcPr>
          <w:p>
            <w:pPr>
              <w:overflowPunct w:val="0"/>
              <w:autoSpaceDE w:val="0"/>
              <w:autoSpaceDN w:val="0"/>
              <w:adjustRightInd w:val="0"/>
              <w:spacing w:after="180"/>
              <w:textAlignment w:val="baseline"/>
              <w:rPr>
                <w:szCs w:val="21"/>
                <w:lang w:val="en-US"/>
              </w:rPr>
            </w:pPr>
            <w:r>
              <w:rPr>
                <w:szCs w:val="21"/>
                <w:lang w:val="en-US"/>
              </w:rPr>
              <w:t>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are fine to leave it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ZTE,Sanechips</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 xml:space="preserve">Agree with QC that RAN2 already implies that it is </w:t>
            </w:r>
            <w:r>
              <w:rPr>
                <w:rFonts w:eastAsia="宋体"/>
                <w:szCs w:val="21"/>
                <w:lang w:val="en-US" w:eastAsia="zh-CN"/>
              </w:rPr>
              <w:t>“</w:t>
            </w:r>
            <w:r>
              <w:rPr>
                <w:rFonts w:hint="eastAsia" w:eastAsia="宋体"/>
                <w:szCs w:val="21"/>
                <w:lang w:val="en-US" w:eastAsia="zh-CN"/>
              </w:rPr>
              <w:t>optional with capability signaling</w:t>
            </w:r>
            <w:r>
              <w:rPr>
                <w:rFonts w:eastAsia="宋体"/>
                <w:szCs w:val="21"/>
                <w:lang w:val="en-US" w:eastAsia="zh-CN"/>
              </w:rPr>
              <w:t>”</w:t>
            </w:r>
            <w:r>
              <w:rPr>
                <w:rFonts w:hint="eastAsia" w:eastAsia="宋体"/>
                <w:szCs w:val="21"/>
                <w:lang w:val="en-US" w:eastAsia="zh-CN"/>
              </w:rPr>
              <w:t xml:space="preserve"> . We are also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CMCC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F</w:t>
            </w:r>
            <w:r>
              <w:rPr>
                <w:rFonts w:eastAsia="宋体"/>
                <w:szCs w:val="21"/>
                <w:lang w:val="en-US" w:eastAsia="zh-CN"/>
              </w:rPr>
              <w:t>ine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 xml:space="preserve">Samsung </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F</w:t>
            </w:r>
            <w:r>
              <w:rPr>
                <w:rFonts w:eastAsia="宋体"/>
                <w:szCs w:val="21"/>
                <w:lang w:val="en-US" w:eastAsia="zh-CN"/>
              </w:rPr>
              <w:t>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Our view is RAN based (based on UE ID) is optional without capability signaling and CN indication (based on NAS signaling) is optional with capability signaling. These should be the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are fine to leave it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R</w:t>
            </w:r>
            <w:r>
              <w:rPr>
                <w:rFonts w:eastAsia="宋体"/>
                <w:szCs w:val="21"/>
                <w:lang w:val="en-US" w:eastAsia="zh-CN"/>
              </w:rPr>
              <w:t>AN2 has just agreed the following, which means 29-1 will be optional with capability signaling. So this question can be closed</w:t>
            </w:r>
            <w:r>
              <w:rPr>
                <w:rFonts w:hint="eastAsia" w:eastAsia="宋体"/>
                <w:szCs w:val="21"/>
                <w:lang w:val="en-US" w:eastAsia="zh-CN"/>
              </w:rPr>
              <w:t>.</w:t>
            </w:r>
          </w:p>
          <w:p>
            <w:pPr>
              <w:overflowPunct w:val="0"/>
              <w:autoSpaceDE w:val="0"/>
              <w:autoSpaceDN w:val="0"/>
              <w:adjustRightInd w:val="0"/>
              <w:spacing w:after="180"/>
              <w:textAlignment w:val="baseline"/>
              <w:rPr>
                <w:rFonts w:ascii="Calibri" w:hAnsi="Calibri" w:cs="Calibri"/>
                <w:sz w:val="22"/>
                <w:szCs w:val="22"/>
              </w:rPr>
            </w:pPr>
            <w:r>
              <w:rPr>
                <w:rFonts w:ascii="Calibri" w:hAnsi="Calibri" w:cs="Calibri"/>
                <w:sz w:val="22"/>
                <w:szCs w:val="22"/>
              </w:rPr>
              <w:t>On capability:</w:t>
            </w:r>
          </w:p>
          <w:p>
            <w:pPr>
              <w:pStyle w:val="157"/>
              <w:numPr>
                <w:ilvl w:val="0"/>
                <w:numId w:val="11"/>
              </w:numPr>
              <w:overflowPunct w:val="0"/>
              <w:autoSpaceDE w:val="0"/>
              <w:autoSpaceDN w:val="0"/>
              <w:adjustRightInd w:val="0"/>
              <w:spacing w:after="180"/>
              <w:ind w:left="1440" w:hanging="480"/>
              <w:textAlignment w:val="baseline"/>
              <w:rPr>
                <w:lang w:val="en-GB"/>
              </w:rPr>
            </w:pPr>
            <w:r>
              <w:rPr>
                <w:highlight w:val="yellow"/>
                <w:lang w:val="en-GB"/>
              </w:rPr>
              <w:t>PEI + UEID subgrouping is one capability</w:t>
            </w:r>
          </w:p>
          <w:p>
            <w:pPr>
              <w:pStyle w:val="157"/>
              <w:numPr>
                <w:ilvl w:val="0"/>
                <w:numId w:val="11"/>
              </w:numPr>
              <w:overflowPunct w:val="0"/>
              <w:autoSpaceDE w:val="0"/>
              <w:autoSpaceDN w:val="0"/>
              <w:adjustRightInd w:val="0"/>
              <w:spacing w:after="180"/>
              <w:ind w:left="1440" w:hanging="480"/>
              <w:textAlignment w:val="baseline"/>
              <w:rPr>
                <w:lang w:val="en-GB"/>
              </w:rPr>
            </w:pPr>
            <w:r>
              <w:rPr>
                <w:lang w:val="en-GB"/>
              </w:rPr>
              <w:t>gNB does not need to know the UE capability for TRS/CSI-RS in idle and inactive mode. Introduce R1 29-2 as optional without capability signalling</w:t>
            </w:r>
          </w:p>
          <w:p>
            <w:pPr>
              <w:pStyle w:val="157"/>
              <w:numPr>
                <w:ilvl w:val="0"/>
                <w:numId w:val="11"/>
              </w:numPr>
              <w:overflowPunct w:val="0"/>
              <w:autoSpaceDE w:val="0"/>
              <w:autoSpaceDN w:val="0"/>
              <w:adjustRightInd w:val="0"/>
              <w:spacing w:after="180"/>
              <w:ind w:left="1440" w:hanging="480"/>
              <w:textAlignment w:val="baseline"/>
              <w:rPr>
                <w:lang w:val="en-GB"/>
              </w:rPr>
            </w:pPr>
            <w:r>
              <w:rPr>
                <w:lang w:val="en-GB"/>
              </w:rPr>
              <w:t>Introduce 2 separate capability bits for RLM relaxation feature and for BFD relaxation feature</w:t>
            </w:r>
          </w:p>
          <w:p>
            <w:pPr>
              <w:pStyle w:val="157"/>
              <w:numPr>
                <w:ilvl w:val="0"/>
                <w:numId w:val="11"/>
              </w:numPr>
              <w:overflowPunct w:val="0"/>
              <w:autoSpaceDE w:val="0"/>
              <w:autoSpaceDN w:val="0"/>
              <w:adjustRightInd w:val="0"/>
              <w:spacing w:after="180"/>
              <w:ind w:left="1440" w:hanging="480"/>
              <w:textAlignment w:val="baseline"/>
              <w:rPr>
                <w:lang w:val="en-GB"/>
              </w:rPr>
            </w:pPr>
            <w:r>
              <w:rPr>
                <w:lang w:val="en-GB"/>
              </w:rPr>
              <w:t xml:space="preserve">The capability bit(s) for RLM and BFD relaxation shall be per UE with FR differentiation </w:t>
            </w:r>
          </w:p>
          <w:p>
            <w:pPr>
              <w:overflowPunct w:val="0"/>
              <w:autoSpaceDE w:val="0"/>
              <w:autoSpaceDN w:val="0"/>
              <w:adjustRightInd w:val="0"/>
              <w:spacing w:after="180"/>
              <w:textAlignment w:val="baseline"/>
              <w:rPr>
                <w:rFonts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Ericsson1</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 xml:space="preserve">Leave it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D</w:t>
            </w:r>
            <w:r>
              <w:rPr>
                <w:rFonts w:eastAsiaTheme="minorEastAsia"/>
                <w:szCs w:val="21"/>
                <w:lang w:val="en-US"/>
              </w:rPr>
              <w:t>OCOMO</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 xml:space="preserve">Leave it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MTK</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Agree with vivo. FG 29-1 should be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19921" w:type="dxa"/>
          </w:tcPr>
          <w:p>
            <w:pPr>
              <w:pStyle w:val="112"/>
              <w:overflowPunct w:val="0"/>
              <w:autoSpaceDE w:val="0"/>
              <w:autoSpaceDN w:val="0"/>
              <w:adjustRightInd w:val="0"/>
              <w:spacing w:after="180"/>
              <w:textAlignment w:val="baseline"/>
              <w:rPr>
                <w:rFonts w:ascii="Times New Roman" w:hAnsi="Times New Roman"/>
                <w:sz w:val="24"/>
                <w:szCs w:val="21"/>
                <w:lang w:val="en-US" w:eastAsia="ja-JP"/>
              </w:rPr>
            </w:pPr>
            <w:r>
              <w:rPr>
                <w:rFonts w:hint="eastAsia" w:ascii="Times New Roman" w:hAnsi="Times New Roman"/>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pPr>
              <w:pStyle w:val="112"/>
              <w:overflowPunct w:val="0"/>
              <w:autoSpaceDE w:val="0"/>
              <w:autoSpaceDN w:val="0"/>
              <w:adjustRightInd w:val="0"/>
              <w:spacing w:after="180"/>
              <w:textAlignment w:val="baseline"/>
              <w:rPr>
                <w:rFonts w:ascii="Times New Roman" w:hAnsi="Times New Roman"/>
                <w:sz w:val="24"/>
                <w:szCs w:val="21"/>
                <w:lang w:val="en-US" w:eastAsia="ja-JP"/>
              </w:rPr>
            </w:pP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[GTW1] Medium priority proposal 2-2:</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FG 29-1 is updated as follows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31"/>
              <w:gridCol w:w="1307"/>
              <w:gridCol w:w="5478"/>
              <w:gridCol w:w="1028"/>
              <w:gridCol w:w="666"/>
              <w:gridCol w:w="658"/>
              <w:gridCol w:w="1308"/>
              <w:gridCol w:w="1032"/>
              <w:gridCol w:w="780"/>
              <w:gridCol w:w="784"/>
              <w:gridCol w:w="780"/>
              <w:gridCol w:w="2281"/>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1391"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16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hint="eastAsia" w:asciiTheme="majorHAnsi" w:hAnsiTheme="majorHAnsi" w:cstheme="majorHAnsi"/>
                      <w:color w:val="FF0000"/>
                      <w:szCs w:val="18"/>
                      <w:lang w:eastAsia="ja-JP"/>
                    </w:rPr>
                    <w:t>Y</w:t>
                  </w:r>
                  <w:r>
                    <w:rPr>
                      <w:rFonts w:asciiTheme="majorHAnsi" w:hAnsiTheme="majorHAnsi" w:cstheme="majorHAnsi"/>
                      <w:color w:val="FF0000"/>
                      <w:szCs w:val="18"/>
                      <w:lang w:eastAsia="ja-JP"/>
                    </w:rPr>
                    <w:t>es</w:t>
                  </w:r>
                </w:p>
              </w:tc>
              <w:tc>
                <w:tcPr>
                  <w:tcW w:w="167"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33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262"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198"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pPr>
                    <w:pStyle w:val="112"/>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pPr>
              <w:pStyle w:val="112"/>
              <w:overflowPunct w:val="0"/>
              <w:autoSpaceDE w:val="0"/>
              <w:autoSpaceDN w:val="0"/>
              <w:adjustRightInd w:val="0"/>
              <w:spacing w:after="180"/>
              <w:textAlignment w:val="baseline"/>
              <w:rPr>
                <w:rFonts w:ascii="Times New Roman" w:hAnsi="Times New Roman"/>
                <w:sz w:val="24"/>
                <w:szCs w:val="21"/>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L2</w:t>
            </w:r>
          </w:p>
        </w:tc>
        <w:tc>
          <w:tcPr>
            <w:tcW w:w="19921" w:type="dxa"/>
          </w:tcPr>
          <w:p>
            <w:pPr>
              <w:pStyle w:val="112"/>
              <w:overflowPunct w:val="0"/>
              <w:autoSpaceDE w:val="0"/>
              <w:autoSpaceDN w:val="0"/>
              <w:adjustRightInd w:val="0"/>
              <w:spacing w:after="180"/>
              <w:textAlignment w:val="baseline"/>
              <w:rPr>
                <w:rFonts w:ascii="Times New Roman" w:hAnsi="Times New Roman"/>
                <w:sz w:val="24"/>
                <w:szCs w:val="21"/>
                <w:lang w:val="en-US" w:eastAsia="ja-JP"/>
              </w:rPr>
            </w:pPr>
            <w:r>
              <w:rPr>
                <w:rFonts w:hint="eastAsia" w:ascii="Times New Roman" w:hAnsi="Times New Roman"/>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pPr>
              <w:pStyle w:val="112"/>
              <w:overflowPunct w:val="0"/>
              <w:autoSpaceDE w:val="0"/>
              <w:autoSpaceDN w:val="0"/>
              <w:adjustRightInd w:val="0"/>
              <w:spacing w:after="180"/>
              <w:textAlignment w:val="baseline"/>
              <w:rPr>
                <w:rFonts w:ascii="Times New Roman" w:hAnsi="Times New Roman"/>
                <w:sz w:val="24"/>
                <w:szCs w:val="21"/>
                <w:lang w:val="en-US" w:eastAsia="ja-JP"/>
              </w:rPr>
            </w:pPr>
            <w:r>
              <w:rPr>
                <w:rFonts w:hint="eastAsia" w:ascii="Times New Roman" w:hAnsi="Times New Roman"/>
                <w:sz w:val="24"/>
                <w:szCs w:val="21"/>
                <w:lang w:val="en-US" w:eastAsia="ja-JP"/>
              </w:rPr>
              <w:t>R</w:t>
            </w:r>
            <w:r>
              <w:rPr>
                <w:rFonts w:ascii="Times New Roman" w:hAnsi="Times New Roman"/>
                <w:sz w:val="24"/>
                <w:szCs w:val="21"/>
                <w:lang w:val="en-US" w:eastAsia="ja-JP"/>
              </w:rPr>
              <w:t>egarding whether to update to Optional with capability signalling, if it cannot be converged easily, let’s leave to RAN2</w:t>
            </w: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[FL2] Medium priority proposal 2-2:</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FG 29-1 is updated as follows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31"/>
              <w:gridCol w:w="1307"/>
              <w:gridCol w:w="5478"/>
              <w:gridCol w:w="1028"/>
              <w:gridCol w:w="666"/>
              <w:gridCol w:w="658"/>
              <w:gridCol w:w="1308"/>
              <w:gridCol w:w="1032"/>
              <w:gridCol w:w="780"/>
              <w:gridCol w:w="784"/>
              <w:gridCol w:w="780"/>
              <w:gridCol w:w="2281"/>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1391"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16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hint="eastAsia" w:asciiTheme="majorHAnsi" w:hAnsiTheme="majorHAnsi" w:cstheme="majorHAnsi"/>
                      <w:color w:val="FF0000"/>
                      <w:szCs w:val="18"/>
                      <w:lang w:eastAsia="ja-JP"/>
                    </w:rPr>
                    <w:t>Y</w:t>
                  </w:r>
                  <w:r>
                    <w:rPr>
                      <w:rFonts w:asciiTheme="majorHAnsi" w:hAnsiTheme="majorHAnsi" w:cstheme="majorHAnsi"/>
                      <w:color w:val="FF0000"/>
                      <w:szCs w:val="18"/>
                      <w:lang w:eastAsia="ja-JP"/>
                    </w:rPr>
                    <w:t>es</w:t>
                  </w:r>
                </w:p>
              </w:tc>
              <w:tc>
                <w:tcPr>
                  <w:tcW w:w="167"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33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262"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198"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pPr>
                    <w:pStyle w:val="112"/>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pPr>
              <w:pStyle w:val="112"/>
              <w:overflowPunct w:val="0"/>
              <w:autoSpaceDE w:val="0"/>
              <w:autoSpaceDN w:val="0"/>
              <w:adjustRightInd w:val="0"/>
              <w:spacing w:after="180"/>
              <w:textAlignment w:val="baseline"/>
              <w:rPr>
                <w:rFonts w:ascii="Times New Roman" w:hAnsi="Times New Roman"/>
                <w:sz w:val="24"/>
                <w:szCs w:val="21"/>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H</w:t>
            </w:r>
            <w:r>
              <w:rPr>
                <w:rFonts w:eastAsia="宋体"/>
                <w:szCs w:val="21"/>
                <w:lang w:val="en-US" w:eastAsia="zh-CN"/>
              </w:rPr>
              <w:t>uawei, HiSilicon</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We are fine with the description of components and also make the FG as optional with capability signaling.</w:t>
            </w:r>
          </w:p>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Thanks Qualcomm and Ericsson’s questions/revisions on component 3. For the component 3, it means that the type2A CSS monitoring occasion needs to be in the same single span of consecutive OFDM symbols within a slot as the monitoring occasions for any of Type 1- CSS without dedicated RRC configuration, or Types 0, 0A, 2 or 2A CSS, which has the similar assumption as other CSSs in FG3-1. So, the “</w:t>
            </w:r>
            <w:r>
              <w:rPr>
                <w:rFonts w:asciiTheme="majorHAnsi" w:hAnsiTheme="majorHAnsi" w:cstheme="majorHAnsi"/>
                <w:szCs w:val="18"/>
                <w:highlight w:val="yellow"/>
              </w:rPr>
              <w:t>Type 1- CSS without dedicated RRC configuration, or Types 0, 0A, 2</w:t>
            </w:r>
            <w:r>
              <w:rPr>
                <w:rFonts w:ascii="Times New Roman" w:hAnsi="Times New Roman" w:eastAsia="宋体"/>
                <w:sz w:val="24"/>
                <w:szCs w:val="21"/>
                <w:lang w:val="en-US" w:eastAsia="zh-CN"/>
              </w:rPr>
              <w:t>” after “</w:t>
            </w:r>
            <w:r>
              <w:rPr>
                <w:rFonts w:asciiTheme="majorHAnsi" w:hAnsiTheme="majorHAnsi" w:cstheme="majorHAnsi"/>
                <w:szCs w:val="18"/>
                <w:highlight w:val="yellow"/>
              </w:rPr>
              <w:t>with the monitoring occasions for</w:t>
            </w:r>
            <w:r>
              <w:rPr>
                <w:rFonts w:ascii="Times New Roman" w:hAnsi="Times New Roman" w:eastAsia="宋体"/>
                <w:sz w:val="24"/>
                <w:szCs w:val="21"/>
                <w:lang w:val="en-US" w:eastAsia="zh-CN"/>
              </w:rPr>
              <w:t>”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Apple</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Support the latest FL’s proposal. We are also fine to leave “Optional with capability signaling” part to RAN2, since RAN2 is discussing it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CATT</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Optional with capability signaling.   We don’t see the need of including component 3 in the description without any agreements from AI-8.7.1.1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hint="eastAsia" w:ascii="Times New Roman" w:hAnsi="Times New Roman" w:eastAsia="宋体"/>
                <w:sz w:val="24"/>
                <w:szCs w:val="21"/>
                <w:lang w:val="en-US" w:eastAsia="zh-CN"/>
              </w:rPr>
              <w:t>W</w:t>
            </w:r>
            <w:r>
              <w:rPr>
                <w:rFonts w:ascii="Times New Roman" w:hAnsi="Times New Roman" w:eastAsia="宋体"/>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Qualcomm</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For component 3, we think except for Type 2-PDCCH CSS, the Type 0/0A/1-PDCCH CSS should not be mentioned here. Besides, there is another UE feature discussion in [108-e-R16-UE-features-Others-02] about the range of OFDM symbols within a slot where UE monitors PDCCH candidates. We think the current component 3 should be discussed after [108-e-R16-UE-features-Others-02] is concluded. At least, for compatibility with the other related UE features, component 3 should be changed to “For type 2A CSS, the monitoring occasion is in the same range of OFDM symbol(s) of a slot as that for type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hint="default" w:eastAsia="宋体"/>
                <w:szCs w:val="21"/>
                <w:lang w:val="en-US" w:eastAsia="zh-CN"/>
              </w:rPr>
            </w:pPr>
            <w:bookmarkStart w:id="15" w:name="_GoBack"/>
            <w:bookmarkEnd w:id="15"/>
          </w:p>
        </w:tc>
        <w:tc>
          <w:tcPr>
            <w:tcW w:w="19921" w:type="dxa"/>
          </w:tcPr>
          <w:p>
            <w:pPr>
              <w:pStyle w:val="112"/>
              <w:overflowPunct w:val="0"/>
              <w:autoSpaceDE w:val="0"/>
              <w:autoSpaceDN w:val="0"/>
              <w:adjustRightInd w:val="0"/>
              <w:spacing w:after="180"/>
              <w:textAlignment w:val="baseline"/>
              <w:rPr>
                <w:rFonts w:hint="default" w:ascii="Times New Roman" w:hAnsi="Times New Roman" w:eastAsia="宋体"/>
                <w:sz w:val="24"/>
                <w:szCs w:val="21"/>
                <w:lang w:val="en-US" w:eastAsia="zh-CN"/>
              </w:rPr>
            </w:pPr>
          </w:p>
        </w:tc>
      </w:tr>
    </w:tbl>
    <w:p>
      <w:pPr>
        <w:spacing w:after="120" w:afterLines="50"/>
        <w:jc w:val="both"/>
        <w:rPr>
          <w:sz w:val="22"/>
          <w:lang w:val="en-US"/>
        </w:rPr>
      </w:pPr>
    </w:p>
    <w:p>
      <w:pPr>
        <w:spacing w:after="120" w:afterLines="50"/>
        <w:jc w:val="both"/>
        <w:rPr>
          <w:b/>
          <w:bCs/>
          <w:szCs w:val="21"/>
          <w:lang w:val="en-US"/>
        </w:rPr>
      </w:pPr>
      <w:r>
        <w:rPr>
          <w:b/>
          <w:bCs/>
          <w:szCs w:val="21"/>
          <w:highlight w:val="cyan"/>
          <w:lang w:val="en-US"/>
        </w:rPr>
        <w:t>[FL1] Medium priority question 2-3:</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‘Need for the gNB to know if the feature is supported’ should be ‘Y’.</w:t>
      </w:r>
    </w:p>
    <w:p>
      <w:pPr>
        <w:pStyle w:val="93"/>
        <w:numPr>
          <w:ilvl w:val="2"/>
          <w:numId w:val="22"/>
        </w:numPr>
        <w:spacing w:after="120" w:afterLines="50"/>
        <w:ind w:leftChars="0"/>
        <w:jc w:val="both"/>
        <w:rPr>
          <w:szCs w:val="24"/>
          <w:lang w:val="en-US"/>
        </w:rPr>
      </w:pPr>
      <w:r>
        <w:rPr>
          <w:szCs w:val="24"/>
          <w:lang w:val="en-US"/>
        </w:rPr>
        <w:t>Y</w:t>
      </w:r>
      <w:r>
        <w:rPr>
          <w:szCs w:val="24"/>
        </w:rPr>
        <w:t>: Qualcomm</w:t>
      </w:r>
    </w:p>
    <w:p>
      <w:pPr>
        <w:pStyle w:val="93"/>
        <w:numPr>
          <w:ilvl w:val="3"/>
          <w:numId w:val="22"/>
        </w:numPr>
        <w:spacing w:after="120" w:afterLines="50"/>
        <w:ind w:leftChars="0"/>
        <w:jc w:val="both"/>
        <w:rPr>
          <w:i/>
          <w:iCs/>
          <w:szCs w:val="24"/>
          <w:lang w:val="en-US"/>
        </w:rPr>
      </w:pPr>
      <w:r>
        <w:rPr>
          <w:rFonts w:eastAsia="MS Mincho"/>
          <w:bCs/>
          <w:sz w:val="22"/>
          <w:szCs w:val="22"/>
          <w:lang w:val="en-US"/>
        </w:rPr>
        <w:t>According to RAN2 LS in R1-2200005</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textAlignment w:val="baseline"/>
              <w:rPr>
                <w:szCs w:val="21"/>
                <w:lang w:val="en-US"/>
              </w:rPr>
            </w:pPr>
            <w:r>
              <w:rPr>
                <w:szCs w:val="21"/>
                <w:lang w:val="en-US"/>
              </w:rPr>
              <w:t>In principle yes, but ok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Same as question 2-2. </w:t>
            </w:r>
            <w:r>
              <w:t>RAN2 LS R1-2200005 implies “Y”. We are fine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No.   gNB might not receive UE capability transfer from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textAlignment w:val="baseline"/>
              <w:rPr>
                <w:szCs w:val="21"/>
                <w:lang w:val="en-US"/>
              </w:rPr>
            </w:pPr>
            <w:r>
              <w:rPr>
                <w:szCs w:val="21"/>
                <w:lang w:val="en-US"/>
              </w:rPr>
              <w:t>Same view as Nokia and QC. gNB needs to know this. Fine to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textAlignment w:val="baseline"/>
              <w:rPr>
                <w:szCs w:val="21"/>
                <w:lang w:val="en-US"/>
              </w:rPr>
            </w:pPr>
            <w:r>
              <w:rPr>
                <w:szCs w:val="21"/>
                <w:lang w:val="en-US"/>
              </w:rPr>
              <w:t>We have agreed to leave it to RAN2 as indicated in the note, so we should not discuss in RAN1 further. Otherwise there may be inconsistency/duplication.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19921" w:type="dxa"/>
          </w:tcPr>
          <w:p>
            <w:pPr>
              <w:overflowPunct w:val="0"/>
              <w:autoSpaceDE w:val="0"/>
              <w:autoSpaceDN w:val="0"/>
              <w:adjustRightInd w:val="0"/>
              <w:spacing w:after="180"/>
              <w:textAlignment w:val="baseline"/>
              <w:rPr>
                <w:szCs w:val="21"/>
                <w:lang w:val="en-US"/>
              </w:rPr>
            </w:pPr>
            <w:r>
              <w:rPr>
                <w:szCs w:val="21"/>
                <w:lang w:val="en-US"/>
              </w:rPr>
              <w:t>It is beneficial for gNB/network to know. Every camping UE does attach to network, and such network knows its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rFonts w:hint="eastAsia" w:eastAsia="宋体"/>
                <w:szCs w:val="21"/>
                <w:lang w:val="en-US" w:eastAsia="zh-CN"/>
              </w:rPr>
              <w:t>O</w:t>
            </w:r>
            <w:r>
              <w:rPr>
                <w:rFonts w:eastAsia="宋体"/>
                <w:szCs w:val="21"/>
                <w:lang w:val="en-US" w:eastAsia="zh-CN"/>
              </w:rPr>
              <w:t>PPO</w:t>
            </w:r>
          </w:p>
        </w:tc>
        <w:tc>
          <w:tcPr>
            <w:tcW w:w="19921" w:type="dxa"/>
          </w:tcPr>
          <w:p>
            <w:pPr>
              <w:overflowPunct w:val="0"/>
              <w:autoSpaceDE w:val="0"/>
              <w:autoSpaceDN w:val="0"/>
              <w:adjustRightInd w:val="0"/>
              <w:spacing w:after="180"/>
              <w:textAlignment w:val="baseline"/>
              <w:rPr>
                <w:szCs w:val="21"/>
                <w:lang w:val="en-US"/>
              </w:rPr>
            </w:pPr>
            <w:r>
              <w:rPr>
                <w:szCs w:val="21"/>
                <w:lang w:val="en-US"/>
              </w:rPr>
              <w:t>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rFonts w:eastAsia="宋体"/>
                <w:szCs w:val="21"/>
                <w:lang w:val="en-US" w:eastAsia="zh-CN"/>
              </w:rPr>
              <w:t>Vivo</w:t>
            </w:r>
          </w:p>
        </w:tc>
        <w:tc>
          <w:tcPr>
            <w:tcW w:w="19921" w:type="dxa"/>
          </w:tcPr>
          <w:p>
            <w:pPr>
              <w:overflowPunct w:val="0"/>
              <w:autoSpaceDE w:val="0"/>
              <w:autoSpaceDN w:val="0"/>
              <w:adjustRightInd w:val="0"/>
              <w:spacing w:after="180"/>
              <w:textAlignment w:val="baseline"/>
              <w:rPr>
                <w:szCs w:val="21"/>
                <w:lang w:val="en-US"/>
              </w:rPr>
            </w:pPr>
            <w:r>
              <w:rPr>
                <w:rFonts w:eastAsia="宋体"/>
                <w:szCs w:val="21"/>
                <w:lang w:val="en-US" w:eastAsia="zh-CN"/>
              </w:rPr>
              <w:t xml:space="preserve">We are fine to leave it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ZTE,Sanechips</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Agree with QC that RAN2 already implies that it needs for gNB to know . We are also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C</w:t>
            </w:r>
            <w:r>
              <w:rPr>
                <w:rFonts w:eastAsia="宋体"/>
                <w:szCs w:val="21"/>
                <w:lang w:val="en-US" w:eastAsia="zh-CN"/>
              </w:rPr>
              <w:t>MCC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Yes,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Samsung</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F</w:t>
            </w:r>
            <w:r>
              <w:rPr>
                <w:rFonts w:eastAsia="宋体"/>
                <w:szCs w:val="21"/>
                <w:lang w:val="en-US" w:eastAsia="zh-CN"/>
              </w:rPr>
              <w:t>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Panasonic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Yes. For CN indication, we expect gNB is informed from CN. It should be RAN2 discussoin.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are fine to leave it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vivo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Based on the latest RAN2 agreement, it should be “Y”.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Ericsson1</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Leave it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D</w:t>
            </w:r>
            <w:r>
              <w:rPr>
                <w:rFonts w:eastAsiaTheme="minorEastAsia"/>
                <w:szCs w:val="21"/>
                <w:lang w:val="en-US"/>
              </w:rPr>
              <w:t>OCOMO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Leave it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MTK</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Agree to vivo. It should be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19921"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pPr>
        <w:spacing w:after="120" w:afterLines="50"/>
        <w:jc w:val="both"/>
        <w:rPr>
          <w:sz w:val="22"/>
          <w:lang w:val="en-US"/>
        </w:rPr>
      </w:pPr>
    </w:p>
    <w:p>
      <w:pPr>
        <w:spacing w:after="120" w:afterLines="50"/>
        <w:jc w:val="both"/>
        <w:rPr>
          <w:sz w:val="22"/>
          <w:lang w:val="en-US"/>
        </w:rPr>
      </w:pPr>
    </w:p>
    <w:p>
      <w:pPr>
        <w:spacing w:after="120" w:afterLines="50"/>
        <w:jc w:val="both"/>
        <w:rPr>
          <w:b/>
          <w:bCs/>
          <w:szCs w:val="21"/>
          <w:lang w:val="en-US"/>
        </w:rPr>
      </w:pPr>
      <w:r>
        <w:rPr>
          <w:b/>
          <w:bCs/>
          <w:szCs w:val="21"/>
          <w:lang w:val="en-US"/>
        </w:rPr>
        <w:t>Low priority question 2-4:</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pPr>
        <w:pStyle w:val="93"/>
        <w:numPr>
          <w:ilvl w:val="1"/>
          <w:numId w:val="22"/>
        </w:numPr>
        <w:spacing w:after="120" w:afterLines="5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pPr>
        <w:pStyle w:val="93"/>
        <w:numPr>
          <w:ilvl w:val="1"/>
          <w:numId w:val="22"/>
        </w:numPr>
        <w:spacing w:after="120" w:afterLines="5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pPr>
        <w:pStyle w:val="93"/>
        <w:numPr>
          <w:ilvl w:val="1"/>
          <w:numId w:val="22"/>
        </w:numPr>
        <w:spacing w:after="120" w:afterLines="5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overflowPunct w:val="0"/>
              <w:autoSpaceDE w:val="0"/>
              <w:autoSpaceDN w:val="0"/>
              <w:adjustRightInd w:val="0"/>
              <w:spacing w:after="0"/>
              <w:jc w:val="both"/>
              <w:textAlignment w:val="baseline"/>
              <w:rPr>
                <w:szCs w:val="21"/>
                <w:lang w:val="en-US"/>
              </w:rPr>
            </w:pPr>
            <w:r>
              <w:rPr>
                <w:szCs w:val="21"/>
                <w:lang w:val="en-US"/>
              </w:rPr>
              <w:t>Qualcomm</w:t>
            </w:r>
          </w:p>
        </w:tc>
        <w:tc>
          <w:tcPr>
            <w:tcW w:w="20118" w:type="dxa"/>
          </w:tcPr>
          <w:p>
            <w:pPr>
              <w:overflowPunct w:val="0"/>
              <w:autoSpaceDE w:val="0"/>
              <w:autoSpaceDN w:val="0"/>
              <w:adjustRightInd w:val="0"/>
              <w:spacing w:after="180"/>
              <w:textAlignment w:val="baseline"/>
            </w:pPr>
            <w:r>
              <w:t>Support component 1 and 2 revision.</w:t>
            </w:r>
          </w:p>
          <w:p>
            <w:pPr>
              <w:overflowPunct w:val="0"/>
              <w:autoSpaceDE w:val="0"/>
              <w:autoSpaceDN w:val="0"/>
              <w:adjustRightInd w:val="0"/>
              <w:spacing w:after="180"/>
              <w:textAlignment w:val="baseline"/>
            </w:pPr>
            <w:r>
              <w:t>For component 3, there is no need to mention Type 0, 0A and 2 CSS. We are fine to agree that Type 2A CSS UE capability follows that for Type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szCs w:val="21"/>
                <w:lang w:val="en-US"/>
              </w:rPr>
            </w:pPr>
            <w:r>
              <w:rPr>
                <w:szCs w:val="21"/>
                <w:lang w:val="en-US"/>
              </w:rPr>
              <w:t>CATT</w:t>
            </w:r>
          </w:p>
        </w:tc>
        <w:tc>
          <w:tcPr>
            <w:tcW w:w="20118" w:type="dxa"/>
          </w:tcPr>
          <w:p>
            <w:pPr>
              <w:tabs>
                <w:tab w:val="left" w:pos="1800"/>
              </w:tabs>
              <w:overflowPunct w:val="0"/>
              <w:autoSpaceDE w:val="0"/>
              <w:autoSpaceDN w:val="0"/>
              <w:adjustRightInd w:val="0"/>
              <w:spacing w:after="0"/>
              <w:textAlignment w:val="baseline"/>
              <w:rPr>
                <w:rFonts w:ascii="Times" w:hAnsi="Times" w:eastAsia="Batang"/>
                <w:iCs/>
                <w:szCs w:val="21"/>
                <w:lang w:eastAsia="zh-CN"/>
              </w:rPr>
            </w:pPr>
            <w:r>
              <w:rPr>
                <w:rFonts w:ascii="Times" w:hAnsi="Times" w:eastAsia="Batang"/>
                <w:iCs/>
                <w:szCs w:val="21"/>
                <w:lang w:eastAsia="zh-CN"/>
              </w:rPr>
              <w:t>We don’t see the need of these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Intel</w:t>
            </w:r>
          </w:p>
        </w:tc>
        <w:tc>
          <w:tcPr>
            <w:tcW w:w="20118" w:type="dxa"/>
          </w:tcPr>
          <w:p>
            <w:pPr>
              <w:tabs>
                <w:tab w:val="left" w:pos="1800"/>
              </w:tabs>
              <w:overflowPunct w:val="0"/>
              <w:autoSpaceDE w:val="0"/>
              <w:autoSpaceDN w:val="0"/>
              <w:adjustRightInd w:val="0"/>
              <w:spacing w:after="0"/>
              <w:textAlignment w:val="baseline"/>
              <w:rPr>
                <w:rFonts w:ascii="Times" w:hAnsi="Times" w:eastAsia="宋体"/>
                <w:iCs/>
                <w:szCs w:val="21"/>
                <w:lang w:eastAsia="zh-CN"/>
              </w:rPr>
            </w:pPr>
            <w:r>
              <w:rPr>
                <w:rFonts w:ascii="Times" w:hAnsi="Times" w:eastAsia="宋体"/>
                <w:iCs/>
                <w:szCs w:val="21"/>
                <w:lang w:eastAsia="zh-CN"/>
              </w:rPr>
              <w:t>Support revision of component 1 and 2 to make it more clear. No need for component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Apple</w:t>
            </w:r>
          </w:p>
        </w:tc>
        <w:tc>
          <w:tcPr>
            <w:tcW w:w="20118" w:type="dxa"/>
          </w:tcPr>
          <w:p>
            <w:pPr>
              <w:tabs>
                <w:tab w:val="left" w:pos="1800"/>
              </w:tabs>
              <w:overflowPunct w:val="0"/>
              <w:autoSpaceDE w:val="0"/>
              <w:autoSpaceDN w:val="0"/>
              <w:adjustRightInd w:val="0"/>
              <w:spacing w:after="0"/>
              <w:textAlignment w:val="baseline"/>
              <w:rPr>
                <w:rFonts w:ascii="Times" w:hAnsi="Times" w:eastAsia="宋体"/>
                <w:iCs/>
                <w:szCs w:val="21"/>
                <w:lang w:eastAsia="zh-CN"/>
              </w:rPr>
            </w:pPr>
            <w:r>
              <w:rPr>
                <w:rFonts w:ascii="Times" w:hAnsi="Times" w:eastAsia="宋体"/>
                <w:iCs/>
                <w:szCs w:val="21"/>
                <w:lang w:eastAsia="zh-CN"/>
              </w:rPr>
              <w:t>We are fine with the modifications for component 1 and 2, even though they are not essential.</w:t>
            </w:r>
          </w:p>
          <w:p>
            <w:pPr>
              <w:tabs>
                <w:tab w:val="left" w:pos="1800"/>
              </w:tabs>
              <w:overflowPunct w:val="0"/>
              <w:autoSpaceDE w:val="0"/>
              <w:autoSpaceDN w:val="0"/>
              <w:adjustRightInd w:val="0"/>
              <w:spacing w:after="0"/>
              <w:textAlignment w:val="baseline"/>
              <w:rPr>
                <w:rFonts w:ascii="Times" w:hAnsi="Times" w:eastAsia="宋体"/>
                <w:iCs/>
                <w:szCs w:val="21"/>
                <w:lang w:eastAsia="zh-CN"/>
              </w:rPr>
            </w:pPr>
            <w:r>
              <w:rPr>
                <w:rFonts w:ascii="Times" w:hAnsi="Times" w:eastAsia="宋体"/>
                <w:iCs/>
                <w:szCs w:val="21"/>
                <w:lang w:eastAsia="zh-CN"/>
              </w:rPr>
              <w:t>We support adding component 3. This is important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H</w:t>
            </w:r>
            <w:r>
              <w:rPr>
                <w:rFonts w:eastAsia="宋体"/>
                <w:szCs w:val="21"/>
                <w:lang w:val="en-US" w:eastAsia="zh-CN"/>
              </w:rPr>
              <w:t>uawei, HiSilicon</w:t>
            </w:r>
          </w:p>
        </w:tc>
        <w:tc>
          <w:tcPr>
            <w:tcW w:w="20118" w:type="dxa"/>
          </w:tcPr>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ascii="Times" w:hAnsi="Times" w:eastAsia="宋体"/>
                <w:iCs/>
                <w:szCs w:val="21"/>
                <w:lang w:val="en-US" w:eastAsia="zh-CN"/>
              </w:rPr>
              <w:t>We believe the component 3 is essential as also commented by Apple. Some answer to QC’s question, the added component 3 is already only focusing on type2A CSS. The description means type2A CSS should be in the same single span with Types 0, 0A, 2 CSS configuration or Type 1- CSS without dedicated RRC configuration.</w:t>
            </w:r>
          </w:p>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ascii="Times" w:hAnsi="Times" w:eastAsia="宋体"/>
                <w:iCs/>
                <w:szCs w:val="21"/>
                <w:lang w:val="en-US" w:eastAsia="zh-CN"/>
              </w:rPr>
              <w:t>We are fine with revisions on component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Ericsson1</w:t>
            </w:r>
          </w:p>
        </w:tc>
        <w:tc>
          <w:tcPr>
            <w:tcW w:w="20118" w:type="dxa"/>
          </w:tcPr>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ascii="Times" w:hAnsi="Times" w:eastAsia="宋体"/>
                <w:iCs/>
                <w:szCs w:val="21"/>
                <w:lang w:val="en-US" w:eastAsia="zh-CN"/>
              </w:rPr>
              <w:t>OK with the revisions to components 1,2.</w:t>
            </w:r>
          </w:p>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ascii="Times" w:hAnsi="Times" w:eastAsia="宋体"/>
                <w:iCs/>
                <w:szCs w:val="21"/>
                <w:lang w:val="en-US" w:eastAsia="zh-CN"/>
              </w:rPr>
              <w:t xml:space="preserve">For component 3, below update is suggested (no need to link PEI SS to other SS configurations). </w:t>
            </w:r>
          </w:p>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b/>
                <w:bCs/>
                <w:szCs w:val="24"/>
                <w:lang w:val="en-US"/>
              </w:rPr>
              <w:t xml:space="preserve">FG3-1: “For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MTK</w:t>
            </w:r>
          </w:p>
        </w:tc>
        <w:tc>
          <w:tcPr>
            <w:tcW w:w="20118" w:type="dxa"/>
          </w:tcPr>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ascii="Times" w:hAnsi="Times" w:eastAsia="宋体"/>
                <w:iCs/>
                <w:szCs w:val="21"/>
                <w:lang w:val="en-US" w:eastAsia="zh-CN"/>
              </w:rPr>
              <w:t>We are fine with revisions on component 1 and 2. We also support component 3 as Apple/HW, and this would be more aligned with legacy paging reception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Theme="minorEastAsia"/>
                <w:szCs w:val="21"/>
                <w:lang w:val="en-US"/>
              </w:rPr>
              <w:t>M</w:t>
            </w:r>
            <w:r>
              <w:rPr>
                <w:rFonts w:eastAsiaTheme="minorEastAsia"/>
                <w:szCs w:val="21"/>
                <w:lang w:val="en-US"/>
              </w:rPr>
              <w:t>oderator</w:t>
            </w:r>
          </w:p>
        </w:tc>
        <w:tc>
          <w:tcPr>
            <w:tcW w:w="20118" w:type="dxa"/>
          </w:tcPr>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hint="eastAsia" w:eastAsiaTheme="minor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pPr>
        <w:spacing w:after="120" w:afterLines="50"/>
        <w:jc w:val="both"/>
        <w:rPr>
          <w:sz w:val="22"/>
        </w:rPr>
      </w:pPr>
    </w:p>
    <w:p>
      <w:pPr>
        <w:spacing w:after="120" w:afterLines="50"/>
        <w:jc w:val="both"/>
        <w:rPr>
          <w:sz w:val="22"/>
          <w:lang w:val="en-US"/>
        </w:rPr>
      </w:pPr>
    </w:p>
    <w:p>
      <w:pPr>
        <w:spacing w:after="120" w:afterLines="50"/>
        <w:jc w:val="both"/>
        <w:rPr>
          <w:sz w:val="22"/>
          <w:lang w:val="en-US"/>
        </w:rPr>
      </w:pPr>
    </w:p>
    <w:p>
      <w:pPr>
        <w:pStyle w:val="2"/>
        <w:numPr>
          <w:ilvl w:val="0"/>
          <w:numId w:val="14"/>
        </w:numPr>
        <w:spacing w:before="180" w:after="120"/>
        <w:rPr>
          <w:rFonts w:eastAsia="MS Mincho"/>
          <w:b/>
          <w:bCs/>
          <w:szCs w:val="24"/>
          <w:lang w:val="en-US"/>
        </w:rPr>
      </w:pPr>
      <w:r>
        <w:rPr>
          <w:rFonts w:eastAsia="MS Mincho"/>
          <w:b/>
          <w:bCs/>
          <w:szCs w:val="24"/>
          <w:lang w:val="en-US"/>
        </w:rPr>
        <w:t>29-2: TRS resources for idle/inactive UEs</w:t>
      </w:r>
    </w:p>
    <w:p>
      <w:pPr>
        <w:spacing w:after="120" w:afterLines="50"/>
        <w:jc w:val="both"/>
        <w:rPr>
          <w:sz w:val="22"/>
          <w:lang w:val="en-US"/>
        </w:rPr>
      </w:pPr>
      <w:r>
        <w:rPr>
          <w:rFonts w:hint="eastAsia"/>
          <w:sz w:val="22"/>
          <w:lang w:val="en-US"/>
        </w:rPr>
        <w:t>I</w:t>
      </w:r>
      <w:r>
        <w:rPr>
          <w:sz w:val="22"/>
          <w:lang w:val="en-US"/>
        </w:rPr>
        <w:t>n [1], FG 29-2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85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val="en-US" w:eastAsia="zh-CN"/>
              </w:rPr>
              <w:t>Lose of power saving gain on AGC, time/frequency tracking in idle/inactive mode</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RAN1#108-e meeting.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40"/>
        <w:gridCol w:w="20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Huawei, HiSilicon</w:t>
            </w:r>
          </w:p>
        </w:tc>
        <w:tc>
          <w:tcPr>
            <w:tcW w:w="20460" w:type="dxa"/>
          </w:tcPr>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We have the following proposals for the FFS part of the UE feature:</w:t>
            </w:r>
          </w:p>
          <w:p>
            <w:pPr>
              <w:pStyle w:val="93"/>
              <w:numPr>
                <w:ilvl w:val="0"/>
                <w:numId w:val="24"/>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pPr>
              <w:pStyle w:val="93"/>
              <w:numPr>
                <w:ilvl w:val="0"/>
                <w:numId w:val="24"/>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We are fine to update the feature group as “optional without capability signaling”.</w:t>
            </w:r>
          </w:p>
          <w:p>
            <w:pPr>
              <w:pStyle w:val="93"/>
              <w:numPr>
                <w:ilvl w:val="0"/>
                <w:numId w:val="24"/>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pPr>
              <w:pStyle w:val="93"/>
              <w:numPr>
                <w:ilvl w:val="0"/>
                <w:numId w:val="24"/>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pPr>
              <w:overflowPunct w:val="0"/>
              <w:autoSpaceDE w:val="0"/>
              <w:autoSpaceDN w:val="0"/>
              <w:adjustRightInd w:val="0"/>
              <w:spacing w:before="120" w:beforeLines="50" w:after="120" w:afterLines="50"/>
              <w:jc w:val="both"/>
              <w:textAlignment w:val="baseline"/>
              <w:rPr>
                <w:rFonts w:eastAsiaTheme="minorEastAsia"/>
                <w:lang w:val="en-US" w:eastAsia="zh-CN"/>
              </w:rPr>
            </w:pPr>
          </w:p>
          <w:p>
            <w:pPr>
              <w:overflowPunct w:val="0"/>
              <w:autoSpaceDE w:val="0"/>
              <w:autoSpaceDN w:val="0"/>
              <w:adjustRightInd w:val="0"/>
              <w:spacing w:after="180"/>
              <w:textAlignment w:val="baseline"/>
              <w:rPr>
                <w:b/>
                <w:i/>
                <w:kern w:val="2"/>
                <w:lang w:eastAsia="zh-CN"/>
              </w:rPr>
            </w:pPr>
            <w:r>
              <w:rPr>
                <w:b/>
                <w:i/>
                <w:kern w:val="2"/>
                <w:lang w:eastAsia="zh-CN"/>
              </w:rPr>
              <w:t>Proposal 2: Make the following update on the FFS part of UE feature 29-2:</w:t>
            </w:r>
          </w:p>
          <w:tbl>
            <w:tblPr>
              <w:tblStyle w:val="40"/>
              <w:tblW w:w="1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630"/>
              <w:gridCol w:w="1385"/>
              <w:gridCol w:w="5661"/>
              <w:gridCol w:w="1134"/>
              <w:gridCol w:w="762"/>
              <w:gridCol w:w="756"/>
              <w:gridCol w:w="1259"/>
              <w:gridCol w:w="1133"/>
              <w:gridCol w:w="881"/>
              <w:gridCol w:w="882"/>
              <w:gridCol w:w="878"/>
              <w:gridCol w:w="239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0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661"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6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5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szCs w:val="18"/>
                      <w:lang w:eastAsia="zh-CN"/>
                    </w:rPr>
                  </w:pPr>
                  <w:r>
                    <w:rPr>
                      <w:rFonts w:eastAsia="宋体" w:asciiTheme="majorHAnsi" w:hAnsiTheme="majorHAnsi" w:cstheme="majorHAnsi"/>
                      <w:strike/>
                      <w:color w:val="7030A0"/>
                      <w:szCs w:val="18"/>
                      <w:lang w:val="en-US" w:eastAsia="zh-CN"/>
                    </w:rPr>
                    <w:t>Lose of power saving gain on AGC, time/frequency tracking in idle/inactive mode</w:t>
                  </w:r>
                  <w:r>
                    <w:t xml:space="preserve"> </w:t>
                  </w:r>
                  <w:r>
                    <w:rPr>
                      <w:rFonts w:eastAsia="宋体" w:asciiTheme="majorHAnsi" w:hAnsiTheme="majorHAnsi" w:cstheme="majorHAnsi"/>
                      <w:color w:val="7030A0"/>
                      <w:szCs w:val="18"/>
                      <w:lang w:val="en-US" w:eastAsia="zh-CN"/>
                    </w:rPr>
                    <w:t>UE does not support TRS resources for idle/inactive UEs</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pacing w:before="120" w:beforeLines="50" w:after="120" w:afterLines="50"/>
              <w:jc w:val="both"/>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ZTE, Sanechips</w:t>
            </w:r>
          </w:p>
        </w:tc>
        <w:tc>
          <w:tcPr>
            <w:tcW w:w="20460" w:type="dxa"/>
          </w:tcPr>
          <w:p>
            <w:pPr>
              <w:overflowPunct w:val="0"/>
              <w:autoSpaceDE w:val="0"/>
              <w:autoSpaceDN w:val="0"/>
              <w:adjustRightInd w:val="0"/>
              <w:spacing w:before="120" w:after="120"/>
              <w:textAlignment w:val="baseline"/>
              <w:rPr>
                <w:rFonts w:ascii="Times" w:hAnsi="Times"/>
                <w:sz w:val="20"/>
              </w:rPr>
            </w:pPr>
            <w:r>
              <w:rPr>
                <w:rFonts w:ascii="Times" w:hAnsi="Times"/>
                <w:sz w:val="20"/>
              </w:rPr>
              <w:t>according to the 38.212[</w:t>
            </w:r>
            <w:r>
              <w:rPr>
                <w:rFonts w:hint="eastAsia" w:ascii="Times" w:hAnsi="Times"/>
                <w:sz w:val="20"/>
              </w:rPr>
              <w:t>5</w:t>
            </w:r>
            <w:r>
              <w:rPr>
                <w:rFonts w:ascii="Times" w:hAnsi="Times"/>
                <w:sz w:val="20"/>
              </w:rPr>
              <w:t xml:space="preserve">], the DCI format 2-7 </w:t>
            </w:r>
            <w:r>
              <w:rPr>
                <w:rFonts w:hint="eastAsia" w:ascii="Times" w:hAnsi="Times"/>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hint="eastAsia" w:ascii="Times" w:hAnsi="Times"/>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hint="eastAsia" w:ascii="Times" w:hAnsi="Times"/>
                <w:sz w:val="20"/>
              </w:rPr>
              <w:t>.</w:t>
            </w:r>
          </w:p>
          <w:p>
            <w:pPr>
              <w:pStyle w:val="155"/>
              <w:numPr>
                <w:ilvl w:val="0"/>
                <w:numId w:val="0"/>
              </w:numPr>
              <w:overflowPunct w:val="0"/>
              <w:autoSpaceDE w:val="0"/>
              <w:autoSpaceDN w:val="0"/>
              <w:adjustRightInd w:val="0"/>
              <w:spacing w:before="120" w:after="120"/>
              <w:jc w:val="both"/>
              <w:textAlignment w:val="baseline"/>
              <w:rPr>
                <w:rFonts w:eastAsia="宋体"/>
                <w:i w:val="0"/>
                <w:iCs w:val="0"/>
              </w:rPr>
            </w:pPr>
            <w:bookmarkStart w:id="7" w:name="_Toc95760195"/>
            <w:r>
              <w:rPr>
                <w:rFonts w:eastAsia="宋体"/>
                <w:i w:val="0"/>
                <w:lang w:val="en-US"/>
              </w:rPr>
              <w:t xml:space="preserve">Proposal 2: </w:t>
            </w:r>
            <w:r>
              <w:rPr>
                <w:rFonts w:hint="eastAsia" w:ascii="Times" w:hAnsi="Times"/>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pPr>
              <w:overflowPunct w:val="0"/>
              <w:autoSpaceDE w:val="0"/>
              <w:autoSpaceDN w:val="0"/>
              <w:adjustRightInd w:val="0"/>
              <w:spacing w:before="120" w:after="120"/>
              <w:textAlignment w:val="baseline"/>
              <w:rPr>
                <w:sz w:val="20"/>
              </w:rPr>
            </w:pPr>
          </w:p>
          <w:p>
            <w:pPr>
              <w:overflowPunct w:val="0"/>
              <w:autoSpaceDE w:val="0"/>
              <w:autoSpaceDN w:val="0"/>
              <w:adjustRightInd w:val="0"/>
              <w:spacing w:before="120" w:after="120"/>
              <w:textAlignment w:val="baseline"/>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pPr>
              <w:pStyle w:val="155"/>
              <w:numPr>
                <w:ilvl w:val="0"/>
                <w:numId w:val="0"/>
              </w:numPr>
              <w:overflowPunct w:val="0"/>
              <w:autoSpaceDE w:val="0"/>
              <w:autoSpaceDN w:val="0"/>
              <w:adjustRightInd w:val="0"/>
              <w:spacing w:before="120" w:after="120"/>
              <w:textAlignment w:val="baseline"/>
              <w:rPr>
                <w:rFonts w:eastAsia="宋体"/>
                <w:i w:val="0"/>
                <w:lang w:val="en-US" w:eastAsia="zh-CN"/>
              </w:rPr>
            </w:pPr>
            <w:bookmarkStart w:id="8" w:name="_Toc95760196"/>
            <w:r>
              <w:rPr>
                <w:rFonts w:eastAsia="宋体"/>
                <w:i w:val="0"/>
                <w:lang w:val="en-US"/>
              </w:rPr>
              <w:t xml:space="preserve">Proposal 3:  FG 29-2 is </w:t>
            </w:r>
            <w:r>
              <w:rPr>
                <w:rFonts w:eastAsia="宋体"/>
                <w:i w:val="0"/>
                <w:lang w:val="en-US" w:eastAsia="ko-KR"/>
              </w:rPr>
              <w:t>‘optional without capability signalling’</w:t>
            </w:r>
            <w:r>
              <w:rPr>
                <w:rFonts w:hint="eastAsia" w:eastAsia="宋体"/>
                <w:i w:val="0"/>
                <w:lang w:val="en-US" w:eastAsia="zh-CN"/>
              </w:rPr>
              <w:t>.</w:t>
            </w:r>
            <w:bookmarkEnd w:id="8"/>
          </w:p>
          <w:p>
            <w:pPr>
              <w:pStyle w:val="155"/>
              <w:numPr>
                <w:ilvl w:val="0"/>
                <w:numId w:val="0"/>
              </w:numPr>
              <w:overflowPunct w:val="0"/>
              <w:autoSpaceDE w:val="0"/>
              <w:autoSpaceDN w:val="0"/>
              <w:adjustRightInd w:val="0"/>
              <w:spacing w:before="120" w:after="120"/>
              <w:textAlignment w:val="baseline"/>
              <w:rPr>
                <w:rFonts w:eastAsia="宋体"/>
                <w:i w:val="0"/>
              </w:rPr>
            </w:pPr>
            <w:bookmarkStart w:id="9"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End w:id="9"/>
            <w:bookmarkStart w:id="10" w:name="_Toc95760198"/>
            <w:r>
              <w:rPr>
                <w:rFonts w:eastAsia="宋体"/>
                <w:i w:val="0"/>
              </w:rPr>
              <w:t xml:space="preserve"> </w:t>
            </w:r>
          </w:p>
          <w:p>
            <w:pPr>
              <w:pStyle w:val="155"/>
              <w:numPr>
                <w:ilvl w:val="0"/>
                <w:numId w:val="0"/>
              </w:numPr>
              <w:overflowPunct w:val="0"/>
              <w:autoSpaceDE w:val="0"/>
              <w:autoSpaceDN w:val="0"/>
              <w:adjustRightInd w:val="0"/>
              <w:spacing w:before="120" w:after="120"/>
              <w:textAlignment w:val="baseline"/>
              <w:rPr>
                <w:rFonts w:eastAsia="宋体"/>
                <w:i w:val="0"/>
              </w:rPr>
            </w:pPr>
            <w:r>
              <w:rPr>
                <w:rFonts w:eastAsia="宋体"/>
                <w:i w:val="0"/>
                <w:lang w:val="en-US"/>
              </w:rPr>
              <w:t xml:space="preserve">Proposal 5: </w:t>
            </w:r>
            <w:r>
              <w:rPr>
                <w:rFonts w:eastAsia="宋体"/>
                <w:i w:val="0"/>
                <w:lang w:val="en-US" w:eastAsia="zh-CN"/>
              </w:rPr>
              <w:t>Update content of column “Consequence if the feature is not supported by the UE” in FG 29-2 to “UE does not support TRS occasions for idle/inactive UEs”</w:t>
            </w:r>
            <w:r>
              <w:rPr>
                <w:rFonts w:eastAsia="宋体"/>
                <w:i w:val="0"/>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Style w:val="40"/>
              <w:tblW w:w="1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24"/>
              <w:gridCol w:w="1371"/>
              <w:gridCol w:w="5603"/>
              <w:gridCol w:w="1122"/>
              <w:gridCol w:w="754"/>
              <w:gridCol w:w="748"/>
              <w:gridCol w:w="1246"/>
              <w:gridCol w:w="1122"/>
              <w:gridCol w:w="872"/>
              <w:gridCol w:w="872"/>
              <w:gridCol w:w="869"/>
              <w:gridCol w:w="237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603" w:type="dxa"/>
                  <w:tcBorders>
                    <w:top w:val="single" w:color="auto" w:sz="4" w:space="0"/>
                    <w:left w:val="single" w:color="auto" w:sz="4" w:space="0"/>
                    <w:bottom w:val="single" w:color="auto" w:sz="4" w:space="0"/>
                    <w:right w:val="single" w:color="auto" w:sz="4" w:space="0"/>
                  </w:tcBorders>
                  <w:shd w:val="clear" w:color="auto" w:fill="FFFF00"/>
                </w:tcPr>
                <w:p>
                  <w:pPr>
                    <w:pStyle w:val="93"/>
                    <w:autoSpaceDE w:val="0"/>
                    <w:autoSpaceDN w:val="0"/>
                    <w:adjustRightInd w:val="0"/>
                    <w:snapToGrid w:val="0"/>
                    <w:spacing w:after="120" w:afterLines="50"/>
                    <w:ind w:left="1117" w:hanging="156" w:hangingChars="8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1117" w:hanging="156" w:hangingChars="8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1117" w:hanging="156" w:hangingChars="87"/>
                    <w:contextualSpacing/>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ving L1 indication for TRS availability</w:t>
                  </w:r>
                  <w:r>
                    <w:rPr>
                      <w:rFonts w:hint="eastAsia" w:asciiTheme="majorHAnsi" w:hAnsiTheme="majorHAnsi" w:cstheme="majorHAnsi"/>
                      <w:sz w:val="18"/>
                      <w:szCs w:val="18"/>
                    </w:rPr>
                    <w:t xml:space="preserve"> </w:t>
                  </w:r>
                  <w:r>
                    <w:rPr>
                      <w:rFonts w:asciiTheme="majorHAnsi" w:hAnsiTheme="majorHAnsi" w:cstheme="majorHAnsi"/>
                      <w:color w:val="FF0000"/>
                      <w:sz w:val="18"/>
                      <w:szCs w:val="18"/>
                    </w:rPr>
                    <w:t>via DCI 1_0</w:t>
                  </w:r>
                </w:p>
                <w:p>
                  <w:pPr>
                    <w:pStyle w:val="93"/>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5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val="en-US" w:eastAsia="zh-CN"/>
                    </w:rPr>
                    <w:t>Lose of power saving gain on AGC, time/frequency tracking in idle/inactive mode</w:t>
                  </w: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 w:hRule="atLeast"/>
              </w:trPr>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color w:val="FF0000"/>
                      <w:szCs w:val="18"/>
                      <w:lang w:val="en-US" w:eastAsia="zh-CN"/>
                    </w:rPr>
                  </w:pPr>
                  <w:r>
                    <w:rPr>
                      <w:rFonts w:asciiTheme="majorHAnsi" w:hAnsiTheme="majorHAnsi" w:cstheme="majorHAnsi"/>
                      <w:color w:val="FF0000"/>
                      <w:szCs w:val="18"/>
                      <w:lang w:eastAsia="ja-JP"/>
                    </w:rPr>
                    <w:t>29-2</w:t>
                  </w:r>
                  <w:r>
                    <w:rPr>
                      <w:rFonts w:hint="eastAsia" w:eastAsia="宋体" w:asciiTheme="majorHAnsi" w:hAnsiTheme="majorHAnsi" w:cstheme="majorHAnsi"/>
                      <w:color w:val="FF0000"/>
                      <w:szCs w:val="18"/>
                      <w:lang w:val="en-US" w:eastAsia="zh-CN"/>
                    </w:rPr>
                    <w:t>a</w:t>
                  </w:r>
                </w:p>
              </w:tc>
              <w:tc>
                <w:tcPr>
                  <w:tcW w:w="1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TRS resources for idle/inactive UEs</w:t>
                  </w:r>
                </w:p>
              </w:tc>
              <w:tc>
                <w:tcPr>
                  <w:tcW w:w="5603" w:type="dxa"/>
                  <w:tcBorders>
                    <w:top w:val="single" w:color="auto" w:sz="4" w:space="0"/>
                    <w:left w:val="single" w:color="auto" w:sz="4" w:space="0"/>
                    <w:bottom w:val="single" w:color="auto" w:sz="4" w:space="0"/>
                    <w:right w:val="single" w:color="auto" w:sz="4" w:space="0"/>
                  </w:tcBorders>
                  <w:shd w:val="clear" w:color="auto" w:fill="FFFF00"/>
                </w:tcPr>
                <w:p>
                  <w:pPr>
                    <w:pStyle w:val="93"/>
                    <w:autoSpaceDE w:val="0"/>
                    <w:autoSpaceDN w:val="0"/>
                    <w:adjustRightInd w:val="0"/>
                    <w:snapToGrid w:val="0"/>
                    <w:ind w:left="960"/>
                    <w:contextualSpacing/>
                    <w:rPr>
                      <w:rFonts w:asciiTheme="majorHAnsi" w:hAnsiTheme="majorHAnsi" w:cstheme="majorHAnsi"/>
                      <w:sz w:val="18"/>
                      <w:szCs w:val="18"/>
                    </w:rPr>
                  </w:pPr>
                  <w:r>
                    <w:rPr>
                      <w:rFonts w:hint="eastAsia" w:asciiTheme="majorHAnsi" w:hAnsiTheme="majorHAnsi" w:cstheme="majorHAnsi"/>
                      <w:color w:val="FF0000"/>
                      <w:sz w:val="18"/>
                      <w:szCs w:val="18"/>
                    </w:rPr>
                    <w:t>3</w:t>
                  </w:r>
                  <w:r>
                    <w:rPr>
                      <w:rFonts w:asciiTheme="majorHAnsi" w:hAnsiTheme="majorHAnsi" w:cstheme="majorHAnsi"/>
                      <w:color w:val="FF0000"/>
                      <w:sz w:val="18"/>
                      <w:szCs w:val="18"/>
                    </w:rPr>
                    <w:t>. Support rece</w:t>
                  </w:r>
                  <w:r>
                    <w:rPr>
                      <w:rFonts w:hint="eastAsia" w:asciiTheme="majorHAnsi" w:hAnsiTheme="majorHAnsi" w:cstheme="majorHAnsi"/>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color w:val="FF0000"/>
                      <w:szCs w:val="18"/>
                      <w:highlight w:val="yellow"/>
                      <w:lang w:val="en-US" w:eastAsia="zh-CN"/>
                    </w:rPr>
                  </w:pPr>
                  <w:r>
                    <w:rPr>
                      <w:rFonts w:hint="eastAsia" w:eastAsia="宋体" w:asciiTheme="majorHAnsi" w:hAnsiTheme="majorHAnsi" w:cstheme="majorHAnsi"/>
                      <w:color w:val="FF0000"/>
                      <w:szCs w:val="18"/>
                      <w:lang w:val="en-US" w:eastAsia="zh-CN"/>
                    </w:rPr>
                    <w:t>29-1, 29-2</w:t>
                  </w:r>
                </w:p>
              </w:tc>
              <w:tc>
                <w:tcPr>
                  <w:tcW w:w="75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val="en-US" w:eastAsia="zh-CN"/>
                    </w:rPr>
                  </w:pPr>
                  <w:r>
                    <w:rPr>
                      <w:rFonts w:eastAsia="宋体" w:asciiTheme="majorHAnsi" w:hAnsiTheme="majorHAnsi" w:cstheme="majorHAnsi"/>
                      <w:color w:val="FF0000"/>
                      <w:szCs w:val="18"/>
                      <w:lang w:eastAsia="zh-CN"/>
                    </w:rPr>
                    <w:t>N</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p>
              </w:tc>
              <w:tc>
                <w:tcPr>
                  <w:tcW w:w="12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val="en-US" w:eastAsia="zh-CN"/>
                    </w:rPr>
                  </w:pPr>
                  <w:r>
                    <w:rPr>
                      <w:rFonts w:eastAsia="宋体" w:asciiTheme="majorHAnsi" w:hAnsiTheme="majorHAnsi" w:cstheme="majorHAnsi"/>
                      <w:color w:val="FF0000"/>
                      <w:szCs w:val="18"/>
                      <w:lang w:val="en-US" w:eastAsia="zh-CN"/>
                    </w:rPr>
                    <w:t>Lose of power saving gain on AGC, time/frequency tracking in idle/inactive mode</w:t>
                  </w: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ATT</w:t>
            </w:r>
          </w:p>
        </w:tc>
        <w:tc>
          <w:tcPr>
            <w:tcW w:w="20460" w:type="dxa"/>
          </w:tcPr>
          <w:p>
            <w:pPr>
              <w:pStyle w:val="155"/>
              <w:numPr>
                <w:ilvl w:val="0"/>
                <w:numId w:val="0"/>
              </w:numPr>
              <w:overflowPunct w:val="0"/>
              <w:autoSpaceDE w:val="0"/>
              <w:autoSpaceDN w:val="0"/>
              <w:adjustRightInd w:val="0"/>
              <w:spacing w:before="120" w:after="120"/>
              <w:textAlignment w:val="baseline"/>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pPr>
              <w:pStyle w:val="155"/>
              <w:numPr>
                <w:ilvl w:val="0"/>
                <w:numId w:val="0"/>
              </w:numPr>
              <w:overflowPunct w:val="0"/>
              <w:autoSpaceDE w:val="0"/>
              <w:autoSpaceDN w:val="0"/>
              <w:adjustRightInd w:val="0"/>
              <w:spacing w:before="120" w:after="120"/>
              <w:textAlignment w:val="baseline"/>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6]</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S</w:t>
            </w:r>
            <w:r>
              <w:rPr>
                <w:rFonts w:eastAsia="MS Mincho"/>
                <w:sz w:val="22"/>
              </w:rPr>
              <w:t>amsung</w:t>
            </w:r>
          </w:p>
        </w:tc>
        <w:tc>
          <w:tcPr>
            <w:tcW w:w="20460" w:type="dxa"/>
          </w:tcPr>
          <w:p>
            <w:pPr>
              <w:overflowPunct w:val="0"/>
              <w:autoSpaceDE w:val="0"/>
              <w:autoSpaceDN w:val="0"/>
              <w:adjustRightInd w:val="0"/>
              <w:spacing w:after="180" w:line="257" w:lineRule="auto"/>
              <w:textAlignment w:val="baseline"/>
              <w:rPr>
                <w:b/>
                <w:sz w:val="20"/>
                <w:lang w:eastAsia="zh-CN"/>
              </w:rPr>
            </w:pPr>
            <w:r>
              <w:rPr>
                <w:b/>
                <w:sz w:val="20"/>
                <w:lang w:eastAsia="zh-CN"/>
              </w:rPr>
              <w:t>Proposal 2: Support the following modification on the description of components for FG 29-2:</w:t>
            </w:r>
          </w:p>
          <w:p>
            <w:pPr>
              <w:pStyle w:val="93"/>
              <w:numPr>
                <w:ilvl w:val="0"/>
                <w:numId w:val="25"/>
              </w:numPr>
              <w:overflowPunct w:val="0"/>
              <w:autoSpaceDE w:val="0"/>
              <w:autoSpaceDN w:val="0"/>
              <w:adjustRightInd w:val="0"/>
              <w:snapToGrid w:val="0"/>
              <w:spacing w:after="180"/>
              <w:ind w:leftChars="0"/>
              <w:contextualSpacing/>
              <w:jc w:val="both"/>
              <w:textAlignment w:val="baseline"/>
              <w:rPr>
                <w:b/>
                <w:sz w:val="20"/>
              </w:rPr>
            </w:pPr>
            <w:r>
              <w:rPr>
                <w:b/>
                <w:sz w:val="20"/>
              </w:rPr>
              <w:t>Support reading TRS configuration from SIB</w:t>
            </w:r>
          </w:p>
          <w:p>
            <w:pPr>
              <w:pStyle w:val="93"/>
              <w:numPr>
                <w:ilvl w:val="0"/>
                <w:numId w:val="25"/>
              </w:numPr>
              <w:overflowPunct w:val="0"/>
              <w:autoSpaceDE w:val="0"/>
              <w:autoSpaceDN w:val="0"/>
              <w:adjustRightInd w:val="0"/>
              <w:snapToGrid w:val="0"/>
              <w:spacing w:after="180"/>
              <w:ind w:leftChars="0"/>
              <w:contextualSpacing/>
              <w:jc w:val="both"/>
              <w:textAlignment w:val="baseline"/>
              <w:rPr>
                <w:b/>
                <w:sz w:val="20"/>
              </w:rPr>
            </w:pPr>
            <w:r>
              <w:rPr>
                <w:b/>
                <w:sz w:val="20"/>
              </w:rPr>
              <w:t xml:space="preserve">Support receiving L1 indication for TRS availability </w:t>
            </w:r>
            <w:r>
              <w:rPr>
                <w:b/>
                <w:color w:val="FF0000"/>
                <w:sz w:val="20"/>
                <w:u w:val="single"/>
              </w:rPr>
              <w:t>via DCI format 1_0</w:t>
            </w:r>
          </w:p>
          <w:p>
            <w:pPr>
              <w:pStyle w:val="93"/>
              <w:numPr>
                <w:ilvl w:val="0"/>
                <w:numId w:val="25"/>
              </w:numPr>
              <w:overflowPunct w:val="0"/>
              <w:autoSpaceDE w:val="0"/>
              <w:autoSpaceDN w:val="0"/>
              <w:adjustRightInd w:val="0"/>
              <w:spacing w:after="180"/>
              <w:ind w:leftChars="0"/>
              <w:textAlignment w:val="baseline"/>
              <w:rPr>
                <w:b/>
                <w:sz w:val="20"/>
                <w:u w:val="single"/>
              </w:rPr>
            </w:pPr>
            <w:r>
              <w:rPr>
                <w:b/>
                <w:color w:val="FF0000"/>
                <w:sz w:val="20"/>
                <w:u w:val="single"/>
              </w:rPr>
              <w:t>Support receiving L1 indication for TRS availability via DCI format 2_7 if the UE supports FG 29-1</w:t>
            </w:r>
          </w:p>
          <w:p>
            <w:pPr>
              <w:pStyle w:val="155"/>
              <w:numPr>
                <w:ilvl w:val="0"/>
                <w:numId w:val="0"/>
              </w:numPr>
              <w:overflowPunct w:val="0"/>
              <w:autoSpaceDE w:val="0"/>
              <w:autoSpaceDN w:val="0"/>
              <w:adjustRightInd w:val="0"/>
              <w:spacing w:before="120" w:after="120"/>
              <w:textAlignment w:val="baseline"/>
              <w:rPr>
                <w:i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7]</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NTT DOCOMO, INC.</w:t>
            </w:r>
          </w:p>
        </w:tc>
        <w:tc>
          <w:tcPr>
            <w:tcW w:w="20460" w:type="dxa"/>
          </w:tcPr>
          <w:p>
            <w:pPr>
              <w:pStyle w:val="93"/>
              <w:numPr>
                <w:ilvl w:val="0"/>
                <w:numId w:val="26"/>
              </w:numPr>
              <w:overflowPunct w:val="0"/>
              <w:autoSpaceDE w:val="0"/>
              <w:autoSpaceDN w:val="0"/>
              <w:adjustRightInd w:val="0"/>
              <w:snapToGrid w:val="0"/>
              <w:spacing w:after="120"/>
              <w:ind w:leftChars="0"/>
              <w:jc w:val="both"/>
              <w:textAlignment w:val="baseline"/>
              <w:rPr>
                <w:sz w:val="20"/>
              </w:rPr>
            </w:pPr>
            <w:r>
              <w:rPr>
                <w:rFonts w:hint="eastAsia"/>
                <w:sz w:val="20"/>
              </w:rPr>
              <w:t>FG 29-</w:t>
            </w:r>
            <w:r>
              <w:rPr>
                <w:rFonts w:hint="eastAsia" w:eastAsia="MS Mincho"/>
                <w:sz w:val="20"/>
              </w:rPr>
              <w:t>2</w:t>
            </w:r>
            <w:r>
              <w:rPr>
                <w:rFonts w:hint="eastAsia"/>
                <w:sz w:val="20"/>
              </w:rPr>
              <w:t xml:space="preserve">: </w:t>
            </w:r>
          </w:p>
          <w:p>
            <w:pPr>
              <w:pStyle w:val="93"/>
              <w:numPr>
                <w:ilvl w:val="1"/>
                <w:numId w:val="27"/>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pPr>
              <w:pStyle w:val="93"/>
              <w:numPr>
                <w:ilvl w:val="1"/>
                <w:numId w:val="27"/>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hint="eastAsia" w:eastAsia="MS Mincho"/>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pPr>
              <w:pStyle w:val="93"/>
              <w:numPr>
                <w:ilvl w:val="1"/>
                <w:numId w:val="27"/>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Type should be per UE</w:t>
            </w:r>
          </w:p>
          <w:p>
            <w:pPr>
              <w:pStyle w:val="93"/>
              <w:numPr>
                <w:ilvl w:val="1"/>
                <w:numId w:val="27"/>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hint="eastAsia" w:eastAsia="MS Mincho" w:asciiTheme="majorHAnsi" w:hAnsiTheme="majorHAnsi" w:cstheme="majorHAnsi"/>
                <w:sz w:val="20"/>
                <w:szCs w:val="18"/>
              </w:rPr>
              <w:t>t</w:t>
            </w:r>
            <w:r>
              <w:rPr>
                <w:rFonts w:eastAsia="MS Mincho" w:asciiTheme="majorHAnsi"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1" w:hRule="atLeast"/>
              </w:trPr>
              <w:tc>
                <w:tcPr>
                  <w:tcW w:w="13150" w:type="dxa"/>
                </w:tcPr>
                <w:p>
                  <w:pPr>
                    <w:overflowPunct w:val="0"/>
                    <w:autoSpaceDE w:val="0"/>
                    <w:autoSpaceDN w:val="0"/>
                    <w:adjustRightInd w:val="0"/>
                    <w:spacing w:after="180"/>
                    <w:textAlignment w:val="baseline"/>
                    <w:rPr>
                      <w:rFonts w:eastAsia="Gulim"/>
                      <w:b/>
                      <w:bCs/>
                      <w:color w:val="000000"/>
                      <w:sz w:val="20"/>
                      <w:highlight w:val="green"/>
                    </w:rPr>
                  </w:pPr>
                  <w:r>
                    <w:rPr>
                      <w:rFonts w:eastAsia="Gulim"/>
                      <w:b/>
                      <w:bCs/>
                      <w:color w:val="000000"/>
                      <w:sz w:val="20"/>
                      <w:highlight w:val="green"/>
                    </w:rPr>
                    <w:t>Agreement</w:t>
                  </w:r>
                </w:p>
                <w:p>
                  <w:pPr>
                    <w:overflowPunct w:val="0"/>
                    <w:autoSpaceDE w:val="0"/>
                    <w:autoSpaceDN w:val="0"/>
                    <w:adjustRightInd w:val="0"/>
                    <w:spacing w:after="180" w:line="259" w:lineRule="auto"/>
                    <w:textAlignment w:val="baseline"/>
                    <w:rPr>
                      <w:sz w:val="20"/>
                    </w:rPr>
                  </w:pPr>
                  <w:r>
                    <w:rPr>
                      <w:sz w:val="20"/>
                    </w:rPr>
                    <w:t>Confirm the following working assumption</w:t>
                  </w:r>
                </w:p>
                <w:p>
                  <w:pPr>
                    <w:overflowPunct w:val="0"/>
                    <w:autoSpaceDE w:val="0"/>
                    <w:autoSpaceDN w:val="0"/>
                    <w:adjustRightInd w:val="0"/>
                    <w:spacing w:after="180"/>
                    <w:textAlignment w:val="baseline"/>
                    <w:rPr>
                      <w:rFonts w:eastAsia="等线"/>
                      <w:bCs/>
                      <w:sz w:val="20"/>
                      <w:highlight w:val="darkYellow"/>
                    </w:rPr>
                  </w:pPr>
                  <w:r>
                    <w:rPr>
                      <w:rFonts w:eastAsia="等线"/>
                      <w:bCs/>
                      <w:sz w:val="20"/>
                      <w:highlight w:val="darkYellow"/>
                    </w:rPr>
                    <w:t>Working Assumption</w:t>
                  </w:r>
                </w:p>
                <w:p>
                  <w:pPr>
                    <w:overflowPunct w:val="0"/>
                    <w:autoSpaceDE w:val="0"/>
                    <w:autoSpaceDN w:val="0"/>
                    <w:adjustRightInd w:val="0"/>
                    <w:spacing w:after="180" w:line="257" w:lineRule="auto"/>
                    <w:textAlignment w:val="baseline"/>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pPr>
                    <w:overflowPunct w:val="0"/>
                    <w:autoSpaceDE w:val="0"/>
                    <w:autoSpaceDN w:val="0"/>
                    <w:adjustRightInd w:val="0"/>
                    <w:spacing w:after="180" w:line="257" w:lineRule="auto"/>
                    <w:textAlignment w:val="baseline"/>
                    <w:rPr>
                      <w:sz w:val="20"/>
                    </w:rPr>
                  </w:pPr>
                </w:p>
                <w:p>
                  <w:pPr>
                    <w:overflowPunct w:val="0"/>
                    <w:autoSpaceDE w:val="0"/>
                    <w:autoSpaceDN w:val="0"/>
                    <w:adjustRightInd w:val="0"/>
                    <w:spacing w:after="180"/>
                    <w:textAlignment w:val="baseline"/>
                    <w:rPr>
                      <w:rFonts w:eastAsia="Gulim"/>
                      <w:b/>
                      <w:bCs/>
                      <w:color w:val="000000"/>
                      <w:sz w:val="20"/>
                      <w:highlight w:val="green"/>
                    </w:rPr>
                  </w:pPr>
                  <w:r>
                    <w:rPr>
                      <w:rFonts w:eastAsia="Gulim"/>
                      <w:b/>
                      <w:bCs/>
                      <w:color w:val="000000"/>
                      <w:sz w:val="20"/>
                      <w:highlight w:val="green"/>
                    </w:rPr>
                    <w:t>Agreement</w:t>
                  </w:r>
                </w:p>
                <w:p>
                  <w:pPr>
                    <w:overflowPunct w:val="0"/>
                    <w:autoSpaceDE w:val="0"/>
                    <w:autoSpaceDN w:val="0"/>
                    <w:adjustRightInd w:val="0"/>
                    <w:spacing w:after="180" w:line="257" w:lineRule="auto"/>
                    <w:textAlignment w:val="baseline"/>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pPr>
                    <w:overflowPunct w:val="0"/>
                    <w:autoSpaceDE w:val="0"/>
                    <w:autoSpaceDN w:val="0"/>
                    <w:adjustRightInd w:val="0"/>
                    <w:spacing w:after="180" w:line="257" w:lineRule="auto"/>
                    <w:textAlignment w:val="baseline"/>
                    <w:rPr>
                      <w:sz w:val="20"/>
                    </w:rPr>
                  </w:pPr>
                  <w:r>
                    <w:rPr>
                      <w:rFonts w:hint="eastAsia"/>
                      <w:sz w:val="20"/>
                    </w:rPr>
                    <w:t>N</w:t>
                  </w:r>
                  <w:r>
                    <w:rPr>
                      <w:sz w:val="20"/>
                    </w:rPr>
                    <w:t>ote: Huawei, MTK and ZTE have concern on the agreement.</w:t>
                  </w:r>
                </w:p>
              </w:tc>
            </w:tr>
          </w:tbl>
          <w:p>
            <w:pPr>
              <w:pStyle w:val="155"/>
              <w:numPr>
                <w:ilvl w:val="0"/>
                <w:numId w:val="0"/>
              </w:numPr>
              <w:overflowPunct w:val="0"/>
              <w:autoSpaceDE w:val="0"/>
              <w:autoSpaceDN w:val="0"/>
              <w:adjustRightInd w:val="0"/>
              <w:spacing w:before="120" w:after="120"/>
              <w:textAlignment w:val="baseline"/>
              <w:rPr>
                <w:i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8]</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Qualcomm Incorporated</w:t>
            </w:r>
          </w:p>
        </w:tc>
        <w:tc>
          <w:tcPr>
            <w:tcW w:w="20460" w:type="dxa"/>
          </w:tcPr>
          <w:p>
            <w:pPr>
              <w:overflowPunct w:val="0"/>
              <w:autoSpaceDE w:val="0"/>
              <w:autoSpaceDN w:val="0"/>
              <w:adjustRightInd w:val="0"/>
              <w:spacing w:after="120"/>
              <w:jc w:val="both"/>
              <w:textAlignment w:val="baseline"/>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pPr>
              <w:overflowPunct w:val="0"/>
              <w:autoSpaceDE w:val="0"/>
              <w:autoSpaceDN w:val="0"/>
              <w:adjustRightInd w:val="0"/>
              <w:spacing w:after="120"/>
              <w:jc w:val="both"/>
              <w:textAlignment w:val="baseline"/>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pPr>
              <w:overflowPunct w:val="0"/>
              <w:autoSpaceDE w:val="0"/>
              <w:autoSpaceDN w:val="0"/>
              <w:adjustRightInd w:val="0"/>
              <w:spacing w:after="120"/>
              <w:jc w:val="both"/>
              <w:textAlignment w:val="baseline"/>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pPr>
              <w:overflowPunct w:val="0"/>
              <w:autoSpaceDE w:val="0"/>
              <w:autoSpaceDN w:val="0"/>
              <w:adjustRightInd w:val="0"/>
              <w:spacing w:after="120"/>
              <w:jc w:val="both"/>
              <w:textAlignment w:val="baseline"/>
              <w:rPr>
                <w:rStyle w:val="135"/>
                <w:b/>
                <w:bCs/>
                <w:sz w:val="22"/>
                <w:szCs w:val="22"/>
                <w:lang w:eastAsia="ja-JP"/>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9]</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O</w:t>
            </w:r>
            <w:r>
              <w:rPr>
                <w:rFonts w:eastAsia="MS Mincho"/>
                <w:sz w:val="22"/>
              </w:rPr>
              <w:t>PPO</w:t>
            </w:r>
          </w:p>
        </w:tc>
        <w:tc>
          <w:tcPr>
            <w:tcW w:w="20460" w:type="dxa"/>
          </w:tcPr>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3: For the UE feature 29-2, the capability type is per UE.</w:t>
            </w:r>
          </w:p>
          <w:p>
            <w:pPr>
              <w:overflowPunct w:val="0"/>
              <w:autoSpaceDE w:val="0"/>
              <w:autoSpaceDN w:val="0"/>
              <w:adjustRightInd w:val="0"/>
              <w:spacing w:after="240"/>
              <w:jc w:val="both"/>
              <w:textAlignment w:val="baseline"/>
              <w:rPr>
                <w:rFonts w:eastAsia="宋体"/>
                <w:lang w:eastAsia="zh-CN"/>
              </w:rPr>
            </w:pPr>
            <w:r>
              <w:rPr>
                <w:rFonts w:eastAsia="宋体"/>
                <w:lang w:eastAsia="zh-CN"/>
              </w:rPr>
              <w:t xml:space="preserve">If the UE supports 29-2 but not 29-1, then UE can only read TRS availability from paging DCI. If UE supports 29-2 and 29-1 then UE can used PEI based indication for TRS availability. </w:t>
            </w:r>
          </w:p>
          <w:p>
            <w:pPr>
              <w:pStyle w:val="155"/>
              <w:numPr>
                <w:ilvl w:val="0"/>
                <w:numId w:val="0"/>
              </w:numPr>
              <w:overflowPunct w:val="0"/>
              <w:autoSpaceDE w:val="0"/>
              <w:autoSpaceDN w:val="0"/>
              <w:adjustRightInd w:val="0"/>
              <w:spacing w:before="120" w:after="120"/>
              <w:textAlignment w:val="baseline"/>
              <w:rPr>
                <w:i w:val="0"/>
                <w:lang w:val="en-US" w:eastAsia="zh-CN"/>
              </w:rPr>
            </w:pPr>
            <w:r>
              <w:rPr>
                <w:rFonts w:eastAsia="宋体"/>
                <w:sz w:val="24"/>
                <w:lang w:eastAsia="zh-CN"/>
              </w:rPr>
              <w:t>Proposal 4: Support the note “Receiving L1 indication via DCI format 2_7 is supported only if the UE supports FG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10]</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Intel Corporation</w:t>
            </w:r>
          </w:p>
        </w:tc>
        <w:tc>
          <w:tcPr>
            <w:tcW w:w="20460" w:type="dxa"/>
          </w:tcPr>
          <w:p>
            <w:pPr>
              <w:overflowPunct w:val="0"/>
              <w:autoSpaceDE w:val="0"/>
              <w:autoSpaceDN w:val="0"/>
              <w:adjustRightInd w:val="0"/>
              <w:spacing w:after="180"/>
              <w:textAlignment w:val="baseline"/>
              <w:rPr>
                <w:b/>
                <w:bCs/>
                <w:sz w:val="22"/>
                <w:szCs w:val="22"/>
              </w:rPr>
            </w:pPr>
            <w:r>
              <w:rPr>
                <w:b/>
                <w:bCs/>
                <w:sz w:val="22"/>
                <w:szCs w:val="22"/>
              </w:rPr>
              <w:t>Proposal 4: Support one of the following regarding FG 29-2:</w:t>
            </w:r>
          </w:p>
          <w:p>
            <w:pPr>
              <w:pStyle w:val="93"/>
              <w:numPr>
                <w:ilvl w:val="0"/>
                <w:numId w:val="28"/>
              </w:numPr>
              <w:overflowPunct w:val="0"/>
              <w:autoSpaceDE w:val="0"/>
              <w:autoSpaceDN w:val="0"/>
              <w:adjustRightInd w:val="0"/>
              <w:spacing w:after="180"/>
              <w:ind w:leftChars="0"/>
              <w:textAlignment w:val="baseline"/>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pPr>
              <w:pStyle w:val="93"/>
              <w:numPr>
                <w:ilvl w:val="0"/>
                <w:numId w:val="28"/>
              </w:numPr>
              <w:overflowPunct w:val="0"/>
              <w:autoSpaceDE w:val="0"/>
              <w:autoSpaceDN w:val="0"/>
              <w:adjustRightInd w:val="0"/>
              <w:spacing w:after="180"/>
              <w:ind w:leftChars="0"/>
              <w:textAlignment w:val="baseline"/>
              <w:rPr>
                <w:b/>
                <w:bCs/>
              </w:rPr>
            </w:pPr>
            <w:r>
              <w:rPr>
                <w:b/>
                <w:bCs/>
              </w:rPr>
              <w:t>If separate FG for PEI based availability indication cannot be agreed, then at least update component description of FG 29-2 as follows to make it more clear.</w:t>
            </w:r>
          </w:p>
          <w:p>
            <w:pPr>
              <w:overflowPunct w:val="0"/>
              <w:autoSpaceDE w:val="0"/>
              <w:autoSpaceDN w:val="0"/>
              <w:adjustRightInd w:val="0"/>
              <w:spacing w:after="180"/>
              <w:textAlignment w:val="baseline"/>
              <w:rPr>
                <w:b/>
                <w:bCs/>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148"/>
                    <w:jc w:val="left"/>
                    <w:rPr>
                      <w:lang w:val="en-GB"/>
                    </w:rPr>
                  </w:pPr>
                  <w:r>
                    <w:rPr>
                      <w:lang w:val="en-GB"/>
                    </w:rPr>
                    <w:t xml:space="preserve">TRS occasions for idle/inactive UEs </w:t>
                  </w:r>
                </w:p>
                <w:p>
                  <w:pPr>
                    <w:pStyle w:val="148"/>
                    <w:jc w:val="left"/>
                    <w:rPr>
                      <w:lang w:val="en-GB"/>
                    </w:rPr>
                  </w:pPr>
                  <w:r>
                    <w:rPr>
                      <w:lang w:val="en-GB"/>
                    </w:rPr>
                    <w:t>1. Support reading TRS configuration from SIB</w:t>
                  </w:r>
                </w:p>
                <w:p>
                  <w:pPr>
                    <w:pStyle w:val="148"/>
                    <w:jc w:val="left"/>
                    <w:rPr>
                      <w:lang w:val="en-GB"/>
                    </w:rPr>
                  </w:pPr>
                  <w:r>
                    <w:rPr>
                      <w:lang w:val="en-GB"/>
                    </w:rPr>
                    <w:t xml:space="preserve">2. Support receiving L1 indication for TRS availability </w:t>
                  </w:r>
                  <w:r>
                    <w:rPr>
                      <w:color w:val="FF0000"/>
                      <w:lang w:val="en-GB"/>
                    </w:rPr>
                    <w:t>via DCI format 1_0</w:t>
                  </w:r>
                </w:p>
                <w:p>
                  <w:pPr>
                    <w:pStyle w:val="148"/>
                    <w:jc w:val="left"/>
                    <w:rPr>
                      <w:lang w:val="en-GB"/>
                    </w:rPr>
                  </w:pPr>
                  <w:r>
                    <w:rPr>
                      <w:color w:val="FF0000"/>
                      <w:lang w:val="en-GB"/>
                    </w:rPr>
                    <w:t>3. Support receiving L1 indication for TRS availability via DCI format 2_7 if the UE supports FG 29-1</w:t>
                  </w:r>
                </w:p>
              </w:tc>
            </w:tr>
          </w:tbl>
          <w:p>
            <w:pPr>
              <w:overflowPunct w:val="0"/>
              <w:autoSpaceDE w:val="0"/>
              <w:autoSpaceDN w:val="0"/>
              <w:adjustRightInd w:val="0"/>
              <w:spacing w:after="180"/>
              <w:textAlignment w:val="baseline"/>
              <w:rPr>
                <w:b/>
                <w:bCs/>
                <w:sz w:val="22"/>
                <w:szCs w:val="22"/>
              </w:rPr>
            </w:pPr>
          </w:p>
          <w:p>
            <w:pPr>
              <w:pStyle w:val="148"/>
              <w:rPr>
                <w:b/>
                <w:bCs/>
                <w:lang w:val="en-GB"/>
              </w:rPr>
            </w:pPr>
            <w:r>
              <w:rPr>
                <w:b/>
                <w:bCs/>
                <w:lang w:val="en-GB"/>
              </w:rPr>
              <w:t>Proposal 5: RAN2 can confirm optional with or without capability signalling for FG 29-2. Based on that, reporting type can be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11]</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A</w:t>
            </w:r>
            <w:r>
              <w:rPr>
                <w:rFonts w:eastAsia="MS Mincho"/>
                <w:sz w:val="22"/>
              </w:rPr>
              <w:t>pple</w:t>
            </w:r>
          </w:p>
        </w:tc>
        <w:tc>
          <w:tcPr>
            <w:tcW w:w="20460" w:type="dxa"/>
          </w:tcPr>
          <w:p>
            <w:pPr>
              <w:overflowPunct w:val="0"/>
              <w:autoSpaceDE w:val="0"/>
              <w:autoSpaceDN w:val="0"/>
              <w:adjustRightInd w:val="0"/>
              <w:spacing w:after="180"/>
              <w:textAlignment w:val="baseline"/>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pPr>
              <w:overflowPunct w:val="0"/>
              <w:autoSpaceDE w:val="0"/>
              <w:autoSpaceDN w:val="0"/>
              <w:adjustRightInd w:val="0"/>
              <w:spacing w:after="180"/>
              <w:textAlignment w:val="baseline"/>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pPr>
              <w:overflowPunct w:val="0"/>
              <w:autoSpaceDE w:val="0"/>
              <w:autoSpaceDN w:val="0"/>
              <w:adjustRightInd w:val="0"/>
              <w:spacing w:after="180"/>
              <w:textAlignment w:val="baseline"/>
              <w:rPr>
                <w:sz w:val="22"/>
                <w:szCs w:val="22"/>
              </w:rPr>
            </w:pPr>
            <w:r>
              <w:rPr>
                <w:sz w:val="22"/>
                <w:szCs w:val="22"/>
              </w:rPr>
              <w:t>A few different alternatives had been discussed how to capture the intention:</w:t>
            </w:r>
          </w:p>
          <w:p>
            <w:pPr>
              <w:pStyle w:val="93"/>
              <w:numPr>
                <w:ilvl w:val="0"/>
                <w:numId w:val="29"/>
              </w:numPr>
              <w:overflowPunct w:val="0"/>
              <w:autoSpaceDE w:val="0"/>
              <w:autoSpaceDN w:val="0"/>
              <w:adjustRightInd w:val="0"/>
              <w:spacing w:after="120"/>
              <w:ind w:leftChars="0"/>
              <w:textAlignment w:val="baseline"/>
              <w:rPr>
                <w:sz w:val="22"/>
                <w:szCs w:val="22"/>
              </w:rPr>
            </w:pPr>
            <w:r>
              <w:rPr>
                <w:sz w:val="22"/>
                <w:szCs w:val="22"/>
              </w:rPr>
              <w:t>Alt 1: add “Receiving L1 indication via DCI format 2_7 is supported only if the UE supports FG 29-1” in the note</w:t>
            </w:r>
          </w:p>
          <w:p>
            <w:pPr>
              <w:pStyle w:val="93"/>
              <w:numPr>
                <w:ilvl w:val="1"/>
                <w:numId w:val="29"/>
              </w:numPr>
              <w:overflowPunct w:val="0"/>
              <w:autoSpaceDE w:val="0"/>
              <w:autoSpaceDN w:val="0"/>
              <w:adjustRightInd w:val="0"/>
              <w:spacing w:after="120"/>
              <w:ind w:leftChars="0"/>
              <w:textAlignment w:val="baseline"/>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pPr>
              <w:pStyle w:val="93"/>
              <w:numPr>
                <w:ilvl w:val="0"/>
                <w:numId w:val="29"/>
              </w:numPr>
              <w:overflowPunct w:val="0"/>
              <w:autoSpaceDE w:val="0"/>
              <w:autoSpaceDN w:val="0"/>
              <w:adjustRightInd w:val="0"/>
              <w:spacing w:after="120"/>
              <w:ind w:leftChars="0"/>
              <w:textAlignment w:val="baseline"/>
              <w:rPr>
                <w:sz w:val="22"/>
                <w:szCs w:val="22"/>
              </w:rPr>
            </w:pPr>
            <w:r>
              <w:rPr>
                <w:sz w:val="22"/>
                <w:szCs w:val="22"/>
              </w:rPr>
              <w:t>Alt 2: introduce a new FG 29-2a for the support of L1 indication in DCI format 2_7, and FG 29-1/29-2 are the prerequisites for 29-2a.</w:t>
            </w:r>
          </w:p>
          <w:p>
            <w:pPr>
              <w:overflowPunct w:val="0"/>
              <w:autoSpaceDE w:val="0"/>
              <w:autoSpaceDN w:val="0"/>
              <w:adjustRightInd w:val="0"/>
              <w:spacing w:after="180"/>
              <w:textAlignment w:val="baseline"/>
              <w:rPr>
                <w:sz w:val="22"/>
                <w:szCs w:val="22"/>
              </w:rPr>
            </w:pPr>
            <w:r>
              <w:rPr>
                <w:sz w:val="22"/>
                <w:szCs w:val="22"/>
              </w:rPr>
              <w:t>We are fine either way, but Alt 1 seems a bit simpler.</w:t>
            </w:r>
          </w:p>
          <w:p>
            <w:pPr>
              <w:overflowPunct w:val="0"/>
              <w:autoSpaceDE w:val="0"/>
              <w:autoSpaceDN w:val="0"/>
              <w:adjustRightInd w:val="0"/>
              <w:spacing w:after="180"/>
              <w:textAlignment w:val="baseline"/>
              <w:rPr>
                <w:sz w:val="22"/>
                <w:szCs w:val="22"/>
              </w:rPr>
            </w:pPr>
          </w:p>
          <w:p>
            <w:pPr>
              <w:overflowPunct w:val="0"/>
              <w:autoSpaceDE w:val="0"/>
              <w:autoSpaceDN w:val="0"/>
              <w:adjustRightInd w:val="0"/>
              <w:spacing w:after="180"/>
              <w:textAlignment w:val="baseline"/>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pPr>
              <w:overflowPunct w:val="0"/>
              <w:autoSpaceDE w:val="0"/>
              <w:autoSpaceDN w:val="0"/>
              <w:adjustRightInd w:val="0"/>
              <w:spacing w:after="180"/>
              <w:textAlignment w:val="baseline"/>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pPr>
              <w:overflowPunct w:val="0"/>
              <w:autoSpaceDE w:val="0"/>
              <w:autoSpaceDN w:val="0"/>
              <w:adjustRightInd w:val="0"/>
              <w:spacing w:after="180"/>
              <w:textAlignment w:val="baseline"/>
            </w:pPr>
          </w:p>
          <w:tbl>
            <w:tblPr>
              <w:tblStyle w:val="40"/>
              <w:tblW w:w="2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5"/>
              <w:gridCol w:w="1394"/>
              <w:gridCol w:w="5699"/>
              <w:gridCol w:w="1142"/>
              <w:gridCol w:w="767"/>
              <w:gridCol w:w="761"/>
              <w:gridCol w:w="1267"/>
              <w:gridCol w:w="1141"/>
              <w:gridCol w:w="887"/>
              <w:gridCol w:w="888"/>
              <w:gridCol w:w="884"/>
              <w:gridCol w:w="2411"/>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63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29-2</w:t>
                  </w:r>
                </w:p>
              </w:tc>
              <w:tc>
                <w:tcPr>
                  <w:tcW w:w="139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TRS resources for idle/inactive UEs</w:t>
                  </w:r>
                </w:p>
              </w:tc>
              <w:tc>
                <w:tcPr>
                  <w:tcW w:w="5699"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ind w:left="360" w:hanging="360"/>
                    <w:contextualSpacing/>
                    <w:jc w:val="both"/>
                    <w:rPr>
                      <w:rFonts w:ascii="Arial" w:hAnsi="Arial" w:cs="Arial"/>
                      <w:sz w:val="18"/>
                      <w:szCs w:val="18"/>
                    </w:rPr>
                  </w:pPr>
                  <w:r>
                    <w:rPr>
                      <w:rFonts w:ascii="Arial" w:hAnsi="Arial" w:cs="Arial"/>
                      <w:sz w:val="18"/>
                      <w:szCs w:val="18"/>
                    </w:rPr>
                    <w:t>TRS occas</w:t>
                  </w:r>
                  <w:del w:id="0"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 w:author="Sigen Ye (Apple)" w:date="2022-02-08T23:24:00Z">
                    <w:r>
                      <w:rPr>
                        <w:rFonts w:ascii="Arial" w:hAnsi="Arial" w:cs="Arial"/>
                        <w:sz w:val="18"/>
                        <w:szCs w:val="18"/>
                      </w:rPr>
                      <w:t>i</w:t>
                    </w:r>
                  </w:ins>
                  <w:r>
                    <w:rPr>
                      <w:rFonts w:ascii="Arial" w:hAnsi="Arial" w:cs="Arial"/>
                      <w:sz w:val="18"/>
                      <w:szCs w:val="18"/>
                    </w:rPr>
                    <w:t>ving L1 indication for TRS availability</w:t>
                  </w:r>
                </w:p>
                <w:p>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p>
              </w:tc>
              <w:tc>
                <w:tcPr>
                  <w:tcW w:w="767"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76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67"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del w:id="2" w:author="Sigen Ye (Apple)" w:date="2022-02-08T23:22:00Z">
                    <w:r>
                      <w:rPr>
                        <w:rFonts w:ascii="Arial" w:hAnsi="Arial" w:eastAsia="宋体" w:cs="Arial"/>
                        <w:sz w:val="18"/>
                        <w:szCs w:val="18"/>
                      </w:rPr>
                      <w:delText>Lose of power saving gain on AGC, time/frequency tracking in idle/inactive mode</w:delText>
                    </w:r>
                  </w:del>
                  <w:ins w:id="3" w:author="Sigen Ye (Apple)" w:date="2022-02-08T23:22:00Z">
                    <w:r>
                      <w:rPr/>
                      <w:t xml:space="preserve"> </w:t>
                    </w:r>
                  </w:ins>
                  <w:ins w:id="4" w:author="Sigen Ye (Apple)" w:date="2022-02-08T23:22:00Z">
                    <w:r>
                      <w:rPr>
                        <w:rFonts w:ascii="Arial" w:hAnsi="Arial" w:eastAsia="宋体" w:cs="Arial"/>
                        <w:sz w:val="18"/>
                        <w:szCs w:val="18"/>
                      </w:rPr>
                      <w:t>UE cannot receive TRS resources for idle/inactive mode</w:t>
                    </w:r>
                  </w:ins>
                </w:p>
              </w:tc>
              <w:tc>
                <w:tcPr>
                  <w:tcW w:w="1141"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del w:id="5" w:author="Sigen Ye (Apple)" w:date="2022-02-08T23:43:00Z">
                    <w:r>
                      <w:rPr>
                        <w:rFonts w:ascii="Arial" w:hAnsi="Arial" w:eastAsia="宋体" w:cs="Arial"/>
                        <w:sz w:val="18"/>
                        <w:szCs w:val="18"/>
                      </w:rPr>
                      <w:delText>Per UE</w:delText>
                    </w:r>
                  </w:del>
                </w:p>
              </w:tc>
              <w:tc>
                <w:tcPr>
                  <w:tcW w:w="887"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en-US"/>
                    </w:rPr>
                  </w:pPr>
                  <w:r>
                    <w:rPr>
                      <w:rFonts w:ascii="Arial" w:hAnsi="Arial" w:eastAsia="宋体" w:cs="Arial"/>
                      <w:sz w:val="18"/>
                      <w:szCs w:val="18"/>
                    </w:rPr>
                    <w:t>N</w:t>
                  </w:r>
                </w:p>
              </w:tc>
              <w:tc>
                <w:tcPr>
                  <w:tcW w:w="888"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en-US"/>
                    </w:rPr>
                  </w:pPr>
                  <w:r>
                    <w:rPr>
                      <w:rFonts w:ascii="Arial" w:hAnsi="Arial" w:eastAsia="宋体" w:cs="Arial"/>
                      <w:sz w:val="18"/>
                      <w:szCs w:val="18"/>
                    </w:rPr>
                    <w:t>N</w:t>
                  </w:r>
                </w:p>
              </w:tc>
              <w:tc>
                <w:tcPr>
                  <w:tcW w:w="884"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411" w:type="dxa"/>
                  <w:tcBorders>
                    <w:top w:val="single" w:color="auto" w:sz="4" w:space="0"/>
                    <w:left w:val="single" w:color="auto" w:sz="4" w:space="0"/>
                    <w:bottom w:val="single" w:color="auto" w:sz="4" w:space="0"/>
                    <w:right w:val="single" w:color="auto" w:sz="4" w:space="0"/>
                  </w:tcBorders>
                  <w:shd w:val="clear" w:color="auto" w:fill="auto"/>
                </w:tcPr>
                <w:p>
                  <w:pPr>
                    <w:keepNext/>
                    <w:keepLines/>
                    <w:rPr>
                      <w:ins w:id="6" w:author="Sigen Ye (Apple)" w:date="2022-02-08T23:24:00Z"/>
                      <w:rFonts w:ascii="Arial" w:hAnsi="Arial" w:eastAsia="宋体" w:cs="Arial"/>
                      <w:sz w:val="18"/>
                      <w:szCs w:val="18"/>
                      <w:lang w:eastAsia="en-US"/>
                    </w:rPr>
                  </w:pPr>
                  <w:ins w:id="7" w:author="Sigen Ye (Apple)" w:date="2022-02-08T23:24:00Z">
                    <w:r>
                      <w:rPr>
                        <w:rFonts w:ascii="Arial" w:hAnsi="Arial" w:eastAsia="宋体" w:cs="Arial"/>
                        <w:sz w:val="18"/>
                        <w:szCs w:val="18"/>
                        <w:lang w:eastAsia="en-US"/>
                      </w:rPr>
                      <w:t xml:space="preserve">Receiving L1 indication </w:t>
                    </w:r>
                  </w:ins>
                </w:p>
                <w:p>
                  <w:pPr>
                    <w:keepNext/>
                    <w:keepLines/>
                    <w:rPr>
                      <w:rFonts w:ascii="Arial" w:hAnsi="Arial" w:eastAsia="宋体" w:cs="Arial"/>
                      <w:sz w:val="18"/>
                      <w:szCs w:val="18"/>
                      <w:lang w:eastAsia="en-US"/>
                    </w:rPr>
                  </w:pPr>
                  <w:ins w:id="8" w:author="Sigen Ye (Apple)" w:date="2022-02-08T23:24:00Z">
                    <w:r>
                      <w:rPr>
                        <w:rFonts w:ascii="Arial" w:hAnsi="Arial" w:eastAsia="宋体" w:cs="Arial"/>
                        <w:sz w:val="18"/>
                        <w:szCs w:val="18"/>
                        <w:lang w:eastAsia="en-US"/>
                      </w:rPr>
                      <w:t>via DCI format 2_7 is supported only if the UE supports FG 29-1</w:t>
                    </w:r>
                  </w:ins>
                  <w:r>
                    <w:rPr>
                      <w:rFonts w:ascii="Arial" w:hAnsi="Arial" w:eastAsia="宋体" w:cs="Arial"/>
                      <w:sz w:val="18"/>
                      <w:szCs w:val="18"/>
                      <w:lang w:eastAsia="en-US"/>
                    </w:rPr>
                    <w:t>.</w:t>
                  </w:r>
                </w:p>
              </w:tc>
              <w:tc>
                <w:tcPr>
                  <w:tcW w:w="1141"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en-US"/>
                    </w:rPr>
                  </w:pPr>
                  <w:r>
                    <w:rPr>
                      <w:rFonts w:ascii="Arial" w:hAnsi="Arial" w:eastAsia="宋体" w:cs="Arial"/>
                      <w:sz w:val="18"/>
                      <w:szCs w:val="18"/>
                    </w:rPr>
                    <w:t>Optional without capability signalling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Ericsson</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Style w:val="40"/>
              <w:tblW w:w="21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681"/>
              <w:gridCol w:w="1497"/>
              <w:gridCol w:w="6118"/>
              <w:gridCol w:w="1226"/>
              <w:gridCol w:w="824"/>
              <w:gridCol w:w="817"/>
              <w:gridCol w:w="1360"/>
              <w:gridCol w:w="1225"/>
              <w:gridCol w:w="952"/>
              <w:gridCol w:w="953"/>
              <w:gridCol w:w="949"/>
              <w:gridCol w:w="2589"/>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pPr>
                    <w:pStyle w:val="93"/>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pPr>
                    <w:pStyle w:val="93"/>
                    <w:autoSpaceDE w:val="0"/>
                    <w:autoSpaceDN w:val="0"/>
                    <w:adjustRightInd w:val="0"/>
                    <w:snapToGrid w:val="0"/>
                    <w:ind w:left="1320" w:hanging="360"/>
                    <w:contextualSpacing/>
                    <w:jc w:val="both"/>
                    <w:rPr>
                      <w:rFonts w:asciiTheme="majorHAnsi" w:hAnsiTheme="majorHAnsi" w:cstheme="majorHAnsi"/>
                      <w:sz w:val="18"/>
                      <w:szCs w:val="18"/>
                      <w:lang w:val="en-US"/>
                    </w:rPr>
                  </w:pPr>
                </w:p>
                <w:p>
                  <w:pPr>
                    <w:pStyle w:val="93"/>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24"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 xml:space="preserve">Lose of power saving gain on AGC, time/frequency tracking in idle/inactive mode </w:t>
                  </w:r>
                </w:p>
                <w:p>
                  <w:pPr>
                    <w:pStyle w:val="112"/>
                    <w:rPr>
                      <w:rFonts w:eastAsia="宋体" w:asciiTheme="majorHAnsi" w:hAnsiTheme="majorHAnsi" w:cstheme="majorHAnsi"/>
                      <w:strike/>
                      <w:szCs w:val="18"/>
                      <w:lang w:eastAsia="zh-CN"/>
                    </w:rPr>
                  </w:pPr>
                  <w:r>
                    <w:rPr>
                      <w:rFonts w:eastAsia="宋体" w:asciiTheme="majorHAnsi" w:hAnsiTheme="majorHAnsi" w:cstheme="majorHAnsi"/>
                      <w:color w:val="FF0000"/>
                      <w:szCs w:val="18"/>
                      <w:lang w:eastAsia="zh-CN"/>
                    </w:rPr>
                    <w:t>UE does not support TRS occasions for idle/inactive UEs</w:t>
                  </w:r>
                </w:p>
              </w:tc>
              <w:tc>
                <w:tcPr>
                  <w:tcW w:w="12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eastAsia="宋体" w:asciiTheme="majorHAnsi" w:hAnsiTheme="majorHAnsi" w:cstheme="majorHAnsi"/>
                      <w:strike/>
                      <w:color w:val="FF0000"/>
                      <w:szCs w:val="18"/>
                      <w:lang w:eastAsia="zh-CN"/>
                    </w:rPr>
                    <w:t xml:space="preserve">Per UE </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MediaTek Inc.</w:t>
            </w:r>
          </w:p>
        </w:tc>
        <w:tc>
          <w:tcPr>
            <w:tcW w:w="20460" w:type="dxa"/>
          </w:tcPr>
          <w:p>
            <w:pPr>
              <w:overflowPunct w:val="0"/>
              <w:autoSpaceDE w:val="0"/>
              <w:autoSpaceDN w:val="0"/>
              <w:adjustRightInd w:val="0"/>
              <w:spacing w:after="180"/>
              <w:textAlignment w:val="baseline"/>
              <w:rPr>
                <w:rFonts w:eastAsia="PMingLiU"/>
                <w:b/>
                <w:sz w:val="20"/>
                <w:lang w:eastAsia="zh-TW"/>
              </w:rPr>
            </w:pPr>
            <w:r>
              <w:rPr>
                <w:rFonts w:hint="eastAsia" w:eastAsia="PMingLiU"/>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pPr>
              <w:pStyle w:val="93"/>
              <w:numPr>
                <w:ilvl w:val="0"/>
                <w:numId w:val="30"/>
              </w:numPr>
              <w:overflowPunct w:val="0"/>
              <w:autoSpaceDE w:val="0"/>
              <w:autoSpaceDN w:val="0"/>
              <w:adjustRightInd w:val="0"/>
              <w:spacing w:after="180"/>
              <w:ind w:leftChars="0"/>
              <w:textAlignment w:val="baseline"/>
              <w:rPr>
                <w:rFonts w:eastAsia="PMingLiU"/>
                <w:b/>
                <w:sz w:val="20"/>
                <w:lang w:eastAsia="zh-TW"/>
              </w:rPr>
            </w:pPr>
            <w:r>
              <w:rPr>
                <w:rFonts w:eastAsia="PMingLiU"/>
                <w:b/>
                <w:sz w:val="20"/>
                <w:lang w:eastAsia="zh-TW"/>
              </w:rPr>
              <w:t>“UE can not receive TRS resources for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MCC</w:t>
            </w:r>
          </w:p>
        </w:tc>
        <w:tc>
          <w:tcPr>
            <w:tcW w:w="20460" w:type="dxa"/>
          </w:tcPr>
          <w:p>
            <w:pPr>
              <w:overflowPunct w:val="0"/>
              <w:autoSpaceDE w:val="0"/>
              <w:autoSpaceDN w:val="0"/>
              <w:adjustRightInd w:val="0"/>
              <w:spacing w:after="180"/>
              <w:jc w:val="both"/>
              <w:textAlignment w:val="baseline"/>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pPr>
              <w:overflowPunct w:val="0"/>
              <w:autoSpaceDE w:val="0"/>
              <w:autoSpaceDN w:val="0"/>
              <w:adjustRightInd w:val="0"/>
              <w:spacing w:after="180"/>
              <w:jc w:val="both"/>
              <w:textAlignment w:val="baseline"/>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pPr>
              <w:overflowPunct w:val="0"/>
              <w:autoSpaceDE w:val="0"/>
              <w:autoSpaceDN w:val="0"/>
              <w:adjustRightInd w:val="0"/>
              <w:spacing w:after="180"/>
              <w:jc w:val="both"/>
              <w:textAlignment w:val="baseline"/>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604"/>
              <w:gridCol w:w="1361"/>
              <w:gridCol w:w="5440"/>
              <w:gridCol w:w="1065"/>
              <w:gridCol w:w="721"/>
              <w:gridCol w:w="705"/>
              <w:gridCol w:w="1381"/>
              <w:gridCol w:w="1081"/>
              <w:gridCol w:w="831"/>
              <w:gridCol w:w="835"/>
              <w:gridCol w:w="831"/>
              <w:gridCol w:w="2258"/>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r>
                    <w:rPr>
                      <w:rFonts w:asciiTheme="majorHAnsi" w:hAnsiTheme="majorHAnsi" w:cstheme="majorHAnsi"/>
                      <w:szCs w:val="18"/>
                    </w:rPr>
                    <w:t>29-2</w:t>
                  </w:r>
                </w:p>
              </w:tc>
              <w:tc>
                <w:tcPr>
                  <w:tcW w:w="336"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sz w:val="18"/>
                      <w:szCs w:val="18"/>
                    </w:rPr>
                    <w:t>i</w:t>
                  </w:r>
                  <w:r>
                    <w:rPr>
                      <w:rFonts w:asciiTheme="majorHAnsi" w:hAnsiTheme="majorHAnsi" w:cstheme="majorHAnsi"/>
                      <w:sz w:val="18"/>
                      <w:szCs w:val="18"/>
                    </w:rPr>
                    <w:t>ving L1 indication for TRS availability</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263"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178"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341"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Per UE</w:t>
                  </w:r>
                </w:p>
              </w:tc>
              <w:tc>
                <w:tcPr>
                  <w:tcW w:w="205"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N</w:t>
                  </w:r>
                </w:p>
              </w:tc>
              <w:tc>
                <w:tcPr>
                  <w:tcW w:w="206"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N</w:t>
                  </w:r>
                </w:p>
              </w:tc>
              <w:tc>
                <w:tcPr>
                  <w:tcW w:w="205"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N</w:t>
                  </w:r>
                </w:p>
              </w:tc>
              <w:tc>
                <w:tcPr>
                  <w:tcW w:w="558"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Optional without capability signalling</w:t>
                  </w:r>
                </w:p>
              </w:tc>
            </w:tr>
          </w:tbl>
          <w:p>
            <w:pPr>
              <w:overflowPunct w:val="0"/>
              <w:autoSpaceDE w:val="0"/>
              <w:autoSpaceDN w:val="0"/>
              <w:adjustRightInd w:val="0"/>
              <w:spacing w:after="180"/>
              <w:jc w:val="both"/>
              <w:textAlignment w:val="baseline"/>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Nokia, Nokia Shanghai Bell</w:t>
            </w:r>
          </w:p>
        </w:tc>
        <w:tc>
          <w:tcPr>
            <w:tcW w:w="20460" w:type="dxa"/>
          </w:tcPr>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 xml:space="preserve">29-2: </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Similar treatment as for 29-1 regarding optionality, i.e. add the following notes:</w:t>
            </w:r>
          </w:p>
          <w:p>
            <w:pPr>
              <w:pStyle w:val="93"/>
              <w:numPr>
                <w:ilvl w:val="2"/>
                <w:numId w:val="21"/>
              </w:numPr>
              <w:overflowPunct w:val="0"/>
              <w:autoSpaceDE w:val="0"/>
              <w:autoSpaceDN w:val="0"/>
              <w:adjustRightInd w:val="0"/>
              <w:spacing w:after="180"/>
              <w:ind w:leftChars="0"/>
              <w:contextualSpacing/>
              <w:textAlignment w:val="baseline"/>
              <w:rPr>
                <w:sz w:val="20"/>
              </w:rPr>
            </w:pPr>
            <w:r>
              <w:rPr>
                <w:sz w:val="20"/>
              </w:rPr>
              <w:t xml:space="preserve">Leave RAN2 to decide whether ‘optional with capability signalling’ or ‘optional without capability signalling’ </w:t>
            </w:r>
          </w:p>
          <w:p>
            <w:pPr>
              <w:pStyle w:val="93"/>
              <w:numPr>
                <w:ilvl w:val="2"/>
                <w:numId w:val="21"/>
              </w:numPr>
              <w:overflowPunct w:val="0"/>
              <w:autoSpaceDE w:val="0"/>
              <w:autoSpaceDN w:val="0"/>
              <w:adjustRightInd w:val="0"/>
              <w:spacing w:after="180"/>
              <w:ind w:leftChars="0"/>
              <w:contextualSpacing/>
              <w:textAlignment w:val="baseline"/>
              <w:rPr>
                <w:sz w:val="20"/>
              </w:rPr>
            </w:pPr>
            <w:r>
              <w:rPr>
                <w:sz w:val="20"/>
              </w:rPr>
              <w:t>Leave RAN2 to decide whether Need for the gNB to know if the feature is supported is Yes or No</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Revise ”Consequence if…” as current text is not appropriate for specifications. E.g. “UE does not support TRS occasions for idle/inactive UEs”</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pPr>
        <w:pStyle w:val="93"/>
        <w:numPr>
          <w:ilvl w:val="0"/>
          <w:numId w:val="22"/>
        </w:numPr>
        <w:spacing w:after="120" w:afterLines="5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pPr>
        <w:pStyle w:val="93"/>
        <w:numPr>
          <w:ilvl w:val="1"/>
          <w:numId w:val="22"/>
        </w:numPr>
        <w:spacing w:after="120" w:afterLines="5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20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694"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Moderator</w:t>
            </w:r>
          </w:p>
        </w:tc>
        <w:tc>
          <w:tcPr>
            <w:tcW w:w="20694" w:type="dxa"/>
          </w:tcPr>
          <w:p>
            <w:pPr>
              <w:overflowPunct w:val="0"/>
              <w:autoSpaceDE w:val="0"/>
              <w:autoSpaceDN w:val="0"/>
              <w:adjustRightInd w:val="0"/>
              <w:spacing w:after="180"/>
              <w:jc w:val="both"/>
              <w:textAlignment w:val="baseline"/>
              <w:rPr>
                <w:szCs w:val="24"/>
                <w:lang w:val="en-US"/>
              </w:rPr>
            </w:pPr>
            <w:r>
              <w:rPr>
                <w:szCs w:val="24"/>
                <w:lang w:val="en-US"/>
              </w:rPr>
              <w:t>Following proposal was discussed in the last RAN1 meeting but no consensus was achieved. Let’s further discuss following proposal as the starting point.</w:t>
            </w:r>
          </w:p>
          <w:p>
            <w:pPr>
              <w:overflowPunct w:val="0"/>
              <w:autoSpaceDE w:val="0"/>
              <w:autoSpaceDN w:val="0"/>
              <w:adjustRightInd w:val="0"/>
              <w:spacing w:after="180"/>
              <w:jc w:val="both"/>
              <w:textAlignment w:val="baseline"/>
              <w:rPr>
                <w:szCs w:val="24"/>
                <w:lang w:val="en-US"/>
              </w:rPr>
            </w:pPr>
          </w:p>
          <w:p>
            <w:pPr>
              <w:overflowPunct w:val="0"/>
              <w:autoSpaceDE w:val="0"/>
              <w:autoSpaceDN w:val="0"/>
              <w:adjustRightInd w:val="0"/>
              <w:spacing w:after="120" w:afterLines="50"/>
              <w:jc w:val="both"/>
              <w:textAlignment w:val="baseline"/>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pPr>
              <w:pStyle w:val="93"/>
              <w:numPr>
                <w:ilvl w:val="0"/>
                <w:numId w:val="22"/>
              </w:numPr>
              <w:overflowPunct w:val="0"/>
              <w:autoSpaceDE w:val="0"/>
              <w:autoSpaceDN w:val="0"/>
              <w:adjustRightInd w:val="0"/>
              <w:spacing w:after="120" w:afterLines="50"/>
              <w:ind w:leftChars="0"/>
              <w:jc w:val="both"/>
              <w:textAlignment w:val="baseline"/>
              <w:rPr>
                <w:szCs w:val="21"/>
                <w:lang w:val="en-US"/>
              </w:rPr>
            </w:pPr>
            <w:r>
              <w:rPr>
                <w:b/>
                <w:bCs/>
                <w:szCs w:val="21"/>
                <w:lang w:val="en-US"/>
              </w:rPr>
              <w:t>FG 29-2 is updated as follows</w:t>
            </w: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ving L1 indication for TRS availability</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pacing w:after="180"/>
              <w:jc w:val="both"/>
              <w:textAlignment w:val="baseline"/>
              <w:rPr>
                <w:szCs w:val="24"/>
                <w:lang w:val="en-US"/>
              </w:rPr>
            </w:pPr>
          </w:p>
          <w:p>
            <w:pPr>
              <w:pStyle w:val="93"/>
              <w:numPr>
                <w:ilvl w:val="0"/>
                <w:numId w:val="31"/>
              </w:numPr>
              <w:overflowPunct w:val="0"/>
              <w:autoSpaceDE w:val="0"/>
              <w:autoSpaceDN w:val="0"/>
              <w:adjustRightInd w:val="0"/>
              <w:spacing w:after="180"/>
              <w:ind w:leftChars="0"/>
              <w:jc w:val="both"/>
              <w:textAlignment w:val="baseline"/>
              <w:rPr>
                <w:szCs w:val="24"/>
                <w:lang w:val="en-US"/>
              </w:rPr>
            </w:pPr>
            <w:r>
              <w:rPr>
                <w:rFonts w:hint="eastAsia"/>
                <w:szCs w:val="24"/>
                <w:lang w:val="en-US"/>
              </w:rPr>
              <w:t>P</w:t>
            </w:r>
            <w:r>
              <w:rPr>
                <w:szCs w:val="24"/>
                <w:lang w:val="en-US"/>
              </w:rPr>
              <w:t>refer to separate the capability for Receiving L1 indication via DCI format 2_7: vivo, Intel</w:t>
            </w:r>
          </w:p>
          <w:p>
            <w:pPr>
              <w:pStyle w:val="93"/>
              <w:numPr>
                <w:ilvl w:val="0"/>
                <w:numId w:val="31"/>
              </w:numPr>
              <w:overflowPunct w:val="0"/>
              <w:autoSpaceDE w:val="0"/>
              <w:autoSpaceDN w:val="0"/>
              <w:adjustRightInd w:val="0"/>
              <w:spacing w:after="180"/>
              <w:ind w:leftChars="0"/>
              <w:jc w:val="both"/>
              <w:textAlignment w:val="baseline"/>
              <w:rPr>
                <w:szCs w:val="24"/>
                <w:lang w:val="en-US"/>
              </w:rPr>
            </w:pPr>
            <w:r>
              <w:rPr>
                <w:rFonts w:hint="eastAsia"/>
                <w:szCs w:val="24"/>
                <w:lang w:val="en-US"/>
              </w:rPr>
              <w:t>P</w:t>
            </w:r>
            <w:r>
              <w:rPr>
                <w:szCs w:val="24"/>
                <w:lang w:val="en-US"/>
              </w:rPr>
              <w:t>rerequisite FG</w:t>
            </w:r>
          </w:p>
          <w:p>
            <w:pPr>
              <w:pStyle w:val="93"/>
              <w:numPr>
                <w:ilvl w:val="1"/>
                <w:numId w:val="31"/>
              </w:numPr>
              <w:overflowPunct w:val="0"/>
              <w:autoSpaceDE w:val="0"/>
              <w:autoSpaceDN w:val="0"/>
              <w:adjustRightInd w:val="0"/>
              <w:spacing w:after="180"/>
              <w:ind w:leftChars="0"/>
              <w:jc w:val="both"/>
              <w:textAlignment w:val="baseline"/>
              <w:rPr>
                <w:szCs w:val="24"/>
                <w:lang w:val="en-US"/>
              </w:rPr>
            </w:pPr>
            <w:r>
              <w:rPr>
                <w:rFonts w:hint="eastAsia"/>
                <w:szCs w:val="24"/>
                <w:lang w:val="en-US"/>
              </w:rPr>
              <w:t>N</w:t>
            </w:r>
            <w:r>
              <w:rPr>
                <w:szCs w:val="24"/>
                <w:lang w:val="en-US"/>
              </w:rPr>
              <w:t>one: CATT, DOCOMO, QC, Apple, Ericsson,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Nokia, NSB</w:t>
            </w:r>
          </w:p>
        </w:tc>
        <w:tc>
          <w:tcPr>
            <w:tcW w:w="20694" w:type="dxa"/>
          </w:tcPr>
          <w:p>
            <w:pPr>
              <w:overflowPunct w:val="0"/>
              <w:autoSpaceDE w:val="0"/>
              <w:autoSpaceDN w:val="0"/>
              <w:adjustRightInd w:val="0"/>
              <w:spacing w:after="180"/>
              <w:jc w:val="both"/>
              <w:textAlignment w:val="baseline"/>
              <w:rPr>
                <w:szCs w:val="24"/>
                <w:lang w:val="en-US"/>
              </w:rPr>
            </w:pPr>
            <w:r>
              <w:rPr>
                <w:szCs w:val="24"/>
                <w:lang w:val="en-US"/>
              </w:rPr>
              <w:t>No need to separate the capability. We also think it is clearer if 29-1 is added as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Qualcomm</w:t>
            </w:r>
          </w:p>
        </w:tc>
        <w:tc>
          <w:tcPr>
            <w:tcW w:w="20694" w:type="dxa"/>
          </w:tcPr>
          <w:p>
            <w:pPr>
              <w:overflowPunct w:val="0"/>
              <w:autoSpaceDE w:val="0"/>
              <w:autoSpaceDN w:val="0"/>
              <w:adjustRightInd w:val="0"/>
              <w:spacing w:after="180"/>
              <w:textAlignment w:val="baseline"/>
            </w:pPr>
            <w:r>
              <w:t xml:space="preserve">We do not support to use FG 29-1 as pre-requisite for FG 29-2 because FG 29-1 includes three capabilities: </w:t>
            </w:r>
          </w:p>
          <w:p>
            <w:pPr>
              <w:pStyle w:val="93"/>
              <w:numPr>
                <w:ilvl w:val="0"/>
                <w:numId w:val="32"/>
              </w:numPr>
              <w:overflowPunct w:val="0"/>
              <w:autoSpaceDE w:val="0"/>
              <w:autoSpaceDN w:val="0"/>
              <w:adjustRightInd w:val="0"/>
              <w:spacing w:after="180"/>
              <w:ind w:leftChars="0"/>
              <w:textAlignment w:val="baseline"/>
            </w:pPr>
            <w:r>
              <w:t>1) UE receives DCI format 2_7</w:t>
            </w:r>
          </w:p>
          <w:p>
            <w:pPr>
              <w:pStyle w:val="93"/>
              <w:numPr>
                <w:ilvl w:val="0"/>
                <w:numId w:val="32"/>
              </w:numPr>
              <w:overflowPunct w:val="0"/>
              <w:autoSpaceDE w:val="0"/>
              <w:autoSpaceDN w:val="0"/>
              <w:adjustRightInd w:val="0"/>
              <w:spacing w:after="180"/>
              <w:ind w:leftChars="0"/>
              <w:textAlignment w:val="baseline"/>
            </w:pPr>
            <w:r>
              <w:t xml:space="preserve">2) UE wakes up based on paging early indication from DCI format 2_7, </w:t>
            </w:r>
          </w:p>
          <w:p>
            <w:pPr>
              <w:pStyle w:val="93"/>
              <w:numPr>
                <w:ilvl w:val="0"/>
                <w:numId w:val="32"/>
              </w:numPr>
              <w:overflowPunct w:val="0"/>
              <w:autoSpaceDE w:val="0"/>
              <w:autoSpaceDN w:val="0"/>
              <w:adjustRightInd w:val="0"/>
              <w:spacing w:after="180"/>
              <w:ind w:leftChars="0"/>
              <w:textAlignment w:val="baseline"/>
            </w:pPr>
            <w:r>
              <w:t xml:space="preserve">3) UE supports sub-grouping based paging early indication. </w:t>
            </w:r>
          </w:p>
          <w:p>
            <w:pPr>
              <w:overflowPunct w:val="0"/>
              <w:autoSpaceDE w:val="0"/>
              <w:autoSpaceDN w:val="0"/>
              <w:adjustRightInd w:val="0"/>
              <w:spacing w:after="180"/>
              <w:textAlignment w:val="baseline"/>
            </w:pPr>
            <w:r>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CATT</w:t>
            </w:r>
          </w:p>
        </w:tc>
        <w:tc>
          <w:tcPr>
            <w:tcW w:w="20694" w:type="dxa"/>
          </w:tcPr>
          <w:p>
            <w:pPr>
              <w:overflowPunct w:val="0"/>
              <w:autoSpaceDE w:val="0"/>
              <w:autoSpaceDN w:val="0"/>
              <w:adjustRightInd w:val="0"/>
              <w:spacing w:after="180"/>
              <w:textAlignment w:val="baseline"/>
            </w:pPr>
            <w:r>
              <w:t xml:space="preserve">We don’t see the need of separate capability in receiving L1 signaling of TRS availability indicationa.  We don’t see the need to have  prerequisite of FG 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Intel</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pPr>
              <w:pStyle w:val="93"/>
              <w:overflowPunct w:val="0"/>
              <w:autoSpaceDE w:val="0"/>
              <w:autoSpaceDN w:val="0"/>
              <w:adjustRightInd w:val="0"/>
              <w:snapToGrid w:val="0"/>
              <w:spacing w:after="120" w:afterLines="50"/>
              <w:ind w:left="360" w:leftChars="0" w:hanging="360"/>
              <w:contextualSpacing/>
              <w:jc w:val="both"/>
              <w:textAlignment w:val="baseline"/>
              <w:rPr>
                <w:rFonts w:asciiTheme="majorHAnsi" w:hAnsiTheme="majorHAnsi" w:cstheme="majorHAnsi"/>
                <w:sz w:val="18"/>
                <w:szCs w:val="18"/>
              </w:rPr>
            </w:pPr>
            <w:r>
              <w:br w:type="textWrapping"/>
            </w:r>
          </w:p>
          <w:p>
            <w:pPr>
              <w:pStyle w:val="93"/>
              <w:overflowPunct w:val="0"/>
              <w:autoSpaceDE w:val="0"/>
              <w:autoSpaceDN w:val="0"/>
              <w:adjustRightInd w:val="0"/>
              <w:snapToGrid w:val="0"/>
              <w:spacing w:after="180"/>
              <w:ind w:left="360" w:leftChars="0" w:hanging="360"/>
              <w:contextualSpacing/>
              <w:jc w:val="both"/>
              <w:textAlignment w:val="baseline"/>
              <w:rPr>
                <w:rFonts w:asciiTheme="majorHAnsi" w:hAnsiTheme="majorHAnsi" w:cstheme="majorHAnsi"/>
                <w:color w:val="FF0000"/>
                <w:sz w:val="18"/>
                <w:szCs w:val="18"/>
              </w:rPr>
            </w:pP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snapToGrid w:val="0"/>
                    <w:ind w:left="360" w:leftChars="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hint="eastAsia" w:asciiTheme="majorHAnsi" w:hAnsiTheme="majorHAnsi" w:cstheme="majorHAnsi"/>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pacing w:after="18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Apple</w:t>
            </w:r>
          </w:p>
        </w:tc>
        <w:tc>
          <w:tcPr>
            <w:tcW w:w="20694" w:type="dxa"/>
          </w:tcPr>
          <w:p>
            <w:pPr>
              <w:overflowPunct w:val="0"/>
              <w:autoSpaceDE w:val="0"/>
              <w:autoSpaceDN w:val="0"/>
              <w:adjustRightInd w:val="0"/>
              <w:spacing w:after="180"/>
              <w:textAlignment w:val="baseline"/>
            </w:pPr>
            <w:r>
              <w:t>Our first preference is to add the note “Receiving L1 indication via DCI format 2_7 is supported only if the UE supports FG 29-1”. But we are also fine to define a separate FG for L1 indication via DCI format 2_7.</w:t>
            </w:r>
          </w:p>
          <w:p>
            <w:pPr>
              <w:overflowPunct w:val="0"/>
              <w:autoSpaceDE w:val="0"/>
              <w:autoSpaceDN w:val="0"/>
              <w:adjustRightInd w:val="0"/>
              <w:spacing w:after="180"/>
              <w:textAlignment w:val="baseline"/>
            </w:pPr>
            <w:r>
              <w:t>FG 29-2 as is should not have 29-1 as prerequisite, and should not assume L1 indication via DCI format 2_7 is always supported by the UE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rPr>
                <w:rFonts w:hint="eastAsia" w:eastAsia="宋体"/>
                <w:lang w:eastAsia="zh-CN"/>
              </w:rPr>
              <w:t>v</w:t>
            </w:r>
            <w:r>
              <w:rPr>
                <w:rFonts w:eastAsia="宋体"/>
                <w:lang w:eastAsia="zh-CN"/>
              </w:rPr>
              <w:t>ivo</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pPr>
            <w:r>
              <w:rPr>
                <w:rFonts w:eastAsia="宋体"/>
                <w:lang w:eastAsia="zh-CN"/>
              </w:rPr>
              <w:t>We agree with the argument by QC and Intel, a separate FG should be introduced for supporting TRS availability indication by DCI format 2_7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hint="eastAsia" w:eastAsia="宋体"/>
                <w:lang w:eastAsia="zh-CN"/>
              </w:rPr>
              <w:t>C</w:t>
            </w:r>
            <w:r>
              <w:rPr>
                <w:rFonts w:eastAsia="宋体"/>
                <w:lang w:eastAsia="zh-CN"/>
              </w:rPr>
              <w:t>MCC</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 xml:space="preserve">Don’t need to separate the capability, we are fine to adding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eastAsia="宋体"/>
                <w:lang w:eastAsia="zh-CN"/>
              </w:rPr>
              <w:t xml:space="preserve">Samsung </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t xml:space="preserve">Prerequisite of FG 29-1 is not acceptable to us, as the feature of idle/inactive mode TRS resources is complete without FG 29-1. We are OK with the revisions on the components and note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hint="eastAsia" w:eastAsiaTheme="minorEastAsia"/>
              </w:rPr>
              <w:t>P</w:t>
            </w:r>
            <w:r>
              <w:rPr>
                <w:rFonts w:eastAsiaTheme="minorEastAsia"/>
              </w:rPr>
              <w:t>anasonic</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pPr>
            <w:r>
              <w:t>No need to have separate L1 indication capability. It is not required to be prerequisite of FG29-1.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eastAsia="宋体"/>
                <w:lang w:eastAsia="zh-CN"/>
              </w:rPr>
              <w:t>Huawei, HiSilicon</w:t>
            </w:r>
          </w:p>
        </w:tc>
        <w:tc>
          <w:tcPr>
            <w:tcW w:w="20694" w:type="dxa"/>
          </w:tcPr>
          <w:p>
            <w:pPr>
              <w:pStyle w:val="93"/>
              <w:numPr>
                <w:ilvl w:val="0"/>
                <w:numId w:val="33"/>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eastAsia="宋体"/>
                <w:lang w:eastAsia="zh-CN"/>
              </w:rPr>
              <w:t>We don’t think the UE feature should be separated.</w:t>
            </w:r>
          </w:p>
          <w:p>
            <w:pPr>
              <w:pStyle w:val="93"/>
              <w:numPr>
                <w:ilvl w:val="0"/>
                <w:numId w:val="33"/>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eastAsia="宋体"/>
                <w:lang w:eastAsia="zh-CN"/>
              </w:rPr>
              <w:t xml:space="preserve">Similar as Nokia, we also prefer to make FG 29-1 as the pre-requisite of FG 29-2. </w:t>
            </w:r>
          </w:p>
          <w:p>
            <w:pPr>
              <w:pStyle w:val="93"/>
              <w:numPr>
                <w:ilvl w:val="0"/>
                <w:numId w:val="33"/>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eastAsia="宋体"/>
                <w:lang w:eastAsia="zh-CN"/>
              </w:rPr>
              <w:t>our reading of QC’s understanding is different from Intel’s understanding. QC’s point is to support FG29-2 UE  only needs to support “</w:t>
            </w:r>
            <w:r>
              <w:t>UE receives DCI format 2_7</w:t>
            </w:r>
            <w:r>
              <w:rPr>
                <w:rFonts w:eastAsia="宋体"/>
                <w:lang w:eastAsia="zh-CN"/>
              </w:rPr>
              <w:t>” but not necessarily the other two capabilities. However, the added note by intel seems to say UE needs to support FG29-1 to support Receiving L1 indication via DCI format 2_7. Therefore, the note is not correct based on QC’s analysis. Network already needs to use both DCI formats to inform TRS availability. If we need to compromise to move forward, we can accept the following revision based on Intel’s proposal:</w:t>
            </w: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snapToGrid w:val="0"/>
                    <w:ind w:left="360" w:leftChars="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hint="eastAsia" w:asciiTheme="majorHAnsi" w:hAnsiTheme="majorHAnsi" w:cstheme="majorHAnsi"/>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napToGrid w:val="0"/>
              <w:spacing w:after="120" w:afterLines="50"/>
              <w:contextualSpacing/>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eastAsia="宋体"/>
                <w:lang w:eastAsia="zh-CN"/>
              </w:rPr>
              <w:t>Ericsson1</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No need for separate capability</w:t>
            </w:r>
            <w:r>
              <w:rPr>
                <w:szCs w:val="24"/>
                <w:lang w:val="en-US"/>
              </w:rPr>
              <w:t xml:space="preserve"> for receiving L1 indication via DCI format 2_7</w:t>
            </w:r>
            <w:r>
              <w:rPr>
                <w:rFonts w:eastAsia="宋体"/>
                <w:lang w:eastAsia="zh-CN"/>
              </w:rPr>
              <w:t xml:space="preserve">. </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We do not support adding FG 29-1 as pre-requisite for FG 29-2. OK to add a note “Receiving L1 indication via DCI format 2_7 is supported only if the UE supports FG 29-1”.</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hint="eastAsia" w:eastAsiaTheme="minorEastAsia"/>
              </w:rPr>
              <w:t>D</w:t>
            </w:r>
            <w:r>
              <w:rPr>
                <w:rFonts w:eastAsiaTheme="minorEastAsia"/>
              </w:rPr>
              <w:t>OCOMO</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pPr>
            <w:r>
              <w:rPr>
                <w:rFonts w:hint="eastAsia" w:eastAsiaTheme="minorEastAsia"/>
              </w:rPr>
              <w:t>A</w:t>
            </w:r>
            <w:r>
              <w:rPr>
                <w:rFonts w:eastAsiaTheme="minorEastAsia"/>
              </w:rPr>
              <w:t xml:space="preserve">s mentioned by intel, we think </w:t>
            </w:r>
            <w:r>
              <w:t>separate capability would have made it cleaner,</w:t>
            </w:r>
          </w:p>
          <w:p>
            <w:pPr>
              <w:overflowPunct w:val="0"/>
              <w:autoSpaceDE w:val="0"/>
              <w:autoSpaceDN w:val="0"/>
              <w:adjustRightInd w:val="0"/>
              <w:snapToGrid w:val="0"/>
              <w:spacing w:after="120" w:afterLines="50"/>
              <w:contextualSpacing/>
              <w:jc w:val="both"/>
              <w:textAlignment w:val="baseline"/>
              <w:rPr>
                <w:rFonts w:eastAsia="宋体"/>
                <w:lang w:eastAsia="zh-CN"/>
              </w:rPr>
            </w:pPr>
            <w:r>
              <w:t xml:space="preserve">but we can compromise if </w:t>
            </w:r>
            <w:r>
              <w:rPr>
                <w:rFonts w:eastAsia="宋体"/>
                <w:lang w:eastAsia="zh-CN"/>
              </w:rPr>
              <w:t>“Receiving L1 indication via DCI format 2_7 is supported only if the UE supports FG 29-1” is added in a note.</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t xml:space="preserve">For Prerequisite of FG 29-1, it is not acceptable to us if we don’t </w:t>
            </w:r>
            <w:r>
              <w:rPr>
                <w:rFonts w:eastAsia="宋体"/>
                <w:lang w:eastAsia="zh-CN"/>
              </w:rPr>
              <w:t>separate the capability in FG29-2.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eastAsiaTheme="minorEastAsia"/>
              </w:rPr>
              <w:t>MTK</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eastAsiaTheme="minorEastAsia"/>
              </w:rPr>
              <w:t>RAN2 just agreed that:</w:t>
            </w:r>
          </w:p>
          <w:p>
            <w:pPr>
              <w:pStyle w:val="93"/>
              <w:numPr>
                <w:ilvl w:val="0"/>
                <w:numId w:val="23"/>
              </w:numPr>
              <w:overflowPunct w:val="0"/>
              <w:autoSpaceDE w:val="0"/>
              <w:autoSpaceDN w:val="0"/>
              <w:adjustRightInd w:val="0"/>
              <w:snapToGrid w:val="0"/>
              <w:spacing w:after="120" w:afterLines="50"/>
              <w:ind w:leftChars="0"/>
              <w:contextualSpacing/>
              <w:jc w:val="both"/>
              <w:textAlignment w:val="baseline"/>
              <w:rPr>
                <w:rFonts w:eastAsiaTheme="minorEastAsia"/>
              </w:rPr>
            </w:pPr>
            <w:r>
              <w:t>gNB does not need to know the UE capability for TRS/CSI-RS in idle and inactive mode. Introduce R1 29-2 as optional without capability signalling</w:t>
            </w:r>
          </w:p>
          <w:p>
            <w:pPr>
              <w:overflowPunct w:val="0"/>
              <w:autoSpaceDE w:val="0"/>
              <w:autoSpaceDN w:val="0"/>
              <w:adjustRightInd w:val="0"/>
              <w:snapToGrid w:val="0"/>
              <w:spacing w:after="120" w:afterLines="50"/>
              <w:contextualSpacing/>
              <w:jc w:val="both"/>
              <w:textAlignment w:val="baseline"/>
              <w:rPr>
                <w:rFonts w:eastAsiaTheme="minorEastAsia"/>
              </w:rPr>
            </w:pPr>
            <w:r>
              <w:rPr>
                <w:rFonts w:hint="eastAsia" w:eastAsiaTheme="minorEastAsia"/>
              </w:rPr>
              <w:t>[</w:t>
            </w:r>
            <w:r>
              <w:rPr>
                <w:rFonts w:eastAsiaTheme="minorEastAsia"/>
              </w:rPr>
              <w:t>Moderator] Thank you very much for the information!</w:t>
            </w:r>
          </w:p>
          <w:p>
            <w:pPr>
              <w:overflowPunct w:val="0"/>
              <w:autoSpaceDE w:val="0"/>
              <w:autoSpaceDN w:val="0"/>
              <w:adjustRightInd w:val="0"/>
              <w:snapToGrid w:val="0"/>
              <w:spacing w:after="120" w:afterLines="50"/>
              <w:contextualSpacing/>
              <w:jc w:val="both"/>
              <w:textAlignment w:val="baseline"/>
              <w:rPr>
                <w:rFonts w:eastAsiaTheme="minorEastAsia"/>
              </w:rPr>
            </w:pPr>
          </w:p>
          <w:p>
            <w:pPr>
              <w:overflowPunct w:val="0"/>
              <w:autoSpaceDE w:val="0"/>
              <w:autoSpaceDN w:val="0"/>
              <w:adjustRightInd w:val="0"/>
              <w:snapToGrid w:val="0"/>
              <w:spacing w:after="120" w:afterLines="50"/>
              <w:contextualSpacing/>
              <w:jc w:val="both"/>
              <w:textAlignment w:val="baseline"/>
              <w:rPr>
                <w:rFonts w:eastAsiaTheme="minorEastAsia"/>
              </w:rPr>
            </w:pPr>
            <w:r>
              <w:rPr>
                <w:rFonts w:eastAsiaTheme="minorEastAsia"/>
              </w:rPr>
              <w:t>Hence, we do not see the need to further separate FG 29-2.</w:t>
            </w:r>
          </w:p>
          <w:p>
            <w:pPr>
              <w:overflowPunct w:val="0"/>
              <w:autoSpaceDE w:val="0"/>
              <w:autoSpaceDN w:val="0"/>
              <w:adjustRightInd w:val="0"/>
              <w:snapToGrid w:val="0"/>
              <w:spacing w:after="120" w:afterLines="50"/>
              <w:contextualSpacing/>
              <w:jc w:val="both"/>
              <w:textAlignment w:val="baseline"/>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hint="eastAsia" w:eastAsia="宋体"/>
                <w:lang w:eastAsia="zh-CN"/>
              </w:rPr>
              <w:t>v</w:t>
            </w:r>
            <w:r>
              <w:rPr>
                <w:rFonts w:eastAsia="宋体"/>
                <w:lang w:eastAsia="zh-CN"/>
              </w:rPr>
              <w:t>ivo</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hint="eastAsia" w:eastAsia="宋体"/>
                <w:lang w:eastAsia="zh-CN"/>
              </w:rPr>
              <w:t>Q</w:t>
            </w:r>
            <w:r>
              <w:rPr>
                <w:rFonts w:eastAsia="宋体"/>
                <w:lang w:eastAsia="zh-CN"/>
              </w:rPr>
              <w:t xml:space="preserve">uestion to Ericsson/DOCOMO, adding the note “Receiving L1 indication via DCI format 2_7 is supported only if the UE supports FG 29-1” would introduce a new way of handling prerequisite, i.e. prerequisite to a particular component, not the whole FG. We are not sure if there any precedent like this and what implication from RAN2 singaling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hint="eastAsia" w:eastAsiaTheme="minorEastAsia"/>
              </w:rPr>
              <w:t>M</w:t>
            </w:r>
            <w:r>
              <w:rPr>
                <w:rFonts w:eastAsiaTheme="minorEastAsia"/>
              </w:rPr>
              <w:t>oderator</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hint="eastAsia" w:eastAsiaTheme="minorEastAsia"/>
              </w:rPr>
              <w:t>S</w:t>
            </w:r>
            <w:r>
              <w:rPr>
                <w:rFonts w:eastAsiaTheme="minorEastAsia"/>
              </w:rPr>
              <w:t>ummary of companies view</w:t>
            </w:r>
          </w:p>
          <w:p>
            <w:pPr>
              <w:pStyle w:val="93"/>
              <w:numPr>
                <w:ilvl w:val="0"/>
                <w:numId w:val="31"/>
              </w:numPr>
              <w:overflowPunct w:val="0"/>
              <w:autoSpaceDE w:val="0"/>
              <w:autoSpaceDN w:val="0"/>
              <w:adjustRightInd w:val="0"/>
              <w:spacing w:after="180"/>
              <w:ind w:leftChars="0"/>
              <w:jc w:val="both"/>
              <w:textAlignment w:val="baseline"/>
              <w:rPr>
                <w:szCs w:val="24"/>
                <w:lang w:val="en-US"/>
              </w:rPr>
            </w:pPr>
            <w:r>
              <w:rPr>
                <w:szCs w:val="24"/>
                <w:lang w:val="en-US"/>
              </w:rPr>
              <w:t>Separate the capability for Receiving L1 indication via DCI format 2_7:</w:t>
            </w:r>
          </w:p>
          <w:p>
            <w:pPr>
              <w:pStyle w:val="93"/>
              <w:numPr>
                <w:ilvl w:val="1"/>
                <w:numId w:val="31"/>
              </w:numPr>
              <w:overflowPunct w:val="0"/>
              <w:autoSpaceDE w:val="0"/>
              <w:autoSpaceDN w:val="0"/>
              <w:adjustRightInd w:val="0"/>
              <w:spacing w:after="180"/>
              <w:ind w:leftChars="0"/>
              <w:jc w:val="both"/>
              <w:textAlignment w:val="baseline"/>
              <w:rPr>
                <w:szCs w:val="24"/>
                <w:lang w:val="en-US"/>
              </w:rPr>
            </w:pPr>
            <w:r>
              <w:rPr>
                <w:szCs w:val="24"/>
                <w:lang w:val="en-US"/>
              </w:rPr>
              <w:t>Support: vivo, [Intel], [Apple], [DCM]</w:t>
            </w:r>
          </w:p>
          <w:p>
            <w:pPr>
              <w:pStyle w:val="93"/>
              <w:numPr>
                <w:ilvl w:val="1"/>
                <w:numId w:val="31"/>
              </w:numPr>
              <w:overflowPunct w:val="0"/>
              <w:autoSpaceDE w:val="0"/>
              <w:autoSpaceDN w:val="0"/>
              <w:adjustRightInd w:val="0"/>
              <w:spacing w:after="180"/>
              <w:ind w:leftChars="0"/>
              <w:jc w:val="both"/>
              <w:textAlignment w:val="baseline"/>
              <w:rPr>
                <w:szCs w:val="24"/>
                <w:lang w:val="en-US"/>
              </w:rPr>
            </w:pPr>
            <w:r>
              <w:rPr>
                <w:rFonts w:hint="eastAsia"/>
                <w:szCs w:val="24"/>
                <w:lang w:val="en-US"/>
              </w:rPr>
              <w:t>N</w:t>
            </w:r>
            <w:r>
              <w:rPr>
                <w:szCs w:val="24"/>
                <w:lang w:val="en-US"/>
              </w:rPr>
              <w:t>ot support: Nokia, CATT, [Intel], [Apple], CMCC, SS, Pana, HW/HiSi, E///, [DCM], MTK</w:t>
            </w:r>
          </w:p>
          <w:p>
            <w:pPr>
              <w:pStyle w:val="93"/>
              <w:numPr>
                <w:ilvl w:val="0"/>
                <w:numId w:val="31"/>
              </w:numPr>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hint="eastAsia"/>
                <w:szCs w:val="24"/>
                <w:lang w:val="en-US"/>
              </w:rPr>
              <w:t>P</w:t>
            </w:r>
            <w:r>
              <w:rPr>
                <w:szCs w:val="24"/>
                <w:lang w:val="en-US"/>
              </w:rPr>
              <w:t>rerequisite FG</w:t>
            </w:r>
          </w:p>
          <w:p>
            <w:pPr>
              <w:pStyle w:val="93"/>
              <w:numPr>
                <w:ilvl w:val="1"/>
                <w:numId w:val="31"/>
              </w:numPr>
              <w:overflowPunct w:val="0"/>
              <w:autoSpaceDE w:val="0"/>
              <w:autoSpaceDN w:val="0"/>
              <w:adjustRightInd w:val="0"/>
              <w:snapToGrid w:val="0"/>
              <w:spacing w:after="120" w:afterLines="50"/>
              <w:ind w:leftChars="0"/>
              <w:contextualSpacing/>
              <w:jc w:val="both"/>
              <w:textAlignment w:val="baseline"/>
              <w:rPr>
                <w:rFonts w:eastAsiaTheme="minorEastAsia"/>
              </w:rPr>
            </w:pPr>
            <w:r>
              <w:rPr>
                <w:rFonts w:hint="eastAsia"/>
                <w:szCs w:val="24"/>
                <w:lang w:val="en-US"/>
              </w:rPr>
              <w:t>N</w:t>
            </w:r>
            <w:r>
              <w:rPr>
                <w:szCs w:val="24"/>
                <w:lang w:val="en-US"/>
              </w:rPr>
              <w:t xml:space="preserve">one: CATT, DOCOMO, QC, Apple, Ericsson, CMCC, Intel, SS, Pana, E///, </w:t>
            </w:r>
          </w:p>
          <w:p>
            <w:pPr>
              <w:pStyle w:val="93"/>
              <w:numPr>
                <w:ilvl w:val="1"/>
                <w:numId w:val="31"/>
              </w:numPr>
              <w:overflowPunct w:val="0"/>
              <w:autoSpaceDE w:val="0"/>
              <w:autoSpaceDN w:val="0"/>
              <w:adjustRightInd w:val="0"/>
              <w:snapToGrid w:val="0"/>
              <w:spacing w:after="120" w:afterLines="50"/>
              <w:ind w:leftChars="0"/>
              <w:contextualSpacing/>
              <w:jc w:val="both"/>
              <w:textAlignment w:val="baseline"/>
              <w:rPr>
                <w:rFonts w:eastAsiaTheme="minorEastAsia"/>
              </w:rPr>
            </w:pPr>
            <w:r>
              <w:rPr>
                <w:rFonts w:hint="eastAsia"/>
                <w:szCs w:val="24"/>
                <w:lang w:val="en-US"/>
              </w:rPr>
              <w:t>2</w:t>
            </w:r>
            <w:r>
              <w:rPr>
                <w:szCs w:val="24"/>
                <w:lang w:val="en-US"/>
              </w:rPr>
              <w:t>9-1: Nokia, HW/HiSi</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hint="eastAsia" w:eastAsiaTheme="minor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overflowPunct w:val="0"/>
              <w:autoSpaceDE w:val="0"/>
              <w:autoSpaceDN w:val="0"/>
              <w:adjustRightInd w:val="0"/>
              <w:spacing w:after="120" w:afterLines="50"/>
              <w:jc w:val="both"/>
              <w:textAlignment w:val="baseline"/>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pPr>
              <w:pStyle w:val="93"/>
              <w:numPr>
                <w:ilvl w:val="0"/>
                <w:numId w:val="22"/>
              </w:numPr>
              <w:overflowPunct w:val="0"/>
              <w:autoSpaceDE w:val="0"/>
              <w:autoSpaceDN w:val="0"/>
              <w:adjustRightInd w:val="0"/>
              <w:spacing w:after="120" w:afterLines="50"/>
              <w:ind w:leftChars="0"/>
              <w:jc w:val="both"/>
              <w:textAlignment w:val="baseline"/>
              <w:rPr>
                <w:szCs w:val="21"/>
                <w:lang w:val="en-US"/>
              </w:rPr>
            </w:pPr>
            <w:r>
              <w:rPr>
                <w:b/>
                <w:bCs/>
                <w:szCs w:val="21"/>
                <w:lang w:val="en-US"/>
              </w:rPr>
              <w:t>FG 29-2 is updated as follows</w:t>
            </w: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hint="eastAsia" w:eastAsiaTheme="minorEastAsia"/>
              </w:rPr>
              <w:t>F</w:t>
            </w:r>
            <w:r>
              <w:rPr>
                <w:rFonts w:eastAsiaTheme="minorEastAsia"/>
              </w:rPr>
              <w:t>L2</w:t>
            </w:r>
          </w:p>
        </w:tc>
        <w:tc>
          <w:tcPr>
            <w:tcW w:w="20694" w:type="dxa"/>
          </w:tcPr>
          <w:p>
            <w:pPr>
              <w:overflowPunct w:val="0"/>
              <w:autoSpaceDE w:val="0"/>
              <w:autoSpaceDN w:val="0"/>
              <w:adjustRightInd w:val="0"/>
              <w:spacing w:after="120" w:afterLines="50"/>
              <w:jc w:val="both"/>
              <w:textAlignment w:val="baseline"/>
              <w:rPr>
                <w:szCs w:val="21"/>
                <w:lang w:val="en-US"/>
              </w:rPr>
            </w:pPr>
            <w:r>
              <w:rPr>
                <w:szCs w:val="21"/>
                <w:lang w:val="en-US"/>
              </w:rPr>
              <w:t>Following was agreed in the GTW session on Feb 23.</w:t>
            </w:r>
          </w:p>
          <w:p>
            <w:pPr>
              <w:overflowPunct w:val="0"/>
              <w:autoSpaceDE w:val="0"/>
              <w:autoSpaceDN w:val="0"/>
              <w:adjustRightInd w:val="0"/>
              <w:spacing w:after="120" w:afterLines="50"/>
              <w:jc w:val="both"/>
              <w:textAlignment w:val="baseline"/>
              <w:rPr>
                <w:b/>
                <w:bCs/>
                <w:szCs w:val="21"/>
                <w:lang w:val="en-US"/>
              </w:rPr>
            </w:pPr>
            <w:r>
              <w:rPr>
                <w:b/>
                <w:bCs/>
                <w:szCs w:val="21"/>
                <w:highlight w:val="green"/>
                <w:lang w:val="en-US"/>
              </w:rPr>
              <w:t>Agreement</w:t>
            </w:r>
          </w:p>
          <w:p>
            <w:pPr>
              <w:pStyle w:val="93"/>
              <w:numPr>
                <w:ilvl w:val="0"/>
                <w:numId w:val="22"/>
              </w:numPr>
              <w:overflowPunct w:val="0"/>
              <w:autoSpaceDE w:val="0"/>
              <w:autoSpaceDN w:val="0"/>
              <w:adjustRightInd w:val="0"/>
              <w:spacing w:after="120" w:afterLines="50"/>
              <w:ind w:leftChars="0"/>
              <w:jc w:val="both"/>
              <w:textAlignment w:val="baseline"/>
              <w:rPr>
                <w:szCs w:val="21"/>
                <w:lang w:val="en-US"/>
              </w:rPr>
            </w:pPr>
            <w:r>
              <w:rPr>
                <w:szCs w:val="21"/>
                <w:lang w:val="en-US"/>
              </w:rPr>
              <w:t>FG 29-2 is updated as follows</w:t>
            </w: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hint="eastAsia" w:asciiTheme="majorHAnsi" w:hAnsiTheme="majorHAnsi" w:cstheme="majorHAnsi"/>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hint="eastAsia" w:eastAsiaTheme="minorEastAsia"/>
              </w:rPr>
              <w:t>L</w:t>
            </w:r>
            <w:r>
              <w:rPr>
                <w:rFonts w:eastAsiaTheme="minorEastAsia"/>
              </w:rPr>
              <w:t>et’s further discuss the FFS parts. Given the FFS parts does not have any RAN2 signalling impact, following questions are made as low priority.</w:t>
            </w:r>
          </w:p>
          <w:p>
            <w:pPr>
              <w:overflowPunct w:val="0"/>
              <w:autoSpaceDE w:val="0"/>
              <w:autoSpaceDN w:val="0"/>
              <w:adjustRightInd w:val="0"/>
              <w:spacing w:after="120" w:afterLines="50"/>
              <w:jc w:val="both"/>
              <w:textAlignment w:val="baseline"/>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pPr>
              <w:pStyle w:val="93"/>
              <w:numPr>
                <w:ilvl w:val="0"/>
                <w:numId w:val="22"/>
              </w:numPr>
              <w:overflowPunct w:val="0"/>
              <w:autoSpaceDE w:val="0"/>
              <w:autoSpaceDN w:val="0"/>
              <w:adjustRightInd w:val="0"/>
              <w:spacing w:after="120" w:afterLines="50"/>
              <w:ind w:leftChars="0"/>
              <w:jc w:val="both"/>
              <w:textAlignment w:val="baseline"/>
              <w:rPr>
                <w:szCs w:val="21"/>
                <w:lang w:val="en-US"/>
              </w:rPr>
            </w:pPr>
            <w:r>
              <w:rPr>
                <w:rFonts w:hint="eastAsia"/>
                <w:b/>
                <w:bCs/>
                <w:szCs w:val="24"/>
                <w:lang w:val="en-US"/>
              </w:rPr>
              <w:t>C</w:t>
            </w:r>
            <w:r>
              <w:rPr>
                <w:b/>
                <w:bCs/>
                <w:szCs w:val="24"/>
                <w:lang w:val="en-US"/>
              </w:rPr>
              <w:t>ompanies are encouraged to provide views on whether/how component 2 in FG 29-2 should be revised. If yes, please also explain why such revision is necessary.</w:t>
            </w:r>
          </w:p>
          <w:p>
            <w:pPr>
              <w:overflowPunct w:val="0"/>
              <w:autoSpaceDE w:val="0"/>
              <w:autoSpaceDN w:val="0"/>
              <w:adjustRightInd w:val="0"/>
              <w:snapToGrid w:val="0"/>
              <w:spacing w:after="120" w:afterLines="50"/>
              <w:contextualSpacing/>
              <w:jc w:val="both"/>
              <w:textAlignment w:val="baseline"/>
              <w:rPr>
                <w:rFonts w:eastAsiaTheme="minorEastAsia"/>
              </w:rPr>
            </w:pPr>
          </w:p>
          <w:p>
            <w:pPr>
              <w:overflowPunct w:val="0"/>
              <w:autoSpaceDE w:val="0"/>
              <w:autoSpaceDN w:val="0"/>
              <w:adjustRightInd w:val="0"/>
              <w:spacing w:after="120" w:afterLines="50"/>
              <w:jc w:val="both"/>
              <w:textAlignment w:val="baseline"/>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pPr>
              <w:pStyle w:val="93"/>
              <w:numPr>
                <w:ilvl w:val="0"/>
                <w:numId w:val="22"/>
              </w:numPr>
              <w:overflowPunct w:val="0"/>
              <w:autoSpaceDE w:val="0"/>
              <w:autoSpaceDN w:val="0"/>
              <w:adjustRightInd w:val="0"/>
              <w:spacing w:after="120" w:afterLines="50"/>
              <w:ind w:leftChars="0"/>
              <w:jc w:val="both"/>
              <w:textAlignment w:val="baseline"/>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hint="eastAsia" w:eastAsia="宋体"/>
                <w:lang w:eastAsia="zh-CN"/>
              </w:rPr>
              <w:t>H</w:t>
            </w:r>
            <w:r>
              <w:rPr>
                <w:rFonts w:eastAsia="宋体"/>
                <w:lang w:eastAsia="zh-CN"/>
              </w:rPr>
              <w:t>uawei, HiSilicon</w:t>
            </w:r>
          </w:p>
        </w:tc>
        <w:tc>
          <w:tcPr>
            <w:tcW w:w="20694" w:type="dxa"/>
          </w:tcPr>
          <w:p>
            <w:pPr>
              <w:pStyle w:val="93"/>
              <w:numPr>
                <w:ilvl w:val="0"/>
                <w:numId w:val="34"/>
              </w:numPr>
              <w:overflowPunct w:val="0"/>
              <w:autoSpaceDE w:val="0"/>
              <w:autoSpaceDN w:val="0"/>
              <w:adjustRightInd w:val="0"/>
              <w:snapToGrid w:val="0"/>
              <w:spacing w:after="180"/>
              <w:ind w:leftChars="0"/>
              <w:contextualSpacing/>
              <w:jc w:val="both"/>
              <w:textAlignment w:val="baseline"/>
              <w:rPr>
                <w:rFonts w:eastAsia="宋体"/>
                <w:lang w:eastAsia="zh-CN"/>
              </w:rPr>
            </w:pPr>
            <w:r>
              <w:rPr>
                <w:rFonts w:eastAsia="宋体"/>
                <w:lang w:eastAsia="zh-CN"/>
              </w:rPr>
              <w:t>For question 3-1a: the description of “</w:t>
            </w: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宋体"/>
                <w:lang w:eastAsia="zh-CN"/>
              </w:rPr>
              <w:t xml:space="preserve">” is preferred by us. </w:t>
            </w:r>
            <w:r>
              <w:rPr>
                <w:rFonts w:hint="eastAsia" w:eastAsia="宋体"/>
                <w:lang w:eastAsia="zh-CN"/>
              </w:rPr>
              <w:t>T</w:t>
            </w:r>
            <w:r>
              <w:rPr>
                <w:rFonts w:eastAsia="宋体"/>
                <w:lang w:eastAsia="zh-CN"/>
              </w:rPr>
              <w:t xml:space="preserve">he two DCI formats were agreed in the main session as the L1 signalling and we didn’t see any reason that we cannot write clearly the DCI formats to be used for L1 signalling. </w:t>
            </w:r>
          </w:p>
          <w:p>
            <w:pPr>
              <w:pStyle w:val="93"/>
              <w:numPr>
                <w:ilvl w:val="0"/>
                <w:numId w:val="34"/>
              </w:numPr>
              <w:overflowPunct w:val="0"/>
              <w:autoSpaceDE w:val="0"/>
              <w:autoSpaceDN w:val="0"/>
              <w:adjustRightInd w:val="0"/>
              <w:snapToGrid w:val="0"/>
              <w:spacing w:after="180"/>
              <w:ind w:leftChars="0"/>
              <w:contextualSpacing/>
              <w:jc w:val="both"/>
              <w:textAlignment w:val="baseline"/>
              <w:rPr>
                <w:rFonts w:eastAsia="宋体"/>
                <w:lang w:eastAsia="zh-CN"/>
              </w:rPr>
            </w:pPr>
            <w:r>
              <w:rPr>
                <w:rFonts w:eastAsia="宋体"/>
                <w:lang w:eastAsia="zh-CN"/>
              </w:rPr>
              <w:t>For question 3-1b: we think the note is not needed, especially considering the feature is 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eastAsia="宋体"/>
                <w:lang w:eastAsia="zh-CN"/>
              </w:rPr>
              <w:t>Apple</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We are fine with the description if the note is kept. Our understanding of the note is that (1) if the UE reports FG29-1, the UE supports 2_7 and so it should support L1 indication via 2_7; (2) if a UE does not report FG 29-1, it is up to UE whether it supports DCI format 2_7 or not, or in other words, it is up to the UE whether to support L1 indication via 2_7.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eastAsia="宋体"/>
                <w:lang w:eastAsia="zh-CN"/>
              </w:rPr>
              <w:t>CATT</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Question 3-1a:   The current text of component 2 is clear without any modification</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Question 3-1b:  Our suggestion is as follows in “blue”</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color w:val="FF0000"/>
                <w:sz w:val="22"/>
                <w:szCs w:val="22"/>
                <w:highlight w:val="yellow"/>
              </w:rPr>
              <w:t xml:space="preserve">Receiving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hint="eastAsia" w:eastAsia="宋体"/>
                <w:lang w:eastAsia="zh-CN"/>
              </w:rPr>
              <w:t>v</w:t>
            </w:r>
            <w:r>
              <w:rPr>
                <w:rFonts w:eastAsia="宋体"/>
                <w:lang w:eastAsia="zh-CN"/>
              </w:rPr>
              <w:t>ivo</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 xml:space="preserve">We are fine with current text of component 2 and the note. And we share the same understanding with Apple about the note. </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 xml:space="preserve">Without the note, component 2 is ambiguous.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hint="eastAsia" w:eastAsiaTheme="minorEastAsia"/>
              </w:rPr>
              <w:t>P</w:t>
            </w:r>
            <w:r>
              <w:rPr>
                <w:rFonts w:eastAsiaTheme="minorEastAsia"/>
              </w:rPr>
              <w:t>anasonic</w:t>
            </w:r>
          </w:p>
        </w:tc>
        <w:tc>
          <w:tcPr>
            <w:tcW w:w="20694" w:type="dxa"/>
          </w:tcPr>
          <w:p>
            <w:pPr>
              <w:pStyle w:val="93"/>
              <w:overflowPunct w:val="0"/>
              <w:autoSpaceDE w:val="0"/>
              <w:autoSpaceDN w:val="0"/>
              <w:adjustRightInd w:val="0"/>
              <w:snapToGrid w:val="0"/>
              <w:spacing w:after="0"/>
              <w:ind w:left="-55" w:leftChars="-23"/>
              <w:contextualSpacing/>
              <w:textAlignment w:val="baseline"/>
              <w:rPr>
                <w:rFonts w:eastAsia="宋体"/>
                <w:lang w:eastAsia="zh-CN"/>
              </w:rPr>
            </w:pPr>
            <w:r>
              <w:rPr>
                <w:rFonts w:eastAsia="宋体"/>
                <w:lang w:eastAsia="zh-CN"/>
              </w:rPr>
              <w:t>1) Current one is ok with us.</w:t>
            </w:r>
          </w:p>
          <w:p>
            <w:pPr>
              <w:pStyle w:val="93"/>
              <w:overflowPunct w:val="0"/>
              <w:autoSpaceDE w:val="0"/>
              <w:autoSpaceDN w:val="0"/>
              <w:adjustRightInd w:val="0"/>
              <w:snapToGrid w:val="0"/>
              <w:spacing w:after="0"/>
              <w:ind w:left="-55" w:leftChars="-23"/>
              <w:contextualSpacing/>
              <w:textAlignment w:val="baseline"/>
              <w:rPr>
                <w:rFonts w:eastAsia="宋体"/>
                <w:lang w:eastAsia="zh-CN"/>
              </w:rPr>
            </w:pPr>
            <w:r>
              <w:rPr>
                <w:rFonts w:eastAsia="宋体"/>
                <w:lang w:eastAsia="zh-CN"/>
              </w:rPr>
              <w:t>2) Our view is note is not required. If note is kept, we propose to modify as following i.e. "is" is modified to "can be" because it should be flexibility to UE to use DCI format 2_7.</w:t>
            </w:r>
          </w:p>
          <w:p>
            <w:pPr>
              <w:pStyle w:val="93"/>
              <w:overflowPunct w:val="0"/>
              <w:autoSpaceDE w:val="0"/>
              <w:autoSpaceDN w:val="0"/>
              <w:adjustRightInd w:val="0"/>
              <w:snapToGrid w:val="0"/>
              <w:spacing w:after="0"/>
              <w:ind w:left="-204" w:leftChars="-85"/>
              <w:contextualSpacing/>
              <w:textAlignment w:val="baseline"/>
              <w:rPr>
                <w:rFonts w:eastAsia="宋体"/>
                <w:lang w:eastAsia="zh-CN"/>
              </w:rPr>
            </w:pPr>
            <w:r>
              <w:rPr>
                <w:rFonts w:eastAsia="宋体"/>
                <w:lang w:eastAsia="zh-CN"/>
              </w:rPr>
              <w:t xml:space="preserve"> Receiving L1 indication via DCI format 2_7 is "can be" supported only if the UE supports receiving DCI format 2_7</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eastAsiaTheme="minorEastAsia"/>
              </w:rPr>
              <w:t>Qualcomm</w:t>
            </w:r>
          </w:p>
        </w:tc>
        <w:tc>
          <w:tcPr>
            <w:tcW w:w="20694" w:type="dxa"/>
          </w:tcPr>
          <w:p>
            <w:pPr>
              <w:pStyle w:val="93"/>
              <w:overflowPunct w:val="0"/>
              <w:autoSpaceDE w:val="0"/>
              <w:autoSpaceDN w:val="0"/>
              <w:adjustRightInd w:val="0"/>
              <w:snapToGrid w:val="0"/>
              <w:spacing w:after="180"/>
              <w:ind w:left="-55" w:leftChars="-23"/>
              <w:contextualSpacing/>
              <w:textAlignment w:val="baseline"/>
              <w:rPr>
                <w:rFonts w:eastAsia="宋体"/>
                <w:lang w:eastAsia="zh-CN"/>
              </w:rPr>
            </w:pPr>
            <w:r>
              <w:rPr>
                <w:rFonts w:eastAsia="宋体"/>
                <w:lang w:eastAsia="zh-CN"/>
              </w:rPr>
              <w:t>We support CATT’s update to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hint="default" w:eastAsia="宋体"/>
                <w:lang w:val="en-US" w:eastAsia="zh-CN"/>
              </w:rPr>
            </w:pPr>
            <w:r>
              <w:rPr>
                <w:rFonts w:hint="eastAsia" w:eastAsia="宋体"/>
                <w:lang w:val="en-US" w:eastAsia="zh-CN"/>
              </w:rPr>
              <w:t>ZTE, Sanechips</w:t>
            </w:r>
          </w:p>
        </w:tc>
        <w:tc>
          <w:tcPr>
            <w:tcW w:w="20694" w:type="dxa"/>
          </w:tcPr>
          <w:p>
            <w:pPr>
              <w:pStyle w:val="93"/>
              <w:overflowPunct w:val="0"/>
              <w:autoSpaceDE w:val="0"/>
              <w:autoSpaceDN w:val="0"/>
              <w:adjustRightInd w:val="0"/>
              <w:snapToGrid w:val="0"/>
              <w:spacing w:after="180"/>
              <w:ind w:left="-55" w:leftChars="-23"/>
              <w:contextualSpacing/>
              <w:textAlignment w:val="baseline"/>
              <w:rPr>
                <w:rFonts w:hint="eastAsia" w:eastAsia="宋体"/>
                <w:lang w:val="en-US" w:eastAsia="zh-CN"/>
              </w:rPr>
            </w:pPr>
            <w:r>
              <w:rPr>
                <w:rFonts w:hint="eastAsia" w:eastAsia="宋体"/>
                <w:lang w:val="en-US" w:eastAsia="zh-CN"/>
              </w:rPr>
              <w:t>Okay with moderator</w:t>
            </w:r>
            <w:r>
              <w:rPr>
                <w:rFonts w:hint="default" w:eastAsia="宋体"/>
                <w:lang w:val="en-US" w:eastAsia="zh-CN"/>
              </w:rPr>
              <w:t>’</w:t>
            </w:r>
            <w:r>
              <w:rPr>
                <w:rFonts w:hint="eastAsia" w:eastAsia="宋体"/>
                <w:lang w:val="en-US" w:eastAsia="zh-CN"/>
              </w:rPr>
              <w:t xml:space="preserve"> suggestion.</w:t>
            </w:r>
          </w:p>
          <w:p>
            <w:pPr>
              <w:pStyle w:val="93"/>
              <w:overflowPunct w:val="0"/>
              <w:autoSpaceDE w:val="0"/>
              <w:autoSpaceDN w:val="0"/>
              <w:adjustRightInd w:val="0"/>
              <w:snapToGrid w:val="0"/>
              <w:spacing w:after="180"/>
              <w:ind w:left="-55" w:leftChars="-23"/>
              <w:contextualSpacing/>
              <w:textAlignment w:val="baseline"/>
              <w:rPr>
                <w:rFonts w:hint="eastAsia" w:eastAsia="宋体"/>
                <w:lang w:val="en-US" w:eastAsia="zh-CN"/>
              </w:rPr>
            </w:pPr>
          </w:p>
          <w:p>
            <w:pPr>
              <w:pStyle w:val="93"/>
              <w:overflowPunct w:val="0"/>
              <w:autoSpaceDE w:val="0"/>
              <w:autoSpaceDN w:val="0"/>
              <w:adjustRightInd w:val="0"/>
              <w:snapToGrid w:val="0"/>
              <w:spacing w:after="180"/>
              <w:ind w:left="-55" w:leftChars="-23"/>
              <w:contextualSpacing/>
              <w:textAlignment w:val="baseline"/>
              <w:rPr>
                <w:rFonts w:hint="default" w:eastAsia="宋体"/>
                <w:lang w:val="en-US" w:eastAsia="zh-CN"/>
              </w:rPr>
            </w:pPr>
            <w:r>
              <w:rPr>
                <w:rFonts w:hint="eastAsia" w:eastAsia="宋体"/>
                <w:lang w:val="en-US" w:eastAsia="zh-CN"/>
              </w:rPr>
              <w:t>As to CATT</w:t>
            </w:r>
            <w:r>
              <w:rPr>
                <w:rFonts w:hint="default" w:eastAsia="宋体"/>
                <w:lang w:val="en-US" w:eastAsia="zh-CN"/>
              </w:rPr>
              <w:t>’</w:t>
            </w:r>
            <w:r>
              <w:rPr>
                <w:rFonts w:hint="eastAsia" w:eastAsia="宋体"/>
                <w:lang w:val="en-US" w:eastAsia="zh-CN"/>
              </w:rPr>
              <w:t>s update, we think it is ambiguous,  since it may lead to the interpretation that detecting TRS availability information via DCI format 1-0 also requires UE to support DCI format 2-7.</w:t>
            </w:r>
          </w:p>
          <w:p>
            <w:pPr>
              <w:pStyle w:val="93"/>
              <w:overflowPunct w:val="0"/>
              <w:autoSpaceDE w:val="0"/>
              <w:autoSpaceDN w:val="0"/>
              <w:adjustRightInd w:val="0"/>
              <w:snapToGrid w:val="0"/>
              <w:spacing w:after="180"/>
              <w:ind w:left="-55" w:leftChars="-23"/>
              <w:contextualSpacing/>
              <w:textAlignment w:val="baseline"/>
              <w:rPr>
                <w:rFonts w:hint="default" w:eastAsia="宋体"/>
                <w:lang w:val="en-US" w:eastAsia="zh-CN"/>
              </w:rPr>
            </w:pPr>
          </w:p>
        </w:tc>
      </w:tr>
    </w:tbl>
    <w:p>
      <w:pPr>
        <w:spacing w:after="120" w:afterLines="50"/>
        <w:jc w:val="both"/>
        <w:rPr>
          <w:rFonts w:hint="eastAsia" w:eastAsia="宋体"/>
          <w:sz w:val="22"/>
          <w:lang w:val="en-US" w:eastAsia="zh-CN"/>
        </w:rPr>
      </w:pPr>
    </w:p>
    <w:p>
      <w:pPr>
        <w:spacing w:after="120" w:afterLines="50"/>
        <w:jc w:val="both"/>
        <w:rPr>
          <w:sz w:val="22"/>
          <w:lang w:val="en-US"/>
        </w:rPr>
      </w:pPr>
    </w:p>
    <w:p>
      <w:pPr>
        <w:spacing w:after="120" w:afterLines="50"/>
        <w:jc w:val="both"/>
        <w:rPr>
          <w:b/>
          <w:bCs/>
          <w:szCs w:val="21"/>
          <w:lang w:val="en-US"/>
        </w:rPr>
      </w:pPr>
      <w:r>
        <w:rPr>
          <w:b/>
          <w:bCs/>
          <w:szCs w:val="21"/>
          <w:highlight w:val="cyan"/>
          <w:lang w:val="en-US"/>
        </w:rPr>
        <w:t>[FL1] Medium priority question 3-2:</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pPr>
        <w:pStyle w:val="93"/>
        <w:numPr>
          <w:ilvl w:val="1"/>
          <w:numId w:val="22"/>
        </w:numPr>
        <w:spacing w:after="120" w:afterLines="5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pPr>
        <w:pStyle w:val="93"/>
        <w:numPr>
          <w:ilvl w:val="2"/>
          <w:numId w:val="22"/>
        </w:numPr>
        <w:spacing w:after="120" w:afterLines="5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pPr>
        <w:pStyle w:val="93"/>
        <w:numPr>
          <w:ilvl w:val="2"/>
          <w:numId w:val="22"/>
        </w:numPr>
        <w:spacing w:after="120" w:afterLines="50"/>
        <w:ind w:leftChars="0"/>
        <w:jc w:val="both"/>
        <w:rPr>
          <w:i/>
          <w:iCs/>
          <w:szCs w:val="24"/>
          <w:lang w:val="en-US"/>
        </w:rPr>
      </w:pPr>
      <w:r>
        <w:rPr>
          <w:i/>
          <w:iCs/>
          <w:szCs w:val="24"/>
          <w:lang w:val="en-US"/>
        </w:rPr>
        <w:t>it is up to UE how to process TRS and there is no subsequent behavior expected from UE by the NW</w:t>
      </w:r>
    </w:p>
    <w:p>
      <w:pPr>
        <w:pStyle w:val="93"/>
        <w:numPr>
          <w:ilvl w:val="1"/>
          <w:numId w:val="22"/>
        </w:numPr>
        <w:spacing w:after="120" w:afterLines="50"/>
        <w:ind w:leftChars="0"/>
        <w:jc w:val="both"/>
        <w:rPr>
          <w:szCs w:val="24"/>
          <w:lang w:val="en-US"/>
        </w:rPr>
      </w:pPr>
      <w:r>
        <w:rPr>
          <w:rFonts w:hint="eastAsia"/>
          <w:szCs w:val="24"/>
          <w:lang w:val="en-US"/>
        </w:rPr>
        <w:t>U</w:t>
      </w:r>
      <w:r>
        <w:rPr>
          <w:szCs w:val="24"/>
          <w:lang w:val="en-US"/>
        </w:rPr>
        <w:t>p to RAN2: Nokia, NSB</w:t>
      </w:r>
      <w:ins w:id="9" w:author="Islam, Toufiqul" w:date="2022-01-18T11:38:00Z">
        <w:r>
          <w:rPr>
            <w:szCs w:val="24"/>
            <w:lang w:val="en-US"/>
          </w:rPr>
          <w:t>, Intel</w:t>
        </w:r>
      </w:ins>
      <w:r>
        <w:rPr>
          <w:szCs w:val="24"/>
          <w:lang w:val="en-US"/>
        </w:rPr>
        <w:t>, DOCOMO, Ericsson</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textAlignment w:val="baseline"/>
              <w:rPr>
                <w:szCs w:val="21"/>
                <w:lang w:val="en-US"/>
              </w:rPr>
            </w:pPr>
            <w:r>
              <w:rPr>
                <w:szCs w:val="21"/>
                <w:lang w:val="en-US"/>
              </w:rPr>
              <w:t>It is fine to leave this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textAlignment w:val="baseline"/>
              <w:rPr>
                <w:b/>
                <w:bCs/>
                <w:szCs w:val="21"/>
                <w:lang w:val="en-US"/>
              </w:rPr>
            </w:pPr>
            <w:r>
              <w:rPr>
                <w:szCs w:val="21"/>
                <w:lang w:val="en-US"/>
              </w:rPr>
              <w:t>We think “optional without capability signaling” is good enough for this PHY essential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Optional without capability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textAlignment w:val="baseline"/>
              <w:rPr>
                <w:szCs w:val="21"/>
                <w:lang w:val="en-US"/>
              </w:rPr>
            </w:pPr>
            <w:r>
              <w:rPr>
                <w:szCs w:val="21"/>
                <w:lang w:val="en-US"/>
              </w:rPr>
              <w:t>OK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textAlignment w:val="baseline"/>
              <w:rPr>
                <w:szCs w:val="21"/>
                <w:lang w:val="en-US"/>
              </w:rPr>
            </w:pPr>
            <w:r>
              <w:rPr>
                <w:szCs w:val="21"/>
                <w:lang w:val="en-US"/>
              </w:rPr>
              <w:t>We think “optional without capability signaling”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rPr>
            </w:pPr>
            <w:r>
              <w:rPr>
                <w:szCs w:val="21"/>
                <w:lang w:val="en-US"/>
              </w:rPr>
              <w:t>Nordic</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pPr>
              <w:pStyle w:val="93"/>
              <w:numPr>
                <w:ilvl w:val="0"/>
                <w:numId w:val="35"/>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whether the UE supports the PEI does not have much explicit impact on network implementation on whether and how PEI should be transmitted.</w:t>
            </w:r>
          </w:p>
          <w:p>
            <w:pPr>
              <w:pStyle w:val="93"/>
              <w:numPr>
                <w:ilvl w:val="0"/>
                <w:numId w:val="35"/>
              </w:numPr>
              <w:overflowPunct w:val="0"/>
              <w:autoSpaceDE w:val="0"/>
              <w:autoSpaceDN w:val="0"/>
              <w:adjustRightInd w:val="0"/>
              <w:spacing w:after="180"/>
              <w:ind w:leftChars="0"/>
              <w:textAlignment w:val="baseline"/>
              <w:rPr>
                <w:szCs w:val="21"/>
                <w:lang w:val="en-US"/>
              </w:rPr>
            </w:pPr>
            <w:r>
              <w:rPr>
                <w:i/>
                <w:iCs/>
                <w:szCs w:val="24"/>
                <w:lang w:val="en-US"/>
              </w:rPr>
              <w:t>it is up to UE whether to monitor PEI or directly PO and there is no subsequent behavior expected from UE by the NW</w:t>
            </w:r>
          </w:p>
          <w:p>
            <w:pPr>
              <w:overflowPunct w:val="0"/>
              <w:autoSpaceDE w:val="0"/>
              <w:autoSpaceDN w:val="0"/>
              <w:adjustRightInd w:val="0"/>
              <w:spacing w:after="180"/>
              <w:textAlignment w:val="baseline"/>
              <w:rPr>
                <w:szCs w:val="21"/>
                <w:lang w:val="en-US"/>
              </w:rPr>
            </w:pPr>
          </w:p>
          <w:p>
            <w:pPr>
              <w:overflowPunct w:val="0"/>
              <w:autoSpaceDE w:val="0"/>
              <w:autoSpaceDN w:val="0"/>
              <w:adjustRightInd w:val="0"/>
              <w:spacing w:after="180"/>
              <w:textAlignment w:val="baseline"/>
              <w:rPr>
                <w:szCs w:val="21"/>
                <w:lang w:val="en-US"/>
              </w:rPr>
            </w:pPr>
            <w:r>
              <w:rPr>
                <w:szCs w:val="21"/>
                <w:lang w:val="en-US"/>
              </w:rPr>
              <w:t>Saying this we are fine with majority view.</w:t>
            </w:r>
          </w:p>
          <w:p>
            <w:pPr>
              <w:overflowPunct w:val="0"/>
              <w:autoSpaceDE w:val="0"/>
              <w:autoSpaceDN w:val="0"/>
              <w:adjustRightInd w:val="0"/>
              <w:spacing w:after="180"/>
              <w:textAlignment w:val="baseline"/>
              <w:rPr>
                <w:szCs w:val="21"/>
                <w:lang w:val="en-US"/>
              </w:rPr>
            </w:pPr>
          </w:p>
          <w:p>
            <w:pPr>
              <w:overflowPunct w:val="0"/>
              <w:autoSpaceDE w:val="0"/>
              <w:autoSpaceDN w:val="0"/>
              <w:adjustRightInd w:val="0"/>
              <w:spacing w:after="180"/>
              <w:textAlignment w:val="baseline"/>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rFonts w:hint="eastAsia" w:eastAsia="宋体"/>
                <w:szCs w:val="21"/>
                <w:lang w:val="en-US" w:eastAsia="zh-CN"/>
              </w:rPr>
              <w:t>O</w:t>
            </w:r>
            <w:r>
              <w:rPr>
                <w:rFonts w:eastAsia="宋体"/>
                <w:szCs w:val="21"/>
                <w:lang w:val="en-US" w:eastAsia="zh-CN"/>
              </w:rPr>
              <w:t>PPO</w:t>
            </w:r>
          </w:p>
        </w:tc>
        <w:tc>
          <w:tcPr>
            <w:tcW w:w="19921" w:type="dxa"/>
          </w:tcPr>
          <w:p>
            <w:pPr>
              <w:overflowPunct w:val="0"/>
              <w:autoSpaceDE w:val="0"/>
              <w:autoSpaceDN w:val="0"/>
              <w:adjustRightInd w:val="0"/>
              <w:spacing w:after="180"/>
              <w:textAlignment w:val="baseline"/>
              <w:rPr>
                <w:szCs w:val="21"/>
                <w:lang w:val="en-US"/>
              </w:rPr>
            </w:pPr>
            <w:r>
              <w:rPr>
                <w:szCs w:val="21"/>
                <w:lang w:val="en-US"/>
              </w:rPr>
              <w:t>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eastAsia="zh-CN"/>
              </w:rPr>
            </w:pPr>
            <w:r>
              <w:rPr>
                <w:rFonts w:hint="eastAsia" w:eastAsia="宋体"/>
                <w:szCs w:val="21"/>
                <w:lang w:eastAsia="zh-CN"/>
              </w:rPr>
              <w:t>v</w:t>
            </w:r>
            <w:r>
              <w:rPr>
                <w:rFonts w:eastAsia="宋体"/>
                <w:szCs w:val="21"/>
                <w:lang w:eastAsia="zh-CN"/>
              </w:rPr>
              <w:t>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Optional without capability signaling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 xml:space="preserve">Okay with </w:t>
            </w:r>
            <w:r>
              <w:rPr>
                <w:rFonts w:eastAsia="宋体"/>
                <w:szCs w:val="21"/>
                <w:lang w:val="en-US" w:eastAsia="zh-CN"/>
              </w:rPr>
              <w:t>“</w:t>
            </w:r>
            <w:r>
              <w:rPr>
                <w:szCs w:val="21"/>
                <w:lang w:val="en-US"/>
              </w:rPr>
              <w:t>Optional without capability signaling.</w:t>
            </w:r>
            <w:r>
              <w:rPr>
                <w:rFonts w:eastAsia="宋体"/>
                <w:szCs w:val="21"/>
                <w:lang w:val="en-US" w:eastAsia="zh-CN"/>
              </w:rPr>
              <w:t>”</w:t>
            </w:r>
            <w:r>
              <w:rPr>
                <w:rFonts w:hint="eastAsia" w:eastAsia="宋体"/>
                <w:szCs w:val="21"/>
                <w:lang w:val="en-US" w:eastAsia="zh-CN"/>
              </w:rPr>
              <w:t xml:space="preserve"> or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C</w:t>
            </w:r>
            <w:r>
              <w:rPr>
                <w:rFonts w:eastAsia="宋体"/>
                <w:szCs w:val="21"/>
                <w:lang w:val="en-US" w:eastAsia="zh-CN"/>
              </w:rPr>
              <w:t>MCC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Support 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 xml:space="preserve">Samsung </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OK with “</w:t>
            </w:r>
            <w:r>
              <w:rPr>
                <w:szCs w:val="21"/>
                <w:lang w:val="en-US"/>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OK with “</w:t>
            </w:r>
            <w:r>
              <w:rPr>
                <w:szCs w:val="21"/>
                <w:lang w:val="en-US"/>
              </w:rPr>
              <w:t>Optional without capability signaling” and we are either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B</w:t>
            </w:r>
            <w:r>
              <w:rPr>
                <w:rFonts w:eastAsia="宋体"/>
                <w:szCs w:val="21"/>
                <w:lang w:val="en-US" w:eastAsia="zh-CN"/>
              </w:rPr>
              <w:t>ased on the latest RAN2 agreement, it should be “Optional without capability signaling”, this question can be closed</w:t>
            </w:r>
          </w:p>
          <w:p>
            <w:pPr>
              <w:overflowPunct w:val="0"/>
              <w:autoSpaceDE w:val="0"/>
              <w:autoSpaceDN w:val="0"/>
              <w:adjustRightInd w:val="0"/>
              <w:spacing w:after="180"/>
              <w:textAlignment w:val="baseline"/>
              <w:rPr>
                <w:rFonts w:ascii="Calibri" w:hAnsi="Calibri" w:eastAsia="等线" w:cs="Calibri"/>
                <w:sz w:val="22"/>
                <w:szCs w:val="22"/>
                <w:lang w:eastAsia="zh-CN"/>
              </w:rPr>
            </w:pPr>
          </w:p>
          <w:p>
            <w:pPr>
              <w:overflowPunct w:val="0"/>
              <w:autoSpaceDE w:val="0"/>
              <w:autoSpaceDN w:val="0"/>
              <w:adjustRightInd w:val="0"/>
              <w:spacing w:after="180"/>
              <w:textAlignment w:val="baseline"/>
              <w:rPr>
                <w:rFonts w:ascii="Calibri" w:hAnsi="Calibri" w:cs="Calibri"/>
                <w:sz w:val="22"/>
                <w:szCs w:val="22"/>
              </w:rPr>
            </w:pPr>
            <w:r>
              <w:rPr>
                <w:rFonts w:ascii="Calibri" w:hAnsi="Calibri" w:cs="Calibri"/>
                <w:sz w:val="22"/>
                <w:szCs w:val="22"/>
              </w:rPr>
              <w:t>On capability:</w:t>
            </w:r>
          </w:p>
          <w:p>
            <w:pPr>
              <w:pStyle w:val="157"/>
              <w:numPr>
                <w:ilvl w:val="0"/>
                <w:numId w:val="11"/>
              </w:numPr>
              <w:overflowPunct w:val="0"/>
              <w:autoSpaceDE w:val="0"/>
              <w:autoSpaceDN w:val="0"/>
              <w:adjustRightInd w:val="0"/>
              <w:spacing w:after="180"/>
              <w:ind w:left="1440" w:hanging="480"/>
              <w:textAlignment w:val="baseline"/>
              <w:rPr>
                <w:lang w:val="en-GB"/>
              </w:rPr>
            </w:pPr>
            <w:r>
              <w:rPr>
                <w:lang w:val="en-GB"/>
              </w:rPr>
              <w:t>PEI + UEID subgrouping is one capability</w:t>
            </w:r>
          </w:p>
          <w:p>
            <w:pPr>
              <w:pStyle w:val="157"/>
              <w:numPr>
                <w:ilvl w:val="0"/>
                <w:numId w:val="11"/>
              </w:numPr>
              <w:overflowPunct w:val="0"/>
              <w:autoSpaceDE w:val="0"/>
              <w:autoSpaceDN w:val="0"/>
              <w:adjustRightInd w:val="0"/>
              <w:spacing w:after="180"/>
              <w:ind w:left="1440" w:hanging="480"/>
              <w:textAlignment w:val="baseline"/>
              <w:rPr>
                <w:highlight w:val="yellow"/>
                <w:lang w:val="en-GB"/>
              </w:rPr>
            </w:pPr>
            <w:r>
              <w:rPr>
                <w:highlight w:val="yellow"/>
                <w:lang w:val="en-GB"/>
              </w:rPr>
              <w:t>gNB does not need to know the UE capability for TRS/CSI-RS in idle and inactive mode. Introduce R1 29-2 as optional without capability signalling</w:t>
            </w:r>
          </w:p>
          <w:p>
            <w:pPr>
              <w:pStyle w:val="157"/>
              <w:numPr>
                <w:ilvl w:val="0"/>
                <w:numId w:val="11"/>
              </w:numPr>
              <w:overflowPunct w:val="0"/>
              <w:autoSpaceDE w:val="0"/>
              <w:autoSpaceDN w:val="0"/>
              <w:adjustRightInd w:val="0"/>
              <w:spacing w:after="180"/>
              <w:ind w:left="1440" w:hanging="480"/>
              <w:textAlignment w:val="baseline"/>
              <w:rPr>
                <w:lang w:val="en-GB"/>
              </w:rPr>
            </w:pPr>
            <w:r>
              <w:rPr>
                <w:lang w:val="en-GB"/>
              </w:rPr>
              <w:t>Introduce 2 separate capability bits for RLM relaxation feature and for BFD relaxation feature</w:t>
            </w:r>
          </w:p>
          <w:p>
            <w:pPr>
              <w:pStyle w:val="157"/>
              <w:numPr>
                <w:ilvl w:val="0"/>
                <w:numId w:val="11"/>
              </w:numPr>
              <w:overflowPunct w:val="0"/>
              <w:autoSpaceDE w:val="0"/>
              <w:autoSpaceDN w:val="0"/>
              <w:adjustRightInd w:val="0"/>
              <w:spacing w:after="180"/>
              <w:ind w:left="1440" w:hanging="480"/>
              <w:textAlignment w:val="baseline"/>
              <w:rPr>
                <w:lang w:val="en-GB"/>
              </w:rPr>
            </w:pPr>
            <w:r>
              <w:rPr>
                <w:lang w:val="en-GB"/>
              </w:rPr>
              <w:t xml:space="preserve">The capability bit(s) for RLM and BFD relaxation shall be per UE with FR differentiation </w:t>
            </w:r>
          </w:p>
          <w:p>
            <w:pPr>
              <w:overflowPunct w:val="0"/>
              <w:autoSpaceDE w:val="0"/>
              <w:autoSpaceDN w:val="0"/>
              <w:adjustRightInd w:val="0"/>
              <w:spacing w:after="180"/>
              <w:textAlignment w:val="baseline"/>
              <w:rPr>
                <w:rFonts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OK with 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D</w:t>
            </w:r>
            <w:r>
              <w:rPr>
                <w:rFonts w:eastAsiaTheme="minorEastAsia"/>
                <w:szCs w:val="21"/>
                <w:lang w:val="en-US"/>
              </w:rPr>
              <w:t>OCOMO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OK with “</w:t>
            </w:r>
            <w:r>
              <w:rPr>
                <w:szCs w:val="21"/>
                <w:lang w:val="en-US"/>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MTK</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Agree with vivo, it should be “Optional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19921"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L2</w:t>
            </w:r>
          </w:p>
        </w:tc>
        <w:tc>
          <w:tcPr>
            <w:tcW w:w="19921"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T</w:t>
            </w:r>
            <w:r>
              <w:rPr>
                <w:rFonts w:eastAsiaTheme="minorEastAsia"/>
                <w:szCs w:val="21"/>
                <w:lang w:val="en-US"/>
              </w:rPr>
              <w:t>his issue can be closed</w:t>
            </w:r>
          </w:p>
        </w:tc>
      </w:tr>
    </w:tbl>
    <w:p>
      <w:pPr>
        <w:spacing w:after="120" w:afterLines="50"/>
        <w:jc w:val="both"/>
        <w:rPr>
          <w:b/>
          <w:bCs/>
          <w:szCs w:val="21"/>
          <w:highlight w:val="cyan"/>
          <w:lang w:val="en-US"/>
        </w:rPr>
      </w:pPr>
    </w:p>
    <w:p>
      <w:pPr>
        <w:spacing w:after="120" w:afterLines="50"/>
        <w:jc w:val="both"/>
        <w:rPr>
          <w:b/>
          <w:bCs/>
          <w:szCs w:val="21"/>
          <w:highlight w:val="cyan"/>
          <w:lang w:val="en-US"/>
        </w:rPr>
      </w:pPr>
    </w:p>
    <w:p>
      <w:pPr>
        <w:spacing w:after="120" w:afterLines="50"/>
        <w:jc w:val="both"/>
        <w:rPr>
          <w:b/>
          <w:bCs/>
          <w:szCs w:val="21"/>
          <w:lang w:val="en-US"/>
        </w:rPr>
      </w:pPr>
      <w:r>
        <w:rPr>
          <w:b/>
          <w:bCs/>
          <w:szCs w:val="21"/>
          <w:highlight w:val="cyan"/>
          <w:lang w:val="en-US"/>
        </w:rPr>
        <w:t>[FL1] Medium priority question 3-3:</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pPr>
        <w:pStyle w:val="93"/>
        <w:numPr>
          <w:ilvl w:val="1"/>
          <w:numId w:val="22"/>
        </w:numPr>
        <w:spacing w:after="120" w:afterLines="5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pPr>
        <w:pStyle w:val="93"/>
        <w:numPr>
          <w:ilvl w:val="2"/>
          <w:numId w:val="22"/>
        </w:numPr>
        <w:spacing w:after="120" w:afterLines="50"/>
        <w:ind w:leftChars="0"/>
        <w:jc w:val="both"/>
        <w:rPr>
          <w:i/>
          <w:iCs/>
          <w:szCs w:val="24"/>
          <w:lang w:val="en-US"/>
        </w:rPr>
      </w:pPr>
      <w:r>
        <w:rPr>
          <w:i/>
          <w:iCs/>
          <w:szCs w:val="24"/>
          <w:lang w:val="en-US"/>
        </w:rPr>
        <w:t>whether the UE is a power consumption sensitive UE is independent of band categories</w:t>
      </w:r>
    </w:p>
    <w:p>
      <w:pPr>
        <w:pStyle w:val="93"/>
        <w:numPr>
          <w:ilvl w:val="1"/>
          <w:numId w:val="22"/>
        </w:numPr>
        <w:spacing w:after="120" w:afterLines="50"/>
        <w:ind w:leftChars="0"/>
        <w:jc w:val="both"/>
        <w:rPr>
          <w:szCs w:val="24"/>
          <w:lang w:val="en-US"/>
        </w:rPr>
      </w:pPr>
      <w:r>
        <w:rPr>
          <w:szCs w:val="24"/>
        </w:rPr>
        <w:t>Per band:</w:t>
      </w:r>
      <w:r>
        <w:t xml:space="preserve"> </w:t>
      </w:r>
      <w:r>
        <w:rPr>
          <w:szCs w:val="24"/>
        </w:rPr>
        <w:t>Huawei, HiSilicon, Qualcomm, Ericsson, Apple</w:t>
      </w:r>
    </w:p>
    <w:p>
      <w:pPr>
        <w:pStyle w:val="93"/>
        <w:numPr>
          <w:ilvl w:val="2"/>
          <w:numId w:val="22"/>
        </w:numPr>
        <w:spacing w:after="120" w:afterLines="50"/>
        <w:ind w:leftChars="0"/>
        <w:jc w:val="both"/>
        <w:rPr>
          <w:i/>
          <w:iCs/>
          <w:szCs w:val="24"/>
          <w:lang w:val="en-US"/>
        </w:rPr>
      </w:pPr>
      <w:r>
        <w:rPr>
          <w:i/>
          <w:iCs/>
          <w:szCs w:val="24"/>
          <w:lang w:val="en-US"/>
        </w:rPr>
        <w:t>it could accelerate the deployment of the feature</w:t>
      </w:r>
    </w:p>
    <w:p>
      <w:pPr>
        <w:pStyle w:val="93"/>
        <w:numPr>
          <w:ilvl w:val="2"/>
          <w:numId w:val="22"/>
        </w:numPr>
        <w:spacing w:after="120" w:afterLines="50"/>
        <w:ind w:leftChars="0"/>
        <w:jc w:val="both"/>
        <w:rPr>
          <w:i/>
          <w:iCs/>
          <w:szCs w:val="24"/>
          <w:lang w:val="en-US"/>
        </w:rPr>
      </w:pPr>
      <w:r>
        <w:rPr>
          <w:i/>
          <w:iCs/>
          <w:szCs w:val="24"/>
          <w:lang w:val="en-US"/>
        </w:rPr>
        <w:t>differentiation between licensed and unlicensed bands is necessary</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UE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band. Same reason as for FG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If optional without capability signaling is adopted, then just Per UE maybe sufficient. Can be revisited after decision on Q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If it is optional without capability signaling, there is no need to define the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O</w:t>
            </w:r>
            <w:r>
              <w:rPr>
                <w:rFonts w:eastAsia="宋体"/>
                <w:szCs w:val="21"/>
                <w:lang w:val="en-US" w:eastAsia="zh-CN"/>
              </w:rPr>
              <w:t>PPO</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P</w:t>
            </w:r>
            <w:r>
              <w:rPr>
                <w:rFonts w:eastAsia="宋体"/>
                <w:szCs w:val="21"/>
                <w:lang w:val="en-US" w:eastAsia="zh-CN"/>
              </w:rPr>
              <w:t>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W</w:t>
            </w:r>
            <w:r>
              <w:rPr>
                <w:rFonts w:eastAsia="宋体"/>
                <w:szCs w:val="21"/>
                <w:lang w:val="en-US" w:eastAsia="zh-CN"/>
              </w:rPr>
              <w:t>e would be fine with either per UE or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C</w:t>
            </w:r>
            <w:r>
              <w:rPr>
                <w:rFonts w:eastAsia="宋体"/>
                <w:szCs w:val="21"/>
                <w:lang w:val="en-US" w:eastAsia="zh-CN"/>
              </w:rPr>
              <w:t>MCC</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P</w:t>
            </w:r>
            <w:r>
              <w:rPr>
                <w:rFonts w:eastAsia="宋体"/>
                <w:szCs w:val="21"/>
                <w:lang w:val="en-US" w:eastAsia="zh-CN"/>
              </w:rPr>
              <w:t>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Samsung</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Per UE but no need of the decision as our view is 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Huawei, HiSilicon</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If the UE feature is optional with capability signaling, we prefer Per band UE feature. It should be at least with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Ericsson1</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OK with per UE or per band (in case this is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MTK</w:t>
            </w:r>
          </w:p>
        </w:tc>
        <w:tc>
          <w:tcPr>
            <w:tcW w:w="20118"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eastAsiaTheme="minorEastAsia"/>
              </w:rPr>
              <w:t>RAN2 just agreed that:</w:t>
            </w:r>
          </w:p>
          <w:p>
            <w:pPr>
              <w:pStyle w:val="93"/>
              <w:numPr>
                <w:ilvl w:val="0"/>
                <w:numId w:val="23"/>
              </w:numPr>
              <w:overflowPunct w:val="0"/>
              <w:autoSpaceDE w:val="0"/>
              <w:autoSpaceDN w:val="0"/>
              <w:adjustRightInd w:val="0"/>
              <w:snapToGrid w:val="0"/>
              <w:spacing w:after="120" w:afterLines="50"/>
              <w:ind w:leftChars="0"/>
              <w:contextualSpacing/>
              <w:jc w:val="both"/>
              <w:textAlignment w:val="baseline"/>
              <w:rPr>
                <w:rFonts w:eastAsiaTheme="minorEastAsia"/>
              </w:rPr>
            </w:pPr>
            <w:r>
              <w:t>gNB does not need to know the UE capability for TRS/CSI-RS in idle and inactive mode. Introduce R1 29-2 as optional without capability signalling</w:t>
            </w:r>
          </w:p>
          <w:p>
            <w:pPr>
              <w:overflowPunct w:val="0"/>
              <w:autoSpaceDE w:val="0"/>
              <w:autoSpaceDN w:val="0"/>
              <w:adjustRightInd w:val="0"/>
              <w:spacing w:after="180"/>
              <w:jc w:val="both"/>
              <w:textAlignment w:val="baseline"/>
              <w:rPr>
                <w:rFonts w:eastAsia="宋体"/>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Theme="minorEastAsia"/>
                <w:szCs w:val="21"/>
                <w:lang w:val="en-US"/>
              </w:rPr>
              <w:t>M</w:t>
            </w:r>
            <w:r>
              <w:rPr>
                <w:rFonts w:eastAsiaTheme="minorEastAsia"/>
                <w:szCs w:val="21"/>
                <w:lang w:val="en-US"/>
              </w:rPr>
              <w:t>oderator</w:t>
            </w:r>
          </w:p>
        </w:tc>
        <w:tc>
          <w:tcPr>
            <w:tcW w:w="20118"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hint="eastAsia" w:eastAsiaTheme="minor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L2</w:t>
            </w:r>
          </w:p>
        </w:tc>
        <w:tc>
          <w:tcPr>
            <w:tcW w:w="20118"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szCs w:val="21"/>
                <w:lang w:val="en-US"/>
              </w:rPr>
            </w:pPr>
            <w:r>
              <w:rPr>
                <w:rFonts w:hint="eastAsia" w:eastAsiaTheme="minorEastAsia"/>
                <w:szCs w:val="21"/>
                <w:lang w:val="en-US"/>
              </w:rPr>
              <w:t>T</w:t>
            </w:r>
            <w:r>
              <w:rPr>
                <w:rFonts w:eastAsiaTheme="minorEastAsia"/>
                <w:szCs w:val="21"/>
                <w:lang w:val="en-US"/>
              </w:rPr>
              <w:t>his issue can be closed</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p>
    <w:p>
      <w:pPr>
        <w:spacing w:after="120" w:afterLines="50"/>
        <w:jc w:val="both"/>
        <w:rPr>
          <w:b/>
          <w:bCs/>
          <w:szCs w:val="21"/>
          <w:lang w:val="en-US"/>
        </w:rPr>
      </w:pPr>
      <w:r>
        <w:rPr>
          <w:b/>
          <w:bCs/>
          <w:szCs w:val="21"/>
          <w:lang w:val="en-US"/>
        </w:rPr>
        <w:t>Low priority question 3-4:</w:t>
      </w:r>
    </w:p>
    <w:p>
      <w:pPr>
        <w:pStyle w:val="93"/>
        <w:numPr>
          <w:ilvl w:val="1"/>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p>
        </w:tc>
        <w:tc>
          <w:tcPr>
            <w:tcW w:w="20118" w:type="dxa"/>
          </w:tcPr>
          <w:p>
            <w:pPr>
              <w:overflowPunct w:val="0"/>
              <w:autoSpaceDE w:val="0"/>
              <w:autoSpaceDN w:val="0"/>
              <w:adjustRightInd w:val="0"/>
              <w:spacing w:after="180"/>
              <w:textAlignment w:val="baseline"/>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p>
        </w:tc>
        <w:tc>
          <w:tcPr>
            <w:tcW w:w="20118" w:type="dxa"/>
          </w:tcPr>
          <w:p>
            <w:pPr>
              <w:overflowPunct w:val="0"/>
              <w:autoSpaceDE w:val="0"/>
              <w:autoSpaceDN w:val="0"/>
              <w:adjustRightInd w:val="0"/>
              <w:spacing w:after="180"/>
              <w:textAlignment w:val="baseline"/>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p>
        </w:tc>
        <w:tc>
          <w:tcPr>
            <w:tcW w:w="20118" w:type="dxa"/>
          </w:tcPr>
          <w:p>
            <w:pPr>
              <w:overflowPunct w:val="0"/>
              <w:autoSpaceDE w:val="0"/>
              <w:autoSpaceDN w:val="0"/>
              <w:adjustRightInd w:val="0"/>
              <w:spacing w:after="180"/>
              <w:textAlignment w:val="baseline"/>
              <w:rPr>
                <w:szCs w:val="21"/>
                <w:lang w:val="en-US"/>
              </w:rPr>
            </w:pPr>
          </w:p>
        </w:tc>
      </w:tr>
    </w:tbl>
    <w:p>
      <w:pPr>
        <w:spacing w:after="120" w:afterLines="50"/>
        <w:jc w:val="both"/>
        <w:rPr>
          <w:sz w:val="22"/>
          <w:lang w:val="en-US"/>
        </w:rPr>
      </w:pPr>
    </w:p>
    <w:p>
      <w:pPr>
        <w:spacing w:after="120" w:afterLines="50"/>
        <w:jc w:val="both"/>
        <w:rPr>
          <w:sz w:val="22"/>
        </w:rPr>
      </w:pPr>
    </w:p>
    <w:p>
      <w:pPr>
        <w:pStyle w:val="2"/>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pPr>
        <w:spacing w:after="120" w:afterLines="50"/>
        <w:jc w:val="both"/>
        <w:rPr>
          <w:sz w:val="22"/>
          <w:lang w:val="en-US"/>
        </w:rPr>
      </w:pPr>
      <w:r>
        <w:rPr>
          <w:rFonts w:hint="eastAsia"/>
          <w:sz w:val="22"/>
          <w:lang w:val="en-US"/>
        </w:rPr>
        <w:t>I</w:t>
      </w:r>
      <w:r>
        <w:rPr>
          <w:sz w:val="22"/>
          <w:lang w:val="en-US"/>
        </w:rPr>
        <w:t>n [1], FGs 29-3a to 29-3d are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PDCCH skipping</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eastAsia="宋体" w:asciiTheme="majorHAnsi" w:hAnsiTheme="majorHAnsi" w:cstheme="majorHAnsi"/>
                <w:szCs w:val="18"/>
                <w:lang w:eastAsia="zh-CN"/>
              </w:rPr>
              <w:t>Support of up to 2-bit indication of PDCCH skipping by scheduling DCI if SSSG is not configured</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3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rPr>
            </w:pPr>
            <w:r>
              <w:rPr>
                <w:rFonts w:eastAsia="宋体" w:asciiTheme="majorHAnsi" w:hAnsiTheme="majorHAnsi" w:cstheme="majorHAnsi"/>
                <w:sz w:val="18"/>
                <w:szCs w:val="18"/>
                <w:lang w:eastAsia="zh-CN"/>
              </w:rPr>
              <w:t>Support of 2-bit indication of SSSG switching among 3 SSSGs by scheduling DCI</w:t>
            </w:r>
            <w:r>
              <w:rPr>
                <w:rFonts w:asciiTheme="majorHAnsi" w:hAnsiTheme="majorHAnsi" w:eastAsiaTheme="minorEastAsia" w:cstheme="majorHAnsi"/>
                <w:sz w:val="18"/>
                <w:szCs w:val="18"/>
              </w:rPr>
              <w:t xml:space="preserve"> and timer based switching</w:t>
            </w:r>
            <w:r>
              <w:rPr>
                <w:rFonts w:hint="eastAsia" w:asciiTheme="majorHAnsi" w:hAnsiTheme="majorHAnsi" w:eastAsiaTheme="minorEastAsia" w:cstheme="majorHAnsi"/>
                <w:sz w:val="18"/>
                <w:szCs w:val="18"/>
              </w:rPr>
              <w:t xml:space="preserve"> </w:t>
            </w:r>
          </w:p>
          <w:p>
            <w:pPr>
              <w:keepNext/>
              <w:keepLines/>
              <w:rPr>
                <w:rFonts w:eastAsia="宋体" w:asciiTheme="majorHAnsi" w:hAnsiTheme="majorHAnsi" w:cstheme="majorHAnsi"/>
                <w:sz w:val="18"/>
                <w:szCs w:val="18"/>
                <w:lang w:eastAsia="zh-CN"/>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 with 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9-3a, 29-3b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RAN1#108-e meeting.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40"/>
        <w:gridCol w:w="20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Huawei, HiSilicon</w:t>
            </w:r>
          </w:p>
        </w:tc>
        <w:tc>
          <w:tcPr>
            <w:tcW w:w="20460" w:type="dxa"/>
          </w:tcPr>
          <w:p>
            <w:pPr>
              <w:pStyle w:val="19"/>
              <w:overflowPunct w:val="0"/>
              <w:autoSpaceDE w:val="0"/>
              <w:autoSpaceDN w:val="0"/>
              <w:adjustRightInd w:val="0"/>
              <w:textAlignment w:val="baseline"/>
              <w:rPr>
                <w:rFonts w:eastAsiaTheme="minorEastAsia"/>
                <w:b/>
                <w:i/>
                <w:lang w:eastAsia="zh-CN"/>
              </w:rPr>
            </w:pPr>
            <w:r>
              <w:rPr>
                <w:rFonts w:eastAsiaTheme="minorEastAsia"/>
                <w:b/>
                <w:i/>
                <w:lang w:eastAsia="zh-CN"/>
              </w:rPr>
              <w:t>P</w:t>
            </w:r>
            <w:r>
              <w:rPr>
                <w:rFonts w:hint="eastAsia" w:eastAsiaTheme="minor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pPr>
              <w:pStyle w:val="93"/>
              <w:numPr>
                <w:ilvl w:val="0"/>
                <w:numId w:val="17"/>
              </w:numPr>
              <w:overflowPunct w:val="0"/>
              <w:autoSpaceDE w:val="0"/>
              <w:autoSpaceDN w:val="0"/>
              <w:adjustRightInd w:val="0"/>
              <w:spacing w:after="180"/>
              <w:ind w:leftChars="0"/>
              <w:textAlignment w:val="baseline"/>
              <w:rPr>
                <w:lang w:eastAsia="zh-CN"/>
              </w:rPr>
            </w:pPr>
            <w:r>
              <w:rPr>
                <w:rFonts w:eastAsiaTheme="minorEastAsia"/>
                <w:b/>
                <w:i/>
                <w:lang w:eastAsia="zh-CN"/>
              </w:rPr>
              <w:t>Remove the highlight of component of 29-3a to endorse the component description.</w:t>
            </w:r>
          </w:p>
          <w:p>
            <w:pPr>
              <w:pStyle w:val="93"/>
              <w:numPr>
                <w:ilvl w:val="0"/>
                <w:numId w:val="17"/>
              </w:numPr>
              <w:overflowPunct w:val="0"/>
              <w:autoSpaceDE w:val="0"/>
              <w:autoSpaceDN w:val="0"/>
              <w:adjustRightInd w:val="0"/>
              <w:spacing w:after="180"/>
              <w:ind w:leftChars="0"/>
              <w:textAlignment w:val="baseline"/>
              <w:rPr>
                <w:lang w:eastAsia="zh-CN"/>
              </w:rPr>
            </w:pPr>
            <w:r>
              <w:rPr>
                <w:rFonts w:eastAsiaTheme="minorEastAsia"/>
                <w:b/>
                <w:i/>
                <w:lang w:eastAsia="zh-CN"/>
              </w:rPr>
              <w:t>The UE features of 29-3a, 29-3b, 29-3c and 29-3d are ‘per band’ UE feature or “per UE” with FR1/FR2 differentiation.</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Support of up to 2-bit indication of PDCCH skipping by scheduling DCI if SSSG is not configured</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3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rPr>
                  </w:pPr>
                  <w:r>
                    <w:rPr>
                      <w:rFonts w:eastAsia="宋体" w:asciiTheme="majorHAnsi" w:hAnsiTheme="majorHAnsi" w:cstheme="majorHAnsi"/>
                      <w:sz w:val="18"/>
                      <w:szCs w:val="18"/>
                      <w:lang w:eastAsia="zh-CN"/>
                    </w:rPr>
                    <w:t>Support of 2-bit indication of SSSG switching among 3 SSSGs by scheduling DCI</w:t>
                  </w:r>
                  <w:r>
                    <w:rPr>
                      <w:rFonts w:asciiTheme="majorHAnsi" w:hAnsiTheme="majorHAnsi" w:eastAsiaTheme="minorEastAsia" w:cstheme="majorHAnsi"/>
                      <w:sz w:val="18"/>
                      <w:szCs w:val="18"/>
                    </w:rPr>
                    <w:t xml:space="preserve"> and timer based switching</w:t>
                  </w:r>
                  <w:r>
                    <w:rPr>
                      <w:rFonts w:hint="eastAsia" w:asciiTheme="majorHAnsi" w:hAnsiTheme="majorHAnsi" w:eastAsiaTheme="minorEastAsia" w:cstheme="majorHAnsi"/>
                      <w:sz w:val="18"/>
                      <w:szCs w:val="18"/>
                    </w:rPr>
                    <w:t xml:space="preserve"> </w:t>
                  </w:r>
                </w:p>
                <w:p>
                  <w:pPr>
                    <w:pStyle w:val="112"/>
                    <w:rPr>
                      <w:rFonts w:eastAsia="宋体" w:asciiTheme="majorHAnsi" w:hAnsiTheme="majorHAnsi" w:cstheme="majorHAnsi"/>
                      <w:szCs w:val="18"/>
                      <w:lang w:eastAsia="zh-CN"/>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 with 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9-3a, 29-3b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bl>
          <w:p>
            <w:pPr>
              <w:overflowPunct w:val="0"/>
              <w:autoSpaceDE w:val="0"/>
              <w:autoSpaceDN w:val="0"/>
              <w:adjustRightInd w:val="0"/>
              <w:spacing w:before="120" w:beforeLines="50" w:after="120" w:afterLines="50"/>
              <w:jc w:val="both"/>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ZTE, Sanechips</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bookmarkStart w:id="11"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End w:id="11"/>
            <w:bookmarkStart w:id="12" w:name="_Toc95760200"/>
          </w:p>
          <w:p>
            <w:pPr>
              <w:pStyle w:val="155"/>
              <w:numPr>
                <w:ilvl w:val="0"/>
                <w:numId w:val="0"/>
              </w:numPr>
              <w:overflowPunct w:val="0"/>
              <w:autoSpaceDE w:val="0"/>
              <w:autoSpaceDN w:val="0"/>
              <w:adjustRightInd w:val="0"/>
              <w:spacing w:before="120" w:after="120"/>
              <w:textAlignment w:val="baseline"/>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hint="eastAsia" w:eastAsia="宋体"/>
                <w:i w:val="0"/>
                <w:lang w:val="en-US" w:eastAsia="zh-CN"/>
              </w:rPr>
              <w:t>.</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pPr>
              <w:pStyle w:val="93"/>
              <w:widowControl w:val="0"/>
              <w:numPr>
                <w:ilvl w:val="0"/>
                <w:numId w:val="36"/>
              </w:numPr>
              <w:overflowPunct w:val="0"/>
              <w:autoSpaceDE w:val="0"/>
              <w:autoSpaceDN w:val="0"/>
              <w:adjustRightInd w:val="0"/>
              <w:spacing w:after="120"/>
              <w:ind w:leftChars="0"/>
              <w:jc w:val="both"/>
              <w:textAlignment w:val="baseline"/>
              <w:rPr>
                <w:sz w:val="22"/>
              </w:rPr>
            </w:pPr>
            <w:r>
              <w:rPr>
                <w:rFonts w:hint="eastAsia"/>
                <w:sz w:val="22"/>
              </w:rPr>
              <w:t>For 29-3a, the description of the component is stable enough so that the yellow color can be removed.</w:t>
            </w:r>
          </w:p>
          <w:p>
            <w:pPr>
              <w:pStyle w:val="93"/>
              <w:widowControl w:val="0"/>
              <w:numPr>
                <w:ilvl w:val="0"/>
                <w:numId w:val="36"/>
              </w:numPr>
              <w:overflowPunct w:val="0"/>
              <w:autoSpaceDE w:val="0"/>
              <w:autoSpaceDN w:val="0"/>
              <w:adjustRightInd w:val="0"/>
              <w:spacing w:after="120"/>
              <w:ind w:leftChars="0"/>
              <w:jc w:val="both"/>
              <w:textAlignment w:val="baseline"/>
              <w:rPr>
                <w:sz w:val="22"/>
              </w:rPr>
            </w:pPr>
            <w:r>
              <w:rPr>
                <w:rFonts w:hint="eastAsia"/>
                <w:sz w:val="22"/>
              </w:rPr>
              <w:t>For 29-3c,  the description of the component need some minor correction. It should be clearly stated that 29-3c is for without PDCCH skipping (similar to the description of 29-3b)</w:t>
            </w:r>
          </w:p>
          <w:p>
            <w:pPr>
              <w:pStyle w:val="93"/>
              <w:widowControl w:val="0"/>
              <w:numPr>
                <w:ilvl w:val="0"/>
                <w:numId w:val="36"/>
              </w:numPr>
              <w:overflowPunct w:val="0"/>
              <w:autoSpaceDE w:val="0"/>
              <w:autoSpaceDN w:val="0"/>
              <w:adjustRightInd w:val="0"/>
              <w:spacing w:after="120"/>
              <w:ind w:leftChars="0"/>
              <w:jc w:val="both"/>
              <w:textAlignment w:val="baseline"/>
              <w:rPr>
                <w:sz w:val="22"/>
              </w:rPr>
            </w:pPr>
            <w:r>
              <w:rPr>
                <w:rFonts w:hint="eastAsia"/>
                <w:sz w:val="22"/>
              </w:rPr>
              <w:t>For all the 29-3a/3b/3c/3d, it should be per UE feature, and no need for differential for TDD/FDD, FR1/FR2</w:t>
            </w:r>
          </w:p>
          <w:p>
            <w:pPr>
              <w:overflowPunct w:val="0"/>
              <w:autoSpaceDE w:val="0"/>
              <w:autoSpaceDN w:val="0"/>
              <w:adjustRightInd w:val="0"/>
              <w:spacing w:after="180"/>
              <w:textAlignment w:val="baseline"/>
            </w:pPr>
          </w:p>
          <w:tbl>
            <w:tblPr>
              <w:tblStyle w:val="40"/>
              <w:tblW w:w="1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19"/>
              <w:gridCol w:w="1358"/>
              <w:gridCol w:w="5552"/>
              <w:gridCol w:w="1111"/>
              <w:gridCol w:w="748"/>
              <w:gridCol w:w="741"/>
              <w:gridCol w:w="1235"/>
              <w:gridCol w:w="1111"/>
              <w:gridCol w:w="864"/>
              <w:gridCol w:w="864"/>
              <w:gridCol w:w="862"/>
              <w:gridCol w:w="235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PDCCH skipping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Support of up to 2-bit indication of PDCCH skipping by scheduling DCI if SSSG is not configured</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3 search space sets group switching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color w:val="FF0000"/>
                      <w:sz w:val="18"/>
                      <w:szCs w:val="18"/>
                    </w:rPr>
                  </w:pPr>
                  <w:r>
                    <w:rPr>
                      <w:rFonts w:eastAsia="宋体" w:asciiTheme="majorHAnsi" w:hAnsiTheme="majorHAnsi" w:cstheme="majorHAnsi"/>
                      <w:sz w:val="18"/>
                      <w:szCs w:val="18"/>
                      <w:lang w:eastAsia="zh-CN"/>
                    </w:rPr>
                    <w:t>Support of 2-bit indication of SSSG switching among 3 SSSGs by scheduling DCI</w:t>
                  </w:r>
                  <w:r>
                    <w:rPr>
                      <w:rFonts w:asciiTheme="majorHAnsi" w:hAnsiTheme="majorHAnsi" w:eastAsiaTheme="minorEastAsia" w:cstheme="majorHAnsi"/>
                      <w:sz w:val="18"/>
                      <w:szCs w:val="18"/>
                    </w:rPr>
                    <w:t xml:space="preserve"> and timer based switching</w:t>
                  </w:r>
                  <w:r>
                    <w:rPr>
                      <w:rFonts w:asciiTheme="majorHAnsi" w:hAnsiTheme="majorHAnsi" w:cstheme="majorHAnsi"/>
                      <w:color w:val="FF0000"/>
                      <w:szCs w:val="18"/>
                    </w:rPr>
                    <w:t>, without PDCCH skipping</w:t>
                  </w:r>
                  <w:r>
                    <w:rPr>
                      <w:rFonts w:hint="eastAsia" w:asciiTheme="majorHAnsi" w:hAnsiTheme="majorHAnsi" w:eastAsiaTheme="minorEastAsia" w:cstheme="majorHAnsi"/>
                      <w:color w:val="FF0000"/>
                      <w:sz w:val="18"/>
                      <w:szCs w:val="18"/>
                    </w:rPr>
                    <w:t xml:space="preserve"> </w:t>
                  </w:r>
                </w:p>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9-3b</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 with PDCCH skipping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9-3a, 29-3b</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bl>
          <w:p>
            <w:pPr>
              <w:pStyle w:val="155"/>
              <w:numPr>
                <w:ilvl w:val="0"/>
                <w:numId w:val="0"/>
              </w:numPr>
              <w:overflowPunct w:val="0"/>
              <w:autoSpaceDE w:val="0"/>
              <w:autoSpaceDN w:val="0"/>
              <w:adjustRightInd w:val="0"/>
              <w:spacing w:before="120" w:after="120"/>
              <w:textAlignment w:val="baseline"/>
              <w:rPr>
                <w:rFonts w:eastAsia="宋体"/>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ATT</w:t>
            </w:r>
          </w:p>
        </w:tc>
        <w:tc>
          <w:tcPr>
            <w:tcW w:w="20460" w:type="dxa"/>
          </w:tcPr>
          <w:p>
            <w:pPr>
              <w:overflowPunct w:val="0"/>
              <w:autoSpaceDE w:val="0"/>
              <w:autoSpaceDN w:val="0"/>
              <w:adjustRightInd w:val="0"/>
              <w:spacing w:after="180"/>
              <w:textAlignment w:val="baseline"/>
              <w:rPr>
                <w:b/>
                <w:bCs/>
                <w:lang w:val="en-US" w:eastAsia="zh-CN"/>
              </w:rPr>
            </w:pPr>
            <w:bookmarkStart w:id="13" w:name="_Hlk83578880"/>
            <w:r>
              <w:rPr>
                <w:b/>
                <w:bCs/>
                <w:lang w:val="en-US" w:eastAsia="zh-CN"/>
              </w:rPr>
              <w:t xml:space="preserve">Proposal 4:  The UE capability of PDCCH monitoring adaptation for CONNECTED mode UE should be per UE. </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7]</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NTT DOCOMO, INC.</w:t>
            </w:r>
          </w:p>
        </w:tc>
        <w:tc>
          <w:tcPr>
            <w:tcW w:w="20460" w:type="dxa"/>
          </w:tcPr>
          <w:p>
            <w:pPr>
              <w:pStyle w:val="93"/>
              <w:numPr>
                <w:ilvl w:val="1"/>
                <w:numId w:val="27"/>
              </w:numPr>
              <w:overflowPunct w:val="0"/>
              <w:autoSpaceDE/>
              <w:autoSpaceDN/>
              <w:adjustRightInd/>
              <w:snapToGrid w:val="0"/>
              <w:spacing w:after="120" w:afterLines="50"/>
              <w:ind w:leftChars="0"/>
              <w:jc w:val="both"/>
              <w:textAlignment w:val="baseline"/>
              <w:rPr>
                <w:rFonts w:eastAsiaTheme="minorEastAsia"/>
              </w:rPr>
            </w:pPr>
            <w:r>
              <w:rPr>
                <w:rFonts w:eastAsiaTheme="minorEastAsia"/>
              </w:rPr>
              <w:t>Type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8]</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Qualcomm Incorporated</w:t>
            </w:r>
          </w:p>
        </w:tc>
        <w:tc>
          <w:tcPr>
            <w:tcW w:w="20460" w:type="dxa"/>
          </w:tcPr>
          <w:p>
            <w:pPr>
              <w:overflowPunct w:val="0"/>
              <w:autoSpaceDE w:val="0"/>
              <w:autoSpaceDN w:val="0"/>
              <w:adjustRightInd w:val="0"/>
              <w:spacing w:after="120"/>
              <w:jc w:val="both"/>
              <w:textAlignment w:val="baseline"/>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pPr>
              <w:pStyle w:val="155"/>
              <w:numPr>
                <w:ilvl w:val="0"/>
                <w:numId w:val="0"/>
              </w:numPr>
              <w:overflowPunct w:val="0"/>
              <w:autoSpaceDE w:val="0"/>
              <w:autoSpaceDN w:val="0"/>
              <w:adjustRightInd w:val="0"/>
              <w:spacing w:before="120" w:after="120"/>
              <w:textAlignment w:val="baseline"/>
              <w:rPr>
                <w:i w:val="0"/>
                <w:lang w:val="en-US" w:eastAsia="zh-CN"/>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9]</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O</w:t>
            </w:r>
            <w:r>
              <w:rPr>
                <w:rFonts w:eastAsia="MS Mincho"/>
                <w:sz w:val="22"/>
              </w:rPr>
              <w:t>PPO</w:t>
            </w:r>
          </w:p>
        </w:tc>
        <w:tc>
          <w:tcPr>
            <w:tcW w:w="20460" w:type="dxa"/>
          </w:tcPr>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5: For the UE feature 29-3, the capability type is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10]</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Intel Corporation</w:t>
            </w:r>
          </w:p>
        </w:tc>
        <w:tc>
          <w:tcPr>
            <w:tcW w:w="20460" w:type="dxa"/>
          </w:tcPr>
          <w:p>
            <w:pPr>
              <w:pStyle w:val="148"/>
              <w:rPr>
                <w:b/>
                <w:bCs/>
                <w:lang w:val="en-GB"/>
              </w:rPr>
            </w:pPr>
            <w:r>
              <w:rPr>
                <w:b/>
                <w:bCs/>
                <w:lang w:val="en-GB"/>
              </w:rPr>
              <w:t>Proposal 6: Support of FG 29-3 can be per UE with licensed/unlicensed band differentiation.</w:t>
            </w:r>
          </w:p>
          <w:p>
            <w:pPr>
              <w:pStyle w:val="148"/>
              <w:rPr>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11]</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A</w:t>
            </w:r>
            <w:r>
              <w:rPr>
                <w:rFonts w:eastAsia="MS Mincho"/>
                <w:sz w:val="22"/>
              </w:rPr>
              <w:t>pple</w:t>
            </w:r>
          </w:p>
        </w:tc>
        <w:tc>
          <w:tcPr>
            <w:tcW w:w="20460" w:type="dxa"/>
          </w:tcPr>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PDCCH skipping</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Support of up to 2-bit indication of PDCCH skipping by scheduling DCI if SSSG is not configured</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0" w:author="Sigen Ye (Apple)" w:date="2022-02-08T23:22:00Z">
                    <w:r>
                      <w:rPr>
                        <w:rFonts w:ascii="Arial" w:hAnsi="Arial" w:eastAsia="宋体" w:cs="Arial"/>
                        <w:sz w:val="18"/>
                        <w:szCs w:val="18"/>
                      </w:rPr>
                      <w:delText>UE</w:delText>
                    </w:r>
                  </w:del>
                  <w:ins w:id="11"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Support of 1-bit indication of SSSG switching between 2 SSSGs by scheduling DCI</w:t>
                  </w:r>
                  <w:r>
                    <w:rPr>
                      <w:rFonts w:ascii="Arial" w:hAnsi="Arial" w:eastAsia="宋体" w:cs="Arial"/>
                      <w:sz w:val="18"/>
                      <w:szCs w:val="18"/>
                      <w:lang w:eastAsia="en-US"/>
                    </w:rPr>
                    <w:t>, and timer based switching, without PDCCH skipping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2" w:author="Sigen Ye (Apple)" w:date="2022-02-08T23:22:00Z">
                    <w:r>
                      <w:rPr>
                        <w:rFonts w:ascii="Arial" w:hAnsi="Arial" w:eastAsia="宋体" w:cs="Arial"/>
                        <w:sz w:val="18"/>
                        <w:szCs w:val="18"/>
                      </w:rPr>
                      <w:delText>UE</w:delText>
                    </w:r>
                  </w:del>
                  <w:ins w:id="13"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29-3c</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3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Support of 2-bit indication of SSSG switching among 3 SSSGs by scheduling DCI and timer based switching</w:t>
                  </w:r>
                  <w:r>
                    <w:rPr>
                      <w:rFonts w:hint="eastAsia" w:ascii="Arial" w:hAnsi="Arial" w:eastAsia="宋体" w:cs="Arial"/>
                      <w:sz w:val="18"/>
                      <w:szCs w:val="18"/>
                    </w:rPr>
                    <w:t xml:space="preserve"> </w:t>
                  </w:r>
                </w:p>
                <w:p>
                  <w:pPr>
                    <w:keepNext/>
                    <w:keepLines/>
                    <w:rPr>
                      <w:rFonts w:ascii="Arial" w:hAnsi="Arial" w:eastAsia="宋体" w:cs="Arial"/>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r>
                    <w:rPr>
                      <w:rFonts w:hint="eastAsia" w:ascii="Arial" w:hAnsi="Arial" w:eastAsia="宋体" w:cs="Arial"/>
                      <w:sz w:val="18"/>
                      <w:szCs w:val="18"/>
                    </w:rPr>
                    <w:t>2</w:t>
                  </w:r>
                  <w:r>
                    <w:rPr>
                      <w:rFonts w:ascii="Arial" w:hAnsi="Arial" w:eastAsia="宋体" w:cs="Arial"/>
                      <w:sz w:val="18"/>
                      <w:szCs w:val="18"/>
                    </w:rPr>
                    <w:t>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4" w:author="Sigen Ye (Apple)" w:date="2022-02-08T23:22:00Z">
                    <w:r>
                      <w:rPr>
                        <w:rFonts w:ascii="Arial" w:hAnsi="Arial" w:eastAsia="宋体" w:cs="Arial"/>
                        <w:sz w:val="18"/>
                        <w:szCs w:val="18"/>
                      </w:rPr>
                      <w:delText>UE</w:delText>
                    </w:r>
                  </w:del>
                  <w:ins w:id="15"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29-3d</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 search space sets group switching with 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 xml:space="preserve">Support of 2-bit indication of SSSG switching between 2 SSSGs with PDCCH skipping by scheduling DCI </w:t>
                  </w:r>
                  <w:r>
                    <w:rPr>
                      <w:rFonts w:ascii="Arial" w:hAnsi="Arial" w:eastAsia="宋体" w:cs="Arial"/>
                      <w:sz w:val="18"/>
                      <w:szCs w:val="18"/>
                      <w:lang w:eastAsia="en-US"/>
                    </w:rPr>
                    <w:t>and timer based switching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r>
                    <w:rPr>
                      <w:rFonts w:hint="eastAsia" w:ascii="Arial" w:hAnsi="Arial" w:eastAsia="宋体" w:cs="Arial"/>
                      <w:sz w:val="18"/>
                      <w:szCs w:val="18"/>
                    </w:rPr>
                    <w:t>2</w:t>
                  </w:r>
                  <w:r>
                    <w:rPr>
                      <w:rFonts w:ascii="Arial" w:hAnsi="Arial" w:eastAsia="宋体" w:cs="Arial"/>
                      <w:sz w:val="18"/>
                      <w:szCs w:val="18"/>
                    </w:rPr>
                    <w:t>9-3a, 29-3b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6" w:author="Sigen Ye (Apple)" w:date="2022-02-08T23:22:00Z">
                    <w:r>
                      <w:rPr>
                        <w:rFonts w:ascii="Arial" w:hAnsi="Arial" w:eastAsia="宋体" w:cs="Arial"/>
                        <w:sz w:val="18"/>
                        <w:szCs w:val="18"/>
                      </w:rPr>
                      <w:delText>UE</w:delText>
                    </w:r>
                  </w:del>
                  <w:ins w:id="17"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Ericsson</w:t>
            </w:r>
          </w:p>
        </w:tc>
        <w:tc>
          <w:tcPr>
            <w:tcW w:w="20460" w:type="dxa"/>
          </w:tcPr>
          <w:p>
            <w:pPr>
              <w:pStyle w:val="93"/>
              <w:numPr>
                <w:ilvl w:val="1"/>
                <w:numId w:val="37"/>
              </w:numPr>
              <w:overflowPunct w:val="0"/>
              <w:autoSpaceDE w:val="0"/>
              <w:autoSpaceDN w:val="0"/>
              <w:adjustRightInd w:val="0"/>
              <w:spacing w:after="120" w:line="259" w:lineRule="auto"/>
              <w:ind w:leftChars="0"/>
              <w:jc w:val="both"/>
              <w:textAlignment w:val="baseline"/>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pPr>
              <w:pStyle w:val="93"/>
              <w:numPr>
                <w:ilvl w:val="1"/>
                <w:numId w:val="37"/>
              </w:numPr>
              <w:overflowPunct w:val="0"/>
              <w:autoSpaceDE w:val="0"/>
              <w:autoSpaceDN w:val="0"/>
              <w:adjustRightInd w:val="0"/>
              <w:spacing w:after="120" w:line="259" w:lineRule="auto"/>
              <w:ind w:leftChars="0"/>
              <w:jc w:val="both"/>
              <w:textAlignment w:val="baseline"/>
              <w:rPr>
                <w:rFonts w:ascii="Arial" w:hAnsi="Arial" w:cs="Arial"/>
                <w:sz w:val="20"/>
              </w:rPr>
            </w:pPr>
            <w:r>
              <w:rPr>
                <w:rFonts w:ascii="Arial" w:hAnsi="Arial" w:cs="Arial"/>
                <w:sz w:val="20"/>
              </w:rPr>
              <w:t>They should be optional with capability signalling.</w:t>
            </w:r>
          </w:p>
          <w:p>
            <w:pPr>
              <w:pStyle w:val="93"/>
              <w:numPr>
                <w:ilvl w:val="1"/>
                <w:numId w:val="37"/>
              </w:numPr>
              <w:overflowPunct w:val="0"/>
              <w:autoSpaceDE w:val="0"/>
              <w:autoSpaceDN w:val="0"/>
              <w:adjustRightInd w:val="0"/>
              <w:spacing w:after="120" w:line="259" w:lineRule="auto"/>
              <w:ind w:leftChars="0"/>
              <w:jc w:val="both"/>
              <w:textAlignment w:val="baseline"/>
              <w:rPr>
                <w:rFonts w:ascii="Arial" w:hAnsi="Arial" w:cs="Arial"/>
                <w:sz w:val="20"/>
              </w:rPr>
            </w:pPr>
            <w:r>
              <w:rPr>
                <w:rFonts w:ascii="Arial" w:hAnsi="Arial" w:cs="Arial"/>
                <w:sz w:val="20"/>
              </w:rPr>
              <w:t xml:space="preserve">‘Consequence column’ can be left empty – there is no need to say that the feature is not supported as a consequence. </w:t>
            </w:r>
          </w:p>
          <w:p>
            <w:pPr>
              <w:overflowPunct w:val="0"/>
              <w:autoSpaceDE w:val="0"/>
              <w:autoSpaceDN w:val="0"/>
              <w:adjustRightInd w:val="0"/>
              <w:spacing w:after="180"/>
              <w:textAlignment w:val="baseline"/>
            </w:pPr>
          </w:p>
          <w:tbl>
            <w:tblPr>
              <w:tblStyle w:val="40"/>
              <w:tblW w:w="21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681"/>
              <w:gridCol w:w="1497"/>
              <w:gridCol w:w="6118"/>
              <w:gridCol w:w="1226"/>
              <w:gridCol w:w="824"/>
              <w:gridCol w:w="817"/>
              <w:gridCol w:w="1360"/>
              <w:gridCol w:w="1225"/>
              <w:gridCol w:w="952"/>
              <w:gridCol w:w="953"/>
              <w:gridCol w:w="949"/>
              <w:gridCol w:w="2589"/>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w:t>
                  </w:r>
                  <w:r>
                    <w:rPr>
                      <w:rFonts w:ascii="Arial" w:hAnsi="Arial" w:eastAsia="Yu Mincho"/>
                      <w:sz w:val="18"/>
                      <w:lang w:eastAsia="en-US"/>
                    </w:rPr>
                    <w:t xml:space="preserve"> </w:t>
                  </w:r>
                  <w:r>
                    <w:rPr>
                      <w:rFonts w:ascii="Calibri Light" w:hAnsi="Calibri Light" w:eastAsia="Yu Mincho"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29-3a</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PDCCH skipping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Support of up to 2-bit indication of PDCCH skipping by scheduling DCI if SSSG is not configured</w:t>
                  </w: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en-US"/>
                    </w:rPr>
                  </w:pP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color w:val="FF0000"/>
                      <w:sz w:val="18"/>
                      <w:szCs w:val="18"/>
                      <w:lang w:eastAsia="zh-CN"/>
                    </w:rPr>
                  </w:pPr>
                  <w:r>
                    <w:rPr>
                      <w:rFonts w:ascii="Calibri Light" w:hAnsi="Calibri Light" w:eastAsia="Yu Mincho" w:cs="Calibri Light"/>
                      <w:color w:val="FF0000"/>
                      <w:sz w:val="18"/>
                      <w:szCs w:val="18"/>
                      <w:lang w:eastAsia="zh-CN"/>
                    </w:rPr>
                    <w:t>Optional</w:t>
                  </w:r>
                  <w:r>
                    <w:rPr>
                      <w:rFonts w:hint="eastAsia" w:ascii="Calibri Light" w:hAnsi="Calibri Light" w:eastAsia="Yu Mincho" w:cs="Calibri Light"/>
                      <w:color w:val="FF0000"/>
                      <w:sz w:val="18"/>
                      <w:szCs w:val="18"/>
                    </w:rPr>
                    <w:t xml:space="preserve"> </w:t>
                  </w:r>
                  <w:r>
                    <w:rPr>
                      <w:rFonts w:ascii="Calibri Light" w:hAnsi="Calibri Light" w:eastAsia="Yu Mincho" w:cs="Calibri Light"/>
                      <w:color w:val="FF0000"/>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w:t>
                  </w:r>
                  <w:r>
                    <w:rPr>
                      <w:rFonts w:ascii="Arial" w:hAnsi="Arial" w:eastAsia="Yu Mincho"/>
                      <w:sz w:val="18"/>
                      <w:lang w:eastAsia="en-US"/>
                    </w:rPr>
                    <w:t xml:space="preserve"> </w:t>
                  </w:r>
                  <w:r>
                    <w:rPr>
                      <w:rFonts w:ascii="Calibri Light" w:hAnsi="Calibri Light" w:eastAsia="Yu Mincho"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29-3b</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2 search space sets group switching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Support of 1-bit indication of SSSG switching between 2 SSSGs by scheduling DCI</w:t>
                  </w:r>
                  <w:r>
                    <w:rPr>
                      <w:rFonts w:ascii="Calibri Light" w:hAnsi="Calibri Light" w:eastAsia="Yu Mincho" w:cs="Calibri Light"/>
                      <w:sz w:val="18"/>
                      <w:szCs w:val="18"/>
                      <w:lang w:eastAsia="en-US"/>
                    </w:rPr>
                    <w:t xml:space="preserve">, and timer based </w:t>
                  </w:r>
                  <w:r>
                    <w:rPr>
                      <w:rFonts w:ascii="Calibri Light" w:hAnsi="Calibri Light" w:eastAsia="Yu Mincho" w:cs="Calibri Light"/>
                      <w:color w:val="FF0000"/>
                      <w:sz w:val="18"/>
                      <w:szCs w:val="18"/>
                      <w:u w:val="single"/>
                      <w:lang w:eastAsia="en-US"/>
                    </w:rPr>
                    <w:t>search space set group</w:t>
                  </w:r>
                  <w:r>
                    <w:rPr>
                      <w:rFonts w:ascii="Calibri Light" w:hAnsi="Calibri Light" w:eastAsia="Yu Mincho" w:cs="Calibri Light"/>
                      <w:color w:val="FF0000"/>
                      <w:sz w:val="18"/>
                      <w:szCs w:val="18"/>
                      <w:lang w:eastAsia="en-US"/>
                    </w:rPr>
                    <w:t xml:space="preserve"> </w:t>
                  </w:r>
                  <w:r>
                    <w:rPr>
                      <w:rFonts w:ascii="Calibri Light" w:hAnsi="Calibri Light" w:eastAsia="Yu Mincho" w:cs="Calibri Light"/>
                      <w:sz w:val="18"/>
                      <w:szCs w:val="18"/>
                      <w:lang w:eastAsia="en-US"/>
                    </w:rPr>
                    <w:t>switching, without PDCCH skipping</w:t>
                  </w: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en-US"/>
                    </w:rPr>
                  </w:pP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color w:val="FF0000"/>
                      <w:sz w:val="18"/>
                      <w:szCs w:val="18"/>
                      <w:lang w:eastAsia="zh-CN"/>
                    </w:rPr>
                  </w:pPr>
                  <w:r>
                    <w:rPr>
                      <w:rFonts w:ascii="Calibri Light" w:hAnsi="Calibri Light" w:eastAsia="Yu Mincho" w:cs="Calibri Light"/>
                      <w:color w:val="FF0000"/>
                      <w:sz w:val="18"/>
                      <w:szCs w:val="18"/>
                      <w:lang w:eastAsia="zh-CN"/>
                    </w:rPr>
                    <w:t>Optional</w:t>
                  </w:r>
                  <w:r>
                    <w:rPr>
                      <w:rFonts w:hint="eastAsia" w:ascii="Calibri Light" w:hAnsi="Calibri Light" w:eastAsia="Yu Mincho" w:cs="Calibri Light"/>
                      <w:color w:val="FF0000"/>
                      <w:sz w:val="18"/>
                      <w:szCs w:val="18"/>
                    </w:rPr>
                    <w:t xml:space="preserve"> </w:t>
                  </w:r>
                  <w:r>
                    <w:rPr>
                      <w:rFonts w:ascii="Calibri Light" w:hAnsi="Calibri Light" w:eastAsia="Yu Mincho" w:cs="Calibri Light"/>
                      <w:color w:val="FF0000"/>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w:t>
                  </w:r>
                  <w:r>
                    <w:rPr>
                      <w:rFonts w:ascii="Arial" w:hAnsi="Arial" w:eastAsia="Yu Mincho"/>
                      <w:sz w:val="18"/>
                      <w:lang w:eastAsia="en-US"/>
                    </w:rPr>
                    <w:t xml:space="preserve"> </w:t>
                  </w:r>
                  <w:r>
                    <w:rPr>
                      <w:rFonts w:ascii="Calibri Light" w:hAnsi="Calibri Light" w:eastAsia="Yu Mincho"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29-3c</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3 search space sets group switching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160" w:line="259" w:lineRule="auto"/>
                    <w:rPr>
                      <w:rFonts w:ascii="Calibri Light" w:hAnsi="Calibri Light" w:eastAsia="Yu Mincho" w:cs="Calibri Light"/>
                      <w:sz w:val="18"/>
                      <w:szCs w:val="18"/>
                      <w:lang w:val="en-US" w:eastAsia="en-US"/>
                    </w:rPr>
                  </w:pPr>
                  <w:r>
                    <w:rPr>
                      <w:rFonts w:ascii="Calibri Light" w:hAnsi="Calibri Light" w:eastAsia="宋体" w:cs="Calibri Light"/>
                      <w:sz w:val="18"/>
                      <w:szCs w:val="18"/>
                      <w:lang w:val="en-US" w:eastAsia="zh-CN"/>
                    </w:rPr>
                    <w:t>Support of 2-bit indication of SSSG switching among 3 SSSGs by scheduling DCI</w:t>
                  </w:r>
                  <w:r>
                    <w:rPr>
                      <w:rFonts w:ascii="Calibri Light" w:hAnsi="Calibri Light" w:eastAsia="Yu Mincho" w:cs="Calibri Light"/>
                      <w:sz w:val="18"/>
                      <w:szCs w:val="18"/>
                      <w:lang w:val="en-US" w:eastAsia="en-US"/>
                    </w:rPr>
                    <w:t xml:space="preserve"> and timer based </w:t>
                  </w:r>
                  <w:r>
                    <w:rPr>
                      <w:rFonts w:ascii="Calibri Light" w:hAnsi="Calibri Light" w:eastAsia="Yu Mincho" w:cs="Calibri Light"/>
                      <w:color w:val="FF0000"/>
                      <w:sz w:val="18"/>
                      <w:szCs w:val="18"/>
                      <w:u w:val="single"/>
                      <w:lang w:val="en-US" w:eastAsia="en-US"/>
                    </w:rPr>
                    <w:t>search space set group</w:t>
                  </w:r>
                  <w:r>
                    <w:rPr>
                      <w:rFonts w:ascii="Calibri Light" w:hAnsi="Calibri Light" w:eastAsia="Yu Mincho" w:cs="Calibri Light"/>
                      <w:color w:val="FF0000"/>
                      <w:sz w:val="18"/>
                      <w:szCs w:val="18"/>
                      <w:lang w:val="en-US" w:eastAsia="en-US"/>
                    </w:rPr>
                    <w:t xml:space="preserve"> </w:t>
                  </w:r>
                  <w:r>
                    <w:rPr>
                      <w:rFonts w:ascii="Calibri Light" w:hAnsi="Calibri Light" w:eastAsia="Yu Mincho" w:cs="Calibri Light"/>
                      <w:sz w:val="18"/>
                      <w:szCs w:val="18"/>
                      <w:lang w:val="en-US" w:eastAsia="en-US"/>
                    </w:rPr>
                    <w:t>switching</w:t>
                  </w:r>
                  <w:r>
                    <w:rPr>
                      <w:rFonts w:hint="eastAsia" w:ascii="Calibri Light" w:hAnsi="Calibri Light" w:eastAsia="Yu Mincho" w:cs="Calibri Light"/>
                      <w:sz w:val="18"/>
                      <w:szCs w:val="18"/>
                      <w:lang w:val="en-US" w:eastAsia="en-US"/>
                    </w:rPr>
                    <w:t xml:space="preserve"> </w:t>
                  </w:r>
                </w:p>
                <w:p>
                  <w:pPr>
                    <w:keepNext/>
                    <w:keepLines/>
                    <w:rPr>
                      <w:rFonts w:ascii="Calibri Light" w:hAnsi="Calibri Light" w:eastAsia="宋体" w:cs="Calibri Light"/>
                      <w:sz w:val="18"/>
                      <w:szCs w:val="18"/>
                      <w:lang w:eastAsia="zh-CN"/>
                    </w:rPr>
                  </w:pP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en-US"/>
                    </w:rPr>
                  </w:pPr>
                  <w:r>
                    <w:rPr>
                      <w:rFonts w:hint="eastAsia" w:ascii="Calibri Light" w:hAnsi="Calibri Light" w:eastAsia="Yu Mincho" w:cs="Calibri Light"/>
                      <w:sz w:val="18"/>
                      <w:szCs w:val="18"/>
                    </w:rPr>
                    <w:t>2</w:t>
                  </w:r>
                  <w:r>
                    <w:rPr>
                      <w:rFonts w:ascii="Calibri Light" w:hAnsi="Calibri Light" w:eastAsia="Yu Mincho" w:cs="Calibri Light"/>
                      <w:sz w:val="18"/>
                      <w:szCs w:val="18"/>
                    </w:rPr>
                    <w:t>9-3b</w:t>
                  </w: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color w:val="FF0000"/>
                      <w:sz w:val="18"/>
                      <w:szCs w:val="18"/>
                      <w:lang w:eastAsia="zh-CN"/>
                    </w:rPr>
                  </w:pPr>
                  <w:r>
                    <w:rPr>
                      <w:rFonts w:ascii="Calibri Light" w:hAnsi="Calibri Light" w:eastAsia="Yu Mincho" w:cs="Calibri Light"/>
                      <w:color w:val="FF0000"/>
                      <w:sz w:val="18"/>
                      <w:szCs w:val="18"/>
                      <w:lang w:eastAsia="zh-CN"/>
                    </w:rPr>
                    <w:t>Optional</w:t>
                  </w:r>
                  <w:r>
                    <w:rPr>
                      <w:rFonts w:hint="eastAsia" w:ascii="Calibri Light" w:hAnsi="Calibri Light" w:eastAsia="Yu Mincho" w:cs="Calibri Light"/>
                      <w:color w:val="FF0000"/>
                      <w:sz w:val="18"/>
                      <w:szCs w:val="18"/>
                    </w:rPr>
                    <w:t xml:space="preserve"> </w:t>
                  </w:r>
                  <w:r>
                    <w:rPr>
                      <w:rFonts w:ascii="Calibri Light" w:hAnsi="Calibri Light" w:eastAsia="Yu Mincho" w:cs="Calibri Light"/>
                      <w:color w:val="FF0000"/>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w:t>
                  </w:r>
                  <w:r>
                    <w:rPr>
                      <w:rFonts w:ascii="Arial" w:hAnsi="Arial" w:eastAsia="Yu Mincho"/>
                      <w:sz w:val="18"/>
                      <w:lang w:eastAsia="en-US"/>
                    </w:rPr>
                    <w:t xml:space="preserve"> </w:t>
                  </w:r>
                  <w:r>
                    <w:rPr>
                      <w:rFonts w:ascii="Calibri Light" w:hAnsi="Calibri Light" w:eastAsia="Yu Mincho"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29-3d</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2 search space sets group switching with PDCCH skipping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 xml:space="preserve">Support of 2-bit indication of SSSG switching between 2 SSSGs with PDCCH skipping by scheduling DCI </w:t>
                  </w:r>
                  <w:r>
                    <w:rPr>
                      <w:rFonts w:ascii="Calibri Light" w:hAnsi="Calibri Light" w:eastAsia="Yu Mincho" w:cs="Calibri Light"/>
                      <w:sz w:val="18"/>
                      <w:szCs w:val="18"/>
                      <w:lang w:eastAsia="en-US"/>
                    </w:rPr>
                    <w:t xml:space="preserve">and timer based </w:t>
                  </w:r>
                  <w:r>
                    <w:rPr>
                      <w:rFonts w:ascii="Calibri Light" w:hAnsi="Calibri Light" w:eastAsia="Yu Mincho" w:cs="Calibri Light"/>
                      <w:color w:val="FF0000"/>
                      <w:sz w:val="18"/>
                      <w:szCs w:val="18"/>
                      <w:u w:val="single"/>
                      <w:lang w:eastAsia="en-US"/>
                    </w:rPr>
                    <w:t>search space set group</w:t>
                  </w:r>
                  <w:r>
                    <w:rPr>
                      <w:rFonts w:ascii="Calibri Light" w:hAnsi="Calibri Light" w:eastAsia="Yu Mincho" w:cs="Calibri Light"/>
                      <w:color w:val="FF0000"/>
                      <w:sz w:val="18"/>
                      <w:szCs w:val="18"/>
                      <w:lang w:eastAsia="en-US"/>
                    </w:rPr>
                    <w:t xml:space="preserve"> </w:t>
                  </w:r>
                  <w:r>
                    <w:rPr>
                      <w:rFonts w:ascii="Calibri Light" w:hAnsi="Calibri Light" w:eastAsia="Yu Mincho" w:cs="Calibri Light"/>
                      <w:sz w:val="18"/>
                      <w:szCs w:val="18"/>
                      <w:lang w:eastAsia="en-US"/>
                    </w:rPr>
                    <w:t>switching</w:t>
                  </w: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en-US"/>
                    </w:rPr>
                  </w:pPr>
                  <w:r>
                    <w:rPr>
                      <w:rFonts w:hint="eastAsia" w:ascii="Calibri Light" w:hAnsi="Calibri Light" w:eastAsia="Yu Mincho" w:cs="Calibri Light"/>
                      <w:sz w:val="18"/>
                      <w:szCs w:val="18"/>
                    </w:rPr>
                    <w:t>2</w:t>
                  </w:r>
                  <w:r>
                    <w:rPr>
                      <w:rFonts w:ascii="Calibri Light" w:hAnsi="Calibri Light" w:eastAsia="Yu Mincho" w:cs="Calibri Light"/>
                      <w:sz w:val="18"/>
                      <w:szCs w:val="18"/>
                    </w:rPr>
                    <w:t>9-3a, 29-3b</w:t>
                  </w: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color w:val="FF0000"/>
                      <w:sz w:val="18"/>
                      <w:szCs w:val="18"/>
                      <w:lang w:eastAsia="zh-CN"/>
                    </w:rPr>
                  </w:pPr>
                  <w:r>
                    <w:rPr>
                      <w:rFonts w:ascii="Calibri Light" w:hAnsi="Calibri Light" w:eastAsia="Yu Mincho" w:cs="Calibri Light"/>
                      <w:color w:val="FF0000"/>
                      <w:sz w:val="18"/>
                      <w:szCs w:val="18"/>
                      <w:lang w:eastAsia="zh-CN"/>
                    </w:rPr>
                    <w:t>Optional</w:t>
                  </w:r>
                  <w:r>
                    <w:rPr>
                      <w:rFonts w:hint="eastAsia" w:ascii="Calibri Light" w:hAnsi="Calibri Light" w:eastAsia="Yu Mincho" w:cs="Calibri Light"/>
                      <w:color w:val="FF0000"/>
                      <w:sz w:val="18"/>
                      <w:szCs w:val="18"/>
                    </w:rPr>
                    <w:t xml:space="preserve"> </w:t>
                  </w:r>
                  <w:r>
                    <w:rPr>
                      <w:rFonts w:ascii="Calibri Light" w:hAnsi="Calibri Light" w:eastAsia="Yu Mincho" w:cs="Calibri Light"/>
                      <w:color w:val="FF0000"/>
                      <w:sz w:val="18"/>
                      <w:szCs w:val="18"/>
                    </w:rPr>
                    <w:t>with capability signaling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MediaTek Inc.</w:t>
            </w:r>
          </w:p>
        </w:tc>
        <w:tc>
          <w:tcPr>
            <w:tcW w:w="20460" w:type="dxa"/>
          </w:tcPr>
          <w:p>
            <w:pPr>
              <w:overflowPunct w:val="0"/>
              <w:autoSpaceDE w:val="0"/>
              <w:autoSpaceDN w:val="0"/>
              <w:adjustRightInd w:val="0"/>
              <w:spacing w:after="180"/>
              <w:textAlignment w:val="baseline"/>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pPr>
              <w:pStyle w:val="93"/>
              <w:numPr>
                <w:ilvl w:val="0"/>
                <w:numId w:val="30"/>
              </w:numPr>
              <w:overflowPunct w:val="0"/>
              <w:autoSpaceDE w:val="0"/>
              <w:autoSpaceDN w:val="0"/>
              <w:adjustRightInd w:val="0"/>
              <w:spacing w:after="180"/>
              <w:ind w:leftChars="0"/>
              <w:textAlignment w:val="baseline"/>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MCC</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Nokia, Nokia Shanghai Bell</w:t>
            </w:r>
          </w:p>
        </w:tc>
        <w:tc>
          <w:tcPr>
            <w:tcW w:w="20460" w:type="dxa"/>
          </w:tcPr>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29-3a:</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Confirm the component description</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29-3b:</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29-3c:</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29-3d:</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szCs w:val="21"/>
          <w:lang w:val="en-US"/>
        </w:rPr>
      </w:pPr>
      <w:r>
        <w:rPr>
          <w:b/>
          <w:szCs w:val="21"/>
          <w:highlight w:val="cyan"/>
          <w:lang w:val="en-US"/>
        </w:rPr>
        <w:t>[FL1] Medium priority question 4-1:</w:t>
      </w:r>
    </w:p>
    <w:p>
      <w:pPr>
        <w:pStyle w:val="93"/>
        <w:numPr>
          <w:ilvl w:val="0"/>
          <w:numId w:val="22"/>
        </w:numPr>
        <w:spacing w:after="120" w:afterLines="5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pPr>
        <w:pStyle w:val="93"/>
        <w:numPr>
          <w:ilvl w:val="1"/>
          <w:numId w:val="22"/>
        </w:numPr>
        <w:spacing w:after="120" w:afterLines="5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pPr>
        <w:pStyle w:val="93"/>
        <w:numPr>
          <w:ilvl w:val="2"/>
          <w:numId w:val="22"/>
        </w:numPr>
        <w:spacing w:after="120" w:afterLines="50"/>
        <w:ind w:leftChars="0"/>
        <w:jc w:val="both"/>
        <w:rPr>
          <w:i/>
          <w:iCs/>
          <w:szCs w:val="24"/>
          <w:lang w:val="en-US"/>
        </w:rPr>
      </w:pPr>
      <w:r>
        <w:rPr>
          <w:i/>
          <w:iCs/>
          <w:szCs w:val="24"/>
          <w:lang w:val="en-US"/>
        </w:rPr>
        <w:t>whether the UE is a power consumption sensitive UE is independent of band categories</w:t>
      </w:r>
    </w:p>
    <w:p>
      <w:pPr>
        <w:pStyle w:val="93"/>
        <w:numPr>
          <w:ilvl w:val="1"/>
          <w:numId w:val="22"/>
        </w:numPr>
        <w:spacing w:after="120" w:afterLines="50"/>
        <w:ind w:leftChars="0"/>
        <w:jc w:val="both"/>
        <w:rPr>
          <w:szCs w:val="24"/>
          <w:lang w:val="en-US"/>
        </w:rPr>
      </w:pPr>
      <w:r>
        <w:rPr>
          <w:szCs w:val="24"/>
        </w:rPr>
        <w:t>Per band:</w:t>
      </w:r>
      <w:r>
        <w:t xml:space="preserve"> </w:t>
      </w:r>
      <w:r>
        <w:rPr>
          <w:szCs w:val="24"/>
        </w:rPr>
        <w:t>Huawei, HiSilicon, Qualcomm, Ericsson, Apple</w:t>
      </w:r>
    </w:p>
    <w:p>
      <w:pPr>
        <w:pStyle w:val="93"/>
        <w:numPr>
          <w:ilvl w:val="2"/>
          <w:numId w:val="22"/>
        </w:numPr>
        <w:spacing w:after="120" w:afterLines="50"/>
        <w:ind w:leftChars="0"/>
        <w:jc w:val="both"/>
        <w:rPr>
          <w:i/>
          <w:iCs/>
          <w:szCs w:val="24"/>
          <w:lang w:val="en-US"/>
        </w:rPr>
      </w:pPr>
      <w:r>
        <w:rPr>
          <w:i/>
          <w:iCs/>
          <w:szCs w:val="24"/>
          <w:lang w:val="en-US"/>
        </w:rPr>
        <w:t>it could accelerate deployment of the feature on some bands</w:t>
      </w:r>
    </w:p>
    <w:p>
      <w:pPr>
        <w:pStyle w:val="93"/>
        <w:numPr>
          <w:ilvl w:val="2"/>
          <w:numId w:val="22"/>
        </w:numPr>
        <w:spacing w:after="120" w:afterLines="50"/>
        <w:ind w:leftChars="0"/>
        <w:jc w:val="both"/>
        <w:rPr>
          <w:i/>
          <w:iCs/>
          <w:szCs w:val="24"/>
          <w:lang w:val="en-US"/>
        </w:rPr>
      </w:pPr>
      <w:r>
        <w:rPr>
          <w:i/>
          <w:iCs/>
          <w:szCs w:val="24"/>
          <w:lang w:val="en-US"/>
        </w:rPr>
        <w:t>differentiation between licensed and unlicensed bands is necessary</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20118" w:type="dxa"/>
          </w:tcPr>
          <w:p>
            <w:pPr>
              <w:overflowPunct w:val="0"/>
              <w:autoSpaceDE w:val="0"/>
              <w:autoSpaceDN w:val="0"/>
              <w:adjustRightInd w:val="0"/>
              <w:spacing w:after="180"/>
              <w:textAlignment w:val="baseline"/>
              <w:rPr>
                <w:szCs w:val="21"/>
                <w:lang w:val="en-US"/>
              </w:rPr>
            </w:pPr>
            <w:r>
              <w:rPr>
                <w:szCs w:val="21"/>
                <w:lang w:val="en-US"/>
              </w:rPr>
              <w:t>Per UE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20118" w:type="dxa"/>
          </w:tcPr>
          <w:p>
            <w:pPr>
              <w:overflowPunct w:val="0"/>
              <w:autoSpaceDE w:val="0"/>
              <w:autoSpaceDN w:val="0"/>
              <w:adjustRightInd w:val="0"/>
              <w:spacing w:after="180"/>
              <w:textAlignment w:val="baseline"/>
              <w:rPr>
                <w:szCs w:val="21"/>
                <w:lang w:val="en-US"/>
              </w:rPr>
            </w:pPr>
            <w:r>
              <w:rPr>
                <w:szCs w:val="21"/>
                <w:lang w:val="en-US"/>
              </w:rPr>
              <w:t>Per band. Same reason as for FG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20118" w:type="dxa"/>
          </w:tcPr>
          <w:p>
            <w:pPr>
              <w:overflowPunct w:val="0"/>
              <w:autoSpaceDE w:val="0"/>
              <w:autoSpaceDN w:val="0"/>
              <w:adjustRightInd w:val="0"/>
              <w:spacing w:after="180"/>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20118" w:type="dxa"/>
          </w:tcPr>
          <w:p>
            <w:pPr>
              <w:overflowPunct w:val="0"/>
              <w:autoSpaceDE w:val="0"/>
              <w:autoSpaceDN w:val="0"/>
              <w:adjustRightInd w:val="0"/>
              <w:spacing w:after="180"/>
              <w:textAlignment w:val="baseline"/>
              <w:rPr>
                <w:szCs w:val="21"/>
                <w:lang w:val="en-US"/>
              </w:rPr>
            </w:pPr>
            <w:r>
              <w:rPr>
                <w:szCs w:val="21"/>
                <w:lang w:val="en-US"/>
              </w:rPr>
              <w:t>Per UE with at least licensed/unlicensed band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180"/>
              <w:textAlignment w:val="baseline"/>
              <w:rPr>
                <w:szCs w:val="21"/>
                <w:lang w:val="en-US"/>
              </w:rPr>
            </w:pPr>
            <w:r>
              <w:rPr>
                <w:szCs w:val="21"/>
                <w:lang w:val="en-US"/>
              </w:rPr>
              <w:t>Per band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20118" w:type="dxa"/>
          </w:tcPr>
          <w:p>
            <w:pPr>
              <w:overflowPunct w:val="0"/>
              <w:autoSpaceDE w:val="0"/>
              <w:autoSpaceDN w:val="0"/>
              <w:adjustRightInd w:val="0"/>
              <w:spacing w:after="180"/>
              <w:textAlignment w:val="baseline"/>
              <w:rPr>
                <w:szCs w:val="21"/>
                <w:lang w:val="en-US"/>
              </w:rPr>
            </w:pPr>
            <w:r>
              <w:rPr>
                <w:szCs w:val="21"/>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O</w:t>
            </w:r>
            <w:r>
              <w:rPr>
                <w:rFonts w:eastAsia="宋体"/>
                <w:szCs w:val="21"/>
                <w:lang w:val="en-US" w:eastAsia="zh-CN"/>
              </w:rPr>
              <w:t>PPO</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P</w:t>
            </w:r>
            <w:r>
              <w:rPr>
                <w:rFonts w:eastAsia="宋体"/>
                <w:szCs w:val="21"/>
                <w:lang w:val="en-US" w:eastAsia="zh-CN"/>
              </w:rPr>
              <w:t>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W</w:t>
            </w:r>
            <w:r>
              <w:rPr>
                <w:rFonts w:eastAsia="宋体"/>
                <w:szCs w:val="21"/>
                <w:lang w:val="en-US" w:eastAsia="zh-CN"/>
              </w:rPr>
              <w:t>e would be fine with either per UE or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ZTE,Sanechips</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C</w:t>
            </w:r>
            <w:r>
              <w:rPr>
                <w:rFonts w:eastAsia="宋体"/>
                <w:szCs w:val="21"/>
                <w:lang w:val="en-US" w:eastAsia="zh-CN"/>
              </w:rPr>
              <w:t>MCC</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Samsung</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Per UE with the differentiation of licensed/unlicensed and TN/NTN.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prefer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Ericsson1</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OK with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D</w:t>
            </w:r>
            <w:r>
              <w:rPr>
                <w:rFonts w:eastAsiaTheme="minorEastAsia"/>
                <w:szCs w:val="21"/>
                <w:lang w:val="en-US"/>
              </w:rPr>
              <w:t>OCOMO</w:t>
            </w:r>
          </w:p>
        </w:tc>
        <w:tc>
          <w:tcPr>
            <w:tcW w:w="20118" w:type="dxa"/>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We would like to clarify whether or not to include FR2-2 in this FG.</w:t>
            </w:r>
          </w:p>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 xml:space="preserve">If it includes FR2-2, </w:t>
            </w:r>
          </w:p>
          <w:p>
            <w:pPr>
              <w:pStyle w:val="93"/>
              <w:numPr>
                <w:ilvl w:val="0"/>
                <w:numId w:val="38"/>
              </w:numPr>
              <w:overflowPunct w:val="0"/>
              <w:autoSpaceDE w:val="0"/>
              <w:autoSpaceDN w:val="0"/>
              <w:adjustRightInd w:val="0"/>
              <w:spacing w:after="180"/>
              <w:ind w:leftChars="0"/>
              <w:textAlignment w:val="baseline"/>
              <w:rPr>
                <w:rFonts w:eastAsiaTheme="minorEastAsia"/>
                <w:szCs w:val="21"/>
                <w:lang w:val="en-US"/>
              </w:rPr>
            </w:pPr>
            <w:r>
              <w:rPr>
                <w:rFonts w:eastAsiaTheme="minorEastAsia"/>
                <w:szCs w:val="21"/>
                <w:lang w:val="en-US"/>
              </w:rPr>
              <w:t>In the case of per band, the supportiveness</w:t>
            </w:r>
            <w:r>
              <w:rPr>
                <w:rFonts w:hint="eastAsia" w:eastAsiaTheme="minor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r>
              <w:rPr>
                <w:rFonts w:eastAsiaTheme="minorEastAsia"/>
                <w:szCs w:val="21"/>
                <w:lang w:val="en-US"/>
              </w:rPr>
              <w:t>ignaling</w:t>
            </w:r>
          </w:p>
          <w:p>
            <w:pPr>
              <w:pStyle w:val="93"/>
              <w:numPr>
                <w:ilvl w:val="0"/>
                <w:numId w:val="38"/>
              </w:numPr>
              <w:overflowPunct w:val="0"/>
              <w:autoSpaceDE w:val="0"/>
              <w:autoSpaceDN w:val="0"/>
              <w:adjustRightInd w:val="0"/>
              <w:spacing w:after="180"/>
              <w:ind w:leftChars="0"/>
              <w:textAlignment w:val="baseline"/>
              <w:rPr>
                <w:rFonts w:eastAsiaTheme="minorEastAsia"/>
                <w:szCs w:val="21"/>
                <w:lang w:val="en-US"/>
              </w:rPr>
            </w:pPr>
            <w:r>
              <w:rPr>
                <w:rFonts w:eastAsiaTheme="minorEastAsia"/>
                <w:szCs w:val="21"/>
                <w:lang w:val="en-US"/>
              </w:rPr>
              <w:t>In the case of per UE, Ues supporting this FG support the Rel-17 PDCCH monitoring adaptation in all FR1/FR2-1/FR2-2,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MTK</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 xml:space="preserve">We prefer </w:t>
            </w:r>
            <w:r>
              <w:rPr>
                <w:rFonts w:eastAsiaTheme="minorEastAsia"/>
                <w:szCs w:val="21"/>
                <w:lang w:val="en-US"/>
              </w:rPr>
              <w:t>“Per UE” but we can also accept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S</w:t>
            </w:r>
            <w:r>
              <w:rPr>
                <w:rFonts w:eastAsiaTheme="minorEastAsia"/>
                <w:szCs w:val="21"/>
                <w:lang w:val="en-US"/>
              </w:rPr>
              <w:t>ummary of companies view</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Pr>
                <w:rFonts w:eastAsia="宋体"/>
                <w:szCs w:val="21"/>
                <w:lang w:val="en-US" w:eastAsia="zh-CN"/>
              </w:rPr>
              <w:t>with the differentiation of licensed/unlicensed and TN/NTN</w:t>
            </w:r>
            <w:r>
              <w:rPr>
                <w:szCs w:val="24"/>
              </w:rPr>
              <w:t>)</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whether the UE is a power consumption sensitive UE is independent of band categories</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band:</w:t>
            </w:r>
            <w:r>
              <w:t xml:space="preserve"> </w:t>
            </w:r>
            <w:r>
              <w:rPr>
                <w:szCs w:val="24"/>
              </w:rPr>
              <w:t>Huawei, HiSilicon, Qualcomm, Ericsson, Apple, Nordic, [vivo]</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it could accelerate deployment of the feature on some bands</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differentiation between licensed and unlicensed bands is necessary</w:t>
            </w:r>
          </w:p>
          <w:p>
            <w:pPr>
              <w:overflowPunct w:val="0"/>
              <w:autoSpaceDE w:val="0"/>
              <w:autoSpaceDN w:val="0"/>
              <w:adjustRightInd w:val="0"/>
              <w:spacing w:after="180"/>
              <w:jc w:val="both"/>
              <w:textAlignment w:val="baseline"/>
              <w:rPr>
                <w:rFonts w:eastAsiaTheme="minorEastAsia"/>
                <w:szCs w:val="21"/>
                <w:lang w:val="en-US"/>
              </w:rPr>
            </w:pPr>
          </w:p>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 xml:space="preserve">[GTW1] </w:t>
            </w:r>
            <w:r>
              <w:rPr>
                <w:rFonts w:hint="eastAsia" w:eastAsiaTheme="minorEastAsia"/>
                <w:szCs w:val="21"/>
                <w:lang w:val="en-US"/>
              </w:rPr>
              <w:t>D</w:t>
            </w:r>
            <w:r>
              <w:rPr>
                <w:rFonts w:eastAsiaTheme="minorEastAsia"/>
                <w:szCs w:val="21"/>
                <w:lang w:val="en-US"/>
              </w:rPr>
              <w:t>OCOMO commented whether FGs 29-3x are applicable to FR2-2 as well. This should be clarified before making conclusion</w:t>
            </w:r>
          </w:p>
          <w:p>
            <w:pPr>
              <w:overflowPunct w:val="0"/>
              <w:autoSpaceDE w:val="0"/>
              <w:autoSpaceDN w:val="0"/>
              <w:adjustRightInd w:val="0"/>
              <w:spacing w:after="180"/>
              <w:jc w:val="both"/>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L2</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T</w:t>
            </w:r>
            <w:r>
              <w:rPr>
                <w:rFonts w:eastAsiaTheme="minorEastAsia"/>
                <w:szCs w:val="21"/>
                <w:lang w:val="en-US"/>
              </w:rPr>
              <w:t>his issue was briefly discussed in the GTW session on Feb 23. Based on the comments in the GTW, FGs 29-3x are applicable to FR2-2 as well.</w:t>
            </w:r>
          </w:p>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pPr>
              <w:overflowPunct w:val="0"/>
              <w:autoSpaceDE w:val="0"/>
              <w:autoSpaceDN w:val="0"/>
              <w:adjustRightInd w:val="0"/>
              <w:spacing w:after="180"/>
              <w:jc w:val="both"/>
              <w:textAlignment w:val="baseline"/>
              <w:rPr>
                <w:rFonts w:eastAsiaTheme="minorEastAsia"/>
                <w:szCs w:val="21"/>
                <w:lang w:val="en-US"/>
              </w:rPr>
            </w:pP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[FL2] Medium priority proposal 4-1:</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rPr>
              <w:t>The type of FGs 29-3a to 29-3d is per band</w:t>
            </w:r>
          </w:p>
          <w:p>
            <w:pPr>
              <w:overflowPunct w:val="0"/>
              <w:autoSpaceDE w:val="0"/>
              <w:autoSpaceDN w:val="0"/>
              <w:adjustRightInd w:val="0"/>
              <w:spacing w:after="180"/>
              <w:jc w:val="both"/>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We support the type of FG 29-3a to 29-3d is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Apple</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CATT</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 xml:space="preserve">Although we prefer per UE, we are OK with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O</w:t>
            </w:r>
            <w:r>
              <w:rPr>
                <w:rFonts w:eastAsia="宋体"/>
                <w:szCs w:val="21"/>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W</w:t>
            </w:r>
            <w:r>
              <w:rPr>
                <w:rFonts w:eastAsiaTheme="minorEastAsia"/>
                <w:szCs w:val="21"/>
                <w:lang w:val="en-US"/>
              </w:rPr>
              <w:t>e support the view of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Qualcomm</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We support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hint="default" w:eastAsiaTheme="minorEastAsia"/>
                <w:szCs w:val="21"/>
                <w:lang w:val="en-US"/>
              </w:rPr>
            </w:pPr>
            <w:r>
              <w:rPr>
                <w:rFonts w:hint="eastAsia" w:eastAsia="宋体"/>
                <w:sz w:val="22"/>
                <w:lang w:val="en-US" w:eastAsia="zh-CN"/>
              </w:rPr>
              <w:t>ZTE, Sanechips</w:t>
            </w:r>
          </w:p>
        </w:tc>
        <w:tc>
          <w:tcPr>
            <w:tcW w:w="20118" w:type="dxa"/>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Although we think UE</w:t>
            </w:r>
            <w:r>
              <w:rPr>
                <w:rFonts w:hint="default" w:eastAsia="宋体"/>
                <w:szCs w:val="21"/>
                <w:lang w:val="en-US" w:eastAsia="zh-CN"/>
              </w:rPr>
              <w:t>’</w:t>
            </w:r>
            <w:r>
              <w:rPr>
                <w:rFonts w:hint="eastAsia" w:eastAsia="宋体"/>
                <w:szCs w:val="21"/>
                <w:lang w:val="en-US" w:eastAsia="zh-CN"/>
              </w:rPr>
              <w:t>s desire for power saving doesn</w:t>
            </w:r>
            <w:r>
              <w:rPr>
                <w:rFonts w:hint="default" w:eastAsia="宋体"/>
                <w:szCs w:val="21"/>
                <w:lang w:val="en-US" w:eastAsia="zh-CN"/>
              </w:rPr>
              <w:t>’</w:t>
            </w:r>
            <w:r>
              <w:rPr>
                <w:rFonts w:hint="eastAsia" w:eastAsia="宋体"/>
                <w:szCs w:val="21"/>
                <w:lang w:val="en-US" w:eastAsia="zh-CN"/>
              </w:rPr>
              <w:t>t rely on band, we are okay with the majority view.</w:t>
            </w:r>
          </w:p>
        </w:tc>
      </w:tr>
    </w:tbl>
    <w:p>
      <w:pPr>
        <w:spacing w:after="120" w:afterLines="50"/>
        <w:jc w:val="both"/>
        <w:rPr>
          <w:rFonts w:hint="eastAsia" w:eastAsia="宋体"/>
          <w:sz w:val="22"/>
          <w:lang w:val="en-US" w:eastAsia="zh-CN"/>
        </w:rPr>
      </w:pPr>
    </w:p>
    <w:p>
      <w:pPr>
        <w:spacing w:after="120" w:afterLines="50"/>
        <w:jc w:val="both"/>
        <w:rPr>
          <w:sz w:val="22"/>
          <w:lang w:val="en-US"/>
        </w:rPr>
      </w:pPr>
    </w:p>
    <w:p>
      <w:pPr>
        <w:spacing w:after="120" w:afterLines="50"/>
        <w:jc w:val="both"/>
        <w:rPr>
          <w:sz w:val="22"/>
        </w:rPr>
      </w:pPr>
    </w:p>
    <w:p>
      <w:pPr>
        <w:spacing w:after="120" w:afterLines="50"/>
        <w:jc w:val="both"/>
        <w:rPr>
          <w:b/>
          <w:szCs w:val="21"/>
          <w:lang w:val="en-US"/>
        </w:rPr>
      </w:pPr>
      <w:r>
        <w:rPr>
          <w:b/>
          <w:szCs w:val="21"/>
          <w:lang w:val="en-US"/>
        </w:rPr>
        <w:t>[FL2] Low priority question 4-2:</w:t>
      </w:r>
    </w:p>
    <w:p>
      <w:pPr>
        <w:pStyle w:val="93"/>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pPr>
        <w:pStyle w:val="93"/>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Huawei, HiSilicon, vivo</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180"/>
              <w:textAlignment w:val="baseline"/>
              <w:rPr>
                <w:szCs w:val="21"/>
                <w:lang w:val="en-US"/>
              </w:rPr>
            </w:pPr>
            <w:r>
              <w:rPr>
                <w:szCs w:val="21"/>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 xml:space="preserve">Prefer to update the component as </w:t>
            </w:r>
            <w:r>
              <w:rPr>
                <w:rFonts w:eastAsia="宋体"/>
                <w:szCs w:val="21"/>
                <w:lang w:val="en-US" w:eastAsia="zh-CN"/>
              </w:rPr>
              <w:t>“</w:t>
            </w:r>
            <w:r>
              <w:rPr>
                <w:rFonts w:ascii="Arial" w:hAnsi="Arial" w:eastAsia="宋体" w:cs="Arial"/>
                <w:sz w:val="18"/>
                <w:szCs w:val="18"/>
              </w:rPr>
              <w:t>Support of up to 2-bit indication of PDCCH skipping by scheduling DCI</w:t>
            </w:r>
            <w:r>
              <w:rPr>
                <w:rFonts w:hint="eastAsia" w:ascii="Arial" w:hAnsi="Arial" w:eastAsia="宋体" w:cs="Arial"/>
                <w:sz w:val="18"/>
                <w:szCs w:val="18"/>
                <w:lang w:val="en-US" w:eastAsia="zh-CN"/>
              </w:rPr>
              <w:t xml:space="preserve"> </w:t>
            </w:r>
            <w:r>
              <w:rPr>
                <w:rFonts w:hint="eastAsia" w:ascii="Arial" w:hAnsi="Arial" w:eastAsia="宋体" w:cs="Arial"/>
                <w:color w:val="FF0000"/>
                <w:sz w:val="18"/>
                <w:szCs w:val="18"/>
                <w:lang w:val="en-US" w:eastAsia="zh-CN"/>
              </w:rPr>
              <w:t>without SSSG</w:t>
            </w:r>
            <w:r>
              <w:rPr>
                <w:rFonts w:ascii="Arial" w:hAnsi="Arial" w:eastAsia="宋体" w:cs="Arial"/>
                <w:sz w:val="18"/>
                <w:szCs w:val="18"/>
              </w:rPr>
              <w:t xml:space="preserve"> </w:t>
            </w:r>
            <w:r>
              <w:rPr>
                <w:rFonts w:ascii="Arial" w:hAnsi="Arial" w:eastAsia="宋体" w:cs="Arial"/>
                <w:strike/>
                <w:color w:val="FF0000"/>
                <w:sz w:val="18"/>
                <w:szCs w:val="18"/>
              </w:rPr>
              <w:t>if SSSG is not configured</w:t>
            </w:r>
            <w:r>
              <w:rPr>
                <w:rFonts w:eastAsia="宋体"/>
                <w:szCs w:val="21"/>
                <w:lang w:val="en-US" w:eastAsia="zh-CN"/>
              </w:rPr>
              <w:t>”</w:t>
            </w:r>
            <w:r>
              <w:rPr>
                <w:rFonts w:hint="eastAsia" w:eastAsia="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rFonts w:hint="eastAsia" w:eastAsia="宋体"/>
                <w:szCs w:val="21"/>
                <w:lang w:val="en-US" w:eastAsia="zh-CN"/>
              </w:rPr>
              <w:t>H</w:t>
            </w:r>
            <w:r>
              <w:rPr>
                <w:rFonts w:eastAsia="宋体"/>
                <w:szCs w:val="21"/>
                <w:lang w:val="en-US" w:eastAsia="zh-CN"/>
              </w:rPr>
              <w:t>uawei, HiSilicon</w:t>
            </w:r>
          </w:p>
        </w:tc>
        <w:tc>
          <w:tcPr>
            <w:tcW w:w="20118" w:type="dxa"/>
          </w:tcPr>
          <w:p>
            <w:pPr>
              <w:overflowPunct w:val="0"/>
              <w:autoSpaceDE w:val="0"/>
              <w:autoSpaceDN w:val="0"/>
              <w:adjustRightInd w:val="0"/>
              <w:spacing w:after="180"/>
              <w:textAlignment w:val="baseline"/>
              <w:rPr>
                <w:szCs w:val="21"/>
                <w:lang w:val="en-US"/>
              </w:rPr>
            </w:pPr>
            <w:r>
              <w:rPr>
                <w:rFonts w:eastAsia="宋体"/>
                <w:szCs w:val="21"/>
                <w:lang w:val="en-US" w:eastAsia="zh-CN"/>
              </w:rPr>
              <w:t>We support to confirm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MTK</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S</w:t>
            </w:r>
            <w:r>
              <w:rPr>
                <w:rFonts w:eastAsia="宋体"/>
                <w:szCs w:val="21"/>
                <w:lang w:val="en-US" w:eastAsia="zh-CN"/>
              </w:rPr>
              <w:t>upport</w:t>
            </w:r>
          </w:p>
        </w:tc>
      </w:tr>
    </w:tbl>
    <w:p>
      <w:pPr>
        <w:spacing w:after="120" w:afterLines="50"/>
        <w:jc w:val="both"/>
        <w:rPr>
          <w:sz w:val="22"/>
        </w:rPr>
      </w:pPr>
    </w:p>
    <w:p>
      <w:pPr>
        <w:spacing w:after="120" w:afterLines="50"/>
        <w:jc w:val="both"/>
        <w:rPr>
          <w:sz w:val="22"/>
        </w:rPr>
      </w:pPr>
    </w:p>
    <w:p>
      <w:pPr>
        <w:spacing w:after="120" w:afterLines="50"/>
        <w:jc w:val="both"/>
        <w:rPr>
          <w:b/>
          <w:bCs/>
          <w:szCs w:val="21"/>
          <w:lang w:val="en-US"/>
        </w:rPr>
      </w:pPr>
      <w:r>
        <w:rPr>
          <w:b/>
          <w:bCs/>
          <w:szCs w:val="21"/>
          <w:lang w:val="en-US"/>
        </w:rPr>
        <w:t>[FL2] Low priority question 4-3:</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pPr>
        <w:pStyle w:val="93"/>
        <w:numPr>
          <w:ilvl w:val="1"/>
          <w:numId w:val="22"/>
        </w:numPr>
        <w:spacing w:after="120" w:afterLines="5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pPr>
        <w:pStyle w:val="93"/>
        <w:numPr>
          <w:ilvl w:val="1"/>
          <w:numId w:val="22"/>
        </w:numPr>
        <w:spacing w:after="120" w:afterLines="5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pPr>
        <w:pStyle w:val="93"/>
        <w:numPr>
          <w:ilvl w:val="1"/>
          <w:numId w:val="22"/>
        </w:numPr>
        <w:spacing w:after="120" w:afterLines="5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0"/>
              <w:textAlignment w:val="baseline"/>
              <w:rPr>
                <w:szCs w:val="21"/>
                <w:lang w:val="en-US"/>
              </w:rPr>
            </w:pPr>
            <w:r>
              <w:rPr>
                <w:szCs w:val="21"/>
                <w:lang w:val="en-US"/>
              </w:rPr>
              <w:t>Even though these modifications do not seem essential, we are open to consider them if majority of the companies want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eastAsia="宋体"/>
                <w:szCs w:val="21"/>
                <w:lang w:val="en-US" w:eastAsia="zh-CN"/>
              </w:rPr>
            </w:pPr>
            <w:r>
              <w:rPr>
                <w:rFonts w:hint="eastAsia" w:eastAsia="宋体"/>
                <w:szCs w:val="21"/>
                <w:lang w:val="en-US" w:eastAsia="zh-CN"/>
              </w:rPr>
              <w:t>ZTE, Sanechips</w:t>
            </w:r>
          </w:p>
        </w:tc>
        <w:tc>
          <w:tcPr>
            <w:tcW w:w="20118" w:type="dxa"/>
          </w:tcPr>
          <w:p>
            <w:pPr>
              <w:overflowPunct w:val="0"/>
              <w:autoSpaceDE w:val="0"/>
              <w:autoSpaceDN w:val="0"/>
              <w:adjustRightInd w:val="0"/>
              <w:spacing w:after="0"/>
              <w:textAlignment w:val="baseline"/>
              <w:rPr>
                <w:rFonts w:eastAsia="宋体"/>
                <w:szCs w:val="21"/>
                <w:lang w:val="en-US" w:eastAsia="zh-CN"/>
              </w:rPr>
            </w:pPr>
            <w:r>
              <w:rPr>
                <w:rFonts w:hint="eastAsia" w:eastAsia="宋体"/>
                <w:szCs w:val="21"/>
                <w:lang w:val="en-US" w:eastAsia="zh-CN"/>
              </w:rPr>
              <w:t xml:space="preserve">For component 29-3b/c, we think the condition </w:t>
            </w:r>
            <w:r>
              <w:rPr>
                <w:rFonts w:eastAsia="宋体"/>
                <w:szCs w:val="21"/>
                <w:lang w:val="en-US" w:eastAsia="zh-CN"/>
              </w:rPr>
              <w:t>“</w:t>
            </w:r>
            <w:r>
              <w:rPr>
                <w:rFonts w:hint="eastAsia" w:eastAsia="宋体"/>
                <w:szCs w:val="21"/>
                <w:lang w:val="en-US" w:eastAsia="zh-CN"/>
              </w:rPr>
              <w:t>if PDCCHSkippingDurationList is not configured</w:t>
            </w:r>
            <w:r>
              <w:rPr>
                <w:rFonts w:eastAsia="宋体"/>
                <w:szCs w:val="21"/>
                <w:lang w:val="en-US" w:eastAsia="zh-CN"/>
              </w:rPr>
              <w:t>”</w:t>
            </w:r>
            <w:r>
              <w:rPr>
                <w:rFonts w:hint="eastAsia" w:eastAsia="宋体"/>
                <w:szCs w:val="21"/>
                <w:lang w:val="en-US" w:eastAsia="zh-CN"/>
              </w:rPr>
              <w:t xml:space="preserve"> is not needed since it is duplicated with </w:t>
            </w:r>
            <w:r>
              <w:rPr>
                <w:rFonts w:eastAsia="宋体"/>
                <w:szCs w:val="21"/>
                <w:lang w:val="en-US" w:eastAsia="zh-CN"/>
              </w:rPr>
              <w:t>“</w:t>
            </w:r>
            <w:r>
              <w:rPr>
                <w:rFonts w:hint="eastAsia" w:eastAsia="宋体"/>
                <w:szCs w:val="21"/>
                <w:lang w:val="en-US" w:eastAsia="zh-CN"/>
              </w:rPr>
              <w:t>without PDCCH skipping</w:t>
            </w:r>
            <w:r>
              <w:rPr>
                <w:rFonts w:eastAsia="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szCs w:val="21"/>
                <w:lang w:val="en-US"/>
              </w:rPr>
            </w:pPr>
            <w:r>
              <w:rPr>
                <w:rFonts w:hint="eastAsia" w:eastAsia="宋体"/>
                <w:szCs w:val="21"/>
                <w:lang w:val="en-US" w:eastAsia="zh-CN"/>
              </w:rPr>
              <w:t>H</w:t>
            </w:r>
            <w:r>
              <w:rPr>
                <w:rFonts w:eastAsia="宋体"/>
                <w:szCs w:val="21"/>
                <w:lang w:val="en-US" w:eastAsia="zh-CN"/>
              </w:rPr>
              <w:t>uawei, HiSilicon</w:t>
            </w:r>
          </w:p>
        </w:tc>
        <w:tc>
          <w:tcPr>
            <w:tcW w:w="20118" w:type="dxa"/>
          </w:tcPr>
          <w:p>
            <w:pPr>
              <w:tabs>
                <w:tab w:val="left" w:pos="1800"/>
              </w:tabs>
              <w:overflowPunct w:val="0"/>
              <w:autoSpaceDE w:val="0"/>
              <w:autoSpaceDN w:val="0"/>
              <w:adjustRightInd w:val="0"/>
              <w:spacing w:after="0"/>
              <w:textAlignment w:val="baseline"/>
              <w:rPr>
                <w:rFonts w:ascii="Times" w:hAnsi="Times" w:eastAsia="Batang"/>
                <w:iCs/>
                <w:szCs w:val="21"/>
                <w:lang w:eastAsia="zh-CN"/>
              </w:rPr>
            </w:pPr>
            <w:r>
              <w:rPr>
                <w:rFonts w:ascii="Times" w:hAnsi="Times" w:eastAsia="宋体"/>
                <w:iCs/>
                <w:szCs w:val="21"/>
                <w:lang w:eastAsia="zh-CN"/>
              </w:rPr>
              <w:t xml:space="preserve">We agree with ZTE that </w:t>
            </w:r>
            <w:r>
              <w:rPr>
                <w:rFonts w:eastAsia="宋体"/>
                <w:szCs w:val="21"/>
                <w:lang w:val="en-US" w:eastAsia="zh-CN"/>
              </w:rPr>
              <w:t>“</w:t>
            </w:r>
            <w:r>
              <w:rPr>
                <w:rFonts w:hint="eastAsia" w:eastAsia="宋体"/>
                <w:szCs w:val="21"/>
                <w:lang w:val="en-US" w:eastAsia="zh-CN"/>
              </w:rPr>
              <w:t>if PDCCHSkippingDurationList is not configured</w:t>
            </w:r>
            <w:r>
              <w:rPr>
                <w:rFonts w:eastAsia="宋体"/>
                <w:szCs w:val="21"/>
                <w:lang w:val="en-US" w:eastAsia="zh-CN"/>
              </w:rPr>
              <w:t>” and “</w:t>
            </w:r>
            <w:r>
              <w:rPr>
                <w:rFonts w:hint="eastAsia" w:eastAsia="宋体"/>
                <w:szCs w:val="21"/>
                <w:lang w:val="en-US" w:eastAsia="zh-CN"/>
              </w:rPr>
              <w:t>without PDCCH skipping</w:t>
            </w:r>
            <w:r>
              <w:rPr>
                <w:rFonts w:eastAsia="宋体"/>
                <w:szCs w:val="21"/>
                <w:lang w:val="en-US" w:eastAsia="zh-CN"/>
              </w:rPr>
              <w:t>” seems duplicated. Maybe we can keep the “</w:t>
            </w:r>
            <w:r>
              <w:rPr>
                <w:rFonts w:hint="eastAsia" w:eastAsia="宋体"/>
                <w:szCs w:val="21"/>
                <w:lang w:val="en-US" w:eastAsia="zh-CN"/>
              </w:rPr>
              <w:t>if PDCCHSkippingDurationList is not configured</w:t>
            </w:r>
            <w:r>
              <w:rPr>
                <w:rFonts w:eastAsia="宋体"/>
                <w:szCs w:val="21"/>
                <w:lang w:val="en-US" w:eastAsia="zh-CN"/>
              </w:rPr>
              <w:t>” which seems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MTK</w:t>
            </w:r>
          </w:p>
        </w:tc>
        <w:tc>
          <w:tcPr>
            <w:tcW w:w="20118" w:type="dxa"/>
          </w:tcPr>
          <w:p>
            <w:pPr>
              <w:tabs>
                <w:tab w:val="left" w:pos="1800"/>
              </w:tabs>
              <w:overflowPunct w:val="0"/>
              <w:autoSpaceDE w:val="0"/>
              <w:autoSpaceDN w:val="0"/>
              <w:adjustRightInd w:val="0"/>
              <w:spacing w:after="0"/>
              <w:textAlignment w:val="baseline"/>
              <w:rPr>
                <w:rFonts w:ascii="Times" w:hAnsi="Times" w:eastAsia="宋体"/>
                <w:iCs/>
                <w:szCs w:val="21"/>
                <w:lang w:eastAsia="zh-CN"/>
              </w:rPr>
            </w:pPr>
            <w:r>
              <w:rPr>
                <w:rFonts w:ascii="Times" w:hAnsi="Times" w:eastAsia="宋体"/>
                <w:iCs/>
                <w:szCs w:val="21"/>
                <w:lang w:eastAsia="zh-CN"/>
              </w:rPr>
              <w:t xml:space="preserve">We agree with HW. </w:t>
            </w:r>
            <w:r>
              <w:rPr>
                <w:rFonts w:eastAsia="宋体"/>
                <w:szCs w:val="21"/>
                <w:lang w:val="en-US" w:eastAsia="zh-CN"/>
              </w:rPr>
              <w:t>we can keep the “</w:t>
            </w:r>
            <w:r>
              <w:rPr>
                <w:rFonts w:hint="eastAsia" w:eastAsia="宋体"/>
                <w:szCs w:val="21"/>
                <w:lang w:val="en-US" w:eastAsia="zh-CN"/>
              </w:rPr>
              <w:t>if PDCCHSkippingDurationList is not configured</w:t>
            </w:r>
            <w:r>
              <w:rPr>
                <w:rFonts w:eastAsia="宋体"/>
                <w:szCs w:val="21"/>
                <w:lang w:val="en-US" w:eastAsia="zh-CN"/>
              </w:rPr>
              <w:t>” which seems more clear than current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tabs>
                <w:tab w:val="left" w:pos="1800"/>
              </w:tabs>
              <w:overflowPunct w:val="0"/>
              <w:autoSpaceDE w:val="0"/>
              <w:autoSpaceDN w:val="0"/>
              <w:adjustRightInd w:val="0"/>
              <w:spacing w:after="180"/>
              <w:textAlignment w:val="baseline"/>
              <w:rPr>
                <w:rFonts w:ascii="Times" w:hAnsi="Times" w:eastAsia="宋体"/>
                <w:iCs/>
                <w:szCs w:val="21"/>
                <w:lang w:eastAsia="zh-CN"/>
              </w:rPr>
            </w:pPr>
            <w:r>
              <w:rPr>
                <w:rFonts w:hint="eastAsia" w:ascii="Times" w:hAnsi="Times" w:eastAsia="宋体"/>
                <w:iCs/>
                <w:szCs w:val="21"/>
                <w:lang w:eastAsia="zh-CN"/>
              </w:rPr>
              <w:t>A</w:t>
            </w:r>
            <w:r>
              <w:rPr>
                <w:rFonts w:ascii="Times" w:hAnsi="Times" w:eastAsia="宋体"/>
                <w:iCs/>
                <w:szCs w:val="21"/>
                <w:lang w:eastAsia="zh-CN"/>
              </w:rPr>
              <w:t xml:space="preserve">gree with Huawei and MTK. </w:t>
            </w:r>
          </w:p>
        </w:tc>
      </w:tr>
    </w:tbl>
    <w:p>
      <w:pPr>
        <w:spacing w:after="120" w:afterLines="50"/>
        <w:jc w:val="both"/>
        <w:rPr>
          <w:sz w:val="22"/>
        </w:rPr>
      </w:pPr>
    </w:p>
    <w:p>
      <w:pPr>
        <w:spacing w:after="120" w:afterLines="50"/>
        <w:jc w:val="both"/>
        <w:rPr>
          <w:sz w:val="22"/>
          <w:lang w:val="en-US"/>
        </w:rPr>
      </w:pPr>
    </w:p>
    <w:p>
      <w:pPr>
        <w:spacing w:after="120" w:afterLines="50"/>
        <w:jc w:val="both"/>
        <w:rPr>
          <w:sz w:val="22"/>
        </w:rPr>
      </w:pPr>
    </w:p>
    <w:p>
      <w:pPr>
        <w:pStyle w:val="2"/>
        <w:numPr>
          <w:ilvl w:val="0"/>
          <w:numId w:val="14"/>
        </w:numPr>
        <w:spacing w:before="180" w:after="120"/>
        <w:rPr>
          <w:rFonts w:eastAsia="MS Mincho"/>
          <w:b/>
          <w:bCs/>
          <w:szCs w:val="24"/>
          <w:lang w:val="en-US"/>
        </w:rPr>
      </w:pPr>
      <w:r>
        <w:rPr>
          <w:rFonts w:eastAsia="MS Mincho"/>
          <w:b/>
          <w:bCs/>
          <w:szCs w:val="24"/>
          <w:lang w:val="en-US"/>
        </w:rPr>
        <w:t>Conclusions</w:t>
      </w:r>
    </w:p>
    <w:p>
      <w:pPr>
        <w:spacing w:after="120" w:afterLines="50"/>
        <w:jc w:val="both"/>
        <w:rPr>
          <w:sz w:val="22"/>
          <w:lang w:val="en-US"/>
        </w:rPr>
      </w:pPr>
      <w:r>
        <w:rPr>
          <w:sz w:val="22"/>
          <w:lang w:val="en-US"/>
        </w:rPr>
        <w:t>TBD</w:t>
      </w:r>
    </w:p>
    <w:p>
      <w:pPr>
        <w:spacing w:after="120" w:afterLines="50"/>
        <w:jc w:val="both"/>
        <w:rPr>
          <w:sz w:val="22"/>
          <w:lang w:val="en-US"/>
        </w:rPr>
      </w:pP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bookmarkStart w:id="14" w:name="_Hlk87147818"/>
      <w:r>
        <w:rPr>
          <w:rFonts w:hint="eastAsia" w:eastAsia="MS Mincho"/>
          <w:sz w:val="22"/>
        </w:rPr>
        <w:t>[1]</w:t>
      </w:r>
      <w:r>
        <w:rPr>
          <w:rFonts w:eastAsia="MS Mincho"/>
          <w:sz w:val="22"/>
        </w:rPr>
        <w:tab/>
      </w:r>
      <w:r>
        <w:rPr>
          <w:rFonts w:eastAsia="MS Mincho"/>
          <w:sz w:val="22"/>
        </w:rPr>
        <w:t>R1-2200780</w:t>
      </w:r>
      <w:r>
        <w:rPr>
          <w:rFonts w:eastAsia="MS Mincho"/>
          <w:sz w:val="22"/>
        </w:rPr>
        <w:tab/>
      </w:r>
      <w:r>
        <w:rPr>
          <w:rFonts w:eastAsia="MS Mincho"/>
          <w:sz w:val="22"/>
        </w:rPr>
        <w:t>Updated RAN1 UE features list for Rel-17 NR after RAN1 #107bis-e</w:t>
      </w:r>
      <w:r>
        <w:rPr>
          <w:rFonts w:eastAsia="MS Mincho"/>
          <w:sz w:val="22"/>
        </w:rPr>
        <w:tab/>
      </w:r>
      <w:r>
        <w:rPr>
          <w:rFonts w:eastAsia="MS Mincho"/>
          <w:sz w:val="22"/>
        </w:rPr>
        <w:t>Moderators (AT&amp;T, NTT DOCOMO, INC.)</w:t>
      </w:r>
    </w:p>
    <w:bookmarkEnd w:id="14"/>
    <w:p>
      <w:pPr>
        <w:spacing w:after="120" w:afterLines="50"/>
        <w:jc w:val="both"/>
        <w:rPr>
          <w:rFonts w:eastAsia="MS Mincho"/>
          <w:sz w:val="22"/>
        </w:rPr>
      </w:pPr>
      <w:r>
        <w:rPr>
          <w:rFonts w:hint="eastAsia" w:eastAsia="MS Mincho"/>
          <w:sz w:val="22"/>
        </w:rPr>
        <w:t>[</w:t>
      </w:r>
      <w:r>
        <w:rPr>
          <w:rFonts w:eastAsia="MS Mincho"/>
          <w:sz w:val="22"/>
        </w:rPr>
        <w:t>2</w:t>
      </w:r>
      <w:r>
        <w:rPr>
          <w:rFonts w:hint="eastAsia" w:eastAsia="MS Mincho"/>
          <w:sz w:val="22"/>
        </w:rPr>
        <w:t>]</w:t>
      </w:r>
      <w:r>
        <w:rPr>
          <w:rFonts w:eastAsia="MS Mincho"/>
          <w:sz w:val="22"/>
        </w:rPr>
        <w:tab/>
      </w:r>
      <w:r>
        <w:rPr>
          <w:rFonts w:eastAsia="MS Mincho"/>
          <w:sz w:val="22"/>
        </w:rPr>
        <w:t>R1-2200947</w:t>
      </w:r>
      <w:r>
        <w:rPr>
          <w:rFonts w:eastAsia="MS Mincho"/>
          <w:sz w:val="22"/>
        </w:rPr>
        <w:tab/>
      </w:r>
      <w:r>
        <w:rPr>
          <w:rFonts w:eastAsia="MS Mincho"/>
          <w:sz w:val="22"/>
        </w:rPr>
        <w:t>Rel-17 UE features for UE power saving enhancements</w:t>
      </w:r>
      <w:r>
        <w:rPr>
          <w:rFonts w:eastAsia="MS Mincho"/>
          <w:sz w:val="22"/>
        </w:rPr>
        <w:tab/>
      </w:r>
      <w:r>
        <w:rPr>
          <w:rFonts w:eastAsia="MS Mincho"/>
          <w:sz w:val="22"/>
        </w:rPr>
        <w:t>Huawei, HiSilicon</w:t>
      </w:r>
    </w:p>
    <w:p>
      <w:pPr>
        <w:spacing w:after="120" w:afterLines="50"/>
        <w:jc w:val="both"/>
        <w:rPr>
          <w:rFonts w:eastAsia="MS Mincho"/>
          <w:sz w:val="22"/>
        </w:rPr>
      </w:pPr>
      <w:r>
        <w:rPr>
          <w:rFonts w:hint="eastAsia" w:eastAsia="MS Mincho"/>
          <w:sz w:val="22"/>
        </w:rPr>
        <w:t>[</w:t>
      </w:r>
      <w:r>
        <w:rPr>
          <w:rFonts w:eastAsia="MS Mincho"/>
          <w:sz w:val="22"/>
        </w:rPr>
        <w:t>3</w:t>
      </w:r>
      <w:r>
        <w:rPr>
          <w:rFonts w:hint="eastAsia" w:eastAsia="MS Mincho"/>
          <w:sz w:val="22"/>
        </w:rPr>
        <w:t>]</w:t>
      </w:r>
      <w:r>
        <w:rPr>
          <w:rFonts w:eastAsia="MS Mincho"/>
          <w:sz w:val="22"/>
        </w:rPr>
        <w:tab/>
      </w:r>
      <w:r>
        <w:rPr>
          <w:rFonts w:eastAsia="MS Mincho"/>
          <w:sz w:val="22"/>
        </w:rPr>
        <w:t>R1-2201125</w:t>
      </w:r>
      <w:r>
        <w:rPr>
          <w:rFonts w:eastAsia="MS Mincho"/>
          <w:sz w:val="22"/>
        </w:rPr>
        <w:tab/>
      </w:r>
      <w:r>
        <w:rPr>
          <w:rFonts w:eastAsia="MS Mincho"/>
          <w:sz w:val="22"/>
        </w:rPr>
        <w:t>Discussion on UE features for UE power saving enhancements</w:t>
      </w:r>
      <w:r>
        <w:rPr>
          <w:rFonts w:eastAsia="MS Mincho"/>
          <w:sz w:val="22"/>
        </w:rPr>
        <w:tab/>
      </w:r>
      <w:r>
        <w:rPr>
          <w:rFonts w:eastAsia="MS Mincho"/>
          <w:sz w:val="22"/>
        </w:rPr>
        <w:t>vivo</w:t>
      </w:r>
    </w:p>
    <w:p>
      <w:pPr>
        <w:spacing w:after="120" w:afterLines="50"/>
        <w:jc w:val="both"/>
        <w:rPr>
          <w:rFonts w:eastAsia="MS Mincho"/>
          <w:sz w:val="22"/>
        </w:rPr>
      </w:pPr>
      <w:r>
        <w:rPr>
          <w:rFonts w:hint="eastAsia" w:eastAsia="MS Mincho"/>
          <w:sz w:val="22"/>
        </w:rPr>
        <w:t>[</w:t>
      </w:r>
      <w:r>
        <w:rPr>
          <w:rFonts w:eastAsia="MS Mincho"/>
          <w:sz w:val="22"/>
        </w:rPr>
        <w:t>4</w:t>
      </w:r>
      <w:r>
        <w:rPr>
          <w:rFonts w:hint="eastAsia" w:eastAsia="MS Mincho"/>
          <w:sz w:val="22"/>
        </w:rPr>
        <w:t>]</w:t>
      </w:r>
      <w:r>
        <w:rPr>
          <w:rFonts w:eastAsia="MS Mincho"/>
          <w:sz w:val="22"/>
        </w:rPr>
        <w:tab/>
      </w:r>
      <w:r>
        <w:rPr>
          <w:rFonts w:eastAsia="MS Mincho"/>
          <w:sz w:val="22"/>
        </w:rPr>
        <w:t>R1-2201134</w:t>
      </w:r>
      <w:r>
        <w:rPr>
          <w:rFonts w:eastAsia="MS Mincho"/>
          <w:sz w:val="22"/>
        </w:rPr>
        <w:tab/>
      </w:r>
      <w:r>
        <w:rPr>
          <w:rFonts w:eastAsia="MS Mincho"/>
          <w:sz w:val="22"/>
        </w:rPr>
        <w:t>Discussion on UE feature for UE power saving enhancements</w:t>
      </w:r>
      <w:r>
        <w:rPr>
          <w:rFonts w:eastAsia="MS Mincho"/>
          <w:sz w:val="22"/>
        </w:rPr>
        <w:tab/>
      </w:r>
      <w:r>
        <w:rPr>
          <w:rFonts w:eastAsia="MS Mincho"/>
          <w:sz w:val="22"/>
        </w:rPr>
        <w:t>ZTE, Sanechips</w:t>
      </w:r>
    </w:p>
    <w:p>
      <w:pPr>
        <w:spacing w:after="120" w:afterLines="50"/>
        <w:jc w:val="both"/>
        <w:rPr>
          <w:rFonts w:eastAsia="MS Mincho"/>
          <w:sz w:val="22"/>
        </w:rPr>
      </w:pPr>
      <w:r>
        <w:rPr>
          <w:rFonts w:hint="eastAsia" w:eastAsia="MS Mincho"/>
          <w:sz w:val="22"/>
        </w:rPr>
        <w:t>[</w:t>
      </w:r>
      <w:r>
        <w:rPr>
          <w:rFonts w:eastAsia="MS Mincho"/>
          <w:sz w:val="22"/>
        </w:rPr>
        <w:t>5</w:t>
      </w:r>
      <w:r>
        <w:rPr>
          <w:rFonts w:hint="eastAsia" w:eastAsia="MS Mincho"/>
          <w:sz w:val="22"/>
        </w:rPr>
        <w:t>]</w:t>
      </w:r>
      <w:r>
        <w:rPr>
          <w:rFonts w:eastAsia="MS Mincho"/>
          <w:sz w:val="22"/>
        </w:rPr>
        <w:tab/>
      </w:r>
      <w:r>
        <w:rPr>
          <w:rFonts w:eastAsia="MS Mincho"/>
          <w:sz w:val="22"/>
        </w:rPr>
        <w:t>R1-2201288</w:t>
      </w:r>
      <w:r>
        <w:rPr>
          <w:rFonts w:eastAsia="MS Mincho"/>
          <w:sz w:val="22"/>
        </w:rPr>
        <w:tab/>
      </w:r>
      <w:r>
        <w:rPr>
          <w:rFonts w:eastAsia="MS Mincho"/>
          <w:sz w:val="22"/>
        </w:rPr>
        <w:t>Rel-17 UE Power Saving features</w:t>
      </w:r>
      <w:r>
        <w:rPr>
          <w:rFonts w:eastAsia="MS Mincho"/>
          <w:sz w:val="22"/>
        </w:rPr>
        <w:tab/>
      </w:r>
      <w:r>
        <w:rPr>
          <w:rFonts w:eastAsia="MS Mincho"/>
          <w:sz w:val="22"/>
        </w:rPr>
        <w:t>OPPO</w:t>
      </w:r>
    </w:p>
    <w:p>
      <w:pPr>
        <w:spacing w:after="120" w:afterLines="50"/>
        <w:jc w:val="both"/>
        <w:rPr>
          <w:rFonts w:eastAsia="MS Mincho"/>
          <w:sz w:val="22"/>
        </w:rPr>
      </w:pPr>
      <w:r>
        <w:rPr>
          <w:rFonts w:hint="eastAsia" w:eastAsia="MS Mincho"/>
          <w:sz w:val="22"/>
        </w:rPr>
        <w:t>[</w:t>
      </w:r>
      <w:r>
        <w:rPr>
          <w:rFonts w:eastAsia="MS Mincho"/>
          <w:sz w:val="22"/>
        </w:rPr>
        <w:t>6</w:t>
      </w:r>
      <w:r>
        <w:rPr>
          <w:rFonts w:hint="eastAsia" w:eastAsia="MS Mincho"/>
          <w:sz w:val="22"/>
        </w:rPr>
        <w:t>]</w:t>
      </w:r>
      <w:r>
        <w:rPr>
          <w:rFonts w:eastAsia="MS Mincho"/>
          <w:sz w:val="22"/>
        </w:rPr>
        <w:tab/>
      </w:r>
      <w:r>
        <w:rPr>
          <w:rFonts w:eastAsia="MS Mincho"/>
          <w:sz w:val="22"/>
        </w:rPr>
        <w:t>R1-2201349</w:t>
      </w:r>
      <w:r>
        <w:rPr>
          <w:rFonts w:eastAsia="MS Mincho"/>
          <w:sz w:val="22"/>
        </w:rPr>
        <w:tab/>
      </w:r>
      <w:r>
        <w:rPr>
          <w:rFonts w:eastAsia="MS Mincho"/>
          <w:sz w:val="22"/>
        </w:rPr>
        <w:t>Discussion on UE feature of UE Power saving enhancements for NR</w:t>
      </w:r>
      <w:r>
        <w:rPr>
          <w:rFonts w:eastAsia="MS Mincho"/>
          <w:sz w:val="22"/>
        </w:rPr>
        <w:tab/>
      </w:r>
      <w:r>
        <w:rPr>
          <w:rFonts w:eastAsia="MS Mincho"/>
          <w:sz w:val="22"/>
        </w:rPr>
        <w:t>CATT</w:t>
      </w:r>
    </w:p>
    <w:p>
      <w:pPr>
        <w:spacing w:after="120" w:afterLines="50"/>
        <w:jc w:val="both"/>
        <w:rPr>
          <w:rFonts w:eastAsia="MS Mincho"/>
          <w:sz w:val="22"/>
        </w:rPr>
      </w:pPr>
      <w:r>
        <w:rPr>
          <w:rFonts w:hint="eastAsia" w:eastAsia="MS Mincho"/>
          <w:sz w:val="22"/>
        </w:rPr>
        <w:t>[</w:t>
      </w:r>
      <w:r>
        <w:rPr>
          <w:rFonts w:eastAsia="MS Mincho"/>
          <w:sz w:val="22"/>
        </w:rPr>
        <w:t>7</w:t>
      </w:r>
      <w:r>
        <w:rPr>
          <w:rFonts w:hint="eastAsia" w:eastAsia="MS Mincho"/>
          <w:sz w:val="22"/>
        </w:rPr>
        <w:t>]</w:t>
      </w:r>
      <w:r>
        <w:rPr>
          <w:rFonts w:eastAsia="MS Mincho"/>
          <w:sz w:val="22"/>
        </w:rPr>
        <w:tab/>
      </w:r>
      <w:r>
        <w:rPr>
          <w:rFonts w:eastAsia="MS Mincho"/>
          <w:sz w:val="22"/>
        </w:rPr>
        <w:t>R1-2201414</w:t>
      </w:r>
      <w:r>
        <w:rPr>
          <w:rFonts w:eastAsia="MS Mincho"/>
          <w:sz w:val="22"/>
        </w:rPr>
        <w:tab/>
      </w:r>
      <w:r>
        <w:rPr>
          <w:rFonts w:eastAsia="MS Mincho"/>
          <w:sz w:val="22"/>
        </w:rPr>
        <w:t>On UE features for UE power saving enhancements</w:t>
      </w:r>
      <w:r>
        <w:rPr>
          <w:rFonts w:eastAsia="MS Mincho"/>
          <w:sz w:val="22"/>
        </w:rPr>
        <w:tab/>
      </w:r>
      <w:r>
        <w:rPr>
          <w:rFonts w:eastAsia="MS Mincho"/>
          <w:sz w:val="22"/>
        </w:rPr>
        <w:t>Nokia, Nokia Shanghai Bell</w:t>
      </w:r>
    </w:p>
    <w:p>
      <w:pPr>
        <w:spacing w:after="120" w:afterLines="50"/>
        <w:jc w:val="both"/>
        <w:rPr>
          <w:rFonts w:eastAsia="MS Mincho"/>
          <w:sz w:val="22"/>
        </w:rPr>
      </w:pPr>
      <w:r>
        <w:rPr>
          <w:rFonts w:hint="eastAsia" w:eastAsia="MS Mincho"/>
          <w:sz w:val="22"/>
        </w:rPr>
        <w:t>[</w:t>
      </w:r>
      <w:r>
        <w:rPr>
          <w:rFonts w:eastAsia="MS Mincho"/>
          <w:sz w:val="22"/>
        </w:rPr>
        <w:t>8</w:t>
      </w:r>
      <w:r>
        <w:rPr>
          <w:rFonts w:hint="eastAsia" w:eastAsia="MS Mincho"/>
          <w:sz w:val="22"/>
        </w:rPr>
        <w:t>]</w:t>
      </w:r>
      <w:r>
        <w:rPr>
          <w:rFonts w:eastAsia="MS Mincho"/>
          <w:sz w:val="22"/>
        </w:rPr>
        <w:tab/>
      </w:r>
      <w:r>
        <w:rPr>
          <w:rFonts w:eastAsia="MS Mincho"/>
          <w:sz w:val="22"/>
        </w:rPr>
        <w:t>R1-2201507</w:t>
      </w:r>
      <w:r>
        <w:rPr>
          <w:rFonts w:eastAsia="MS Mincho"/>
          <w:sz w:val="22"/>
        </w:rPr>
        <w:tab/>
      </w:r>
      <w:r>
        <w:rPr>
          <w:rFonts w:eastAsia="MS Mincho"/>
          <w:sz w:val="22"/>
        </w:rPr>
        <w:t>Discussion on Rel-17 UE features for UE power saving</w:t>
      </w:r>
      <w:r>
        <w:rPr>
          <w:rFonts w:eastAsia="MS Mincho"/>
          <w:sz w:val="22"/>
        </w:rPr>
        <w:tab/>
      </w:r>
      <w:r>
        <w:rPr>
          <w:rFonts w:eastAsia="MS Mincho"/>
          <w:sz w:val="22"/>
        </w:rPr>
        <w:t>NTT DOCOMO, INC.</w:t>
      </w:r>
    </w:p>
    <w:p>
      <w:pPr>
        <w:spacing w:after="120" w:afterLines="50"/>
        <w:jc w:val="both"/>
        <w:rPr>
          <w:rFonts w:eastAsia="MS Mincho"/>
          <w:sz w:val="22"/>
        </w:rPr>
      </w:pPr>
      <w:r>
        <w:rPr>
          <w:rFonts w:hint="eastAsia" w:eastAsia="MS Mincho"/>
          <w:sz w:val="22"/>
        </w:rPr>
        <w:t>[</w:t>
      </w:r>
      <w:r>
        <w:rPr>
          <w:rFonts w:eastAsia="MS Mincho"/>
          <w:sz w:val="22"/>
        </w:rPr>
        <w:t>9</w:t>
      </w:r>
      <w:r>
        <w:rPr>
          <w:rFonts w:hint="eastAsia" w:eastAsia="MS Mincho"/>
          <w:sz w:val="22"/>
        </w:rPr>
        <w:t>]</w:t>
      </w:r>
      <w:r>
        <w:rPr>
          <w:rFonts w:eastAsia="MS Mincho"/>
          <w:sz w:val="22"/>
        </w:rPr>
        <w:tab/>
      </w:r>
      <w:r>
        <w:rPr>
          <w:rFonts w:eastAsia="MS Mincho"/>
          <w:sz w:val="22"/>
        </w:rPr>
        <w:t>R1-2201732</w:t>
      </w:r>
      <w:r>
        <w:rPr>
          <w:rFonts w:eastAsia="MS Mincho"/>
          <w:sz w:val="22"/>
        </w:rPr>
        <w:tab/>
      </w:r>
      <w:r>
        <w:rPr>
          <w:rFonts w:eastAsia="MS Mincho"/>
          <w:sz w:val="22"/>
        </w:rPr>
        <w:t>Discussion on UE features related to UE Power Saving</w:t>
      </w:r>
      <w:r>
        <w:rPr>
          <w:rFonts w:eastAsia="MS Mincho"/>
          <w:sz w:val="22"/>
        </w:rPr>
        <w:tab/>
      </w:r>
      <w:r>
        <w:rPr>
          <w:rFonts w:eastAsia="MS Mincho"/>
          <w:sz w:val="22"/>
        </w:rPr>
        <w:t>Intel Corporation</w:t>
      </w:r>
    </w:p>
    <w:p>
      <w:pPr>
        <w:spacing w:after="120" w:afterLines="50"/>
        <w:jc w:val="both"/>
        <w:rPr>
          <w:rFonts w:eastAsia="MS Mincho"/>
          <w:sz w:val="22"/>
        </w:rPr>
      </w:pPr>
      <w:r>
        <w:rPr>
          <w:rFonts w:hint="eastAsia" w:eastAsia="MS Mincho"/>
          <w:sz w:val="22"/>
        </w:rPr>
        <w:t>[1</w:t>
      </w:r>
      <w:r>
        <w:rPr>
          <w:rFonts w:eastAsia="MS Mincho"/>
          <w:sz w:val="22"/>
        </w:rPr>
        <w:t>0</w:t>
      </w:r>
      <w:r>
        <w:rPr>
          <w:rFonts w:hint="eastAsia" w:eastAsia="MS Mincho"/>
          <w:sz w:val="22"/>
        </w:rPr>
        <w:t>]</w:t>
      </w:r>
      <w:r>
        <w:rPr>
          <w:rFonts w:eastAsia="MS Mincho"/>
          <w:sz w:val="22"/>
        </w:rPr>
        <w:tab/>
      </w:r>
      <w:r>
        <w:rPr>
          <w:rFonts w:eastAsia="MS Mincho"/>
          <w:sz w:val="22"/>
        </w:rPr>
        <w:t>R1-2201797</w:t>
      </w:r>
      <w:r>
        <w:rPr>
          <w:rFonts w:eastAsia="MS Mincho"/>
          <w:sz w:val="22"/>
        </w:rPr>
        <w:tab/>
      </w:r>
      <w:r>
        <w:rPr>
          <w:rFonts w:eastAsia="MS Mincho"/>
          <w:sz w:val="22"/>
        </w:rPr>
        <w:t>Views on UE features for Rel-17 UE power saving</w:t>
      </w:r>
      <w:r>
        <w:rPr>
          <w:rFonts w:eastAsia="MS Mincho"/>
          <w:sz w:val="22"/>
        </w:rPr>
        <w:tab/>
      </w:r>
      <w:r>
        <w:rPr>
          <w:rFonts w:eastAsia="MS Mincho"/>
          <w:sz w:val="22"/>
        </w:rPr>
        <w:t>Apple</w:t>
      </w:r>
    </w:p>
    <w:p>
      <w:pPr>
        <w:spacing w:after="120" w:afterLines="50"/>
        <w:jc w:val="both"/>
        <w:rPr>
          <w:rFonts w:eastAsia="MS Mincho"/>
          <w:sz w:val="22"/>
        </w:rPr>
      </w:pPr>
      <w:r>
        <w:rPr>
          <w:rFonts w:hint="eastAsia" w:eastAsia="MS Mincho"/>
          <w:sz w:val="22"/>
        </w:rPr>
        <w:t>[1</w:t>
      </w:r>
      <w:r>
        <w:rPr>
          <w:rFonts w:eastAsia="MS Mincho"/>
          <w:sz w:val="22"/>
        </w:rPr>
        <w:t>1</w:t>
      </w:r>
      <w:r>
        <w:rPr>
          <w:rFonts w:hint="eastAsia" w:eastAsia="MS Mincho"/>
          <w:sz w:val="22"/>
        </w:rPr>
        <w:t>]</w:t>
      </w:r>
      <w:r>
        <w:rPr>
          <w:rFonts w:eastAsia="MS Mincho"/>
          <w:sz w:val="22"/>
        </w:rPr>
        <w:tab/>
      </w:r>
      <w:r>
        <w:rPr>
          <w:rFonts w:eastAsia="MS Mincho"/>
          <w:sz w:val="22"/>
        </w:rPr>
        <w:t>R1-2201885</w:t>
      </w:r>
      <w:r>
        <w:rPr>
          <w:rFonts w:eastAsia="MS Mincho"/>
          <w:sz w:val="22"/>
        </w:rPr>
        <w:tab/>
      </w:r>
      <w:r>
        <w:rPr>
          <w:rFonts w:eastAsia="MS Mincho"/>
          <w:sz w:val="22"/>
        </w:rPr>
        <w:t>Discussion on UE features for UE power saving enhancements</w:t>
      </w:r>
      <w:r>
        <w:rPr>
          <w:rFonts w:eastAsia="MS Mincho"/>
          <w:sz w:val="22"/>
        </w:rPr>
        <w:tab/>
      </w:r>
      <w:r>
        <w:rPr>
          <w:rFonts w:eastAsia="MS Mincho"/>
          <w:sz w:val="22"/>
        </w:rPr>
        <w:t>CMCC</w:t>
      </w:r>
    </w:p>
    <w:p>
      <w:pPr>
        <w:spacing w:after="120" w:afterLines="50"/>
        <w:jc w:val="both"/>
        <w:rPr>
          <w:rFonts w:eastAsia="MS Mincho"/>
          <w:sz w:val="22"/>
        </w:rPr>
      </w:pPr>
      <w:r>
        <w:rPr>
          <w:rFonts w:hint="eastAsia" w:eastAsia="MS Mincho"/>
          <w:sz w:val="22"/>
        </w:rPr>
        <w:t>[1</w:t>
      </w:r>
      <w:r>
        <w:rPr>
          <w:rFonts w:eastAsia="MS Mincho"/>
          <w:sz w:val="22"/>
        </w:rPr>
        <w:t>2</w:t>
      </w:r>
      <w:r>
        <w:rPr>
          <w:rFonts w:hint="eastAsia" w:eastAsia="MS Mincho"/>
          <w:sz w:val="22"/>
        </w:rPr>
        <w:t>]</w:t>
      </w:r>
      <w:r>
        <w:rPr>
          <w:rFonts w:eastAsia="MS Mincho"/>
          <w:sz w:val="22"/>
        </w:rPr>
        <w:tab/>
      </w:r>
      <w:r>
        <w:rPr>
          <w:rFonts w:eastAsia="MS Mincho"/>
          <w:sz w:val="22"/>
        </w:rPr>
        <w:t>R1-2202044</w:t>
      </w:r>
      <w:r>
        <w:rPr>
          <w:rFonts w:eastAsia="MS Mincho"/>
          <w:sz w:val="22"/>
        </w:rPr>
        <w:tab/>
      </w:r>
      <w:r>
        <w:rPr>
          <w:rFonts w:eastAsia="MS Mincho"/>
          <w:sz w:val="22"/>
        </w:rPr>
        <w:t>UE features for UE power saving enhancements</w:t>
      </w:r>
      <w:r>
        <w:rPr>
          <w:rFonts w:eastAsia="MS Mincho"/>
          <w:sz w:val="22"/>
        </w:rPr>
        <w:tab/>
      </w:r>
      <w:r>
        <w:rPr>
          <w:rFonts w:eastAsia="MS Mincho"/>
          <w:sz w:val="22"/>
        </w:rPr>
        <w:t>Samsung</w:t>
      </w:r>
    </w:p>
    <w:p>
      <w:pPr>
        <w:spacing w:after="120" w:afterLines="50"/>
        <w:jc w:val="both"/>
        <w:rPr>
          <w:rFonts w:eastAsia="MS Mincho"/>
          <w:sz w:val="22"/>
        </w:rPr>
      </w:pPr>
      <w:r>
        <w:rPr>
          <w:rFonts w:hint="eastAsia" w:eastAsia="MS Mincho"/>
          <w:sz w:val="22"/>
        </w:rPr>
        <w:t>[1</w:t>
      </w:r>
      <w:r>
        <w:rPr>
          <w:rFonts w:eastAsia="MS Mincho"/>
          <w:sz w:val="22"/>
        </w:rPr>
        <w:t>3</w:t>
      </w:r>
      <w:r>
        <w:rPr>
          <w:rFonts w:hint="eastAsia" w:eastAsia="MS Mincho"/>
          <w:sz w:val="22"/>
        </w:rPr>
        <w:t>]</w:t>
      </w:r>
      <w:r>
        <w:rPr>
          <w:rFonts w:eastAsia="MS Mincho"/>
          <w:sz w:val="22"/>
        </w:rPr>
        <w:tab/>
      </w:r>
      <w:r>
        <w:rPr>
          <w:rFonts w:eastAsia="MS Mincho"/>
          <w:sz w:val="22"/>
        </w:rPr>
        <w:t>R1-2202053</w:t>
      </w:r>
      <w:r>
        <w:rPr>
          <w:rFonts w:eastAsia="MS Mincho"/>
          <w:sz w:val="22"/>
        </w:rPr>
        <w:tab/>
      </w:r>
      <w:r>
        <w:rPr>
          <w:rFonts w:eastAsia="MS Mincho"/>
          <w:sz w:val="22"/>
        </w:rPr>
        <w:t>On UE features for UE power saving enhancements</w:t>
      </w:r>
      <w:r>
        <w:rPr>
          <w:rFonts w:eastAsia="MS Mincho"/>
          <w:sz w:val="22"/>
        </w:rPr>
        <w:tab/>
      </w:r>
      <w:r>
        <w:rPr>
          <w:rFonts w:eastAsia="MS Mincho"/>
          <w:sz w:val="22"/>
        </w:rPr>
        <w:t>MediaTek Inc.</w:t>
      </w:r>
    </w:p>
    <w:p>
      <w:pPr>
        <w:spacing w:after="120" w:afterLines="50"/>
        <w:jc w:val="both"/>
        <w:rPr>
          <w:rFonts w:eastAsia="MS Mincho"/>
          <w:sz w:val="22"/>
        </w:rPr>
      </w:pPr>
      <w:r>
        <w:rPr>
          <w:rFonts w:hint="eastAsia" w:eastAsia="MS Mincho"/>
          <w:sz w:val="22"/>
        </w:rPr>
        <w:t>[1</w:t>
      </w:r>
      <w:r>
        <w:rPr>
          <w:rFonts w:eastAsia="MS Mincho"/>
          <w:sz w:val="22"/>
        </w:rPr>
        <w:t>4</w:t>
      </w:r>
      <w:r>
        <w:rPr>
          <w:rFonts w:hint="eastAsia" w:eastAsia="MS Mincho"/>
          <w:sz w:val="22"/>
        </w:rPr>
        <w:t>]</w:t>
      </w:r>
      <w:r>
        <w:rPr>
          <w:rFonts w:eastAsia="MS Mincho"/>
          <w:sz w:val="22"/>
        </w:rPr>
        <w:tab/>
      </w:r>
      <w:r>
        <w:rPr>
          <w:rFonts w:eastAsia="MS Mincho"/>
          <w:sz w:val="22"/>
        </w:rPr>
        <w:t>R1-2202171</w:t>
      </w:r>
      <w:r>
        <w:rPr>
          <w:rFonts w:eastAsia="MS Mincho"/>
          <w:sz w:val="22"/>
        </w:rPr>
        <w:tab/>
      </w:r>
      <w:r>
        <w:rPr>
          <w:rFonts w:eastAsia="MS Mincho"/>
          <w:sz w:val="22"/>
        </w:rPr>
        <w:t>UE features for UE power saving enhancements</w:t>
      </w:r>
      <w:r>
        <w:rPr>
          <w:rFonts w:eastAsia="MS Mincho"/>
          <w:sz w:val="22"/>
        </w:rPr>
        <w:tab/>
      </w:r>
      <w:r>
        <w:rPr>
          <w:rFonts w:eastAsia="MS Mincho"/>
          <w:sz w:val="22"/>
        </w:rPr>
        <w:t>Qualcomm Incorporated</w:t>
      </w:r>
    </w:p>
    <w:p>
      <w:pPr>
        <w:spacing w:after="120" w:afterLines="50"/>
        <w:jc w:val="both"/>
        <w:rPr>
          <w:rFonts w:eastAsia="MS Mincho"/>
          <w:sz w:val="22"/>
        </w:rPr>
      </w:pPr>
      <w:r>
        <w:rPr>
          <w:rFonts w:hint="eastAsia" w:eastAsia="MS Mincho"/>
          <w:sz w:val="22"/>
        </w:rPr>
        <w:t>[1</w:t>
      </w:r>
      <w:r>
        <w:rPr>
          <w:rFonts w:eastAsia="MS Mincho"/>
          <w:sz w:val="22"/>
        </w:rPr>
        <w:t>5</w:t>
      </w:r>
      <w:r>
        <w:rPr>
          <w:rFonts w:hint="eastAsia" w:eastAsia="MS Mincho"/>
          <w:sz w:val="22"/>
        </w:rPr>
        <w:t>]</w:t>
      </w:r>
      <w:r>
        <w:rPr>
          <w:rFonts w:eastAsia="MS Mincho"/>
          <w:sz w:val="22"/>
        </w:rPr>
        <w:tab/>
      </w:r>
      <w:r>
        <w:rPr>
          <w:rFonts w:eastAsia="MS Mincho"/>
          <w:sz w:val="22"/>
        </w:rPr>
        <w:t>R1-2202224</w:t>
      </w:r>
      <w:r>
        <w:rPr>
          <w:rFonts w:eastAsia="MS Mincho"/>
          <w:sz w:val="22"/>
        </w:rPr>
        <w:tab/>
      </w:r>
      <w:r>
        <w:rPr>
          <w:rFonts w:eastAsia="MS Mincho"/>
          <w:sz w:val="22"/>
        </w:rPr>
        <w:t>UE features for UEPS</w:t>
      </w:r>
      <w:r>
        <w:rPr>
          <w:rFonts w:eastAsia="MS Mincho"/>
          <w:sz w:val="22"/>
        </w:rPr>
        <w:tab/>
      </w:r>
      <w:r>
        <w:rPr>
          <w:rFonts w:eastAsia="MS Mincho"/>
          <w:sz w:val="22"/>
        </w:rPr>
        <w:t>Ericsson</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Yu Mincho">
    <w:altName w:val="Yu Gothic UI"/>
    <w:panose1 w:val="000000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4"/>
        <w:rFonts w:eastAsia="MS Gothic"/>
      </w:rPr>
      <w:t xml:space="preserve">- </w:t>
    </w:r>
    <w:r>
      <w:rPr>
        <w:rStyle w:val="44"/>
        <w:rFonts w:eastAsia="MS Gothic"/>
      </w:rPr>
      <w:fldChar w:fldCharType="begin"/>
    </w:r>
    <w:r>
      <w:rPr>
        <w:rStyle w:val="44"/>
        <w:rFonts w:eastAsia="MS Gothic"/>
      </w:rPr>
      <w:instrText xml:space="preserve"> PAGE </w:instrText>
    </w:r>
    <w:r>
      <w:rPr>
        <w:rStyle w:val="44"/>
        <w:rFonts w:eastAsia="MS Gothic"/>
      </w:rPr>
      <w:fldChar w:fldCharType="separate"/>
    </w:r>
    <w:r>
      <w:rPr>
        <w:rStyle w:val="44"/>
        <w:rFonts w:eastAsia="MS Gothic"/>
      </w:rPr>
      <w:t>9</w:t>
    </w:r>
    <w:r>
      <w:rPr>
        <w:rStyle w:val="44"/>
        <w:rFonts w:eastAsia="MS Gothic"/>
      </w:rPr>
      <w:fldChar w:fldCharType="end"/>
    </w:r>
    <w:r>
      <w:rPr>
        <w:rStyle w:val="44"/>
        <w:rFonts w:eastAsia="MS Gothic"/>
      </w:rPr>
      <w:t>/</w:t>
    </w:r>
    <w:r>
      <w:rPr>
        <w:rStyle w:val="44"/>
        <w:rFonts w:eastAsia="MS Gothic"/>
      </w:rPr>
      <w:fldChar w:fldCharType="begin"/>
    </w:r>
    <w:r>
      <w:rPr>
        <w:rStyle w:val="44"/>
        <w:rFonts w:eastAsia="MS Gothic"/>
      </w:rPr>
      <w:instrText xml:space="preserve"> NUMPAGES </w:instrText>
    </w:r>
    <w:r>
      <w:rPr>
        <w:rStyle w:val="44"/>
        <w:rFonts w:eastAsia="MS Gothic"/>
      </w:rPr>
      <w:fldChar w:fldCharType="separate"/>
    </w:r>
    <w:r>
      <w:rPr>
        <w:rStyle w:val="44"/>
        <w:rFonts w:eastAsia="MS Gothic"/>
      </w:rPr>
      <w:t>25</w:t>
    </w:r>
    <w:r>
      <w:rPr>
        <w:rStyle w:val="44"/>
        <w:rFonts w:eastAsia="MS Gothic"/>
      </w:rPr>
      <w:fldChar w:fldCharType="end"/>
    </w:r>
    <w:r>
      <w:rPr>
        <w:rStyle w:val="44"/>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155"/>
      <w:lvlText w:val="Proposal %1:"/>
      <w:lvlJc w:val="left"/>
      <w:pPr>
        <w:tabs>
          <w:tab w:val="left" w:pos="0"/>
        </w:tabs>
        <w:ind w:left="0" w:firstLine="0"/>
      </w:pPr>
      <w:rPr>
        <w:rFonts w:hint="default" w:ascii="Times New Roman" w:hAnsi="Times New Roman" w:eastAsia="宋体" w:cs="Times New Roman"/>
        <w:b/>
        <w:bCs/>
        <w:i w:val="0"/>
        <w:iCs w:val="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5D97699"/>
    <w:multiLevelType w:val="multilevel"/>
    <w:tmpl w:val="05D9769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4302C14"/>
    <w:multiLevelType w:val="multilevel"/>
    <w:tmpl w:val="14302C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58622D"/>
    <w:multiLevelType w:val="multilevel"/>
    <w:tmpl w:val="215862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D21819"/>
    <w:multiLevelType w:val="multilevel"/>
    <w:tmpl w:val="22D21819"/>
    <w:lvl w:ilvl="0" w:tentative="0">
      <w:start w:val="1"/>
      <w:numFmt w:val="bullet"/>
      <w:pStyle w:val="13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8433E76"/>
    <w:multiLevelType w:val="multilevel"/>
    <w:tmpl w:val="28433E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954320E"/>
    <w:multiLevelType w:val="multilevel"/>
    <w:tmpl w:val="295432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D92078C"/>
    <w:multiLevelType w:val="multilevel"/>
    <w:tmpl w:val="2D92078C"/>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0E6196A"/>
    <w:multiLevelType w:val="multilevel"/>
    <w:tmpl w:val="30E619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541149"/>
    <w:multiLevelType w:val="multilevel"/>
    <w:tmpl w:val="31541149"/>
    <w:lvl w:ilvl="0" w:tentative="0">
      <w:start w:val="1"/>
      <w:numFmt w:val="bullet"/>
      <w:pStyle w:val="15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34D5045A"/>
    <w:multiLevelType w:val="singleLevel"/>
    <w:tmpl w:val="34D5045A"/>
    <w:lvl w:ilvl="0" w:tentative="0">
      <w:start w:val="1"/>
      <w:numFmt w:val="bullet"/>
      <w:pStyle w:val="62"/>
      <w:lvlText w:val=""/>
      <w:lvlJc w:val="left"/>
      <w:pPr>
        <w:tabs>
          <w:tab w:val="left" w:pos="360"/>
        </w:tabs>
        <w:ind w:left="340" w:hanging="340"/>
      </w:pPr>
      <w:rPr>
        <w:rFonts w:hint="default" w:ascii="Symbol" w:hAnsi="Symbol" w:eastAsia="Times New Roman"/>
        <w:color w:val="auto"/>
      </w:rPr>
    </w:lvl>
  </w:abstractNum>
  <w:abstractNum w:abstractNumId="12">
    <w:nsid w:val="3A877D64"/>
    <w:multiLevelType w:val="singleLevel"/>
    <w:tmpl w:val="3A877D64"/>
    <w:lvl w:ilvl="0" w:tentative="0">
      <w:start w:val="1"/>
      <w:numFmt w:val="decimal"/>
      <w:pStyle w:val="160"/>
      <w:lvlText w:val="[%1]"/>
      <w:lvlJc w:val="left"/>
      <w:pPr>
        <w:tabs>
          <w:tab w:val="left" w:pos="360"/>
        </w:tabs>
        <w:ind w:left="360" w:hanging="360"/>
      </w:pPr>
    </w:lvl>
  </w:abstractNum>
  <w:abstractNum w:abstractNumId="13">
    <w:nsid w:val="3AA46647"/>
    <w:multiLevelType w:val="multilevel"/>
    <w:tmpl w:val="3AA46647"/>
    <w:lvl w:ilvl="0" w:tentative="0">
      <w:start w:val="2"/>
      <w:numFmt w:val="decimal"/>
      <w:pStyle w:val="13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C235613"/>
    <w:multiLevelType w:val="multilevel"/>
    <w:tmpl w:val="3C235613"/>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0DE34BC"/>
    <w:multiLevelType w:val="singleLevel"/>
    <w:tmpl w:val="40DE34BC"/>
    <w:lvl w:ilvl="0" w:tentative="0">
      <w:start w:val="1"/>
      <w:numFmt w:val="decimal"/>
      <w:pStyle w:val="145"/>
      <w:lvlText w:val="%1."/>
      <w:lvlJc w:val="left"/>
      <w:pPr>
        <w:tabs>
          <w:tab w:val="left" w:pos="360"/>
        </w:tabs>
        <w:ind w:left="360" w:hanging="360"/>
      </w:pPr>
    </w:lvl>
  </w:abstractNum>
  <w:abstractNum w:abstractNumId="16">
    <w:nsid w:val="43097393"/>
    <w:multiLevelType w:val="multilevel"/>
    <w:tmpl w:val="43097393"/>
    <w:lvl w:ilvl="0" w:tentative="0">
      <w:start w:val="1"/>
      <w:numFmt w:val="decimal"/>
      <w:lvlText w:val="%1)"/>
      <w:lvlJc w:val="left"/>
      <w:pPr>
        <w:ind w:left="458" w:hanging="45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8D84CDD"/>
    <w:multiLevelType w:val="multilevel"/>
    <w:tmpl w:val="48D84C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C1E4D7F"/>
    <w:multiLevelType w:val="multilevel"/>
    <w:tmpl w:val="4C1E4D7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00E62DD"/>
    <w:multiLevelType w:val="multilevel"/>
    <w:tmpl w:val="500E62DD"/>
    <w:lvl w:ilvl="0" w:tentative="0">
      <w:start w:val="26"/>
      <w:numFmt w:val="bullet"/>
      <w:lvlText w:val="・"/>
      <w:lvlJc w:val="left"/>
      <w:pPr>
        <w:ind w:left="420" w:hanging="360"/>
      </w:pPr>
      <w:rPr>
        <w:rFonts w:hint="eastAsia" w:ascii="MS Mincho" w:hAnsi="MS Mincho" w:eastAsia="MS Mincho" w:cs="Times New Roman"/>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21">
    <w:nsid w:val="50CA146D"/>
    <w:multiLevelType w:val="multilevel"/>
    <w:tmpl w:val="50CA14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101505E"/>
    <w:multiLevelType w:val="multilevel"/>
    <w:tmpl w:val="5101505E"/>
    <w:lvl w:ilvl="0" w:tentative="0">
      <w:start w:val="1"/>
      <w:numFmt w:val="decimal"/>
      <w:pStyle w:val="1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1F1405A"/>
    <w:multiLevelType w:val="multilevel"/>
    <w:tmpl w:val="51F140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2CA544A"/>
    <w:multiLevelType w:val="singleLevel"/>
    <w:tmpl w:val="52CA544A"/>
    <w:lvl w:ilvl="0" w:tentative="0">
      <w:start w:val="1"/>
      <w:numFmt w:val="decimal"/>
      <w:pStyle w:val="15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5">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6">
    <w:nsid w:val="5F7430C8"/>
    <w:multiLevelType w:val="multilevel"/>
    <w:tmpl w:val="5F7430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3487E1B"/>
    <w:multiLevelType w:val="multilevel"/>
    <w:tmpl w:val="63487E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AE27F1"/>
    <w:multiLevelType w:val="singleLevel"/>
    <w:tmpl w:val="64AE27F1"/>
    <w:lvl w:ilvl="0" w:tentative="0">
      <w:start w:val="1"/>
      <w:numFmt w:val="bullet"/>
      <w:pStyle w:val="67"/>
      <w:lvlText w:val=""/>
      <w:lvlJc w:val="left"/>
      <w:pPr>
        <w:tabs>
          <w:tab w:val="left" w:pos="992"/>
        </w:tabs>
        <w:ind w:left="992" w:hanging="425"/>
      </w:pPr>
      <w:rPr>
        <w:rFonts w:hint="default" w:ascii="Symbol" w:hAnsi="Symbol" w:eastAsia="Times New Roman"/>
      </w:rPr>
    </w:lvl>
  </w:abstractNum>
  <w:abstractNum w:abstractNumId="29">
    <w:nsid w:val="654C5D5C"/>
    <w:multiLevelType w:val="multilevel"/>
    <w:tmpl w:val="654C5D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721343D"/>
    <w:multiLevelType w:val="multilevel"/>
    <w:tmpl w:val="672134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6EBC6C2E"/>
    <w:multiLevelType w:val="multilevel"/>
    <w:tmpl w:val="6EBC6C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2591A56"/>
    <w:multiLevelType w:val="multilevel"/>
    <w:tmpl w:val="72591A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6C11893"/>
    <w:multiLevelType w:val="multilevel"/>
    <w:tmpl w:val="76C118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76701A2"/>
    <w:multiLevelType w:val="multilevel"/>
    <w:tmpl w:val="776701A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BC330F5"/>
    <w:multiLevelType w:val="multilevel"/>
    <w:tmpl w:val="7BC330F5"/>
    <w:lvl w:ilvl="0" w:tentative="0">
      <w:start w:val="1"/>
      <w:numFmt w:val="bullet"/>
      <w:pStyle w:val="7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1"/>
  </w:num>
  <w:num w:numId="3">
    <w:abstractNumId w:val="28"/>
  </w:num>
  <w:num w:numId="4">
    <w:abstractNumId w:val="37"/>
  </w:num>
  <w:num w:numId="5">
    <w:abstractNumId w:val="5"/>
  </w:num>
  <w:num w:numId="6">
    <w:abstractNumId w:val="13"/>
  </w:num>
  <w:num w:numId="7">
    <w:abstractNumId w:val="22"/>
  </w:num>
  <w:num w:numId="8">
    <w:abstractNumId w:val="15"/>
  </w:num>
  <w:num w:numId="9">
    <w:abstractNumId w:val="10"/>
  </w:num>
  <w:num w:numId="10">
    <w:abstractNumId w:val="0"/>
  </w:num>
  <w:num w:numId="11">
    <w:abstractNumId w:val="33"/>
  </w:num>
  <w:num w:numId="12">
    <w:abstractNumId w:val="24"/>
  </w:num>
  <w:num w:numId="13">
    <w:abstractNumId w:val="12"/>
    <w:lvlOverride w:ilvl="0">
      <w:startOverride w:val="1"/>
    </w:lvlOverride>
  </w:num>
  <w:num w:numId="14">
    <w:abstractNumId w:val="25"/>
  </w:num>
  <w:num w:numId="15">
    <w:abstractNumId w:val="17"/>
  </w:num>
  <w:num w:numId="16">
    <w:abstractNumId w:val="19"/>
  </w:num>
  <w:num w:numId="17">
    <w:abstractNumId w:val="8"/>
  </w:num>
  <w:num w:numId="18">
    <w:abstractNumId w:val="27"/>
  </w:num>
  <w:num w:numId="19">
    <w:abstractNumId w:val="32"/>
  </w:num>
  <w:num w:numId="20">
    <w:abstractNumId w:val="18"/>
  </w:num>
  <w:num w:numId="21">
    <w:abstractNumId w:val="14"/>
  </w:num>
  <w:num w:numId="22">
    <w:abstractNumId w:val="31"/>
  </w:num>
  <w:num w:numId="23">
    <w:abstractNumId w:val="21"/>
  </w:num>
  <w:num w:numId="24">
    <w:abstractNumId w:val="3"/>
  </w:num>
  <w:num w:numId="25">
    <w:abstractNumId w:val="9"/>
  </w:num>
  <w:num w:numId="26">
    <w:abstractNumId w:val="16"/>
  </w:num>
  <w:num w:numId="27">
    <w:abstractNumId w:val="26"/>
  </w:num>
  <w:num w:numId="28">
    <w:abstractNumId w:val="34"/>
  </w:num>
  <w:num w:numId="29">
    <w:abstractNumId w:val="23"/>
  </w:num>
  <w:num w:numId="30">
    <w:abstractNumId w:val="30"/>
  </w:num>
  <w:num w:numId="31">
    <w:abstractNumId w:val="1"/>
  </w:num>
  <w:num w:numId="32">
    <w:abstractNumId w:val="35"/>
  </w:num>
  <w:num w:numId="33">
    <w:abstractNumId w:val="29"/>
  </w:num>
  <w:num w:numId="34">
    <w:abstractNumId w:val="4"/>
  </w:num>
  <w:num w:numId="35">
    <w:abstractNumId w:val="7"/>
  </w:num>
  <w:num w:numId="36">
    <w:abstractNumId w:val="36"/>
  </w:num>
  <w:num w:numId="37">
    <w:abstractNumId w:val="6"/>
  </w:num>
  <w:num w:numId="3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0"/>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439E5699"/>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3"/>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6"/>
    <w:qFormat/>
    <w:uiPriority w:val="0"/>
    <w:pPr>
      <w:keepNext/>
      <w:spacing w:line="480" w:lineRule="auto"/>
      <w:outlineLvl w:val="1"/>
    </w:pPr>
    <w:rPr>
      <w:rFonts w:ascii="Arial" w:hAnsi="Arial"/>
    </w:rPr>
  </w:style>
  <w:style w:type="paragraph" w:styleId="4">
    <w:name w:val="heading 3"/>
    <w:basedOn w:val="1"/>
    <w:next w:val="1"/>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link w:val="158"/>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8"/>
    <w:qFormat/>
    <w:uiPriority w:val="0"/>
    <w:pPr>
      <w:jc w:val="center"/>
    </w:pPr>
    <w:rPr>
      <w:b/>
      <w:color w:val="FF0000"/>
      <w:szCs w:val="21"/>
      <w:lang w:val="en-US"/>
    </w:rPr>
  </w:style>
  <w:style w:type="paragraph" w:styleId="13">
    <w:name w:val="caption"/>
    <w:basedOn w:val="1"/>
    <w:next w:val="1"/>
    <w:qFormat/>
    <w:uiPriority w:val="99"/>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3"/>
    <w:qFormat/>
    <w:uiPriority w:val="99"/>
    <w:rPr>
      <w:sz w:val="20"/>
    </w:rPr>
  </w:style>
  <w:style w:type="paragraph" w:styleId="17">
    <w:name w:val="Body Text 3"/>
    <w:basedOn w:val="1"/>
    <w:qFormat/>
    <w:uiPriority w:val="0"/>
    <w:pPr>
      <w:jc w:val="both"/>
    </w:pPr>
  </w:style>
  <w:style w:type="paragraph" w:styleId="18">
    <w:name w:val="Closing"/>
    <w:basedOn w:val="1"/>
    <w:link w:val="99"/>
    <w:qFormat/>
    <w:uiPriority w:val="0"/>
    <w:pPr>
      <w:jc w:val="right"/>
    </w:pPr>
    <w:rPr>
      <w:b/>
      <w:color w:val="FF0000"/>
      <w:szCs w:val="21"/>
      <w:lang w:val="en-US"/>
    </w:rPr>
  </w:style>
  <w:style w:type="paragraph" w:styleId="19">
    <w:name w:val="Body Text"/>
    <w:basedOn w:val="1"/>
    <w:link w:val="15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50"/>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52"/>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7"/>
    <w:qFormat/>
    <w:uiPriority w:val="0"/>
    <w:rPr>
      <w:b/>
      <w:sz w:val="24"/>
    </w:rPr>
  </w:style>
  <w:style w:type="table" w:styleId="41">
    <w:name w:val="Table Grid"/>
    <w:basedOn w:val="40"/>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bCs/>
    </w:rPr>
  </w:style>
  <w:style w:type="character" w:styleId="44">
    <w:name w:val="page number"/>
    <w:qFormat/>
    <w:uiPriority w:val="0"/>
    <w:rPr>
      <w:rFonts w:eastAsia="Times New Roman"/>
      <w:kern w:val="2"/>
      <w:sz w:val="21"/>
      <w:lang w:val="en-GB"/>
    </w:rPr>
  </w:style>
  <w:style w:type="character" w:styleId="45">
    <w:name w:val="FollowedHyperlink"/>
    <w:qFormat/>
    <w:uiPriority w:val="0"/>
    <w:rPr>
      <w:rFonts w:eastAsia="Times New Roman"/>
      <w:color w:val="800080"/>
      <w:kern w:val="2"/>
      <w:sz w:val="21"/>
      <w:u w:val="single"/>
      <w:lang w:val="en-GB"/>
    </w:rPr>
  </w:style>
  <w:style w:type="character" w:styleId="46">
    <w:name w:val="Emphasis"/>
    <w:qFormat/>
    <w:uiPriority w:val="20"/>
    <w:rPr>
      <w:i/>
      <w:iCs/>
    </w:rPr>
  </w:style>
  <w:style w:type="character" w:styleId="47">
    <w:name w:val="Hyperlink"/>
    <w:qFormat/>
    <w:uiPriority w:val="0"/>
    <w:rPr>
      <w:rFonts w:eastAsia="Times New Roman"/>
      <w:color w:val="0000FF"/>
      <w:kern w:val="2"/>
      <w:sz w:val="21"/>
      <w:u w:val="single"/>
      <w:lang w:val="en-GB"/>
    </w:rPr>
  </w:style>
  <w:style w:type="character" w:styleId="48">
    <w:name w:val="annotation reference"/>
    <w:qFormat/>
    <w:uiPriority w:val="99"/>
    <w:rPr>
      <w:rFonts w:eastAsia="Times New Roman"/>
      <w:kern w:val="2"/>
      <w:sz w:val="16"/>
      <w:lang w:val="en-GB"/>
    </w:rPr>
  </w:style>
  <w:style w:type="character" w:styleId="49">
    <w:name w:val="footnote reference"/>
    <w:semiHidden/>
    <w:qFormat/>
    <w:uiPriority w:val="0"/>
    <w:rPr>
      <w:rFonts w:eastAsia="Times New Roman"/>
      <w:b/>
      <w:kern w:val="2"/>
      <w:position w:val="6"/>
      <w:sz w:val="16"/>
      <w:lang w:val="en-GB"/>
    </w:rPr>
  </w:style>
  <w:style w:type="character" w:customStyle="1" w:styleId="50">
    <w:name w:val="Balloon Text Char"/>
    <w:link w:val="29"/>
    <w:qFormat/>
    <w:uiPriority w:val="0"/>
    <w:rPr>
      <w:rFonts w:ascii="Arial" w:hAnsi="Arial" w:eastAsia="MS Gothic"/>
      <w:sz w:val="18"/>
      <w:lang w:val="en-GB"/>
    </w:rPr>
  </w:style>
  <w:style w:type="paragraph" w:customStyle="1" w:styleId="51">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2">
    <w:name w:val="Header Char"/>
    <w:link w:val="31"/>
    <w:qFormat/>
    <w:locked/>
    <w:uiPriority w:val="0"/>
    <w:rPr>
      <w:rFonts w:ascii="Arial" w:hAnsi="Arial"/>
      <w:b/>
      <w:sz w:val="18"/>
      <w:lang w:val="en-GB"/>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4">
    <w:name w:val="ZGSM"/>
    <w:qFormat/>
    <w:uiPriority w:val="0"/>
  </w:style>
  <w:style w:type="paragraph" w:customStyle="1" w:styleId="55">
    <w:name w:val="TF"/>
    <w:basedOn w:val="56"/>
    <w:qFormat/>
    <w:uiPriority w:val="0"/>
    <w:pPr>
      <w:keepNext w:val="0"/>
      <w:spacing w:before="0" w:after="240"/>
    </w:pPr>
  </w:style>
  <w:style w:type="paragraph" w:customStyle="1" w:styleId="56">
    <w:name w:val="TH"/>
    <w:basedOn w:val="1"/>
    <w:link w:val="57"/>
    <w:qFormat/>
    <w:uiPriority w:val="0"/>
    <w:pPr>
      <w:keepNext/>
      <w:keepLines/>
      <w:spacing w:before="60" w:after="180"/>
      <w:jc w:val="center"/>
    </w:pPr>
    <w:rPr>
      <w:rFonts w:ascii="Arial" w:hAnsi="Arial"/>
      <w:b/>
    </w:rPr>
  </w:style>
  <w:style w:type="character" w:customStyle="1" w:styleId="57">
    <w:name w:val="TH Char"/>
    <w:link w:val="56"/>
    <w:qFormat/>
    <w:uiPriority w:val="0"/>
    <w:rPr>
      <w:rFonts w:ascii="Arial" w:hAnsi="Arial" w:eastAsia="MS Gothic"/>
      <w:b/>
      <w:sz w:val="24"/>
      <w:lang w:val="en-GB"/>
    </w:rPr>
  </w:style>
  <w:style w:type="paragraph" w:customStyle="1" w:styleId="58">
    <w:name w:val="B1"/>
    <w:basedOn w:val="23"/>
    <w:link w:val="59"/>
    <w:qFormat/>
    <w:uiPriority w:val="0"/>
  </w:style>
  <w:style w:type="character" w:customStyle="1" w:styleId="59">
    <w:name w:val="B1 Char"/>
    <w:link w:val="58"/>
    <w:qFormat/>
    <w:uiPriority w:val="0"/>
    <w:rPr>
      <w:rFonts w:ascii="Times New Roman" w:hAnsi="Times New Roman" w:eastAsia="MS Gothic"/>
      <w:sz w:val="24"/>
      <w:lang w:val="en-GB"/>
    </w:rPr>
  </w:style>
  <w:style w:type="paragraph" w:customStyle="1" w:styleId="60">
    <w:name w:val="EQ"/>
    <w:basedOn w:val="1"/>
    <w:next w:val="1"/>
    <w:qFormat/>
    <w:uiPriority w:val="0"/>
    <w:pPr>
      <w:keepLines/>
      <w:tabs>
        <w:tab w:val="center" w:pos="4536"/>
        <w:tab w:val="right" w:pos="9072"/>
      </w:tabs>
      <w:spacing w:after="180"/>
    </w:pPr>
  </w:style>
  <w:style w:type="paragraph" w:customStyle="1" w:styleId="61">
    <w:name w:val="lˆptext"/>
    <w:basedOn w:val="1"/>
    <w:qFormat/>
    <w:uiPriority w:val="0"/>
    <w:pPr>
      <w:spacing w:before="100" w:after="100"/>
      <w:ind w:left="860"/>
    </w:pPr>
    <w:rPr>
      <w:rFonts w:ascii="Times" w:hAnsi="Times"/>
    </w:rPr>
  </w:style>
  <w:style w:type="paragraph" w:customStyle="1" w:styleId="62">
    <w:name w:val="佐藤２"/>
    <w:basedOn w:val="1"/>
    <w:qFormat/>
    <w:uiPriority w:val="0"/>
    <w:pPr>
      <w:numPr>
        <w:ilvl w:val="0"/>
        <w:numId w:val="2"/>
      </w:numPr>
      <w:spacing w:after="180"/>
    </w:pPr>
  </w:style>
  <w:style w:type="paragraph" w:customStyle="1" w:styleId="63">
    <w:name w:val="List Bullet Last"/>
    <w:basedOn w:val="14"/>
    <w:next w:val="19"/>
    <w:qFormat/>
    <w:uiPriority w:val="0"/>
    <w:pPr>
      <w:tabs>
        <w:tab w:val="clear" w:pos="360"/>
      </w:tabs>
      <w:spacing w:after="240"/>
      <w:ind w:left="714" w:hanging="357"/>
    </w:pPr>
    <w:rPr>
      <w:rFonts w:ascii="Arial" w:hAnsi="Arial"/>
    </w:rPr>
  </w:style>
  <w:style w:type="paragraph" w:customStyle="1" w:styleId="64">
    <w:name w:val="Title Text"/>
    <w:basedOn w:val="1"/>
    <w:next w:val="1"/>
    <w:qFormat/>
    <w:uiPriority w:val="0"/>
    <w:pPr>
      <w:spacing w:after="220"/>
    </w:pPr>
    <w:rPr>
      <w:rFonts w:ascii="Arial" w:hAnsi="Arial"/>
      <w:b/>
      <w:sz w:val="22"/>
    </w:rPr>
  </w:style>
  <w:style w:type="paragraph" w:customStyle="1" w:styleId="65">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6">
    <w:name w:val="text"/>
    <w:basedOn w:val="1"/>
    <w:qFormat/>
    <w:uiPriority w:val="0"/>
    <w:pPr>
      <w:spacing w:after="240"/>
      <w:jc w:val="both"/>
    </w:pPr>
    <w:rPr>
      <w:lang w:val="en-US"/>
    </w:rPr>
  </w:style>
  <w:style w:type="paragraph" w:customStyle="1" w:styleId="67">
    <w:name w:val="text intend 1"/>
    <w:basedOn w:val="66"/>
    <w:qFormat/>
    <w:uiPriority w:val="0"/>
    <w:pPr>
      <w:numPr>
        <w:ilvl w:val="0"/>
        <w:numId w:val="3"/>
      </w:numPr>
      <w:spacing w:after="120"/>
    </w:pPr>
  </w:style>
  <w:style w:type="paragraph" w:customStyle="1" w:styleId="68">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9">
    <w:name w:val="B2"/>
    <w:basedOn w:val="22"/>
    <w:link w:val="138"/>
    <w:qFormat/>
    <w:uiPriority w:val="0"/>
    <w:pPr>
      <w:overflowPunct w:val="0"/>
      <w:autoSpaceDE w:val="0"/>
      <w:autoSpaceDN w:val="0"/>
      <w:adjustRightInd w:val="0"/>
      <w:textAlignment w:val="baseline"/>
    </w:pPr>
  </w:style>
  <w:style w:type="paragraph" w:customStyle="1" w:styleId="70">
    <w:name w:val="B3"/>
    <w:basedOn w:val="11"/>
    <w:link w:val="139"/>
    <w:qFormat/>
    <w:uiPriority w:val="0"/>
    <w:pPr>
      <w:overflowPunct w:val="0"/>
      <w:autoSpaceDE w:val="0"/>
      <w:autoSpaceDN w:val="0"/>
      <w:adjustRightInd w:val="0"/>
      <w:spacing w:after="180"/>
      <w:ind w:left="1135" w:leftChars="0" w:hanging="284" w:firstLineChars="0"/>
      <w:textAlignment w:val="baseline"/>
    </w:pPr>
  </w:style>
  <w:style w:type="paragraph" w:customStyle="1" w:styleId="71">
    <w:name w:val="Rec_CCITT_#"/>
    <w:basedOn w:val="1"/>
    <w:qFormat/>
    <w:uiPriority w:val="0"/>
    <w:pPr>
      <w:keepNext/>
      <w:keepLines/>
      <w:spacing w:after="180"/>
    </w:pPr>
    <w:rPr>
      <w:b/>
    </w:rPr>
  </w:style>
  <w:style w:type="paragraph" w:customStyle="1" w:styleId="72">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3">
    <w:name w:val="Comment Text Char"/>
    <w:basedOn w:val="42"/>
    <w:link w:val="16"/>
    <w:qFormat/>
    <w:uiPriority w:val="99"/>
    <w:rPr>
      <w:rFonts w:ascii="Times New Roman" w:hAnsi="Times New Roman" w:eastAsia="MS Gothic"/>
      <w:lang w:val="en-GB"/>
    </w:rPr>
  </w:style>
  <w:style w:type="paragraph" w:customStyle="1" w:styleId="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5">
    <w:name w:val="図表番号 (文字)"/>
    <w:qFormat/>
    <w:uiPriority w:val="99"/>
    <w:rPr>
      <w:rFonts w:eastAsia="MS Gothic"/>
      <w:b/>
      <w:kern w:val="2"/>
      <w:sz w:val="24"/>
      <w:lang w:val="en-GB"/>
    </w:rPr>
  </w:style>
  <w:style w:type="paragraph" w:customStyle="1" w:styleId="76">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7">
    <w:name w:val="Comment Subject Char"/>
    <w:basedOn w:val="73"/>
    <w:link w:val="39"/>
    <w:qFormat/>
    <w:uiPriority w:val="0"/>
    <w:rPr>
      <w:rFonts w:ascii="Times New Roman" w:hAnsi="Times New Roman" w:eastAsia="MS Gothic"/>
      <w:b/>
      <w:sz w:val="24"/>
      <w:lang w:val="en-GB"/>
    </w:rPr>
  </w:style>
  <w:style w:type="paragraph" w:customStyle="1" w:styleId="7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0">
    <w:name w:val="TAH"/>
    <w:basedOn w:val="81"/>
    <w:link w:val="83"/>
    <w:qFormat/>
    <w:uiPriority w:val="0"/>
    <w:rPr>
      <w:b/>
    </w:rPr>
  </w:style>
  <w:style w:type="paragraph" w:customStyle="1" w:styleId="81">
    <w:name w:val="TAC"/>
    <w:basedOn w:val="1"/>
    <w:link w:val="82"/>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2">
    <w:name w:val="TAC Char"/>
    <w:link w:val="81"/>
    <w:qFormat/>
    <w:uiPriority w:val="0"/>
    <w:rPr>
      <w:rFonts w:ascii="Arial" w:hAnsi="Arial" w:eastAsia="Times New Roman"/>
      <w:sz w:val="18"/>
      <w:lang w:val="en-GB"/>
    </w:rPr>
  </w:style>
  <w:style w:type="character" w:customStyle="1" w:styleId="83">
    <w:name w:val="TAH Car"/>
    <w:link w:val="80"/>
    <w:qFormat/>
    <w:uiPriority w:val="0"/>
    <w:rPr>
      <w:rFonts w:ascii="Arial" w:hAnsi="Arial" w:eastAsia="Times New Roman"/>
      <w:b/>
      <w:sz w:val="18"/>
      <w:lang w:val="en-GB"/>
    </w:rPr>
  </w:style>
  <w:style w:type="paragraph" w:customStyle="1" w:styleId="84">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6">
    <w:name w:val="表 (赤)  81"/>
    <w:basedOn w:val="1"/>
    <w:qFormat/>
    <w:uiPriority w:val="34"/>
    <w:pPr>
      <w:ind w:left="840" w:leftChars="400"/>
    </w:pPr>
    <w:rPr>
      <w:rFonts w:ascii="MS PGothic" w:hAnsi="MS PGothic" w:eastAsia="MS PGothic" w:cs="MS PGothic"/>
      <w:szCs w:val="24"/>
      <w:lang w:val="en-US"/>
    </w:rPr>
  </w:style>
  <w:style w:type="paragraph" w:customStyle="1" w:styleId="87">
    <w:name w:val="表 (赤)  71"/>
    <w:hidden/>
    <w:semiHidden/>
    <w:qFormat/>
    <w:uiPriority w:val="99"/>
    <w:rPr>
      <w:rFonts w:ascii="Times New Roman" w:hAnsi="Times New Roman" w:eastAsia="MS Gothic" w:cs="Times New Roman"/>
      <w:sz w:val="24"/>
      <w:lang w:val="en-GB" w:eastAsia="ja-JP" w:bidi="ar-SA"/>
    </w:rPr>
  </w:style>
  <w:style w:type="paragraph" w:customStyle="1" w:styleId="88">
    <w:name w:val="修订1"/>
    <w:hidden/>
    <w:semiHidden/>
    <w:qFormat/>
    <w:uiPriority w:val="99"/>
    <w:rPr>
      <w:rFonts w:ascii="Times New Roman" w:hAnsi="Times New Roman" w:eastAsia="MS Gothic" w:cs="Times New Roman"/>
      <w:sz w:val="24"/>
      <w:lang w:val="en-GB" w:eastAsia="ja-JP" w:bidi="ar-SA"/>
    </w:rPr>
  </w:style>
  <w:style w:type="paragraph" w:customStyle="1" w:styleId="89">
    <w:name w:val="Doc-title"/>
    <w:basedOn w:val="1"/>
    <w:next w:val="90"/>
    <w:link w:val="92"/>
    <w:qFormat/>
    <w:uiPriority w:val="0"/>
    <w:pPr>
      <w:ind w:left="1260" w:hanging="1260"/>
    </w:pPr>
    <w:rPr>
      <w:rFonts w:ascii="Arial" w:hAnsi="Arial" w:eastAsia="MS Mincho"/>
      <w:sz w:val="20"/>
      <w:szCs w:val="24"/>
      <w:lang w:eastAsia="en-GB"/>
    </w:rPr>
  </w:style>
  <w:style w:type="paragraph" w:customStyle="1" w:styleId="90">
    <w:name w:val="Doc-text2"/>
    <w:basedOn w:val="1"/>
    <w:link w:val="91"/>
    <w:qFormat/>
    <w:uiPriority w:val="0"/>
    <w:pPr>
      <w:tabs>
        <w:tab w:val="left" w:pos="1622"/>
      </w:tabs>
      <w:ind w:left="1622" w:hanging="363"/>
    </w:pPr>
    <w:rPr>
      <w:rFonts w:ascii="Arial" w:hAnsi="Arial" w:eastAsia="MS Mincho"/>
      <w:sz w:val="20"/>
      <w:szCs w:val="24"/>
      <w:lang w:eastAsia="en-GB"/>
    </w:rPr>
  </w:style>
  <w:style w:type="character" w:customStyle="1" w:styleId="91">
    <w:name w:val="Doc-text2 Char"/>
    <w:link w:val="90"/>
    <w:qFormat/>
    <w:uiPriority w:val="0"/>
    <w:rPr>
      <w:rFonts w:ascii="Arial" w:hAnsi="Arial"/>
      <w:szCs w:val="24"/>
      <w:lang w:val="en-GB" w:eastAsia="en-GB"/>
    </w:rPr>
  </w:style>
  <w:style w:type="character" w:customStyle="1" w:styleId="92">
    <w:name w:val="Doc-title Char"/>
    <w:link w:val="89"/>
    <w:qFormat/>
    <w:uiPriority w:val="0"/>
    <w:rPr>
      <w:rFonts w:ascii="Arial" w:hAnsi="Arial"/>
      <w:szCs w:val="24"/>
      <w:lang w:val="en-GB" w:eastAsia="en-GB"/>
    </w:rPr>
  </w:style>
  <w:style w:type="paragraph" w:styleId="93">
    <w:name w:val="List Paragraph"/>
    <w:basedOn w:val="1"/>
    <w:link w:val="94"/>
    <w:qFormat/>
    <w:uiPriority w:val="34"/>
    <w:pPr>
      <w:ind w:left="840" w:leftChars="400"/>
    </w:pPr>
  </w:style>
  <w:style w:type="character" w:customStyle="1" w:styleId="94">
    <w:name w:val="List Paragraph Char"/>
    <w:link w:val="93"/>
    <w:qFormat/>
    <w:locked/>
    <w:uiPriority w:val="34"/>
    <w:rPr>
      <w:rFonts w:ascii="Times New Roman" w:hAnsi="Times New Roman" w:eastAsia="MS Gothic"/>
      <w:sz w:val="24"/>
      <w:lang w:val="en-GB"/>
    </w:rPr>
  </w:style>
  <w:style w:type="paragraph" w:customStyle="1" w:styleId="95">
    <w:name w:val="TAR"/>
    <w:basedOn w:val="1"/>
    <w:qFormat/>
    <w:uiPriority w:val="0"/>
    <w:pPr>
      <w:keepNext/>
      <w:keepLines/>
      <w:jc w:val="right"/>
    </w:pPr>
    <w:rPr>
      <w:rFonts w:ascii="Arial" w:hAnsi="Arial" w:eastAsiaTheme="minorEastAsia"/>
      <w:sz w:val="18"/>
      <w:lang w:eastAsia="en-US"/>
    </w:rPr>
  </w:style>
  <w:style w:type="paragraph" w:customStyle="1" w:styleId="96">
    <w:name w:val="Comments"/>
    <w:basedOn w:val="1"/>
    <w:link w:val="97"/>
    <w:qFormat/>
    <w:uiPriority w:val="0"/>
    <w:pPr>
      <w:spacing w:before="40"/>
    </w:pPr>
    <w:rPr>
      <w:rFonts w:ascii="Arial" w:hAnsi="Arial" w:eastAsia="MS Mincho"/>
      <w:i/>
      <w:sz w:val="18"/>
      <w:szCs w:val="24"/>
      <w:lang w:eastAsia="en-GB"/>
    </w:rPr>
  </w:style>
  <w:style w:type="character" w:customStyle="1" w:styleId="97">
    <w:name w:val="Comments Char"/>
    <w:link w:val="96"/>
    <w:qFormat/>
    <w:uiPriority w:val="0"/>
    <w:rPr>
      <w:rFonts w:ascii="Arial" w:hAnsi="Arial"/>
      <w:i/>
      <w:sz w:val="18"/>
      <w:szCs w:val="24"/>
      <w:lang w:val="en-GB" w:eastAsia="en-GB"/>
    </w:rPr>
  </w:style>
  <w:style w:type="character" w:customStyle="1" w:styleId="98">
    <w:name w:val="Note Heading Char"/>
    <w:basedOn w:val="42"/>
    <w:link w:val="12"/>
    <w:qFormat/>
    <w:uiPriority w:val="0"/>
    <w:rPr>
      <w:rFonts w:ascii="Times New Roman" w:hAnsi="Times New Roman" w:eastAsia="MS Gothic"/>
      <w:b/>
      <w:color w:val="FF0000"/>
      <w:sz w:val="24"/>
      <w:szCs w:val="21"/>
    </w:rPr>
  </w:style>
  <w:style w:type="character" w:customStyle="1" w:styleId="99">
    <w:name w:val="Closing Char"/>
    <w:basedOn w:val="42"/>
    <w:link w:val="18"/>
    <w:qFormat/>
    <w:uiPriority w:val="0"/>
    <w:rPr>
      <w:rFonts w:ascii="Times New Roman" w:hAnsi="Times New Roman" w:eastAsia="MS Gothic"/>
      <w:b/>
      <w:color w:val="FF0000"/>
      <w:sz w:val="24"/>
      <w:szCs w:val="21"/>
    </w:rPr>
  </w:style>
  <w:style w:type="character" w:customStyle="1" w:styleId="100">
    <w:name w:val="B1 (文字)"/>
    <w:qFormat/>
    <w:uiPriority w:val="0"/>
    <w:rPr>
      <w:rFonts w:eastAsia="MS Mincho"/>
      <w:lang w:val="en-GB" w:eastAsia="en-US" w:bidi="ar-SA"/>
    </w:rPr>
  </w:style>
  <w:style w:type="paragraph" w:customStyle="1" w:styleId="101">
    <w:name w:val="3GPP Normal Text"/>
    <w:basedOn w:val="19"/>
    <w:link w:val="102"/>
    <w:qFormat/>
    <w:uiPriority w:val="0"/>
    <w:pPr>
      <w:ind w:left="720" w:hanging="720"/>
      <w:jc w:val="both"/>
    </w:pPr>
    <w:rPr>
      <w:rFonts w:eastAsia="MS Mincho"/>
      <w:sz w:val="22"/>
      <w:szCs w:val="24"/>
      <w:lang w:val="zh-CN" w:eastAsia="zh-CN"/>
    </w:rPr>
  </w:style>
  <w:style w:type="character" w:customStyle="1" w:styleId="102">
    <w:name w:val="3GPP Normal Text Char"/>
    <w:link w:val="101"/>
    <w:qFormat/>
    <w:uiPriority w:val="0"/>
    <w:rPr>
      <w:rFonts w:ascii="Times New Roman" w:hAnsi="Times New Roman"/>
      <w:sz w:val="22"/>
      <w:szCs w:val="24"/>
      <w:lang w:val="zh-CN" w:eastAsia="zh-CN"/>
    </w:rPr>
  </w:style>
  <w:style w:type="paragraph" w:customStyle="1" w:styleId="103">
    <w:name w:val="main text"/>
    <w:basedOn w:val="1"/>
    <w:link w:val="104"/>
    <w:qFormat/>
    <w:uiPriority w:val="0"/>
    <w:pPr>
      <w:spacing w:before="60" w:after="60" w:line="288" w:lineRule="auto"/>
      <w:ind w:firstLine="200" w:firstLineChars="200"/>
      <w:jc w:val="both"/>
    </w:pPr>
    <w:rPr>
      <w:rFonts w:eastAsia="Malgun Gothic"/>
      <w:sz w:val="20"/>
      <w:lang w:eastAsia="ko-KR"/>
    </w:rPr>
  </w:style>
  <w:style w:type="character" w:customStyle="1" w:styleId="104">
    <w:name w:val="main text Char"/>
    <w:link w:val="103"/>
    <w:qFormat/>
    <w:uiPriority w:val="0"/>
    <w:rPr>
      <w:rFonts w:ascii="Times New Roman" w:hAnsi="Times New Roman" w:eastAsia="Malgun Gothic"/>
      <w:lang w:val="en-GB" w:eastAsia="ko-KR"/>
    </w:rPr>
  </w:style>
  <w:style w:type="character" w:styleId="105">
    <w:name w:val="Placeholder Text"/>
    <w:basedOn w:val="42"/>
    <w:semiHidden/>
    <w:qFormat/>
    <w:uiPriority w:val="99"/>
    <w:rPr>
      <w:color w:val="808080"/>
    </w:rPr>
  </w:style>
  <w:style w:type="paragraph" w:customStyle="1" w:styleId="106">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8">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9">
    <w:name w:val="NF"/>
    <w:basedOn w:val="110"/>
    <w:qFormat/>
    <w:uiPriority w:val="0"/>
    <w:pPr>
      <w:keepNext/>
      <w:spacing w:after="0"/>
    </w:pPr>
    <w:rPr>
      <w:rFonts w:ascii="Arial" w:hAnsi="Arial"/>
      <w:sz w:val="18"/>
    </w:rPr>
  </w:style>
  <w:style w:type="paragraph" w:customStyle="1" w:styleId="110">
    <w:name w:val="NO"/>
    <w:basedOn w:val="1"/>
    <w:qFormat/>
    <w:uiPriority w:val="0"/>
    <w:pPr>
      <w:keepLines/>
      <w:spacing w:after="180"/>
      <w:ind w:left="1135" w:hanging="851"/>
    </w:pPr>
    <w:rPr>
      <w:rFonts w:eastAsiaTheme="minorEastAsia"/>
      <w:sz w:val="20"/>
      <w:lang w:eastAsia="en-US"/>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2">
    <w:name w:val="TAL"/>
    <w:basedOn w:val="1"/>
    <w:link w:val="133"/>
    <w:qFormat/>
    <w:uiPriority w:val="0"/>
    <w:pPr>
      <w:keepNext/>
      <w:keepLines/>
    </w:pPr>
    <w:rPr>
      <w:rFonts w:ascii="Arial" w:hAnsi="Arial" w:eastAsiaTheme="minorEastAsia"/>
      <w:sz w:val="18"/>
      <w:lang w:eastAsia="en-US"/>
    </w:rPr>
  </w:style>
  <w:style w:type="paragraph" w:customStyle="1" w:styleId="113">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4">
    <w:name w:val="EX"/>
    <w:basedOn w:val="1"/>
    <w:qFormat/>
    <w:uiPriority w:val="0"/>
    <w:pPr>
      <w:keepLines/>
      <w:spacing w:after="180"/>
      <w:ind w:left="1702" w:hanging="1418"/>
    </w:pPr>
    <w:rPr>
      <w:rFonts w:eastAsiaTheme="minorEastAsia"/>
      <w:sz w:val="20"/>
      <w:lang w:eastAsia="en-US"/>
    </w:rPr>
  </w:style>
  <w:style w:type="paragraph" w:customStyle="1" w:styleId="115">
    <w:name w:val="FP"/>
    <w:basedOn w:val="1"/>
    <w:qFormat/>
    <w:uiPriority w:val="0"/>
    <w:rPr>
      <w:rFonts w:eastAsiaTheme="minorEastAsia"/>
      <w:sz w:val="20"/>
      <w:lang w:eastAsia="en-US"/>
    </w:rPr>
  </w:style>
  <w:style w:type="paragraph" w:customStyle="1" w:styleId="116">
    <w:name w:val="NW"/>
    <w:basedOn w:val="110"/>
    <w:qFormat/>
    <w:uiPriority w:val="0"/>
    <w:pPr>
      <w:spacing w:after="0"/>
    </w:pPr>
  </w:style>
  <w:style w:type="paragraph" w:customStyle="1" w:styleId="117">
    <w:name w:val="EW"/>
    <w:basedOn w:val="114"/>
    <w:qFormat/>
    <w:uiPriority w:val="0"/>
    <w:pPr>
      <w:spacing w:after="0"/>
    </w:pPr>
  </w:style>
  <w:style w:type="paragraph" w:customStyle="1" w:styleId="118">
    <w:name w:val="Editor's Note"/>
    <w:basedOn w:val="110"/>
    <w:qFormat/>
    <w:uiPriority w:val="0"/>
    <w:rPr>
      <w:color w:val="FF0000"/>
    </w:rPr>
  </w:style>
  <w:style w:type="paragraph" w:customStyle="1" w:styleId="11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2">
    <w:name w:val="TAN"/>
    <w:basedOn w:val="112"/>
    <w:qFormat/>
    <w:uiPriority w:val="0"/>
    <w:pPr>
      <w:ind w:left="851" w:hanging="851"/>
    </w:pPr>
  </w:style>
  <w:style w:type="paragraph" w:customStyle="1" w:styleId="12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5">
    <w:name w:val="B4"/>
    <w:basedOn w:val="1"/>
    <w:qFormat/>
    <w:uiPriority w:val="0"/>
    <w:pPr>
      <w:spacing w:after="180"/>
      <w:ind w:left="1418" w:hanging="284"/>
    </w:pPr>
    <w:rPr>
      <w:rFonts w:eastAsiaTheme="minorEastAsia"/>
      <w:sz w:val="20"/>
      <w:lang w:eastAsia="en-US"/>
    </w:rPr>
  </w:style>
  <w:style w:type="paragraph" w:customStyle="1" w:styleId="126">
    <w:name w:val="B5"/>
    <w:basedOn w:val="1"/>
    <w:qFormat/>
    <w:uiPriority w:val="0"/>
    <w:pPr>
      <w:spacing w:after="180"/>
      <w:ind w:left="1702" w:hanging="284"/>
    </w:pPr>
    <w:rPr>
      <w:rFonts w:eastAsiaTheme="minorEastAsia"/>
      <w:sz w:val="20"/>
      <w:lang w:eastAsia="en-US"/>
    </w:rPr>
  </w:style>
  <w:style w:type="paragraph" w:customStyle="1" w:styleId="127">
    <w:name w:val="ZTD"/>
    <w:basedOn w:val="120"/>
    <w:qFormat/>
    <w:uiPriority w:val="0"/>
    <w:pPr>
      <w:framePr w:hRule="auto" w:y="852"/>
    </w:pPr>
    <w:rPr>
      <w:i w:val="0"/>
      <w:sz w:val="40"/>
    </w:rPr>
  </w:style>
  <w:style w:type="paragraph" w:customStyle="1" w:styleId="128">
    <w:name w:val="ZV"/>
    <w:basedOn w:val="121"/>
    <w:qFormat/>
    <w:uiPriority w:val="0"/>
    <w:pPr>
      <w:framePr w:y="16161"/>
    </w:pPr>
  </w:style>
  <w:style w:type="paragraph" w:customStyle="1" w:styleId="129">
    <w:name w:val="TAJ"/>
    <w:basedOn w:val="56"/>
    <w:qFormat/>
    <w:uiPriority w:val="0"/>
    <w:rPr>
      <w:rFonts w:eastAsiaTheme="minorEastAsia"/>
      <w:sz w:val="20"/>
      <w:lang w:eastAsia="en-US"/>
    </w:rPr>
  </w:style>
  <w:style w:type="paragraph" w:customStyle="1" w:styleId="130">
    <w:name w:val="Guidance"/>
    <w:basedOn w:val="1"/>
    <w:qFormat/>
    <w:uiPriority w:val="0"/>
    <w:pPr>
      <w:spacing w:after="180"/>
    </w:pPr>
    <w:rPr>
      <w:rFonts w:eastAsiaTheme="minorEastAsia"/>
      <w:i/>
      <w:color w:val="0000FF"/>
      <w:sz w:val="20"/>
      <w:lang w:eastAsia="en-US"/>
    </w:rPr>
  </w:style>
  <w:style w:type="paragraph" w:customStyle="1" w:styleId="131">
    <w:name w:val="ComeBack"/>
    <w:basedOn w:val="90"/>
    <w:next w:val="90"/>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2">
    <w:name w:val="网格表 1 浅色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3">
    <w:name w:val="TAL Car"/>
    <w:basedOn w:val="42"/>
    <w:link w:val="112"/>
    <w:qFormat/>
    <w:locked/>
    <w:uiPriority w:val="0"/>
    <w:rPr>
      <w:rFonts w:ascii="Arial" w:hAnsi="Arial" w:eastAsiaTheme="minorEastAsia"/>
      <w:sz w:val="18"/>
      <w:lang w:val="en-GB" w:eastAsia="en-US"/>
    </w:rPr>
  </w:style>
  <w:style w:type="character" w:customStyle="1" w:styleId="134">
    <w:name w:val="B1 Zchn"/>
    <w:qFormat/>
    <w:uiPriority w:val="0"/>
    <w:rPr>
      <w:rFonts w:asciiTheme="minorHAnsi" w:hAnsiTheme="minorHAnsi" w:eastAsiaTheme="minorEastAsia" w:cstheme="minorBidi"/>
      <w:sz w:val="22"/>
      <w:szCs w:val="22"/>
      <w:lang w:val="sv-SE"/>
    </w:rPr>
  </w:style>
  <w:style w:type="character" w:customStyle="1" w:styleId="135">
    <w:name w:val="B1 Char1"/>
    <w:basedOn w:val="42"/>
    <w:qFormat/>
    <w:locked/>
    <w:uiPriority w:val="0"/>
    <w:rPr>
      <w:lang w:eastAsia="en-US"/>
    </w:rPr>
  </w:style>
  <w:style w:type="paragraph" w:customStyle="1" w:styleId="136">
    <w:name w:val="Proposal"/>
    <w:basedOn w:val="19"/>
    <w:link w:val="150"/>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7">
    <w:name w:val="Observation"/>
    <w:basedOn w:val="136"/>
    <w:qFormat/>
    <w:uiPriority w:val="0"/>
    <w:pPr>
      <w:numPr>
        <w:ilvl w:val="0"/>
        <w:numId w:val="7"/>
      </w:numPr>
      <w:ind w:left="1701" w:hanging="1701"/>
    </w:pPr>
    <w:rPr>
      <w:lang w:eastAsia="ja-JP"/>
    </w:rPr>
  </w:style>
  <w:style w:type="character" w:customStyle="1" w:styleId="138">
    <w:name w:val="B2 Char"/>
    <w:link w:val="69"/>
    <w:qFormat/>
    <w:uiPriority w:val="0"/>
    <w:rPr>
      <w:rFonts w:ascii="Times New Roman" w:hAnsi="Times New Roman" w:eastAsia="MS Gothic"/>
      <w:sz w:val="24"/>
      <w:lang w:val="en-GB"/>
    </w:rPr>
  </w:style>
  <w:style w:type="character" w:customStyle="1" w:styleId="139">
    <w:name w:val="B3 Char2"/>
    <w:link w:val="70"/>
    <w:qFormat/>
    <w:uiPriority w:val="0"/>
    <w:rPr>
      <w:rFonts w:ascii="Times New Roman" w:hAnsi="Times New Roman" w:eastAsia="MS Gothic"/>
      <w:sz w:val="24"/>
      <w:lang w:val="en-GB"/>
    </w:rPr>
  </w:style>
  <w:style w:type="paragraph" w:customStyle="1" w:styleId="140">
    <w:name w:val="CR Cover Page"/>
    <w:qFormat/>
    <w:uiPriority w:val="0"/>
    <w:pPr>
      <w:spacing w:after="120"/>
    </w:pPr>
    <w:rPr>
      <w:rFonts w:ascii="Arial" w:hAnsi="Arial" w:eastAsia="MS Mincho" w:cs="Times New Roman"/>
      <w:lang w:val="en-GB" w:eastAsia="en-US" w:bidi="ar-SA"/>
    </w:rPr>
  </w:style>
  <w:style w:type="paragraph" w:customStyle="1" w:styleId="141">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2">
    <w:name w:val="TAL Char"/>
    <w:qFormat/>
    <w:locked/>
    <w:uiPriority w:val="0"/>
    <w:rPr>
      <w:rFonts w:ascii="Arial" w:hAnsi="Arial" w:eastAsia="MS Mincho"/>
      <w:sz w:val="18"/>
      <w:lang w:val="en-GB" w:eastAsia="en-US"/>
    </w:rPr>
  </w:style>
  <w:style w:type="character" w:customStyle="1" w:styleId="143">
    <w:name w:val="Heading 1 Char"/>
    <w:basedOn w:val="42"/>
    <w:link w:val="2"/>
    <w:qFormat/>
    <w:uiPriority w:val="0"/>
    <w:rPr>
      <w:rFonts w:ascii="Arial" w:hAnsi="Arial" w:eastAsia="MS Gothic"/>
      <w:kern w:val="28"/>
      <w:sz w:val="28"/>
      <w:lang w:val="en-GB"/>
    </w:rPr>
  </w:style>
  <w:style w:type="character" w:customStyle="1" w:styleId="144">
    <w:name w:val="B3 Char"/>
    <w:qFormat/>
    <w:uiPriority w:val="0"/>
    <w:rPr>
      <w:rFonts w:ascii="Times New Roman" w:hAnsi="Times New Roman"/>
      <w:lang w:val="en-GB" w:eastAsia="en-US"/>
    </w:rPr>
  </w:style>
  <w:style w:type="paragraph" w:customStyle="1" w:styleId="145">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6">
    <w:name w:val="HTML Preformatted Char"/>
    <w:basedOn w:val="42"/>
    <w:link w:val="36"/>
    <w:semiHidden/>
    <w:qFormat/>
    <w:uiPriority w:val="99"/>
    <w:rPr>
      <w:rFonts w:ascii="MS Gothic" w:hAnsi="MS Gothic" w:eastAsia="MS Gothic" w:cs="MS Gothic"/>
      <w:sz w:val="24"/>
      <w:szCs w:val="24"/>
    </w:rPr>
  </w:style>
  <w:style w:type="paragraph" w:customStyle="1" w:styleId="147">
    <w:name w:val="List Paragraph1"/>
    <w:basedOn w:val="1"/>
    <w:qFormat/>
    <w:uiPriority w:val="99"/>
    <w:pPr>
      <w:spacing w:after="120"/>
      <w:ind w:left="720" w:hanging="360"/>
      <w:jc w:val="both"/>
    </w:pPr>
    <w:rPr>
      <w:rFonts w:eastAsia="Calibri"/>
      <w:sz w:val="20"/>
      <w:szCs w:val="22"/>
      <w:lang w:eastAsia="en-US"/>
    </w:rPr>
  </w:style>
  <w:style w:type="paragraph" w:customStyle="1" w:styleId="148">
    <w:name w:val="3GPP Text"/>
    <w:basedOn w:val="1"/>
    <w:link w:val="149"/>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9">
    <w:name w:val="3GPP Text Char"/>
    <w:link w:val="148"/>
    <w:qFormat/>
    <w:uiPriority w:val="0"/>
    <w:rPr>
      <w:rFonts w:ascii="Times New Roman" w:hAnsi="Times New Roman" w:eastAsia="宋体"/>
      <w:sz w:val="22"/>
      <w:lang w:eastAsia="en-US"/>
    </w:rPr>
  </w:style>
  <w:style w:type="character" w:customStyle="1" w:styleId="150">
    <w:name w:val="Proposal Char"/>
    <w:basedOn w:val="42"/>
    <w:link w:val="136"/>
    <w:qFormat/>
    <w:uiPriority w:val="0"/>
    <w:rPr>
      <w:rFonts w:ascii="Arial" w:hAnsi="Arial" w:eastAsiaTheme="minorEastAsia" w:cstheme="minorBidi"/>
      <w:b/>
      <w:bCs/>
      <w:kern w:val="2"/>
      <w:sz w:val="21"/>
      <w:szCs w:val="22"/>
    </w:rPr>
  </w:style>
  <w:style w:type="character" w:customStyle="1" w:styleId="151">
    <w:name w:val="Body Text Char"/>
    <w:basedOn w:val="42"/>
    <w:link w:val="19"/>
    <w:qFormat/>
    <w:uiPriority w:val="0"/>
    <w:rPr>
      <w:rFonts w:ascii="Times New Roman" w:hAnsi="Times New Roman" w:eastAsia="MS Gothic"/>
      <w:sz w:val="24"/>
      <w:lang w:val="en-GB"/>
    </w:rPr>
  </w:style>
  <w:style w:type="table" w:customStyle="1" w:styleId="152">
    <w:name w:val="Table Grid7"/>
    <w:basedOn w:val="40"/>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3">
    <w:name w:val="3GPP Agreements"/>
    <w:basedOn w:val="1"/>
    <w:link w:val="154"/>
    <w:qFormat/>
    <w:uiPriority w:val="0"/>
    <w:pPr>
      <w:numPr>
        <w:ilvl w:val="0"/>
        <w:numId w:val="9"/>
      </w:numPr>
      <w:autoSpaceDE w:val="0"/>
      <w:autoSpaceDN w:val="0"/>
      <w:adjustRightInd w:val="0"/>
      <w:snapToGrid w:val="0"/>
      <w:spacing w:after="120"/>
      <w:jc w:val="both"/>
    </w:pPr>
    <w:rPr>
      <w:rFonts w:eastAsia="宋体"/>
      <w:sz w:val="22"/>
      <w:szCs w:val="22"/>
      <w:lang w:val="en-US" w:eastAsia="en-US"/>
    </w:rPr>
  </w:style>
  <w:style w:type="character" w:customStyle="1" w:styleId="154">
    <w:name w:val="3GPP Agreements Char"/>
    <w:link w:val="153"/>
    <w:qFormat/>
    <w:uiPriority w:val="0"/>
    <w:rPr>
      <w:rFonts w:ascii="Times New Roman" w:hAnsi="Times New Roman"/>
      <w:sz w:val="22"/>
      <w:szCs w:val="22"/>
      <w:lang w:eastAsia="en-US"/>
    </w:rPr>
  </w:style>
  <w:style w:type="paragraph" w:customStyle="1" w:styleId="155">
    <w:name w:val="YJ-Proposal"/>
    <w:basedOn w:val="1"/>
    <w:qFormat/>
    <w:uiPriority w:val="0"/>
    <w:pPr>
      <w:numPr>
        <w:ilvl w:val="0"/>
        <w:numId w:val="10"/>
      </w:numPr>
      <w:spacing w:before="50" w:beforeLines="50" w:after="50" w:afterLines="50" w:line="259" w:lineRule="auto"/>
    </w:pPr>
    <w:rPr>
      <w:rFonts w:eastAsiaTheme="minorEastAsia"/>
      <w:b/>
      <w:bCs/>
      <w:i/>
      <w:iCs/>
      <w:kern w:val="2"/>
      <w:sz w:val="20"/>
      <w:lang w:eastAsia="en-US"/>
    </w:rPr>
  </w:style>
  <w:style w:type="character" w:customStyle="1" w:styleId="156">
    <w:name w:val="Heading 2 Char"/>
    <w:basedOn w:val="42"/>
    <w:link w:val="3"/>
    <w:qFormat/>
    <w:uiPriority w:val="0"/>
    <w:rPr>
      <w:rFonts w:ascii="Arial" w:hAnsi="Arial" w:eastAsia="MS Gothic"/>
      <w:sz w:val="24"/>
      <w:lang w:val="en-GB"/>
    </w:rPr>
  </w:style>
  <w:style w:type="paragraph" w:customStyle="1" w:styleId="157">
    <w:name w:val="Agreement"/>
    <w:basedOn w:val="1"/>
    <w:qFormat/>
    <w:uiPriority w:val="0"/>
    <w:pPr>
      <w:numPr>
        <w:ilvl w:val="0"/>
        <w:numId w:val="11"/>
      </w:numPr>
      <w:spacing w:before="60"/>
    </w:pPr>
    <w:rPr>
      <w:rFonts w:ascii="Arial" w:hAnsi="Arial" w:eastAsia="宋体" w:cs="Arial"/>
      <w:b/>
      <w:bCs/>
      <w:sz w:val="20"/>
      <w:lang w:val="en-US" w:eastAsia="en-GB"/>
    </w:rPr>
  </w:style>
  <w:style w:type="character" w:customStyle="1" w:styleId="158">
    <w:name w:val="Heading 8 Char"/>
    <w:basedOn w:val="42"/>
    <w:link w:val="9"/>
    <w:qFormat/>
    <w:uiPriority w:val="0"/>
    <w:rPr>
      <w:rFonts w:ascii="Arial" w:hAnsi="Arial" w:eastAsia="MS Gothic"/>
      <w:i/>
      <w:sz w:val="24"/>
      <w:lang w:val="en-GB" w:eastAsia="ja-JP"/>
    </w:rPr>
  </w:style>
  <w:style w:type="paragraph" w:customStyle="1" w:styleId="159">
    <w:name w:val="references"/>
    <w:qFormat/>
    <w:uiPriority w:val="0"/>
    <w:pPr>
      <w:numPr>
        <w:ilvl w:val="0"/>
        <w:numId w:val="12"/>
      </w:numPr>
      <w:spacing w:before="120" w:after="50" w:line="180" w:lineRule="exact"/>
      <w:jc w:val="both"/>
    </w:pPr>
    <w:rPr>
      <w:rFonts w:ascii="Times New Roman" w:hAnsi="Times New Roman" w:eastAsia="MS Mincho" w:cs="Times New Roman"/>
      <w:sz w:val="16"/>
      <w:szCs w:val="16"/>
      <w:lang w:val="en-US" w:eastAsia="en-US" w:bidi="ar-SA"/>
    </w:rPr>
  </w:style>
  <w:style w:type="paragraph" w:customStyle="1" w:styleId="160">
    <w:name w:val="スタイル 見出し 4h4H4H41h41H42h42H43h43H411h411H421h421H44h..."/>
    <w:basedOn w:val="5"/>
    <w:qFormat/>
    <w:uiPriority w:val="0"/>
    <w:pPr>
      <w:numPr>
        <w:ilvl w:val="0"/>
        <w:numId w:val="13"/>
      </w:numPr>
      <w:spacing w:before="240" w:after="60"/>
      <w:jc w:val="left"/>
    </w:pPr>
    <w:rPr>
      <w:rFonts w:eastAsia="Batang"/>
      <w:b/>
      <w:iCs/>
      <w:sz w:val="20"/>
      <w:szCs w:val="26"/>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7CF76-8F38-473E-9270-204F98E05EDC}">
  <ds:schemaRefs/>
</ds:datastoreItem>
</file>

<file path=customXml/itemProps3.xml><?xml version="1.0" encoding="utf-8"?>
<ds:datastoreItem xmlns:ds="http://schemas.openxmlformats.org/officeDocument/2006/customXml" ds:itemID="{B5847CA9-5FD3-4943-90C3-2F3DD350E3AB}">
  <ds:schemaRefs/>
</ds:datastoreItem>
</file>

<file path=customXml/itemProps4.xml><?xml version="1.0" encoding="utf-8"?>
<ds:datastoreItem xmlns:ds="http://schemas.openxmlformats.org/officeDocument/2006/customXml" ds:itemID="{9668FF08-60DC-4F58-B3D8-004AB6E896E3}">
  <ds:schemaRefs/>
</ds:datastoreItem>
</file>

<file path=customXml/itemProps5.xml><?xml version="1.0" encoding="utf-8"?>
<ds:datastoreItem xmlns:ds="http://schemas.openxmlformats.org/officeDocument/2006/customXml" ds:itemID="{E69041EB-C4FD-4F12-8717-48ABBF766804}">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26</Pages>
  <Words>11736</Words>
  <Characters>59620</Characters>
  <Lines>496</Lines>
  <Paragraphs>142</Paragraphs>
  <TotalTime>2</TotalTime>
  <ScaleCrop>false</ScaleCrop>
  <LinksUpToDate>false</LinksUpToDate>
  <CharactersWithSpaces>71214</CharactersWithSpaces>
  <Application>WPS Office_11.8.2.10393_F1E327BC-269C-435d-A152-05C5408002CA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2022-02-24T19:09:00Z</dcterms:created>
  <dc:creator>USUDA</dc:creator>
  <cp:lastModifiedBy>ZTE-Mengzhu</cp:lastModifiedBy>
  <cp:lastPrinted>2017-08-09T04:40:00Z</cp:lastPrinted>
  <dcterms:modified xsi:type="dcterms:W3CDTF">2022-02-25T07:02:37Z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1645518009</vt:lpwstr>
  </property>
  <property fmtid="{D5CDD505-2E9C-101B-9397-08002B2CF9AE}" pid="15" name="_PreviousAdHocReviewCycleID">
    <vt:i4>474779004</vt:i4>
  </property>
</Properties>
</file>