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宋体"/>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2AF8FCD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宋体"/>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宋体"/>
                      <w:color w:val="FF0000"/>
                      <w:sz w:val="18"/>
                      <w:szCs w:val="18"/>
                      <w:lang w:eastAsia="zh-CN"/>
                    </w:rPr>
                    <w:t>Support</w:t>
                  </w:r>
                  <w:proofErr w:type="spellEnd"/>
                  <w:r>
                    <w:rPr>
                      <w:rFonts w:eastAsia="宋体"/>
                      <w:color w:val="FF0000"/>
                      <w:sz w:val="18"/>
                      <w:szCs w:val="18"/>
                      <w:lang w:eastAsia="zh-CN"/>
                    </w:rPr>
                    <w:t xml:space="preserve">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6"/>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6"/>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宋体"/>
                <w:b/>
                <w:i/>
                <w:lang w:eastAsia="zh-CN"/>
              </w:rPr>
            </w:pPr>
            <w:r>
              <w:rPr>
                <w:rFonts w:eastAsia="宋体"/>
                <w:b/>
                <w:i/>
                <w:lang w:eastAsia="zh-CN"/>
              </w:rPr>
              <w:t>Proposal 1: Prefer component 2 is separated from 29-1.</w:t>
            </w:r>
          </w:p>
          <w:p w14:paraId="3F4E215F" w14:textId="77777777" w:rsidR="00D15958" w:rsidRDefault="00AD2B7F">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宋体"/>
                <w:b/>
                <w:i/>
                <w:lang w:eastAsia="zh-CN"/>
              </w:rPr>
            </w:pPr>
            <w:r>
              <w:rPr>
                <w:rFonts w:eastAsia="宋体"/>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6"/>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12CBF84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6"/>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aff6"/>
              <w:numPr>
                <w:ilvl w:val="0"/>
                <w:numId w:val="21"/>
              </w:numPr>
              <w:ind w:leftChars="0"/>
              <w:contextualSpacing/>
              <w:rPr>
                <w:b/>
                <w:bCs/>
                <w:sz w:val="20"/>
              </w:rPr>
            </w:pPr>
            <w:r>
              <w:rPr>
                <w:b/>
                <w:bCs/>
                <w:sz w:val="20"/>
              </w:rPr>
              <w:t>29-1:</w:t>
            </w:r>
          </w:p>
          <w:p w14:paraId="6A4DBB78" w14:textId="77777777" w:rsidR="00D15958" w:rsidRDefault="00AD2B7F">
            <w:pPr>
              <w:pStyle w:val="aff6"/>
              <w:numPr>
                <w:ilvl w:val="1"/>
                <w:numId w:val="21"/>
              </w:numPr>
              <w:ind w:leftChars="0"/>
              <w:contextualSpacing/>
              <w:rPr>
                <w:sz w:val="20"/>
              </w:rPr>
            </w:pPr>
            <w:r>
              <w:rPr>
                <w:sz w:val="20"/>
              </w:rPr>
              <w:t>Confirm the component descriptions</w:t>
            </w:r>
          </w:p>
          <w:p w14:paraId="431DCA5A" w14:textId="77777777" w:rsidR="00D15958" w:rsidRDefault="00AD2B7F">
            <w:pPr>
              <w:pStyle w:val="aff6"/>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6"/>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6"/>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90EB0D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6"/>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宋体"/>
                <w:szCs w:val="21"/>
                <w:lang w:val="en-US" w:eastAsia="zh-CN"/>
              </w:rPr>
            </w:pPr>
            <w:r>
              <w:rPr>
                <w:rFonts w:eastAsia="宋体"/>
                <w:szCs w:val="21"/>
                <w:lang w:val="en-US" w:eastAsia="zh-CN"/>
              </w:rPr>
              <w:t>OPPO</w:t>
            </w:r>
          </w:p>
        </w:tc>
        <w:tc>
          <w:tcPr>
            <w:tcW w:w="19921" w:type="dxa"/>
          </w:tcPr>
          <w:p w14:paraId="01AA5257" w14:textId="77777777" w:rsidR="00D15958" w:rsidRDefault="00AD2B7F">
            <w:pPr>
              <w:jc w:val="both"/>
              <w:rPr>
                <w:rFonts w:eastAsia="宋体"/>
                <w:szCs w:val="21"/>
                <w:lang w:val="en-US" w:eastAsia="zh-CN"/>
              </w:rPr>
            </w:pPr>
            <w:r>
              <w:rPr>
                <w:rFonts w:eastAsia="宋体"/>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359A3B79"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483960A2"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2F72F29" w14:textId="7FE054E4" w:rsidR="00ED3112" w:rsidRDefault="00ED3112">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A86294" w14:paraId="69517480" w14:textId="77777777">
        <w:tc>
          <w:tcPr>
            <w:tcW w:w="2238" w:type="dxa"/>
          </w:tcPr>
          <w:p w14:paraId="5CDE3345" w14:textId="38B6E1E5"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5361C864" w14:textId="18A9BE79" w:rsidR="00A86294" w:rsidRDefault="00A86294">
            <w:pPr>
              <w:jc w:val="both"/>
              <w:rPr>
                <w:rFonts w:eastAsia="宋体"/>
                <w:szCs w:val="21"/>
                <w:lang w:val="en-US" w:eastAsia="zh-CN"/>
              </w:rPr>
            </w:pPr>
            <w:r>
              <w:rPr>
                <w:rFonts w:eastAsia="宋体"/>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0B098BB4" w14:textId="77777777" w:rsidR="004C1686" w:rsidRDefault="004C1686" w:rsidP="002E3887">
            <w:pPr>
              <w:jc w:val="both"/>
              <w:rPr>
                <w:rFonts w:eastAsia="宋体"/>
                <w:szCs w:val="21"/>
                <w:lang w:val="en-US" w:eastAsia="zh-CN"/>
              </w:rPr>
            </w:pPr>
            <w:r>
              <w:rPr>
                <w:rFonts w:eastAsia="宋体"/>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宋体"/>
                <w:szCs w:val="21"/>
                <w:lang w:val="en-US" w:eastAsia="zh-CN"/>
              </w:rPr>
            </w:pPr>
            <w:r>
              <w:rPr>
                <w:rFonts w:eastAsia="宋体"/>
                <w:szCs w:val="21"/>
                <w:lang w:val="en-US" w:eastAsia="zh-CN"/>
              </w:rPr>
              <w:t>Ericsson1</w:t>
            </w:r>
          </w:p>
        </w:tc>
        <w:tc>
          <w:tcPr>
            <w:tcW w:w="19921" w:type="dxa"/>
          </w:tcPr>
          <w:p w14:paraId="54FCFC29" w14:textId="77777777" w:rsidR="00301F44" w:rsidRPr="002A3116" w:rsidRDefault="00301F44" w:rsidP="002E3887">
            <w:pPr>
              <w:jc w:val="both"/>
              <w:rPr>
                <w:rFonts w:ascii="Calibri" w:eastAsia="Yu Mincho" w:hAnsi="Calibri"/>
                <w:sz w:val="22"/>
                <w:szCs w:val="22"/>
              </w:rPr>
            </w:pPr>
            <w:r w:rsidRPr="002A3116">
              <w:rPr>
                <w:rFonts w:eastAsia="宋体"/>
                <w:szCs w:val="21"/>
                <w:lang w:val="en-US" w:eastAsia="zh-CN"/>
              </w:rPr>
              <w:t xml:space="preserve">OK with </w:t>
            </w:r>
            <w:r>
              <w:rPr>
                <w:rFonts w:eastAsia="宋体"/>
                <w:szCs w:val="21"/>
                <w:lang w:val="en-US" w:eastAsia="zh-CN"/>
              </w:rPr>
              <w:t xml:space="preserve">per UE or </w:t>
            </w:r>
            <w:r w:rsidRPr="002A3116">
              <w:rPr>
                <w:rFonts w:eastAsia="宋体"/>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宋体"/>
                <w:szCs w:val="21"/>
                <w:lang w:val="en-US" w:eastAsia="zh-CN"/>
              </w:rPr>
            </w:pPr>
            <w:r>
              <w:rPr>
                <w:rFonts w:eastAsia="宋体"/>
                <w:szCs w:val="21"/>
                <w:lang w:val="en-US" w:eastAsia="zh-CN"/>
              </w:rPr>
              <w:t>MTK</w:t>
            </w:r>
          </w:p>
        </w:tc>
        <w:tc>
          <w:tcPr>
            <w:tcW w:w="19921" w:type="dxa"/>
          </w:tcPr>
          <w:p w14:paraId="64ABEDD0" w14:textId="77777777" w:rsidR="00BC2F0D" w:rsidRDefault="00BC2F0D" w:rsidP="002E3887">
            <w:pPr>
              <w:jc w:val="both"/>
              <w:rPr>
                <w:rFonts w:eastAsia="宋体"/>
                <w:szCs w:val="21"/>
                <w:lang w:val="en-US" w:eastAsia="zh-CN"/>
              </w:rPr>
            </w:pPr>
            <w:r>
              <w:rPr>
                <w:rFonts w:eastAsia="宋体"/>
                <w:szCs w:val="21"/>
                <w:lang w:val="en-US" w:eastAsia="zh-CN"/>
              </w:rPr>
              <w:t>RAN2 just agreed that:</w:t>
            </w:r>
          </w:p>
          <w:p w14:paraId="45634C1A" w14:textId="77777777" w:rsidR="00BC2F0D" w:rsidRPr="00BC2F0D" w:rsidRDefault="00BC2F0D" w:rsidP="00BC2F0D">
            <w:pPr>
              <w:pStyle w:val="aff6"/>
              <w:numPr>
                <w:ilvl w:val="0"/>
                <w:numId w:val="38"/>
              </w:numPr>
              <w:ind w:leftChars="0"/>
              <w:jc w:val="both"/>
              <w:rPr>
                <w:rFonts w:eastAsia="宋体"/>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宋体"/>
                <w:szCs w:val="21"/>
                <w:lang w:val="en-US" w:eastAsia="zh-CN"/>
              </w:rPr>
            </w:pPr>
            <w:r>
              <w:rPr>
                <w:rFonts w:eastAsia="宋体"/>
                <w:szCs w:val="21"/>
                <w:lang w:val="en-US" w:eastAsia="zh-CN"/>
              </w:rPr>
              <w:t xml:space="preserve">Our </w:t>
            </w:r>
            <w:r w:rsidR="00BC2F0D">
              <w:rPr>
                <w:rFonts w:eastAsia="宋体"/>
                <w:szCs w:val="21"/>
                <w:lang w:val="en-US" w:eastAsia="zh-CN"/>
              </w:rPr>
              <w:t xml:space="preserve">preference is per UE </w:t>
            </w:r>
            <w:r w:rsidR="00BC2F0D" w:rsidRPr="00BC2F0D">
              <w:rPr>
                <w:rFonts w:eastAsia="宋体"/>
                <w:szCs w:val="21"/>
                <w:lang w:val="en-US" w:eastAsia="zh-CN"/>
              </w:rPr>
              <w:t>with FR1/FR2 differentiation</w:t>
            </w:r>
            <w:r>
              <w:rPr>
                <w:rFonts w:eastAsia="宋体"/>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aff6"/>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sidRPr="00BC2F0D">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aff6"/>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2B75252" w14:textId="77777777" w:rsidR="005E42E4" w:rsidRDefault="005E42E4" w:rsidP="005E42E4">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aff6"/>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03D2C39B" w14:textId="77777777" w:rsidR="005E42E4" w:rsidRDefault="005E42E4" w:rsidP="005E42E4">
            <w:pPr>
              <w:pStyle w:val="aff6"/>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aff6"/>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宋体"/>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aff6"/>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宋体"/>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aff6"/>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4F6CCCB1" w:rsidR="00500BDD" w:rsidRPr="00C81660" w:rsidRDefault="00C81660" w:rsidP="002E3887">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19921" w:type="dxa"/>
          </w:tcPr>
          <w:p w14:paraId="4136D337" w14:textId="0253CF3E" w:rsidR="00500BDD" w:rsidRPr="00C81660" w:rsidRDefault="00C81660" w:rsidP="002E3887">
            <w:pPr>
              <w:jc w:val="both"/>
              <w:rPr>
                <w:rFonts w:eastAsia="宋体"/>
                <w:szCs w:val="21"/>
                <w:lang w:val="en-US" w:eastAsia="zh-CN"/>
              </w:rPr>
            </w:pPr>
            <w:r>
              <w:rPr>
                <w:rFonts w:eastAsia="宋体"/>
                <w:szCs w:val="21"/>
                <w:lang w:val="en-US" w:eastAsia="zh-CN"/>
              </w:rPr>
              <w:t>We support the proposal.</w:t>
            </w:r>
          </w:p>
        </w:tc>
      </w:tr>
      <w:tr w:rsidR="005E42E4" w:rsidRPr="002A3116" w14:paraId="1EEA7793" w14:textId="77777777" w:rsidTr="00301F44">
        <w:tc>
          <w:tcPr>
            <w:tcW w:w="2238" w:type="dxa"/>
          </w:tcPr>
          <w:p w14:paraId="59D88CDA" w14:textId="3C1A9F41" w:rsidR="005E42E4" w:rsidRDefault="002E1CB2" w:rsidP="002E3887">
            <w:pPr>
              <w:jc w:val="both"/>
              <w:rPr>
                <w:rFonts w:eastAsia="宋体"/>
                <w:szCs w:val="21"/>
                <w:lang w:val="en-US" w:eastAsia="zh-CN"/>
              </w:rPr>
            </w:pPr>
            <w:r>
              <w:rPr>
                <w:rFonts w:eastAsia="宋体"/>
                <w:szCs w:val="21"/>
                <w:lang w:val="en-US" w:eastAsia="zh-CN"/>
              </w:rPr>
              <w:t>Apple</w:t>
            </w:r>
          </w:p>
        </w:tc>
        <w:tc>
          <w:tcPr>
            <w:tcW w:w="19921" w:type="dxa"/>
          </w:tcPr>
          <w:p w14:paraId="63A07D0E" w14:textId="0803B0A1" w:rsidR="005E42E4" w:rsidRDefault="002E1CB2" w:rsidP="002E3887">
            <w:pPr>
              <w:jc w:val="both"/>
              <w:rPr>
                <w:rFonts w:eastAsia="宋体"/>
                <w:szCs w:val="21"/>
                <w:lang w:val="en-US" w:eastAsia="zh-CN"/>
              </w:rPr>
            </w:pPr>
            <w:r>
              <w:rPr>
                <w:rFonts w:eastAsia="宋体"/>
                <w:szCs w:val="21"/>
                <w:lang w:val="en-US" w:eastAsia="zh-CN"/>
              </w:rPr>
              <w:t>Support</w:t>
            </w:r>
          </w:p>
        </w:tc>
      </w:tr>
      <w:tr w:rsidR="00F35C5D" w14:paraId="2189A7CE" w14:textId="77777777" w:rsidTr="00F35C5D">
        <w:tc>
          <w:tcPr>
            <w:tcW w:w="2238" w:type="dxa"/>
          </w:tcPr>
          <w:p w14:paraId="3E35BE17" w14:textId="77777777" w:rsidR="00F35C5D" w:rsidRDefault="00F35C5D" w:rsidP="000502C7">
            <w:pPr>
              <w:jc w:val="both"/>
              <w:rPr>
                <w:rFonts w:eastAsia="宋体"/>
                <w:szCs w:val="21"/>
                <w:lang w:val="en-US" w:eastAsia="zh-CN"/>
              </w:rPr>
            </w:pPr>
            <w:r>
              <w:rPr>
                <w:rFonts w:eastAsia="宋体"/>
                <w:szCs w:val="21"/>
                <w:lang w:val="en-US" w:eastAsia="zh-CN"/>
              </w:rPr>
              <w:t>CATT</w:t>
            </w:r>
          </w:p>
        </w:tc>
        <w:tc>
          <w:tcPr>
            <w:tcW w:w="19921" w:type="dxa"/>
          </w:tcPr>
          <w:p w14:paraId="2ECA4A1B" w14:textId="77777777" w:rsidR="00F35C5D" w:rsidRDefault="00F35C5D" w:rsidP="000502C7">
            <w:pPr>
              <w:jc w:val="both"/>
              <w:rPr>
                <w:rFonts w:eastAsia="宋体"/>
                <w:szCs w:val="21"/>
                <w:lang w:val="en-US" w:eastAsia="zh-CN"/>
              </w:rPr>
            </w:pPr>
            <w:r>
              <w:rPr>
                <w:rFonts w:eastAsia="宋体"/>
                <w:szCs w:val="21"/>
                <w:lang w:val="en-US" w:eastAsia="zh-CN"/>
              </w:rPr>
              <w:t xml:space="preserve">We don’t agree with the proposal.   This is paging enhancement for IDLE/Inactive UE.   We don’t any issue to be implemented differently per band for IOT issue. </w:t>
            </w:r>
          </w:p>
        </w:tc>
      </w:tr>
      <w:tr w:rsidR="000502C7" w14:paraId="5B78C653" w14:textId="77777777" w:rsidTr="00F35C5D">
        <w:tc>
          <w:tcPr>
            <w:tcW w:w="2238" w:type="dxa"/>
          </w:tcPr>
          <w:p w14:paraId="47B39F58" w14:textId="48D6EE91" w:rsidR="000502C7" w:rsidRDefault="000502C7" w:rsidP="000502C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50F4D413" w14:textId="24B197BD" w:rsidR="000502C7" w:rsidRDefault="000502C7" w:rsidP="000502C7">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aff6"/>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w:t>
            </w:r>
            <w:proofErr w:type="spellStart"/>
            <w:r>
              <w:t>signaling</w:t>
            </w:r>
            <w:proofErr w:type="spellEnd"/>
            <w:r>
              <w:t>”.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6F47667" w14:textId="77777777" w:rsidR="00D15958" w:rsidRDefault="00AD2B7F">
            <w:pPr>
              <w:rPr>
                <w:rFonts w:eastAsia="宋体"/>
                <w:szCs w:val="21"/>
                <w:lang w:val="en-US" w:eastAsia="zh-CN"/>
              </w:rPr>
            </w:pPr>
            <w:r>
              <w:rPr>
                <w:rFonts w:eastAsia="宋体"/>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24241054"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proofErr w:type="gramStart"/>
            <w:r>
              <w:rPr>
                <w:rFonts w:eastAsia="宋体"/>
                <w:szCs w:val="21"/>
                <w:lang w:val="en-US" w:eastAsia="zh-CN"/>
              </w:rPr>
              <w:t>”</w:t>
            </w:r>
            <w:r>
              <w:rPr>
                <w:rFonts w:eastAsia="宋体" w:hint="eastAsia"/>
                <w:szCs w:val="21"/>
                <w:lang w:val="en-US" w:eastAsia="zh-CN"/>
              </w:rPr>
              <w:t xml:space="preserve"> .</w:t>
            </w:r>
            <w:proofErr w:type="gramEnd"/>
            <w:r>
              <w:rPr>
                <w:rFonts w:eastAsia="宋体" w:hint="eastAsia"/>
                <w:szCs w:val="21"/>
                <w:lang w:val="en-US" w:eastAsia="zh-CN"/>
              </w:rPr>
              <w:t xml:space="preserve"> We are also fine to leave it to RAN2.</w:t>
            </w:r>
          </w:p>
        </w:tc>
      </w:tr>
      <w:tr w:rsidR="00ED3112" w14:paraId="6F031021" w14:textId="77777777" w:rsidTr="0046375C">
        <w:tc>
          <w:tcPr>
            <w:tcW w:w="2238" w:type="dxa"/>
          </w:tcPr>
          <w:p w14:paraId="4ABFA7C0" w14:textId="08CC8755" w:rsidR="00ED3112" w:rsidRDefault="00ED3112">
            <w:pPr>
              <w:jc w:val="both"/>
              <w:rPr>
                <w:rFonts w:eastAsia="宋体"/>
                <w:szCs w:val="21"/>
                <w:lang w:val="en-US" w:eastAsia="zh-CN"/>
              </w:rPr>
            </w:pPr>
            <w:r>
              <w:rPr>
                <w:rFonts w:eastAsia="宋体"/>
                <w:szCs w:val="21"/>
                <w:lang w:val="en-US" w:eastAsia="zh-CN"/>
              </w:rPr>
              <w:t>CMCC</w:t>
            </w:r>
          </w:p>
        </w:tc>
        <w:tc>
          <w:tcPr>
            <w:tcW w:w="19921" w:type="dxa"/>
          </w:tcPr>
          <w:p w14:paraId="35934D23" w14:textId="1FE6AAEA" w:rsidR="00ED3112" w:rsidRDefault="00ED3112">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6B0D8A80" w14:textId="405B31B0" w:rsidR="00A86294" w:rsidRDefault="00A86294" w:rsidP="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宋体"/>
                <w:szCs w:val="21"/>
                <w:lang w:val="en-US" w:eastAsia="zh-CN"/>
              </w:rPr>
            </w:pPr>
            <w:r w:rsidRPr="00021EBB">
              <w:rPr>
                <w:rFonts w:eastAsia="宋体"/>
                <w:szCs w:val="21"/>
                <w:lang w:val="en-US" w:eastAsia="zh-CN"/>
              </w:rPr>
              <w:t>Our view is RAN based (based on UE ID) is optional without capability signaling and CN indication (based on NAS signaling) is optional with capability signaling. These should be the d</w:t>
            </w:r>
            <w:r w:rsidR="00A97BFA">
              <w:rPr>
                <w:rFonts w:eastAsia="宋体"/>
                <w:szCs w:val="21"/>
                <w:lang w:val="en-US" w:eastAsia="zh-CN"/>
              </w:rPr>
              <w:t>iscussion</w:t>
            </w:r>
            <w:r w:rsidRPr="00021EBB">
              <w:rPr>
                <w:rFonts w:eastAsia="宋体"/>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2098C0FE" w14:textId="77777777" w:rsidR="004C1686" w:rsidRDefault="004C1686" w:rsidP="002E3887">
            <w:pPr>
              <w:rPr>
                <w:rFonts w:eastAsia="宋体"/>
                <w:szCs w:val="21"/>
                <w:lang w:val="en-US" w:eastAsia="zh-CN"/>
              </w:rPr>
            </w:pPr>
            <w:r>
              <w:rPr>
                <w:rFonts w:eastAsia="宋体"/>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76E9CE32" w14:textId="0515DF27" w:rsidR="007B4418" w:rsidRPr="007B4418" w:rsidRDefault="007B4418" w:rsidP="007B4418">
            <w:pPr>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AN2 has just agreed the following, which means 29-1 will be optional with capability signaling. </w:t>
            </w:r>
            <w:proofErr w:type="gramStart"/>
            <w:r>
              <w:rPr>
                <w:rFonts w:eastAsia="宋体"/>
                <w:szCs w:val="21"/>
                <w:lang w:val="en-US" w:eastAsia="zh-CN"/>
              </w:rPr>
              <w:t>So</w:t>
            </w:r>
            <w:proofErr w:type="gramEnd"/>
            <w:r>
              <w:rPr>
                <w:rFonts w:eastAsia="宋体"/>
                <w:szCs w:val="21"/>
                <w:lang w:val="en-US" w:eastAsia="zh-CN"/>
              </w:rPr>
              <w:t xml:space="preserve"> this question can be closed</w:t>
            </w:r>
            <w:r>
              <w:rPr>
                <w:rFonts w:eastAsia="宋体"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lastRenderedPageBreak/>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宋体"/>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宋体"/>
                <w:szCs w:val="21"/>
                <w:lang w:val="en-US" w:eastAsia="zh-CN"/>
              </w:rPr>
            </w:pPr>
            <w:r>
              <w:rPr>
                <w:rFonts w:eastAsia="宋体"/>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宋体" w:hAnsi="Times New Roman"/>
                <w:sz w:val="24"/>
                <w:szCs w:val="21"/>
                <w:lang w:val="en-US" w:eastAsia="zh-CN"/>
              </w:rPr>
            </w:pPr>
            <w:r w:rsidRPr="002A3116">
              <w:rPr>
                <w:rFonts w:ascii="Times New Roman" w:eastAsia="宋体" w:hAnsi="Times New Roman"/>
                <w:sz w:val="24"/>
                <w:szCs w:val="21"/>
                <w:lang w:val="en-US" w:eastAsia="zh-CN"/>
              </w:rPr>
              <w:t>Leave it up to RAN2</w:t>
            </w:r>
            <w:r>
              <w:rPr>
                <w:rFonts w:ascii="Times New Roman" w:eastAsia="宋体"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宋体" w:hAnsi="Times New Roman"/>
                <w:sz w:val="24"/>
                <w:szCs w:val="21"/>
                <w:lang w:val="en-US" w:eastAsia="zh-CN"/>
              </w:rPr>
            </w:pPr>
            <w:r w:rsidRPr="002A3116">
              <w:rPr>
                <w:rFonts w:ascii="Times New Roman" w:eastAsia="宋体" w:hAnsi="Times New Roman"/>
                <w:sz w:val="24"/>
                <w:szCs w:val="21"/>
                <w:lang w:val="en-US" w:eastAsia="zh-CN"/>
              </w:rPr>
              <w:t>Leave it up to RAN2</w:t>
            </w:r>
            <w:r>
              <w:rPr>
                <w:rFonts w:ascii="Times New Roman" w:eastAsia="宋体"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Agree with vivo. FG 29-1 should</w:t>
            </w:r>
            <w:r w:rsidRPr="00BC2F0D">
              <w:rPr>
                <w:rFonts w:ascii="Times New Roman" w:eastAsia="宋体" w:hAnsi="Times New Roman"/>
                <w:sz w:val="24"/>
                <w:szCs w:val="21"/>
                <w:lang w:val="en-US" w:eastAsia="zh-CN"/>
              </w:rPr>
              <w:t xml:space="preserve"> be optional with capability signaling</w:t>
            </w:r>
            <w:r>
              <w:rPr>
                <w:rFonts w:ascii="Times New Roman" w:eastAsia="宋体"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aff6"/>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aff6"/>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C81660">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6C5B3742" w:rsidR="002918ED" w:rsidRPr="00C81660" w:rsidRDefault="00C81660" w:rsidP="00775A01">
            <w:pPr>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19921" w:type="dxa"/>
          </w:tcPr>
          <w:p w14:paraId="25069E17" w14:textId="5A5DD0CF" w:rsidR="002918ED" w:rsidRDefault="00C81660" w:rsidP="00775A01">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are fine with the description of component</w:t>
            </w:r>
            <w:r w:rsidR="0014629C">
              <w:rPr>
                <w:rFonts w:ascii="Times New Roman" w:eastAsia="宋体" w:hAnsi="Times New Roman"/>
                <w:sz w:val="24"/>
                <w:szCs w:val="21"/>
                <w:lang w:val="en-US" w:eastAsia="zh-CN"/>
              </w:rPr>
              <w:t>s</w:t>
            </w:r>
            <w:r>
              <w:rPr>
                <w:rFonts w:ascii="Times New Roman" w:eastAsia="宋体" w:hAnsi="Times New Roman"/>
                <w:sz w:val="24"/>
                <w:szCs w:val="21"/>
                <w:lang w:val="en-US" w:eastAsia="zh-CN"/>
              </w:rPr>
              <w:t xml:space="preserve"> and also make </w:t>
            </w:r>
            <w:r w:rsidR="0014629C">
              <w:rPr>
                <w:rFonts w:ascii="Times New Roman" w:eastAsia="宋体" w:hAnsi="Times New Roman"/>
                <w:sz w:val="24"/>
                <w:szCs w:val="21"/>
                <w:lang w:val="en-US" w:eastAsia="zh-CN"/>
              </w:rPr>
              <w:t>the FG</w:t>
            </w:r>
            <w:r>
              <w:rPr>
                <w:rFonts w:ascii="Times New Roman" w:eastAsia="宋体" w:hAnsi="Times New Roman"/>
                <w:sz w:val="24"/>
                <w:szCs w:val="21"/>
                <w:lang w:val="en-US" w:eastAsia="zh-CN"/>
              </w:rPr>
              <w:t xml:space="preserve"> as optional with capability signaling.</w:t>
            </w:r>
          </w:p>
          <w:p w14:paraId="3DF5DC90" w14:textId="6001D8FA" w:rsidR="00C81660" w:rsidRDefault="00C81660" w:rsidP="001D5FB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Thanks Qualcomm and Ericsson’s questions/revisions on component 3. For the component 3, it means </w:t>
            </w:r>
            <w:r w:rsidR="0014629C">
              <w:rPr>
                <w:rFonts w:ascii="Times New Roman" w:eastAsia="宋体" w:hAnsi="Times New Roman"/>
                <w:sz w:val="24"/>
                <w:szCs w:val="21"/>
                <w:lang w:val="en-US" w:eastAsia="zh-CN"/>
              </w:rPr>
              <w:t xml:space="preserve">that </w:t>
            </w:r>
            <w:r>
              <w:rPr>
                <w:rFonts w:ascii="Times New Roman" w:eastAsia="宋体" w:hAnsi="Times New Roman"/>
                <w:sz w:val="24"/>
                <w:szCs w:val="21"/>
                <w:lang w:val="en-US" w:eastAsia="zh-CN"/>
              </w:rPr>
              <w:t xml:space="preserve">the type2A CSS </w:t>
            </w:r>
            <w:r w:rsidR="00AA4D97">
              <w:rPr>
                <w:rFonts w:ascii="Times New Roman" w:eastAsia="宋体" w:hAnsi="Times New Roman"/>
                <w:sz w:val="24"/>
                <w:szCs w:val="21"/>
                <w:lang w:val="en-US" w:eastAsia="zh-CN"/>
              </w:rPr>
              <w:t xml:space="preserve">monitoring occasion </w:t>
            </w:r>
            <w:r>
              <w:rPr>
                <w:rFonts w:ascii="Times New Roman" w:eastAsia="宋体" w:hAnsi="Times New Roman"/>
                <w:sz w:val="24"/>
                <w:szCs w:val="21"/>
                <w:lang w:val="en-US" w:eastAsia="zh-CN"/>
              </w:rPr>
              <w:t xml:space="preserve">needs to be in the same single span of </w:t>
            </w:r>
            <w:r w:rsidRPr="00AA4D97">
              <w:rPr>
                <w:rFonts w:ascii="Times New Roman" w:eastAsia="宋体" w:hAnsi="Times New Roman"/>
                <w:sz w:val="24"/>
                <w:szCs w:val="21"/>
                <w:lang w:val="en-US" w:eastAsia="zh-CN"/>
              </w:rPr>
              <w:t>consecutive OFDM symbols within a slot</w:t>
            </w:r>
            <w:r w:rsidR="00AA4D97" w:rsidRPr="00AA4D97">
              <w:rPr>
                <w:rFonts w:ascii="Times New Roman" w:eastAsia="宋体" w:hAnsi="Times New Roman"/>
                <w:sz w:val="24"/>
                <w:szCs w:val="21"/>
                <w:lang w:val="en-US" w:eastAsia="zh-CN"/>
              </w:rPr>
              <w:t xml:space="preserve"> as</w:t>
            </w:r>
            <w:r w:rsidR="00AA4D97">
              <w:rPr>
                <w:rFonts w:ascii="Times New Roman" w:eastAsia="宋体" w:hAnsi="Times New Roman"/>
                <w:sz w:val="24"/>
                <w:szCs w:val="21"/>
                <w:lang w:val="en-US" w:eastAsia="zh-CN"/>
              </w:rPr>
              <w:t xml:space="preserve"> </w:t>
            </w:r>
            <w:r w:rsidR="00AA4D97" w:rsidRPr="00AA4D97">
              <w:rPr>
                <w:rFonts w:ascii="Times New Roman" w:eastAsia="宋体" w:hAnsi="Times New Roman"/>
                <w:sz w:val="24"/>
                <w:szCs w:val="21"/>
                <w:lang w:val="en-US" w:eastAsia="zh-CN"/>
              </w:rPr>
              <w:t>the monitoring occasions for any of Type 1- CSS without dedicated RRC configuration, or Types 0, 0A, 2 or 2A CSS</w:t>
            </w:r>
            <w:r w:rsidR="00AA4D97">
              <w:rPr>
                <w:rFonts w:ascii="Times New Roman" w:eastAsia="宋体" w:hAnsi="Times New Roman"/>
                <w:sz w:val="24"/>
                <w:szCs w:val="21"/>
                <w:lang w:val="en-US" w:eastAsia="zh-CN"/>
              </w:rPr>
              <w:t xml:space="preserve">, which </w:t>
            </w:r>
            <w:r w:rsidR="0014629C">
              <w:rPr>
                <w:rFonts w:ascii="Times New Roman" w:eastAsia="宋体" w:hAnsi="Times New Roman"/>
                <w:sz w:val="24"/>
                <w:szCs w:val="21"/>
                <w:lang w:val="en-US" w:eastAsia="zh-CN"/>
              </w:rPr>
              <w:t>has the</w:t>
            </w:r>
            <w:r w:rsidR="00AA4D97">
              <w:rPr>
                <w:rFonts w:ascii="Times New Roman" w:eastAsia="宋体" w:hAnsi="Times New Roman"/>
                <w:sz w:val="24"/>
                <w:szCs w:val="21"/>
                <w:lang w:val="en-US" w:eastAsia="zh-CN"/>
              </w:rPr>
              <w:t xml:space="preserve"> similar </w:t>
            </w:r>
            <w:r w:rsidR="0014629C">
              <w:rPr>
                <w:rFonts w:ascii="Times New Roman" w:eastAsia="宋体" w:hAnsi="Times New Roman"/>
                <w:sz w:val="24"/>
                <w:szCs w:val="21"/>
                <w:lang w:val="en-US" w:eastAsia="zh-CN"/>
              </w:rPr>
              <w:t xml:space="preserve">assumption </w:t>
            </w:r>
            <w:r w:rsidR="00AA4D97">
              <w:rPr>
                <w:rFonts w:ascii="Times New Roman" w:eastAsia="宋体" w:hAnsi="Times New Roman"/>
                <w:sz w:val="24"/>
                <w:szCs w:val="21"/>
                <w:lang w:val="en-US" w:eastAsia="zh-CN"/>
              </w:rPr>
              <w:t xml:space="preserve">as </w:t>
            </w:r>
            <w:r w:rsidR="0014629C">
              <w:rPr>
                <w:rFonts w:ascii="Times New Roman" w:eastAsia="宋体" w:hAnsi="Times New Roman"/>
                <w:sz w:val="24"/>
                <w:szCs w:val="21"/>
                <w:lang w:val="en-US" w:eastAsia="zh-CN"/>
              </w:rPr>
              <w:t xml:space="preserve">other CSSs </w:t>
            </w:r>
            <w:r w:rsidR="00AA4D97">
              <w:rPr>
                <w:rFonts w:ascii="Times New Roman" w:eastAsia="宋体" w:hAnsi="Times New Roman"/>
                <w:sz w:val="24"/>
                <w:szCs w:val="21"/>
                <w:lang w:val="en-US" w:eastAsia="zh-CN"/>
              </w:rPr>
              <w:t>in FG3-1. So, the “</w:t>
            </w:r>
            <w:r w:rsidR="00AA4D97" w:rsidRPr="00C1129A">
              <w:rPr>
                <w:rFonts w:asciiTheme="majorHAnsi" w:hAnsiTheme="majorHAnsi" w:cstheme="majorHAnsi"/>
                <w:szCs w:val="18"/>
                <w:highlight w:val="yellow"/>
              </w:rPr>
              <w:t>Type 1- CSS without dedicated RRC configuration, or Types 0, 0A, 2</w:t>
            </w:r>
            <w:r w:rsidR="00AA4D97">
              <w:rPr>
                <w:rFonts w:ascii="Times New Roman" w:eastAsia="宋体" w:hAnsi="Times New Roman"/>
                <w:sz w:val="24"/>
                <w:szCs w:val="21"/>
                <w:lang w:val="en-US" w:eastAsia="zh-CN"/>
              </w:rPr>
              <w:t>” after “</w:t>
            </w:r>
            <w:r w:rsidR="00AA4D97" w:rsidRPr="00C1129A">
              <w:rPr>
                <w:rFonts w:asciiTheme="majorHAnsi" w:hAnsiTheme="majorHAnsi" w:cstheme="majorHAnsi"/>
                <w:szCs w:val="18"/>
                <w:highlight w:val="yellow"/>
              </w:rPr>
              <w:t>with the monitoring occasions for</w:t>
            </w:r>
            <w:r w:rsidR="00AA4D97">
              <w:rPr>
                <w:rFonts w:ascii="Times New Roman" w:eastAsia="宋体" w:hAnsi="Times New Roman"/>
                <w:sz w:val="24"/>
                <w:szCs w:val="21"/>
                <w:lang w:val="en-US" w:eastAsia="zh-CN"/>
              </w:rPr>
              <w:t xml:space="preserve">” should be </w:t>
            </w:r>
            <w:r w:rsidR="001D5FBB">
              <w:rPr>
                <w:rFonts w:ascii="Times New Roman" w:eastAsia="宋体" w:hAnsi="Times New Roman"/>
                <w:sz w:val="24"/>
                <w:szCs w:val="21"/>
                <w:lang w:val="en-US" w:eastAsia="zh-CN"/>
              </w:rPr>
              <w:t>kept</w:t>
            </w:r>
            <w:r w:rsidR="00AA4D97">
              <w:rPr>
                <w:rFonts w:ascii="Times New Roman" w:eastAsia="宋体" w:hAnsi="Times New Roman"/>
                <w:sz w:val="24"/>
                <w:szCs w:val="21"/>
                <w:lang w:val="en-US" w:eastAsia="zh-CN"/>
              </w:rPr>
              <w:t>.</w:t>
            </w:r>
          </w:p>
        </w:tc>
      </w:tr>
      <w:tr w:rsidR="009D771B" w:rsidRPr="002A3116" w14:paraId="423F2FB4" w14:textId="77777777" w:rsidTr="0046375C">
        <w:tc>
          <w:tcPr>
            <w:tcW w:w="2238" w:type="dxa"/>
          </w:tcPr>
          <w:p w14:paraId="4C5083ED" w14:textId="22AF12CB" w:rsidR="009D771B" w:rsidRDefault="002E1CB2" w:rsidP="00775A01">
            <w:pPr>
              <w:rPr>
                <w:rFonts w:eastAsiaTheme="minorEastAsia"/>
                <w:szCs w:val="21"/>
                <w:lang w:val="en-US"/>
              </w:rPr>
            </w:pPr>
            <w:r>
              <w:rPr>
                <w:rFonts w:eastAsiaTheme="minorEastAsia"/>
                <w:szCs w:val="21"/>
                <w:lang w:val="en-US"/>
              </w:rPr>
              <w:t>Apple</w:t>
            </w:r>
          </w:p>
        </w:tc>
        <w:tc>
          <w:tcPr>
            <w:tcW w:w="19921" w:type="dxa"/>
          </w:tcPr>
          <w:p w14:paraId="47E1F34A" w14:textId="198FDA0A" w:rsidR="009D771B" w:rsidRDefault="00704D3F" w:rsidP="00775A01">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Support the la</w:t>
            </w:r>
            <w:r w:rsidR="006634E7">
              <w:rPr>
                <w:rFonts w:ascii="Times New Roman" w:eastAsia="宋体" w:hAnsi="Times New Roman"/>
                <w:sz w:val="24"/>
                <w:szCs w:val="21"/>
                <w:lang w:val="en-US" w:eastAsia="zh-CN"/>
              </w:rPr>
              <w:t>test FL’s proposal. We are also fine to leave “Optional with capability signaling” part to RAN2, since RAN2 is discussing it anyway.</w:t>
            </w:r>
          </w:p>
        </w:tc>
      </w:tr>
      <w:tr w:rsidR="00F35C5D" w:rsidRPr="002A3116" w14:paraId="34CE7049" w14:textId="77777777" w:rsidTr="0046375C">
        <w:tc>
          <w:tcPr>
            <w:tcW w:w="2238" w:type="dxa"/>
          </w:tcPr>
          <w:p w14:paraId="3D875485" w14:textId="357AE0D0" w:rsidR="00F35C5D" w:rsidRDefault="00F35C5D" w:rsidP="00F35C5D">
            <w:pPr>
              <w:rPr>
                <w:rFonts w:eastAsiaTheme="minorEastAsia"/>
                <w:szCs w:val="21"/>
                <w:lang w:val="en-US"/>
              </w:rPr>
            </w:pPr>
            <w:r>
              <w:rPr>
                <w:rFonts w:eastAsiaTheme="minorEastAsia"/>
                <w:szCs w:val="21"/>
                <w:lang w:val="en-US"/>
              </w:rPr>
              <w:t>CATT</w:t>
            </w:r>
          </w:p>
        </w:tc>
        <w:tc>
          <w:tcPr>
            <w:tcW w:w="19921" w:type="dxa"/>
          </w:tcPr>
          <w:p w14:paraId="0BC23741" w14:textId="460F6793" w:rsidR="00F35C5D" w:rsidRDefault="00F35C5D" w:rsidP="00F35C5D">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Optional with capability signaling.   We don’t see the need of including component 3 in the description without any agreements from AI-8.7.1.1</w:t>
            </w:r>
          </w:p>
        </w:tc>
      </w:tr>
      <w:tr w:rsidR="000502C7" w:rsidRPr="002A3116" w14:paraId="4673B3E2" w14:textId="77777777" w:rsidTr="0046375C">
        <w:tc>
          <w:tcPr>
            <w:tcW w:w="2238" w:type="dxa"/>
          </w:tcPr>
          <w:p w14:paraId="60D4602C" w14:textId="2E43BD84" w:rsidR="000502C7" w:rsidRPr="000502C7" w:rsidRDefault="000502C7" w:rsidP="00F35C5D">
            <w:pPr>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E7A574B" w14:textId="3B546A6B" w:rsidR="000502C7" w:rsidRDefault="000502C7" w:rsidP="00F35C5D">
            <w:pPr>
              <w:pStyle w:val="TAL"/>
              <w:rPr>
                <w:rFonts w:ascii="Times New Roman" w:eastAsia="宋体" w:hAnsi="Times New Roman"/>
                <w:sz w:val="24"/>
                <w:szCs w:val="21"/>
                <w:lang w:val="en-US" w:eastAsia="zh-CN"/>
              </w:rPr>
            </w:pPr>
            <w:r>
              <w:rPr>
                <w:rFonts w:ascii="Times New Roman" w:eastAsia="宋体" w:hAnsi="Times New Roman" w:hint="eastAsia"/>
                <w:sz w:val="24"/>
                <w:szCs w:val="21"/>
                <w:lang w:val="en-US" w:eastAsia="zh-CN"/>
              </w:rPr>
              <w:t>W</w:t>
            </w:r>
            <w:r>
              <w:rPr>
                <w:rFonts w:ascii="Times New Roman" w:eastAsia="宋体"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106079FC" w14:textId="77777777" w:rsidR="00D15958" w:rsidRDefault="00AD2B7F">
      <w:pPr>
        <w:pStyle w:val="aff6"/>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宋体"/>
                <w:szCs w:val="21"/>
                <w:lang w:val="en-US" w:eastAsia="zh-CN"/>
              </w:rPr>
              <w:t>V</w:t>
            </w:r>
            <w:r w:rsidR="00AD2B7F">
              <w:rPr>
                <w:rFonts w:eastAsia="宋体"/>
                <w:szCs w:val="21"/>
                <w:lang w:val="en-US" w:eastAsia="zh-CN"/>
              </w:rPr>
              <w:t>ivo</w:t>
            </w:r>
          </w:p>
        </w:tc>
        <w:tc>
          <w:tcPr>
            <w:tcW w:w="19921" w:type="dxa"/>
          </w:tcPr>
          <w:p w14:paraId="10B7032A" w14:textId="77777777" w:rsidR="00D15958" w:rsidRDefault="00AD2B7F">
            <w:pPr>
              <w:rPr>
                <w:szCs w:val="21"/>
                <w:lang w:val="en-US"/>
              </w:rPr>
            </w:pPr>
            <w:r>
              <w:rPr>
                <w:rFonts w:eastAsia="宋体"/>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7DCF78A5"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needs for </w:t>
            </w:r>
            <w:proofErr w:type="spellStart"/>
            <w:r>
              <w:rPr>
                <w:rFonts w:eastAsia="宋体" w:hint="eastAsia"/>
                <w:szCs w:val="21"/>
                <w:lang w:val="en-US" w:eastAsia="zh-CN"/>
              </w:rPr>
              <w:t>gNB</w:t>
            </w:r>
            <w:proofErr w:type="spellEnd"/>
            <w:r>
              <w:rPr>
                <w:rFonts w:eastAsia="宋体" w:hint="eastAsia"/>
                <w:szCs w:val="21"/>
                <w:lang w:val="en-US" w:eastAsia="zh-CN"/>
              </w:rPr>
              <w:t xml:space="preserve"> to </w:t>
            </w:r>
            <w:proofErr w:type="gramStart"/>
            <w:r>
              <w:rPr>
                <w:rFonts w:eastAsia="宋体" w:hint="eastAsia"/>
                <w:szCs w:val="21"/>
                <w:lang w:val="en-US" w:eastAsia="zh-CN"/>
              </w:rPr>
              <w:t>know .</w:t>
            </w:r>
            <w:proofErr w:type="gramEnd"/>
            <w:r>
              <w:rPr>
                <w:rFonts w:eastAsia="宋体"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7BE10DD" w14:textId="6215019B" w:rsidR="00ED3112" w:rsidRDefault="00ED3112">
            <w:pPr>
              <w:rPr>
                <w:rFonts w:eastAsia="宋体"/>
                <w:szCs w:val="21"/>
                <w:lang w:val="en-US" w:eastAsia="zh-CN"/>
              </w:rPr>
            </w:pPr>
            <w:r>
              <w:rPr>
                <w:rFonts w:eastAsia="宋体"/>
                <w:szCs w:val="21"/>
                <w:lang w:val="en-US" w:eastAsia="zh-CN"/>
              </w:rPr>
              <w:t>Yes, w</w:t>
            </w:r>
            <w:r w:rsidRPr="00ED3112">
              <w:rPr>
                <w:rFonts w:eastAsia="宋体"/>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宋体"/>
                <w:szCs w:val="21"/>
                <w:lang w:val="en-US" w:eastAsia="zh-CN"/>
              </w:rPr>
            </w:pPr>
            <w:r>
              <w:rPr>
                <w:rFonts w:eastAsia="宋体"/>
                <w:szCs w:val="21"/>
                <w:lang w:val="en-US" w:eastAsia="zh-CN"/>
              </w:rPr>
              <w:t>Samsung</w:t>
            </w:r>
          </w:p>
        </w:tc>
        <w:tc>
          <w:tcPr>
            <w:tcW w:w="19921" w:type="dxa"/>
          </w:tcPr>
          <w:p w14:paraId="4F28AFFE" w14:textId="6EA1BA6C" w:rsidR="00A86294" w:rsidRDefault="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宋体"/>
                <w:szCs w:val="21"/>
                <w:lang w:val="en-US" w:eastAsia="zh-CN"/>
              </w:rPr>
            </w:pPr>
            <w:r w:rsidRPr="003853E2">
              <w:rPr>
                <w:rFonts w:eastAsia="宋体"/>
                <w:szCs w:val="21"/>
                <w:lang w:val="en-US" w:eastAsia="zh-CN"/>
              </w:rPr>
              <w:t xml:space="preserve">Yes. For CN indication, we expect </w:t>
            </w:r>
            <w:proofErr w:type="spellStart"/>
            <w:r w:rsidRPr="003853E2">
              <w:rPr>
                <w:rFonts w:eastAsia="宋体"/>
                <w:szCs w:val="21"/>
                <w:lang w:val="en-US" w:eastAsia="zh-CN"/>
              </w:rPr>
              <w:t>gNB</w:t>
            </w:r>
            <w:proofErr w:type="spellEnd"/>
            <w:r w:rsidRPr="003853E2">
              <w:rPr>
                <w:rFonts w:eastAsia="宋体"/>
                <w:szCs w:val="21"/>
                <w:lang w:val="en-US" w:eastAsia="zh-CN"/>
              </w:rPr>
              <w:t xml:space="preserve"> is informed from CN.</w:t>
            </w:r>
            <w:r>
              <w:rPr>
                <w:rFonts w:eastAsia="宋体"/>
                <w:szCs w:val="21"/>
                <w:lang w:val="en-US" w:eastAsia="zh-CN"/>
              </w:rPr>
              <w:t xml:space="preserve"> It should be RAN2 </w:t>
            </w:r>
            <w:proofErr w:type="spellStart"/>
            <w:r>
              <w:rPr>
                <w:rFonts w:eastAsia="宋体"/>
                <w:szCs w:val="21"/>
                <w:lang w:val="en-US" w:eastAsia="zh-CN"/>
              </w:rPr>
              <w:t>discussoin</w:t>
            </w:r>
            <w:proofErr w:type="spellEnd"/>
            <w:r>
              <w:rPr>
                <w:rFonts w:eastAsia="宋体"/>
                <w:szCs w:val="21"/>
                <w:lang w:val="en-US" w:eastAsia="zh-CN"/>
              </w:rPr>
              <w:t>.</w:t>
            </w:r>
          </w:p>
        </w:tc>
      </w:tr>
      <w:tr w:rsidR="004C1686" w14:paraId="145A838E" w14:textId="77777777" w:rsidTr="004C1686">
        <w:tc>
          <w:tcPr>
            <w:tcW w:w="2238" w:type="dxa"/>
          </w:tcPr>
          <w:p w14:paraId="5F2026F3"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6F831F73" w14:textId="77777777" w:rsidR="004C1686" w:rsidRDefault="004C1686" w:rsidP="002E3887">
            <w:pPr>
              <w:rPr>
                <w:rFonts w:eastAsia="宋体"/>
                <w:szCs w:val="21"/>
                <w:lang w:val="en-US" w:eastAsia="zh-CN"/>
              </w:rPr>
            </w:pPr>
            <w:r>
              <w:rPr>
                <w:rFonts w:eastAsia="宋体"/>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宋体"/>
                <w:szCs w:val="21"/>
                <w:lang w:val="en-US" w:eastAsia="zh-CN"/>
              </w:rPr>
            </w:pPr>
            <w:r>
              <w:rPr>
                <w:rFonts w:eastAsia="宋体"/>
                <w:szCs w:val="21"/>
                <w:lang w:val="en-US" w:eastAsia="zh-CN"/>
              </w:rPr>
              <w:t>v</w:t>
            </w:r>
            <w:r w:rsidR="007B4418">
              <w:rPr>
                <w:rFonts w:eastAsia="宋体"/>
                <w:szCs w:val="21"/>
                <w:lang w:val="en-US" w:eastAsia="zh-CN"/>
              </w:rPr>
              <w:t>ivo</w:t>
            </w:r>
          </w:p>
        </w:tc>
        <w:tc>
          <w:tcPr>
            <w:tcW w:w="19921" w:type="dxa"/>
          </w:tcPr>
          <w:p w14:paraId="63A67346" w14:textId="37E3A0FE" w:rsidR="007B4418" w:rsidRDefault="007B4418" w:rsidP="002E3887">
            <w:pPr>
              <w:rPr>
                <w:rFonts w:eastAsia="宋体"/>
                <w:szCs w:val="21"/>
                <w:lang w:val="en-US" w:eastAsia="zh-CN"/>
              </w:rPr>
            </w:pPr>
            <w:r>
              <w:rPr>
                <w:rFonts w:eastAsia="宋体"/>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宋体"/>
                <w:szCs w:val="21"/>
                <w:lang w:val="en-US" w:eastAsia="zh-CN"/>
              </w:rPr>
            </w:pPr>
            <w:r>
              <w:rPr>
                <w:rFonts w:eastAsia="宋体"/>
                <w:szCs w:val="21"/>
                <w:lang w:val="en-US" w:eastAsia="zh-CN"/>
              </w:rPr>
              <w:t>Ericsson1</w:t>
            </w:r>
          </w:p>
        </w:tc>
        <w:tc>
          <w:tcPr>
            <w:tcW w:w="19921" w:type="dxa"/>
          </w:tcPr>
          <w:p w14:paraId="194ACD0D" w14:textId="77777777" w:rsidR="00301F44" w:rsidRDefault="00301F44" w:rsidP="002E3887">
            <w:pPr>
              <w:rPr>
                <w:rFonts w:eastAsia="宋体"/>
                <w:szCs w:val="21"/>
                <w:lang w:val="en-US" w:eastAsia="zh-CN"/>
              </w:rPr>
            </w:pPr>
            <w:r>
              <w:rPr>
                <w:rFonts w:eastAsia="宋体"/>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宋体"/>
                <w:szCs w:val="21"/>
                <w:lang w:val="en-US" w:eastAsia="zh-CN"/>
              </w:rPr>
            </w:pPr>
            <w:r w:rsidRPr="002A3116">
              <w:rPr>
                <w:rFonts w:eastAsia="宋体"/>
                <w:szCs w:val="21"/>
                <w:lang w:val="en-US" w:eastAsia="zh-CN"/>
              </w:rPr>
              <w:t>Leave it up to RAN2</w:t>
            </w:r>
            <w:r>
              <w:rPr>
                <w:rFonts w:eastAsia="宋体"/>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宋体"/>
                <w:szCs w:val="21"/>
                <w:lang w:val="en-US" w:eastAsia="zh-CN"/>
              </w:rPr>
            </w:pPr>
            <w:r>
              <w:rPr>
                <w:rFonts w:eastAsia="宋体"/>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lastRenderedPageBreak/>
        <w:t>Low priority question 2-4:</w:t>
      </w:r>
    </w:p>
    <w:p w14:paraId="5C6B3D1A"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1913F8C5"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6"/>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宋体"/>
                <w:szCs w:val="21"/>
                <w:lang w:val="en-US" w:eastAsia="zh-CN"/>
              </w:rPr>
            </w:pPr>
            <w:r>
              <w:rPr>
                <w:rFonts w:eastAsia="宋体"/>
                <w:szCs w:val="21"/>
                <w:lang w:val="en-US" w:eastAsia="zh-CN"/>
              </w:rPr>
              <w:t>Intel</w:t>
            </w:r>
          </w:p>
        </w:tc>
        <w:tc>
          <w:tcPr>
            <w:tcW w:w="20118" w:type="dxa"/>
          </w:tcPr>
          <w:p w14:paraId="02AF513F"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 xml:space="preserve">Support revision of component 1 and 2 to make it </w:t>
            </w:r>
            <w:proofErr w:type="gramStart"/>
            <w:r>
              <w:rPr>
                <w:rFonts w:ascii="Times" w:eastAsia="宋体" w:hAnsi="Times"/>
                <w:iCs/>
                <w:szCs w:val="21"/>
                <w:lang w:eastAsia="zh-CN"/>
              </w:rPr>
              <w:t>more clear</w:t>
            </w:r>
            <w:proofErr w:type="gramEnd"/>
            <w:r>
              <w:rPr>
                <w:rFonts w:ascii="Times" w:eastAsia="宋体" w:hAnsi="Times"/>
                <w:iCs/>
                <w:szCs w:val="21"/>
                <w:lang w:eastAsia="zh-CN"/>
              </w:rPr>
              <w:t>. No need for component 3.</w:t>
            </w:r>
          </w:p>
        </w:tc>
      </w:tr>
      <w:tr w:rsidR="00D15958" w14:paraId="14751687" w14:textId="77777777">
        <w:tc>
          <w:tcPr>
            <w:tcW w:w="2265" w:type="dxa"/>
          </w:tcPr>
          <w:p w14:paraId="36DFD837" w14:textId="77777777" w:rsidR="00D15958" w:rsidRDefault="00AD2B7F">
            <w:pPr>
              <w:spacing w:after="0"/>
              <w:jc w:val="both"/>
              <w:rPr>
                <w:rFonts w:eastAsia="宋体"/>
                <w:szCs w:val="21"/>
                <w:lang w:val="en-US" w:eastAsia="zh-CN"/>
              </w:rPr>
            </w:pPr>
            <w:r>
              <w:rPr>
                <w:rFonts w:eastAsia="宋体"/>
                <w:szCs w:val="21"/>
                <w:lang w:val="en-US" w:eastAsia="zh-CN"/>
              </w:rPr>
              <w:t>Apple</w:t>
            </w:r>
          </w:p>
        </w:tc>
        <w:tc>
          <w:tcPr>
            <w:tcW w:w="20118" w:type="dxa"/>
          </w:tcPr>
          <w:p w14:paraId="44769417"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186F123C" w14:textId="77777777"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宋体" w:hAnsi="Times"/>
                <w:iCs/>
                <w:szCs w:val="21"/>
                <w:lang w:val="en-US" w:eastAsia="zh-CN"/>
              </w:rPr>
              <w:t>CSS configuration</w:t>
            </w:r>
            <w:r>
              <w:rPr>
                <w:rFonts w:ascii="Times" w:eastAsia="宋体" w:hAnsi="Times"/>
                <w:iCs/>
                <w:szCs w:val="21"/>
                <w:lang w:val="en-US" w:eastAsia="zh-CN"/>
              </w:rPr>
              <w:t xml:space="preserve"> or </w:t>
            </w:r>
            <w:r w:rsidRPr="009335F8">
              <w:rPr>
                <w:rFonts w:ascii="Times" w:eastAsia="宋体" w:hAnsi="Times"/>
                <w:iCs/>
                <w:szCs w:val="21"/>
                <w:lang w:val="en-US" w:eastAsia="zh-CN"/>
              </w:rPr>
              <w:t>Type 1- CSS without dedicated RRC configuration</w:t>
            </w:r>
            <w:r>
              <w:rPr>
                <w:rFonts w:ascii="Times" w:eastAsia="宋体" w:hAnsi="Times"/>
                <w:iCs/>
                <w:szCs w:val="21"/>
                <w:lang w:val="en-US" w:eastAsia="zh-CN"/>
              </w:rPr>
              <w:t>.</w:t>
            </w:r>
          </w:p>
          <w:p w14:paraId="460D2B2D" w14:textId="3BBE815D"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宋体"/>
                <w:szCs w:val="21"/>
                <w:lang w:val="en-US" w:eastAsia="zh-CN"/>
              </w:rPr>
            </w:pPr>
            <w:r>
              <w:rPr>
                <w:rFonts w:eastAsia="宋体"/>
                <w:szCs w:val="21"/>
                <w:lang w:val="en-US" w:eastAsia="zh-CN"/>
              </w:rPr>
              <w:t>Ericsson</w:t>
            </w:r>
            <w:r w:rsidR="00092473">
              <w:rPr>
                <w:rFonts w:eastAsia="宋体"/>
                <w:szCs w:val="21"/>
                <w:lang w:val="en-US" w:eastAsia="zh-CN"/>
              </w:rPr>
              <w:t>1</w:t>
            </w:r>
          </w:p>
        </w:tc>
        <w:tc>
          <w:tcPr>
            <w:tcW w:w="20118" w:type="dxa"/>
          </w:tcPr>
          <w:p w14:paraId="50679BE5" w14:textId="057064B1" w:rsidR="00301F44" w:rsidRDefault="00301F44" w:rsidP="002E3887">
            <w:pPr>
              <w:tabs>
                <w:tab w:val="left" w:pos="1800"/>
              </w:tabs>
              <w:rPr>
                <w:rFonts w:ascii="Times" w:eastAsia="宋体" w:hAnsi="Times"/>
                <w:iCs/>
                <w:szCs w:val="21"/>
                <w:lang w:val="en-US" w:eastAsia="zh-CN"/>
              </w:rPr>
            </w:pPr>
            <w:r>
              <w:rPr>
                <w:rFonts w:ascii="Times" w:eastAsia="宋体" w:hAnsi="Times"/>
                <w:iCs/>
                <w:szCs w:val="21"/>
                <w:lang w:val="en-US" w:eastAsia="zh-CN"/>
              </w:rPr>
              <w:t>OK with the revisions to components 1,2.</w:t>
            </w:r>
          </w:p>
          <w:p w14:paraId="3F3D97DF" w14:textId="6FBF7460" w:rsidR="00301F44" w:rsidRDefault="00301F44" w:rsidP="002E3887">
            <w:pPr>
              <w:tabs>
                <w:tab w:val="left" w:pos="1800"/>
              </w:tabs>
              <w:rPr>
                <w:rFonts w:ascii="Times" w:eastAsia="宋体" w:hAnsi="Times"/>
                <w:iCs/>
                <w:szCs w:val="21"/>
                <w:lang w:val="en-US" w:eastAsia="zh-CN"/>
              </w:rPr>
            </w:pPr>
            <w:r>
              <w:rPr>
                <w:rFonts w:ascii="Times" w:eastAsia="宋体"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宋体"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宋体"/>
                <w:szCs w:val="21"/>
                <w:lang w:val="en-US" w:eastAsia="zh-CN"/>
              </w:rPr>
            </w:pPr>
            <w:r>
              <w:rPr>
                <w:rFonts w:eastAsia="宋体"/>
                <w:szCs w:val="21"/>
                <w:lang w:val="en-US" w:eastAsia="zh-CN"/>
              </w:rPr>
              <w:t>MTK</w:t>
            </w:r>
          </w:p>
        </w:tc>
        <w:tc>
          <w:tcPr>
            <w:tcW w:w="20118" w:type="dxa"/>
          </w:tcPr>
          <w:p w14:paraId="56AE5B9E" w14:textId="6CFBACB2" w:rsidR="00CD3213" w:rsidRDefault="00CD3213" w:rsidP="002E3887">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宋体"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宋体" w:hAnsiTheme="majorHAnsi" w:cstheme="majorHAnsi"/>
                      <w:strike/>
                      <w:szCs w:val="18"/>
                      <w:lang w:eastAsia="zh-CN"/>
                    </w:rPr>
                  </w:pPr>
                  <w:proofErr w:type="spellStart"/>
                  <w:r>
                    <w:rPr>
                      <w:rFonts w:asciiTheme="majorHAnsi" w:eastAsia="宋体" w:hAnsiTheme="majorHAnsi" w:cstheme="majorHAnsi"/>
                      <w:strike/>
                      <w:color w:val="7030A0"/>
                      <w:szCs w:val="18"/>
                      <w:lang w:val="en-US" w:eastAsia="zh-CN"/>
                    </w:rPr>
                    <w:t>Lose</w:t>
                  </w:r>
                  <w:proofErr w:type="spellEnd"/>
                  <w:r>
                    <w:rPr>
                      <w:rFonts w:asciiTheme="majorHAnsi" w:eastAsia="宋体"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lastRenderedPageBreak/>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 xml:space="preserve">‘optional without capability </w:t>
            </w:r>
            <w:proofErr w:type="spellStart"/>
            <w:r>
              <w:rPr>
                <w:rFonts w:eastAsia="宋体"/>
                <w:i w:val="0"/>
                <w:lang w:val="en-US" w:eastAsia="ko-KR"/>
              </w:rPr>
              <w:t>signalling</w:t>
            </w:r>
            <w:proofErr w:type="spellEnd"/>
            <w:r>
              <w:rPr>
                <w:rFonts w:eastAsia="宋体"/>
                <w:i w:val="0"/>
                <w:lang w:val="en-US" w:eastAsia="ko-KR"/>
              </w:rPr>
              <w:t>’</w:t>
            </w:r>
            <w:r>
              <w:rPr>
                <w:rFonts w:eastAsia="宋体"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6E55E76C" w14:textId="77777777" w:rsidR="00D15958" w:rsidRDefault="00AD2B7F">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宋体" w:hAnsiTheme="majorHAnsi" w:cstheme="majorHAnsi"/>
                      <w:color w:val="FF0000"/>
                      <w:szCs w:val="18"/>
                      <w:lang w:val="en-US" w:eastAsia="zh-CN"/>
                    </w:rPr>
                  </w:pPr>
                  <w:proofErr w:type="spellStart"/>
                  <w:r>
                    <w:rPr>
                      <w:rFonts w:asciiTheme="majorHAnsi" w:eastAsia="宋体" w:hAnsiTheme="majorHAnsi" w:cstheme="majorHAnsi"/>
                      <w:color w:val="FF0000"/>
                      <w:szCs w:val="18"/>
                      <w:lang w:val="en-US" w:eastAsia="zh-CN"/>
                    </w:rPr>
                    <w:t>Lose</w:t>
                  </w:r>
                  <w:proofErr w:type="spellEnd"/>
                  <w:r>
                    <w:rPr>
                      <w:rFonts w:asciiTheme="majorHAnsi" w:eastAsia="宋体"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6"/>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6"/>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6"/>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aff6"/>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1B053955"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等线"/>
                      <w:bCs/>
                      <w:sz w:val="20"/>
                      <w:highlight w:val="darkYellow"/>
                    </w:rPr>
                  </w:pPr>
                  <w:r>
                    <w:rPr>
                      <w:rFonts w:eastAsia="等线"/>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lastRenderedPageBreak/>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宋体"/>
                <w:b/>
                <w:i/>
                <w:lang w:eastAsia="zh-CN"/>
              </w:rPr>
            </w:pPr>
            <w:r>
              <w:rPr>
                <w:rFonts w:eastAsia="宋体"/>
                <w:b/>
                <w:i/>
                <w:lang w:eastAsia="zh-CN"/>
              </w:rPr>
              <w:t>Proposal 3: For the UE feature 29-2, the capability type is per UE.</w:t>
            </w:r>
          </w:p>
          <w:p w14:paraId="034EB941" w14:textId="77777777" w:rsidR="00D15958" w:rsidRDefault="00AD2B7F">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6"/>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6"/>
              <w:numPr>
                <w:ilvl w:val="0"/>
                <w:numId w:val="27"/>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7F4DCCDC" w14:textId="77777777" w:rsidR="00D15958" w:rsidRDefault="00D15958">
            <w:pPr>
              <w:rPr>
                <w:b/>
                <w:bCs/>
              </w:rPr>
            </w:pPr>
          </w:p>
          <w:tbl>
            <w:tblPr>
              <w:tblStyle w:val="af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6"/>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6"/>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6"/>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宋体" w:hAnsi="Arial" w:cs="Arial"/>
                      <w:sz w:val="18"/>
                      <w:szCs w:val="18"/>
                    </w:rPr>
                  </w:pPr>
                  <w:del w:id="13" w:author="Sigen Ye (Apple)" w:date="2022-02-08T23:22:00Z">
                    <w:r>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宋体" w:hAnsi="Arial" w:cs="Arial"/>
                      <w:sz w:val="18"/>
                      <w:szCs w:val="18"/>
                    </w:rPr>
                  </w:pPr>
                  <w:del w:id="15"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宋体" w:hAnsi="Arial" w:cs="Arial"/>
                      <w:sz w:val="18"/>
                      <w:szCs w:val="18"/>
                      <w:lang w:eastAsia="en-US"/>
                    </w:rPr>
                  </w:pPr>
                  <w:ins w:id="17" w:author="Sigen Ye (Apple)" w:date="2022-02-08T23:24:00Z">
                    <w:r>
                      <w:rPr>
                        <w:rFonts w:ascii="Arial" w:eastAsia="宋体" w:hAnsi="Arial" w:cs="Arial"/>
                        <w:sz w:val="18"/>
                        <w:szCs w:val="18"/>
                        <w:lang w:eastAsia="en-US"/>
                      </w:rPr>
                      <w:t xml:space="preserve">Receiving L1 indication </w:t>
                    </w:r>
                  </w:ins>
                </w:p>
                <w:p w14:paraId="3A31D7E5" w14:textId="77777777" w:rsidR="00D15958" w:rsidRDefault="00AD2B7F">
                  <w:pPr>
                    <w:keepNext/>
                    <w:keepLines/>
                    <w:rPr>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6"/>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aff6"/>
              <w:numPr>
                <w:ilvl w:val="0"/>
                <w:numId w:val="21"/>
              </w:numPr>
              <w:ind w:leftChars="0"/>
              <w:contextualSpacing/>
              <w:rPr>
                <w:b/>
                <w:bCs/>
                <w:sz w:val="20"/>
              </w:rPr>
            </w:pPr>
            <w:r>
              <w:rPr>
                <w:b/>
                <w:bCs/>
                <w:sz w:val="20"/>
              </w:rPr>
              <w:t xml:space="preserve">29-2: </w:t>
            </w:r>
          </w:p>
          <w:p w14:paraId="5F68B20C" w14:textId="77777777" w:rsidR="00D15958" w:rsidRDefault="00AD2B7F">
            <w:pPr>
              <w:pStyle w:val="aff6"/>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6"/>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6"/>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aff6"/>
              <w:numPr>
                <w:ilvl w:val="1"/>
                <w:numId w:val="21"/>
              </w:numPr>
              <w:ind w:leftChars="0"/>
              <w:contextualSpacing/>
              <w:rPr>
                <w:sz w:val="20"/>
              </w:rPr>
            </w:pPr>
            <w:r>
              <w:rPr>
                <w:sz w:val="20"/>
              </w:rPr>
              <w:t>Per UE</w:t>
            </w:r>
          </w:p>
          <w:p w14:paraId="31ED5FC9" w14:textId="77777777" w:rsidR="00D15958" w:rsidRDefault="00AD2B7F">
            <w:pPr>
              <w:pStyle w:val="aff6"/>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6"/>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6"/>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6"/>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6"/>
              <w:numPr>
                <w:ilvl w:val="0"/>
                <w:numId w:val="31"/>
              </w:numPr>
              <w:ind w:leftChars="0"/>
            </w:pPr>
            <w:r>
              <w:t>1) UE receives DCI format 2_7</w:t>
            </w:r>
          </w:p>
          <w:p w14:paraId="3505BF71" w14:textId="77777777" w:rsidR="00D15958" w:rsidRDefault="00AD2B7F">
            <w:pPr>
              <w:pStyle w:val="aff6"/>
              <w:numPr>
                <w:ilvl w:val="0"/>
                <w:numId w:val="31"/>
              </w:numPr>
              <w:ind w:leftChars="0"/>
            </w:pPr>
            <w:r>
              <w:t xml:space="preserve">2) UE wakes up based on paging early indication from DCI format 2_7, </w:t>
            </w:r>
          </w:p>
          <w:p w14:paraId="388E1EEE" w14:textId="77777777" w:rsidR="00D15958" w:rsidRDefault="00AD2B7F">
            <w:pPr>
              <w:pStyle w:val="aff6"/>
              <w:numPr>
                <w:ilvl w:val="0"/>
                <w:numId w:val="31"/>
              </w:numPr>
              <w:ind w:leftChars="0"/>
            </w:pPr>
            <w:r>
              <w:t>3) UE supports sub-</w:t>
            </w:r>
            <w:proofErr w:type="gramStart"/>
            <w:r>
              <w:t>grouping based</w:t>
            </w:r>
            <w:proofErr w:type="gramEnd"/>
            <w:r>
              <w:t xml:space="preserve"> paging early indication. </w:t>
            </w:r>
          </w:p>
          <w:p w14:paraId="3F4551E0" w14:textId="77777777" w:rsidR="00D15958" w:rsidRDefault="00AD2B7F">
            <w:r>
              <w:lastRenderedPageBreak/>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6"/>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w:t>
            </w:r>
            <w:proofErr w:type="gramStart"/>
            <w:r>
              <w:t>more clear</w:t>
            </w:r>
            <w:proofErr w:type="gramEnd"/>
            <w:r>
              <w:t>, such as follows:</w:t>
            </w:r>
          </w:p>
          <w:p w14:paraId="5BF973CA" w14:textId="77777777" w:rsidR="00D15958" w:rsidRDefault="00AD2B7F">
            <w:pPr>
              <w:pStyle w:val="aff6"/>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宋体" w:hint="eastAsia"/>
                <w:lang w:eastAsia="zh-CN"/>
              </w:rPr>
              <w:t>v</w:t>
            </w:r>
            <w:r>
              <w:rPr>
                <w:rFonts w:eastAsia="宋体"/>
                <w:lang w:eastAsia="zh-CN"/>
              </w:rPr>
              <w:t>ivo</w:t>
            </w:r>
          </w:p>
        </w:tc>
        <w:tc>
          <w:tcPr>
            <w:tcW w:w="20694" w:type="dxa"/>
          </w:tcPr>
          <w:p w14:paraId="08A3A24C" w14:textId="77777777" w:rsidR="00D15958" w:rsidRDefault="00AD2B7F">
            <w:pPr>
              <w:pStyle w:val="aff6"/>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宋体"/>
                <w:lang w:eastAsia="zh-CN"/>
              </w:rPr>
            </w:pPr>
            <w:r>
              <w:rPr>
                <w:rFonts w:eastAsia="宋体" w:hint="eastAsia"/>
                <w:lang w:eastAsia="zh-CN"/>
              </w:rPr>
              <w:t>C</w:t>
            </w:r>
            <w:r>
              <w:rPr>
                <w:rFonts w:eastAsia="宋体"/>
                <w:lang w:eastAsia="zh-CN"/>
              </w:rPr>
              <w:t>MCC</w:t>
            </w:r>
          </w:p>
        </w:tc>
        <w:tc>
          <w:tcPr>
            <w:tcW w:w="20694" w:type="dxa"/>
          </w:tcPr>
          <w:p w14:paraId="0A21A7DF" w14:textId="327D1BD9" w:rsidR="00ED3112" w:rsidRDefault="00ED3112">
            <w:pPr>
              <w:pStyle w:val="aff6"/>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宋体"/>
                <w:lang w:eastAsia="zh-CN"/>
              </w:rPr>
            </w:pPr>
            <w:r>
              <w:rPr>
                <w:rFonts w:eastAsia="宋体"/>
                <w:lang w:eastAsia="zh-CN"/>
              </w:rPr>
              <w:t xml:space="preserve">Samsung </w:t>
            </w:r>
          </w:p>
        </w:tc>
        <w:tc>
          <w:tcPr>
            <w:tcW w:w="20694" w:type="dxa"/>
          </w:tcPr>
          <w:p w14:paraId="26AFB65E" w14:textId="5775264C" w:rsidR="00A86294" w:rsidRDefault="00A86294" w:rsidP="00590F2E">
            <w:pPr>
              <w:pStyle w:val="aff6"/>
              <w:snapToGrid w:val="0"/>
              <w:spacing w:afterLines="50" w:after="120"/>
              <w:ind w:leftChars="0" w:left="360" w:hanging="360"/>
              <w:contextualSpacing/>
              <w:jc w:val="both"/>
              <w:rPr>
                <w:rFonts w:eastAsia="宋体"/>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6"/>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0694" w:type="dxa"/>
          </w:tcPr>
          <w:p w14:paraId="043D4182" w14:textId="77777777" w:rsidR="004C1686" w:rsidRDefault="004C1686" w:rsidP="002E3887">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3D06D119" w14:textId="77777777" w:rsidR="004C1686" w:rsidRDefault="004C1686" w:rsidP="002E3887">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99080C0" w14:textId="77777777" w:rsidR="004C1686" w:rsidRDefault="004C1686" w:rsidP="002E3887">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 xml:space="preserve">our reading of QC’s understanding is different from Intel’s understanding. QC’s point is to support FG29-2 </w:t>
            </w:r>
            <w:proofErr w:type="gramStart"/>
            <w:r>
              <w:rPr>
                <w:rFonts w:eastAsia="宋体"/>
                <w:lang w:eastAsia="zh-CN"/>
              </w:rPr>
              <w:t>UE  only</w:t>
            </w:r>
            <w:proofErr w:type="gramEnd"/>
            <w:r>
              <w:rPr>
                <w:rFonts w:eastAsia="宋体"/>
                <w:lang w:eastAsia="zh-CN"/>
              </w:rPr>
              <w:t xml:space="preserve"> needs to support “</w:t>
            </w:r>
            <w:r>
              <w:t>UE receives DCI format 2_7</w:t>
            </w:r>
            <w:r>
              <w:rPr>
                <w:rFonts w:eastAsia="宋体"/>
                <w:lang w:eastAsia="zh-CN"/>
              </w:rPr>
              <w:t xml:space="preserve">” but not necessarily the other two capabilities. However, the added note by intel seems to say UE needs to support FG29-1 to support </w:t>
            </w:r>
            <w:r w:rsidRPr="008D2305">
              <w:rPr>
                <w:rFonts w:eastAsia="宋体"/>
                <w:lang w:eastAsia="zh-CN"/>
              </w:rPr>
              <w:t>Receiving L1 indication via DCI format 2_7</w:t>
            </w:r>
            <w:r>
              <w:rPr>
                <w:rFonts w:eastAsia="宋体"/>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2E3887">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5B1BD0B9"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宋体"/>
                <w:lang w:eastAsia="zh-CN"/>
              </w:rPr>
            </w:pPr>
          </w:p>
        </w:tc>
      </w:tr>
      <w:tr w:rsidR="00092473" w14:paraId="23E12E69" w14:textId="77777777" w:rsidTr="00092473">
        <w:tc>
          <w:tcPr>
            <w:tcW w:w="1689" w:type="dxa"/>
          </w:tcPr>
          <w:p w14:paraId="505FE2DC" w14:textId="1AA57E4B" w:rsidR="00092473" w:rsidRDefault="00092473" w:rsidP="002E3887">
            <w:pPr>
              <w:rPr>
                <w:rFonts w:eastAsia="宋体"/>
                <w:lang w:eastAsia="zh-CN"/>
              </w:rPr>
            </w:pPr>
            <w:r>
              <w:rPr>
                <w:rFonts w:eastAsia="宋体"/>
                <w:lang w:eastAsia="zh-CN"/>
              </w:rPr>
              <w:t>Ericsson1</w:t>
            </w:r>
          </w:p>
        </w:tc>
        <w:tc>
          <w:tcPr>
            <w:tcW w:w="20694" w:type="dxa"/>
          </w:tcPr>
          <w:p w14:paraId="098EEBC4" w14:textId="77777777" w:rsidR="00092473" w:rsidRDefault="00092473" w:rsidP="002E3887">
            <w:pPr>
              <w:pStyle w:val="aff6"/>
              <w:snapToGrid w:val="0"/>
              <w:spacing w:afterLines="50" w:after="120"/>
              <w:ind w:leftChars="0" w:left="360" w:hanging="360"/>
              <w:contextualSpacing/>
              <w:jc w:val="both"/>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14:paraId="4AF76983" w14:textId="77777777" w:rsidR="00092473" w:rsidRDefault="00092473" w:rsidP="002E3887">
            <w:pPr>
              <w:pStyle w:val="aff6"/>
              <w:snapToGrid w:val="0"/>
              <w:spacing w:afterLines="50" w:after="120"/>
              <w:ind w:leftChars="0" w:left="360" w:hanging="360"/>
              <w:contextualSpacing/>
              <w:jc w:val="both"/>
              <w:rPr>
                <w:rFonts w:eastAsia="宋体"/>
                <w:lang w:eastAsia="zh-CN"/>
              </w:rPr>
            </w:pPr>
            <w:r>
              <w:rPr>
                <w:rFonts w:eastAsia="宋体"/>
                <w:lang w:eastAsia="zh-CN"/>
              </w:rPr>
              <w:t>We do not support adding FG 29-1 as pre-requisite for FG 29-2. OK to add a note “</w:t>
            </w:r>
            <w:r w:rsidRPr="002E4217">
              <w:rPr>
                <w:rFonts w:eastAsia="宋体"/>
                <w:lang w:eastAsia="zh-CN"/>
              </w:rPr>
              <w:t>Receiving L1 indication via DCI format 2_7 is supported only if the UE supports FG 29-1</w:t>
            </w:r>
            <w:r>
              <w:rPr>
                <w:rFonts w:eastAsia="宋体"/>
                <w:lang w:eastAsia="zh-CN"/>
              </w:rPr>
              <w:t>”.</w:t>
            </w:r>
          </w:p>
          <w:p w14:paraId="10979FFC" w14:textId="77777777" w:rsidR="00092473" w:rsidRDefault="00092473" w:rsidP="002E3887">
            <w:pPr>
              <w:pStyle w:val="aff6"/>
              <w:snapToGrid w:val="0"/>
              <w:spacing w:afterLines="50" w:after="120"/>
              <w:ind w:leftChars="0" w:left="360" w:hanging="360"/>
              <w:contextualSpacing/>
              <w:jc w:val="both"/>
              <w:rPr>
                <w:rFonts w:eastAsia="宋体"/>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6"/>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宋体"/>
                <w:lang w:eastAsia="zh-CN"/>
              </w:rPr>
            </w:pPr>
            <w:r>
              <w:t xml:space="preserve">but we can compromise if </w:t>
            </w:r>
            <w:r w:rsidRPr="00404B7E">
              <w:rPr>
                <w:rFonts w:eastAsia="宋体"/>
                <w:lang w:eastAsia="zh-CN"/>
              </w:rPr>
              <w:t>“Receiving L1 indication via DCI format 2_7 is supported only if the UE supports FG 29-1” is added in a note.</w:t>
            </w:r>
          </w:p>
          <w:p w14:paraId="7FF63C3B" w14:textId="0368D22E" w:rsidR="00775A01" w:rsidRPr="00F16853" w:rsidRDefault="00F16853" w:rsidP="00F16853">
            <w:pPr>
              <w:pStyle w:val="aff6"/>
              <w:snapToGrid w:val="0"/>
              <w:spacing w:afterLines="50" w:after="120"/>
              <w:ind w:leftChars="0" w:left="360" w:hanging="360"/>
              <w:contextualSpacing/>
              <w:jc w:val="both"/>
              <w:rPr>
                <w:rFonts w:eastAsia="宋体"/>
                <w:lang w:eastAsia="zh-CN"/>
              </w:rPr>
            </w:pPr>
            <w:r>
              <w:lastRenderedPageBreak/>
              <w:t xml:space="preserve">For Prerequisite of FG 29-1, it is not acceptable to us if we don’t </w:t>
            </w:r>
            <w:r>
              <w:rPr>
                <w:rFonts w:eastAsia="宋体"/>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lastRenderedPageBreak/>
              <w:t>MTK</w:t>
            </w:r>
          </w:p>
        </w:tc>
        <w:tc>
          <w:tcPr>
            <w:tcW w:w="20694" w:type="dxa"/>
          </w:tcPr>
          <w:p w14:paraId="2B675D38" w14:textId="77777777" w:rsidR="00456569" w:rsidRDefault="00456569" w:rsidP="00404B7E">
            <w:pPr>
              <w:pStyle w:val="aff6"/>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6"/>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宋体"/>
                <w:lang w:eastAsia="zh-CN"/>
              </w:rPr>
            </w:pPr>
            <w:r>
              <w:rPr>
                <w:rFonts w:eastAsia="宋体" w:hint="eastAsia"/>
                <w:lang w:eastAsia="zh-CN"/>
              </w:rPr>
              <w:t>v</w:t>
            </w:r>
            <w:r>
              <w:rPr>
                <w:rFonts w:eastAsia="宋体"/>
                <w:lang w:eastAsia="zh-CN"/>
              </w:rPr>
              <w:t>ivo</w:t>
            </w:r>
          </w:p>
        </w:tc>
        <w:tc>
          <w:tcPr>
            <w:tcW w:w="20694" w:type="dxa"/>
          </w:tcPr>
          <w:p w14:paraId="3E1584D4" w14:textId="67C7110C" w:rsidR="002E3887" w:rsidRPr="002E3887" w:rsidRDefault="002E3887" w:rsidP="00404B7E">
            <w:pPr>
              <w:pStyle w:val="aff6"/>
              <w:snapToGrid w:val="0"/>
              <w:spacing w:afterLines="50" w:after="120"/>
              <w:ind w:leftChars="0" w:left="360" w:hanging="360"/>
              <w:contextualSpacing/>
              <w:jc w:val="both"/>
              <w:rPr>
                <w:rFonts w:eastAsia="宋体"/>
                <w:lang w:eastAsia="zh-CN"/>
              </w:rPr>
            </w:pPr>
            <w:r>
              <w:rPr>
                <w:rFonts w:eastAsia="宋体" w:hint="eastAsia"/>
                <w:lang w:eastAsia="zh-CN"/>
              </w:rPr>
              <w:t>Q</w:t>
            </w:r>
            <w:r>
              <w:rPr>
                <w:rFonts w:eastAsia="宋体"/>
                <w:lang w:eastAsia="zh-CN"/>
              </w:rPr>
              <w:t xml:space="preserve">uestion to Ericsson/DOCOMO, adding </w:t>
            </w:r>
            <w:r w:rsidR="00E50CFE">
              <w:rPr>
                <w:rFonts w:eastAsia="宋体"/>
                <w:lang w:eastAsia="zh-CN"/>
              </w:rPr>
              <w:t>the note “</w:t>
            </w:r>
            <w:r w:rsidR="00E50CFE" w:rsidRPr="002E4217">
              <w:rPr>
                <w:rFonts w:eastAsia="宋体"/>
                <w:lang w:eastAsia="zh-CN"/>
              </w:rPr>
              <w:t>Receiving L1 indication via DCI format 2_7 is supported only if the UE supports FG 29-1</w:t>
            </w:r>
            <w:r w:rsidR="00E50CFE">
              <w:rPr>
                <w:rFonts w:eastAsia="宋体"/>
                <w:lang w:eastAsia="zh-CN"/>
              </w:rPr>
              <w:t xml:space="preserve">” would introduce a new way of handling prerequisite, i.e. prerequisite to a particular component, not the whole FG. We are not sure if there any precedent like this and what implication from RAN2 </w:t>
            </w:r>
            <w:proofErr w:type="spellStart"/>
            <w:r w:rsidR="00E50CFE">
              <w:rPr>
                <w:rFonts w:eastAsia="宋体"/>
                <w:lang w:eastAsia="zh-CN"/>
              </w:rPr>
              <w:t>singaling</w:t>
            </w:r>
            <w:proofErr w:type="spellEnd"/>
            <w:r w:rsidR="00E50CFE">
              <w:rPr>
                <w:rFonts w:eastAsia="宋体"/>
                <w:lang w:eastAsia="zh-CN"/>
              </w:rPr>
              <w:t xml:space="preserve">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aff6"/>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aff6"/>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aff6"/>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aff6"/>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w:t>
            </w:r>
            <w:proofErr w:type="spellStart"/>
            <w:r w:rsidR="001405C2">
              <w:rPr>
                <w:szCs w:val="24"/>
                <w:lang w:val="en-US"/>
              </w:rPr>
              <w:t>HiSi</w:t>
            </w:r>
            <w:proofErr w:type="spellEnd"/>
            <w:r w:rsidR="001405C2">
              <w:rPr>
                <w:szCs w:val="24"/>
                <w:lang w:val="en-US"/>
              </w:rPr>
              <w:t>, E///, [DCM], MTK</w:t>
            </w:r>
          </w:p>
          <w:p w14:paraId="1D608BEC" w14:textId="77777777" w:rsidR="00677CAA" w:rsidRPr="00677CAA" w:rsidRDefault="00677CAA" w:rsidP="00C81660">
            <w:pPr>
              <w:pStyle w:val="aff6"/>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aff6"/>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aff6"/>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w:t>
            </w:r>
            <w:proofErr w:type="spellStart"/>
            <w:r w:rsidR="001405C2">
              <w:rPr>
                <w:szCs w:val="24"/>
                <w:lang w:val="en-US"/>
              </w:rPr>
              <w:t>HiSi</w:t>
            </w:r>
            <w:proofErr w:type="spellEnd"/>
          </w:p>
          <w:p w14:paraId="3100A043" w14:textId="4966CB56" w:rsidR="00677CAA" w:rsidRDefault="00677CAA" w:rsidP="00404B7E">
            <w:pPr>
              <w:pStyle w:val="aff6"/>
              <w:snapToGrid w:val="0"/>
              <w:spacing w:afterLines="50" w:after="120"/>
              <w:ind w:leftChars="0" w:left="360" w:hanging="360"/>
              <w:contextualSpacing/>
              <w:jc w:val="both"/>
              <w:rPr>
                <w:rFonts w:eastAsia="宋体"/>
                <w:lang w:eastAsia="zh-CN"/>
              </w:rPr>
            </w:pPr>
          </w:p>
          <w:p w14:paraId="07937125" w14:textId="5CD23B5E" w:rsidR="002B1F99" w:rsidRPr="002B1F99" w:rsidRDefault="002B1F99" w:rsidP="00404B7E">
            <w:pPr>
              <w:pStyle w:val="aff6"/>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aff6"/>
              <w:snapToGrid w:val="0"/>
              <w:spacing w:afterLines="50" w:after="120"/>
              <w:ind w:leftChars="0" w:left="360" w:hanging="360"/>
              <w:contextualSpacing/>
              <w:jc w:val="both"/>
              <w:rPr>
                <w:rFonts w:eastAsia="宋体"/>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aff6"/>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74915F3F" w14:textId="77777777" w:rsidR="002B1F99" w:rsidRDefault="002B1F99" w:rsidP="002B1F99">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084D5CC" w14:textId="77777777" w:rsidR="002B1F99" w:rsidRDefault="002B1F99" w:rsidP="002B1F99">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aff6"/>
              <w:snapToGrid w:val="0"/>
              <w:spacing w:afterLines="50" w:after="120"/>
              <w:ind w:leftChars="0" w:left="360" w:hanging="360"/>
              <w:contextualSpacing/>
              <w:jc w:val="both"/>
              <w:rPr>
                <w:rFonts w:eastAsia="宋体"/>
                <w:lang w:eastAsia="zh-CN"/>
              </w:rPr>
            </w:pPr>
          </w:p>
          <w:p w14:paraId="6D7841FE" w14:textId="0010FB6B" w:rsidR="00677CAA" w:rsidRDefault="00677CAA" w:rsidP="00404B7E">
            <w:pPr>
              <w:pStyle w:val="aff6"/>
              <w:snapToGrid w:val="0"/>
              <w:spacing w:afterLines="50" w:after="120"/>
              <w:ind w:leftChars="0" w:left="360" w:hanging="360"/>
              <w:contextualSpacing/>
              <w:jc w:val="both"/>
              <w:rPr>
                <w:rFonts w:eastAsia="宋体"/>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aff6"/>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C81660">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0B919FD" w14:textId="77777777" w:rsidR="009F2586" w:rsidRDefault="009F2586" w:rsidP="009F258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10C1C30F" w14:textId="77777777" w:rsidR="009F2586" w:rsidRDefault="009F2586" w:rsidP="009F258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aff6"/>
              <w:snapToGrid w:val="0"/>
              <w:spacing w:afterLines="50" w:after="120"/>
              <w:ind w:leftChars="0" w:left="360" w:hanging="360"/>
              <w:contextualSpacing/>
              <w:jc w:val="both"/>
              <w:rPr>
                <w:rFonts w:eastAsia="宋体"/>
                <w:lang w:eastAsia="zh-CN"/>
              </w:rPr>
            </w:pPr>
          </w:p>
          <w:p w14:paraId="4DBE2846" w14:textId="421DA065" w:rsidR="009F2586" w:rsidRDefault="00A03A88" w:rsidP="00404B7E">
            <w:pPr>
              <w:pStyle w:val="aff6"/>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proofErr w:type="gramStart"/>
            <w:r>
              <w:rPr>
                <w:rFonts w:eastAsiaTheme="minorEastAsia"/>
              </w:rPr>
              <w:t>does</w:t>
            </w:r>
            <w:proofErr w:type="gramEnd"/>
            <w:r>
              <w:rPr>
                <w:rFonts w:eastAsiaTheme="minorEastAsia"/>
              </w:rPr>
              <w:t xml:space="preserve">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aff6"/>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aff6"/>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aff6"/>
              <w:snapToGrid w:val="0"/>
              <w:spacing w:afterLines="50" w:after="120"/>
              <w:ind w:leftChars="0" w:left="360" w:hanging="360"/>
              <w:contextualSpacing/>
              <w:jc w:val="both"/>
              <w:rPr>
                <w:rFonts w:eastAsia="宋体"/>
                <w:lang w:eastAsia="zh-CN"/>
              </w:rPr>
            </w:pPr>
          </w:p>
        </w:tc>
      </w:tr>
      <w:tr w:rsidR="00677CAA" w:rsidRPr="00F35EEE" w14:paraId="7DE9C75C" w14:textId="77777777" w:rsidTr="00092473">
        <w:tc>
          <w:tcPr>
            <w:tcW w:w="1689" w:type="dxa"/>
          </w:tcPr>
          <w:p w14:paraId="7109E18F" w14:textId="12F45970" w:rsidR="00677CAA" w:rsidRDefault="00AA4D97" w:rsidP="002E3887">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0694" w:type="dxa"/>
          </w:tcPr>
          <w:p w14:paraId="0EFA572E" w14:textId="1C8E3752" w:rsidR="00677CAA" w:rsidRDefault="00AA4D97" w:rsidP="00AA4D97">
            <w:pPr>
              <w:pStyle w:val="aff6"/>
              <w:numPr>
                <w:ilvl w:val="0"/>
                <w:numId w:val="39"/>
              </w:numPr>
              <w:snapToGrid w:val="0"/>
              <w:ind w:leftChars="0"/>
              <w:contextualSpacing/>
              <w:jc w:val="both"/>
              <w:rPr>
                <w:rFonts w:eastAsia="宋体"/>
                <w:lang w:eastAsia="zh-CN"/>
              </w:rPr>
            </w:pPr>
            <w:r>
              <w:rPr>
                <w:rFonts w:eastAsia="宋体"/>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via DCI format 1_0</w:t>
            </w:r>
            <w:r>
              <w:rPr>
                <w:rFonts w:asciiTheme="majorHAnsi" w:hAnsiTheme="majorHAnsi" w:cstheme="majorHAnsi"/>
                <w:color w:val="FF0000"/>
                <w:sz w:val="18"/>
                <w:szCs w:val="18"/>
              </w:rPr>
              <w:t xml:space="preserve">;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w:t>
            </w:r>
            <w:r>
              <w:rPr>
                <w:rFonts w:eastAsia="宋体"/>
                <w:lang w:eastAsia="zh-CN"/>
              </w:rPr>
              <w:t xml:space="preserve">” is preferred by us. </w:t>
            </w:r>
            <w:r>
              <w:rPr>
                <w:rFonts w:eastAsia="宋体" w:hint="eastAsia"/>
                <w:lang w:eastAsia="zh-CN"/>
              </w:rPr>
              <w:t>T</w:t>
            </w:r>
            <w:r>
              <w:rPr>
                <w:rFonts w:eastAsia="宋体"/>
                <w:lang w:eastAsia="zh-CN"/>
              </w:rPr>
              <w:t xml:space="preserve">he two DCI formats </w:t>
            </w:r>
            <w:r w:rsidR="0014629C">
              <w:rPr>
                <w:rFonts w:eastAsia="宋体"/>
                <w:lang w:eastAsia="zh-CN"/>
              </w:rPr>
              <w:t>were</w:t>
            </w:r>
            <w:r>
              <w:rPr>
                <w:rFonts w:eastAsia="宋体"/>
                <w:lang w:eastAsia="zh-CN"/>
              </w:rPr>
              <w:t xml:space="preserve"> agreed in the main session</w:t>
            </w:r>
            <w:r w:rsidR="0014629C">
              <w:rPr>
                <w:rFonts w:eastAsia="宋体"/>
                <w:lang w:eastAsia="zh-CN"/>
              </w:rPr>
              <w:t xml:space="preserve"> as the L1 signalling</w:t>
            </w:r>
            <w:r>
              <w:rPr>
                <w:rFonts w:eastAsia="宋体"/>
                <w:lang w:eastAsia="zh-CN"/>
              </w:rPr>
              <w:t xml:space="preserve"> and we didn’t see any reason that we cannot write clearly the DCI format</w:t>
            </w:r>
            <w:r w:rsidR="0014629C">
              <w:rPr>
                <w:rFonts w:eastAsia="宋体"/>
                <w:lang w:eastAsia="zh-CN"/>
              </w:rPr>
              <w:t>s</w:t>
            </w:r>
            <w:r>
              <w:rPr>
                <w:rFonts w:eastAsia="宋体"/>
                <w:lang w:eastAsia="zh-CN"/>
              </w:rPr>
              <w:t xml:space="preserve"> to be used for L1 signalling. </w:t>
            </w:r>
          </w:p>
          <w:p w14:paraId="231F2C0E" w14:textId="1299F17E" w:rsidR="00AA4D97" w:rsidRDefault="00F35EEE" w:rsidP="00F35EEE">
            <w:pPr>
              <w:pStyle w:val="aff6"/>
              <w:numPr>
                <w:ilvl w:val="0"/>
                <w:numId w:val="39"/>
              </w:numPr>
              <w:snapToGrid w:val="0"/>
              <w:ind w:leftChars="0"/>
              <w:contextualSpacing/>
              <w:jc w:val="both"/>
              <w:rPr>
                <w:rFonts w:eastAsia="宋体"/>
                <w:lang w:eastAsia="zh-CN"/>
              </w:rPr>
            </w:pPr>
            <w:r>
              <w:rPr>
                <w:rFonts w:eastAsia="宋体"/>
                <w:lang w:eastAsia="zh-CN"/>
              </w:rPr>
              <w:t xml:space="preserve">For </w:t>
            </w:r>
            <w:r w:rsidRPr="00F35EEE">
              <w:rPr>
                <w:rFonts w:eastAsia="宋体"/>
                <w:lang w:eastAsia="zh-CN"/>
              </w:rPr>
              <w:t>question 3-1b</w:t>
            </w:r>
            <w:r>
              <w:rPr>
                <w:rFonts w:eastAsia="宋体"/>
                <w:lang w:eastAsia="zh-CN"/>
              </w:rPr>
              <w:t>: we think the note is not needed, especially considering the feature is optional without capability signalling.</w:t>
            </w:r>
          </w:p>
        </w:tc>
      </w:tr>
      <w:tr w:rsidR="00E63AE7" w:rsidRPr="00F16853" w14:paraId="2C5DDEF2" w14:textId="77777777" w:rsidTr="00092473">
        <w:tc>
          <w:tcPr>
            <w:tcW w:w="1689" w:type="dxa"/>
          </w:tcPr>
          <w:p w14:paraId="72D7EDAE" w14:textId="42FD586D" w:rsidR="00E63AE7" w:rsidRDefault="00976696" w:rsidP="002E3887">
            <w:pPr>
              <w:rPr>
                <w:rFonts w:eastAsia="宋体"/>
                <w:lang w:eastAsia="zh-CN"/>
              </w:rPr>
            </w:pPr>
            <w:r>
              <w:rPr>
                <w:rFonts w:eastAsia="宋体"/>
                <w:lang w:eastAsia="zh-CN"/>
              </w:rPr>
              <w:t>Apple</w:t>
            </w:r>
          </w:p>
        </w:tc>
        <w:tc>
          <w:tcPr>
            <w:tcW w:w="20694" w:type="dxa"/>
          </w:tcPr>
          <w:p w14:paraId="60C623F2" w14:textId="366CB0BC" w:rsidR="00E63AE7" w:rsidRDefault="00976696" w:rsidP="00404B7E">
            <w:pPr>
              <w:pStyle w:val="aff6"/>
              <w:snapToGrid w:val="0"/>
              <w:spacing w:afterLines="50" w:after="120"/>
              <w:ind w:leftChars="0" w:left="360" w:hanging="360"/>
              <w:contextualSpacing/>
              <w:jc w:val="both"/>
              <w:rPr>
                <w:rFonts w:eastAsia="宋体"/>
                <w:lang w:eastAsia="zh-CN"/>
              </w:rPr>
            </w:pPr>
            <w:r>
              <w:rPr>
                <w:rFonts w:eastAsia="宋体"/>
                <w:lang w:eastAsia="zh-CN"/>
              </w:rPr>
              <w:t>We are fine with the description if the note is kept</w:t>
            </w:r>
            <w:r w:rsidR="007900DD">
              <w:rPr>
                <w:rFonts w:eastAsia="宋体"/>
                <w:lang w:eastAsia="zh-CN"/>
              </w:rPr>
              <w:t>.</w:t>
            </w:r>
            <w:r>
              <w:rPr>
                <w:rFonts w:eastAsia="宋体"/>
                <w:lang w:eastAsia="zh-CN"/>
              </w:rPr>
              <w:t xml:space="preserve"> Our understanding of the note is that </w:t>
            </w:r>
            <w:r w:rsidR="00A35458">
              <w:rPr>
                <w:rFonts w:eastAsia="宋体"/>
                <w:lang w:eastAsia="zh-CN"/>
              </w:rPr>
              <w:t>(1) if the UE reports FG29-1, the UE supports 2_7 and so it should support L1 indication via 2_7; (2) if a UE does not report FG</w:t>
            </w:r>
            <w:r w:rsidR="007900DD">
              <w:rPr>
                <w:rFonts w:eastAsia="宋体"/>
                <w:lang w:eastAsia="zh-CN"/>
              </w:rPr>
              <w:t xml:space="preserve"> 29-1, </w:t>
            </w:r>
            <w:r>
              <w:rPr>
                <w:rFonts w:eastAsia="宋体"/>
                <w:lang w:eastAsia="zh-CN"/>
              </w:rPr>
              <w:t>it is up to UE whether it supports DCI format 2_7 or not</w:t>
            </w:r>
            <w:r w:rsidR="007900DD">
              <w:rPr>
                <w:rFonts w:eastAsia="宋体"/>
                <w:lang w:eastAsia="zh-CN"/>
              </w:rPr>
              <w:t>, or in other words, it is up to the UE whether to support L1 indication via 2_7.</w:t>
            </w:r>
          </w:p>
        </w:tc>
      </w:tr>
      <w:tr w:rsidR="00F35C5D" w:rsidRPr="00F16853" w14:paraId="6AF932F4" w14:textId="77777777" w:rsidTr="00092473">
        <w:tc>
          <w:tcPr>
            <w:tcW w:w="1689" w:type="dxa"/>
          </w:tcPr>
          <w:p w14:paraId="29D6C6F3" w14:textId="197599AD" w:rsidR="00F35C5D" w:rsidRDefault="00F35C5D" w:rsidP="00F35C5D">
            <w:pPr>
              <w:rPr>
                <w:rFonts w:eastAsia="宋体"/>
                <w:lang w:eastAsia="zh-CN"/>
              </w:rPr>
            </w:pPr>
            <w:r>
              <w:rPr>
                <w:rFonts w:eastAsia="宋体"/>
                <w:lang w:eastAsia="zh-CN"/>
              </w:rPr>
              <w:t>CATT</w:t>
            </w:r>
          </w:p>
        </w:tc>
        <w:tc>
          <w:tcPr>
            <w:tcW w:w="20694" w:type="dxa"/>
          </w:tcPr>
          <w:p w14:paraId="4F9535EC" w14:textId="77777777" w:rsidR="00F35C5D" w:rsidRDefault="00F35C5D" w:rsidP="00F35C5D">
            <w:pPr>
              <w:pStyle w:val="aff6"/>
              <w:snapToGrid w:val="0"/>
              <w:spacing w:afterLines="50" w:after="120"/>
              <w:ind w:leftChars="0" w:left="360" w:hanging="360"/>
              <w:contextualSpacing/>
              <w:jc w:val="both"/>
              <w:rPr>
                <w:rFonts w:eastAsia="宋体"/>
                <w:lang w:eastAsia="zh-CN"/>
              </w:rPr>
            </w:pPr>
            <w:r>
              <w:rPr>
                <w:rFonts w:eastAsia="宋体"/>
                <w:lang w:eastAsia="zh-CN"/>
              </w:rPr>
              <w:t>Question 3-1a:   The current text of component 2 is clear without any modification</w:t>
            </w:r>
          </w:p>
          <w:p w14:paraId="2A4281CB" w14:textId="77777777" w:rsidR="00F35C5D" w:rsidRDefault="00F35C5D" w:rsidP="00F35C5D">
            <w:pPr>
              <w:pStyle w:val="aff6"/>
              <w:snapToGrid w:val="0"/>
              <w:spacing w:afterLines="50" w:after="120"/>
              <w:ind w:leftChars="0" w:left="360" w:hanging="360"/>
              <w:contextualSpacing/>
              <w:jc w:val="both"/>
              <w:rPr>
                <w:rFonts w:eastAsia="宋体"/>
                <w:lang w:eastAsia="zh-CN"/>
              </w:rPr>
            </w:pPr>
          </w:p>
          <w:p w14:paraId="547A012B" w14:textId="77777777" w:rsidR="00F35C5D" w:rsidRDefault="00F35C5D" w:rsidP="00F35C5D">
            <w:pPr>
              <w:pStyle w:val="aff6"/>
              <w:snapToGrid w:val="0"/>
              <w:spacing w:afterLines="50" w:after="120"/>
              <w:ind w:leftChars="0" w:left="360" w:hanging="360"/>
              <w:contextualSpacing/>
              <w:jc w:val="both"/>
              <w:rPr>
                <w:rFonts w:eastAsia="宋体"/>
                <w:lang w:eastAsia="zh-CN"/>
              </w:rPr>
            </w:pPr>
            <w:r>
              <w:rPr>
                <w:rFonts w:eastAsia="宋体"/>
                <w:lang w:eastAsia="zh-CN"/>
              </w:rPr>
              <w:t>Question 3-1b:  Our suggestion is as follows in “blue”</w:t>
            </w:r>
          </w:p>
          <w:p w14:paraId="678B9FD7" w14:textId="77777777" w:rsidR="00F35C5D" w:rsidRDefault="00F35C5D" w:rsidP="00F35C5D">
            <w:pPr>
              <w:pStyle w:val="aff6"/>
              <w:snapToGrid w:val="0"/>
              <w:spacing w:afterLines="50" w:after="120"/>
              <w:ind w:leftChars="0" w:left="360" w:hanging="360"/>
              <w:contextualSpacing/>
              <w:jc w:val="both"/>
              <w:rPr>
                <w:rFonts w:eastAsia="宋体"/>
                <w:lang w:eastAsia="zh-CN"/>
              </w:rPr>
            </w:pPr>
          </w:p>
          <w:p w14:paraId="727FF769" w14:textId="77777777" w:rsidR="00F35C5D" w:rsidRDefault="00F35C5D" w:rsidP="00F35C5D">
            <w:pPr>
              <w:pStyle w:val="aff6"/>
              <w:snapToGrid w:val="0"/>
              <w:spacing w:afterLines="50" w:after="120"/>
              <w:ind w:leftChars="0" w:left="360" w:hanging="360"/>
              <w:contextualSpacing/>
              <w:jc w:val="both"/>
              <w:rPr>
                <w:rFonts w:eastAsia="宋体"/>
                <w:lang w:eastAsia="zh-CN"/>
              </w:rPr>
            </w:pPr>
          </w:p>
          <w:p w14:paraId="2F9B1173" w14:textId="32435E19" w:rsidR="00F35C5D" w:rsidRDefault="00F35C5D" w:rsidP="00F35C5D">
            <w:pPr>
              <w:pStyle w:val="aff6"/>
              <w:snapToGrid w:val="0"/>
              <w:spacing w:afterLines="50" w:after="120"/>
              <w:ind w:leftChars="0" w:left="360" w:hanging="360"/>
              <w:contextualSpacing/>
              <w:jc w:val="both"/>
              <w:rPr>
                <w:rFonts w:eastAsia="宋体"/>
                <w:lang w:eastAsia="zh-CN"/>
              </w:rPr>
            </w:pPr>
            <w:r w:rsidRPr="009A7FA7">
              <w:rPr>
                <w:color w:val="FF0000"/>
                <w:sz w:val="22"/>
                <w:szCs w:val="22"/>
                <w:highlight w:val="yellow"/>
              </w:rPr>
              <w:t xml:space="preserve">Receiving L1 indication via </w:t>
            </w:r>
            <w:r>
              <w:rPr>
                <w:color w:val="0070C0"/>
                <w:sz w:val="22"/>
                <w:szCs w:val="22"/>
                <w:highlight w:val="yellow"/>
              </w:rPr>
              <w:t xml:space="preserve">DCI format 1_0 and </w:t>
            </w:r>
            <w:r w:rsidRPr="009A7FA7">
              <w:rPr>
                <w:color w:val="FF0000"/>
                <w:sz w:val="22"/>
                <w:szCs w:val="22"/>
                <w:highlight w:val="yellow"/>
              </w:rPr>
              <w:t xml:space="preserve">DCI format 2_7 </w:t>
            </w:r>
            <w:r w:rsidRPr="003A6320">
              <w:rPr>
                <w:strike/>
                <w:color w:val="FF0000"/>
                <w:sz w:val="22"/>
                <w:szCs w:val="22"/>
                <w:highlight w:val="yellow"/>
              </w:rPr>
              <w:t>is supported only</w:t>
            </w:r>
            <w:r w:rsidRPr="009A7FA7">
              <w:rPr>
                <w:color w:val="FF0000"/>
                <w:sz w:val="22"/>
                <w:szCs w:val="22"/>
                <w:highlight w:val="yellow"/>
              </w:rPr>
              <w:t xml:space="preserve"> if the UE supports receiving DCI format 2_7</w:t>
            </w:r>
          </w:p>
        </w:tc>
      </w:tr>
      <w:tr w:rsidR="000502C7" w:rsidRPr="00F16853" w14:paraId="46530A13" w14:textId="77777777" w:rsidTr="00092473">
        <w:tc>
          <w:tcPr>
            <w:tcW w:w="1689" w:type="dxa"/>
          </w:tcPr>
          <w:p w14:paraId="5B61C39C" w14:textId="4A46C0F3" w:rsidR="000502C7" w:rsidRDefault="000502C7" w:rsidP="00F35C5D">
            <w:pPr>
              <w:rPr>
                <w:rFonts w:eastAsia="宋体"/>
                <w:lang w:eastAsia="zh-CN"/>
              </w:rPr>
            </w:pPr>
            <w:r>
              <w:rPr>
                <w:rFonts w:eastAsia="宋体" w:hint="eastAsia"/>
                <w:lang w:eastAsia="zh-CN"/>
              </w:rPr>
              <w:t>v</w:t>
            </w:r>
            <w:r>
              <w:rPr>
                <w:rFonts w:eastAsia="宋体"/>
                <w:lang w:eastAsia="zh-CN"/>
              </w:rPr>
              <w:t>ivo</w:t>
            </w:r>
          </w:p>
        </w:tc>
        <w:tc>
          <w:tcPr>
            <w:tcW w:w="20694" w:type="dxa"/>
          </w:tcPr>
          <w:p w14:paraId="7D4F4B6A" w14:textId="16E6EA09" w:rsidR="000502C7" w:rsidRDefault="000502C7" w:rsidP="00F35C5D">
            <w:pPr>
              <w:pStyle w:val="aff6"/>
              <w:snapToGrid w:val="0"/>
              <w:spacing w:afterLines="50" w:after="120"/>
              <w:ind w:leftChars="0" w:left="360" w:hanging="360"/>
              <w:contextualSpacing/>
              <w:jc w:val="both"/>
              <w:rPr>
                <w:rFonts w:eastAsia="宋体"/>
                <w:lang w:eastAsia="zh-CN"/>
              </w:rPr>
            </w:pPr>
            <w:r>
              <w:rPr>
                <w:rFonts w:eastAsia="宋体"/>
                <w:lang w:eastAsia="zh-CN"/>
              </w:rPr>
              <w:t xml:space="preserve">We are fine with current text of component 2 and the note. And we share the same understanding with Apple about the note. </w:t>
            </w:r>
          </w:p>
          <w:p w14:paraId="509A30E8" w14:textId="3784D0E9" w:rsidR="000502C7" w:rsidRDefault="000502C7" w:rsidP="00F35C5D">
            <w:pPr>
              <w:pStyle w:val="aff6"/>
              <w:snapToGrid w:val="0"/>
              <w:spacing w:afterLines="50" w:after="120"/>
              <w:ind w:leftChars="0" w:left="360" w:hanging="360"/>
              <w:contextualSpacing/>
              <w:jc w:val="both"/>
              <w:rPr>
                <w:rFonts w:eastAsia="宋体"/>
                <w:lang w:eastAsia="zh-CN"/>
              </w:rPr>
            </w:pPr>
            <w:r>
              <w:rPr>
                <w:rFonts w:eastAsia="宋体"/>
                <w:lang w:eastAsia="zh-CN"/>
              </w:rPr>
              <w:t xml:space="preserve">Without the note, component 2 is ambiguous. </w:t>
            </w: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aff6"/>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6"/>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lastRenderedPageBreak/>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aff6"/>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6"/>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19921" w:type="dxa"/>
          </w:tcPr>
          <w:p w14:paraId="3AD2D581" w14:textId="77777777" w:rsidR="00D15958" w:rsidRDefault="00AD2B7F">
            <w:pPr>
              <w:rPr>
                <w:rFonts w:eastAsia="宋体"/>
                <w:szCs w:val="21"/>
                <w:lang w:val="en-US" w:eastAsia="zh-CN"/>
              </w:rPr>
            </w:pPr>
            <w:r>
              <w:rPr>
                <w:rFonts w:eastAsia="宋体"/>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19921" w:type="dxa"/>
          </w:tcPr>
          <w:p w14:paraId="2A4126ED" w14:textId="77777777" w:rsidR="00D15958" w:rsidRDefault="00AD2B7F">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15BEE0B" w14:textId="196D1DA6" w:rsidR="00ED3112" w:rsidRDefault="00ED3112">
            <w:pPr>
              <w:rPr>
                <w:rFonts w:eastAsia="宋体"/>
                <w:szCs w:val="21"/>
                <w:lang w:val="en-US" w:eastAsia="zh-CN"/>
              </w:rPr>
            </w:pPr>
            <w:r>
              <w:rPr>
                <w:rFonts w:eastAsia="宋体"/>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宋体"/>
                <w:szCs w:val="21"/>
                <w:lang w:val="en-US" w:eastAsia="zh-CN"/>
              </w:rPr>
            </w:pPr>
            <w:r>
              <w:rPr>
                <w:rFonts w:eastAsia="宋体"/>
                <w:szCs w:val="21"/>
                <w:lang w:val="en-US" w:eastAsia="zh-CN"/>
              </w:rPr>
              <w:t xml:space="preserve">Samsung </w:t>
            </w:r>
          </w:p>
        </w:tc>
        <w:tc>
          <w:tcPr>
            <w:tcW w:w="19921" w:type="dxa"/>
          </w:tcPr>
          <w:p w14:paraId="4291E825" w14:textId="0661DF62" w:rsidR="0016622F" w:rsidRDefault="00590F2E">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宋体"/>
                <w:szCs w:val="21"/>
                <w:lang w:val="en-US" w:eastAsia="zh-CN"/>
              </w:rPr>
            </w:pPr>
            <w:r w:rsidRPr="002E727F">
              <w:rPr>
                <w:rFonts w:eastAsia="宋体"/>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1DD1F8B6" w14:textId="77777777" w:rsidR="004C1686" w:rsidRDefault="004C1686" w:rsidP="002E3887">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AEB99DF" w14:textId="77777777" w:rsidR="007B4418" w:rsidRDefault="007B4418" w:rsidP="002E3887">
            <w:pPr>
              <w:rPr>
                <w:rFonts w:eastAsia="宋体"/>
                <w:szCs w:val="21"/>
                <w:lang w:val="en-US" w:eastAsia="zh-CN"/>
              </w:rPr>
            </w:pPr>
            <w:r>
              <w:rPr>
                <w:rFonts w:eastAsia="宋体" w:hint="eastAsia"/>
                <w:szCs w:val="21"/>
                <w:lang w:val="en-US" w:eastAsia="zh-CN"/>
              </w:rPr>
              <w:t>B</w:t>
            </w:r>
            <w:r>
              <w:rPr>
                <w:rFonts w:eastAsia="宋体"/>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等线"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宋体"/>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宋体"/>
                <w:szCs w:val="21"/>
                <w:lang w:val="en-US" w:eastAsia="zh-CN"/>
              </w:rPr>
            </w:pPr>
            <w:r>
              <w:rPr>
                <w:rFonts w:eastAsia="宋体"/>
                <w:szCs w:val="21"/>
                <w:lang w:val="en-US" w:eastAsia="zh-CN"/>
              </w:rPr>
              <w:t>Ericsson</w:t>
            </w:r>
          </w:p>
        </w:tc>
        <w:tc>
          <w:tcPr>
            <w:tcW w:w="19921" w:type="dxa"/>
          </w:tcPr>
          <w:p w14:paraId="20C0A073" w14:textId="77777777" w:rsidR="006E3C4F" w:rsidRDefault="006E3C4F" w:rsidP="002E3887">
            <w:pPr>
              <w:rPr>
                <w:rFonts w:eastAsia="宋体"/>
                <w:szCs w:val="21"/>
                <w:lang w:val="en-US" w:eastAsia="zh-CN"/>
              </w:rPr>
            </w:pPr>
            <w:r>
              <w:rPr>
                <w:rFonts w:eastAsia="宋体"/>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宋体"/>
                <w:szCs w:val="21"/>
                <w:lang w:val="en-US" w:eastAsia="zh-CN"/>
              </w:rPr>
            </w:pPr>
            <w:r>
              <w:rPr>
                <w:rFonts w:eastAsia="宋体"/>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lastRenderedPageBreak/>
        <w:t>[FL1] Medium priority question 3-3:</w:t>
      </w:r>
    </w:p>
    <w:p w14:paraId="35AFD95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6"/>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BD0D05A" w14:textId="77777777" w:rsidR="00D15958" w:rsidRDefault="00AD2B7F">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72653FB"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5DE7832E"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07FA714" w14:textId="26E0E9B8" w:rsidR="00ED3112" w:rsidRDefault="00ED3112">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075AA98E" w14:textId="41C0EA06" w:rsidR="00590F2E" w:rsidRDefault="00590F2E">
            <w:pPr>
              <w:jc w:val="both"/>
              <w:rPr>
                <w:rFonts w:eastAsia="宋体"/>
                <w:szCs w:val="21"/>
                <w:lang w:val="en-US" w:eastAsia="zh-CN"/>
              </w:rPr>
            </w:pPr>
            <w:r>
              <w:rPr>
                <w:rFonts w:eastAsia="宋体"/>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宋体"/>
                <w:szCs w:val="21"/>
                <w:lang w:val="en-US" w:eastAsia="zh-CN"/>
              </w:rPr>
            </w:pPr>
            <w:r w:rsidRPr="002C4B18">
              <w:rPr>
                <w:rFonts w:eastAsia="宋体"/>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宋体"/>
                <w:szCs w:val="21"/>
                <w:lang w:val="en-US" w:eastAsia="zh-CN"/>
              </w:rPr>
            </w:pPr>
            <w:r>
              <w:rPr>
                <w:rFonts w:eastAsia="宋体"/>
                <w:szCs w:val="21"/>
                <w:lang w:val="en-US" w:eastAsia="zh-CN"/>
              </w:rPr>
              <w:t>Ericsson1</w:t>
            </w:r>
          </w:p>
        </w:tc>
        <w:tc>
          <w:tcPr>
            <w:tcW w:w="20118" w:type="dxa"/>
          </w:tcPr>
          <w:p w14:paraId="08A4C620" w14:textId="77777777" w:rsidR="006E3C4F" w:rsidRDefault="006E3C4F" w:rsidP="002E3887">
            <w:pPr>
              <w:jc w:val="both"/>
              <w:rPr>
                <w:rFonts w:eastAsia="宋体"/>
                <w:szCs w:val="21"/>
                <w:lang w:val="en-US" w:eastAsia="zh-CN"/>
              </w:rPr>
            </w:pPr>
            <w:r>
              <w:rPr>
                <w:rFonts w:eastAsia="宋体"/>
                <w:szCs w:val="21"/>
                <w:lang w:val="en-US" w:eastAsia="zh-CN"/>
              </w:rPr>
              <w:t>OK</w:t>
            </w:r>
            <w:r w:rsidRPr="00AE6635">
              <w:rPr>
                <w:rFonts w:eastAsia="宋体"/>
                <w:szCs w:val="21"/>
                <w:lang w:val="en-US" w:eastAsia="zh-CN"/>
              </w:rPr>
              <w:t xml:space="preserve"> with per UE or per band</w:t>
            </w:r>
            <w:r>
              <w:rPr>
                <w:rFonts w:eastAsia="宋体"/>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宋体"/>
                <w:szCs w:val="21"/>
                <w:lang w:val="en-US" w:eastAsia="zh-CN"/>
              </w:rPr>
            </w:pPr>
            <w:r>
              <w:rPr>
                <w:rFonts w:eastAsia="宋体"/>
                <w:szCs w:val="21"/>
                <w:lang w:val="en-US" w:eastAsia="zh-CN"/>
              </w:rPr>
              <w:t>MTK</w:t>
            </w:r>
          </w:p>
        </w:tc>
        <w:tc>
          <w:tcPr>
            <w:tcW w:w="20118" w:type="dxa"/>
          </w:tcPr>
          <w:p w14:paraId="506B5DC6" w14:textId="77777777" w:rsidR="00456569" w:rsidRDefault="00456569" w:rsidP="00456569">
            <w:pPr>
              <w:pStyle w:val="aff6"/>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6"/>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78C18BE" w14:textId="205C99D7" w:rsidR="00456569" w:rsidRDefault="00456569" w:rsidP="00456569">
            <w:pPr>
              <w:jc w:val="both"/>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aff6"/>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aff6"/>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6"/>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6"/>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aff6"/>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aff6"/>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60CAA737" w14:textId="77777777" w:rsidR="00D15958" w:rsidRDefault="00AD2B7F">
            <w:pPr>
              <w:pStyle w:val="aff6"/>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33AE743" w14:textId="77777777" w:rsidR="00D15958" w:rsidRDefault="00D15958">
            <w:pPr>
              <w:pStyle w:val="YJ-Proposal"/>
              <w:numPr>
                <w:ilvl w:val="0"/>
                <w:numId w:val="0"/>
              </w:numPr>
              <w:spacing w:before="120" w:after="120"/>
              <w:rPr>
                <w:rFonts w:eastAsia="宋体"/>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宋体"/>
                <w:b/>
                <w:i/>
                <w:lang w:eastAsia="zh-CN"/>
              </w:rPr>
            </w:pPr>
            <w:r>
              <w:rPr>
                <w:rFonts w:eastAsia="宋体"/>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3" w:author="Sigen Ye (Apple)" w:date="2022-02-08T23:22:00Z">
                    <w:r>
                      <w:rPr>
                        <w:rFonts w:ascii="Arial" w:eastAsia="宋体" w:hAnsi="Arial" w:cs="Arial"/>
                        <w:sz w:val="18"/>
                        <w:szCs w:val="18"/>
                      </w:rPr>
                      <w:delText>UE</w:delText>
                    </w:r>
                  </w:del>
                  <w:ins w:id="24"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xml:space="preserve">, and </w:t>
                  </w:r>
                  <w:proofErr w:type="gramStart"/>
                  <w:r>
                    <w:rPr>
                      <w:rFonts w:ascii="Arial" w:eastAsia="宋体" w:hAnsi="Arial" w:cs="Arial"/>
                      <w:sz w:val="18"/>
                      <w:szCs w:val="18"/>
                      <w:lang w:eastAsia="en-US"/>
                    </w:rPr>
                    <w:t>timer based</w:t>
                  </w:r>
                  <w:proofErr w:type="gramEnd"/>
                  <w:r>
                    <w:rPr>
                      <w:rFonts w:ascii="Arial" w:eastAsia="宋体"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5" w:author="Sigen Ye (Apple)" w:date="2022-02-08T23:22:00Z">
                    <w:r>
                      <w:rPr>
                        <w:rFonts w:ascii="Arial" w:eastAsia="宋体" w:hAnsi="Arial" w:cs="Arial"/>
                        <w:sz w:val="18"/>
                        <w:szCs w:val="18"/>
                      </w:rPr>
                      <w:delText>UE</w:delText>
                    </w:r>
                  </w:del>
                  <w:ins w:id="26"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among 3 SSSGs by scheduling DCI and </w:t>
                  </w:r>
                  <w:proofErr w:type="gramStart"/>
                  <w:r>
                    <w:rPr>
                      <w:rFonts w:ascii="Arial" w:eastAsia="宋体" w:hAnsi="Arial" w:cs="Arial"/>
                      <w:sz w:val="18"/>
                      <w:szCs w:val="18"/>
                    </w:rPr>
                    <w:t>timer based</w:t>
                  </w:r>
                  <w:proofErr w:type="gramEnd"/>
                  <w:r>
                    <w:rPr>
                      <w:rFonts w:ascii="Arial" w:eastAsia="宋体" w:hAnsi="Arial" w:cs="Arial"/>
                      <w:sz w:val="18"/>
                      <w:szCs w:val="18"/>
                    </w:rPr>
                    <w:t xml:space="preserve"> switching</w:t>
                  </w:r>
                  <w:r>
                    <w:rPr>
                      <w:rFonts w:ascii="Arial" w:eastAsia="宋体" w:hAnsi="Arial" w:cs="Arial" w:hint="eastAsia"/>
                      <w:sz w:val="18"/>
                      <w:szCs w:val="18"/>
                    </w:rPr>
                    <w:t xml:space="preserve"> </w:t>
                  </w:r>
                </w:p>
                <w:p w14:paraId="193B5872" w14:textId="77777777" w:rsidR="00D15958" w:rsidRDefault="00D15958">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7" w:author="Sigen Ye (Apple)" w:date="2022-02-08T23:22:00Z">
                    <w:r>
                      <w:rPr>
                        <w:rFonts w:ascii="Arial" w:eastAsia="宋体" w:hAnsi="Arial" w:cs="Arial"/>
                        <w:sz w:val="18"/>
                        <w:szCs w:val="18"/>
                      </w:rPr>
                      <w:delText>UE</w:delText>
                    </w:r>
                  </w:del>
                  <w:ins w:id="28"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 xml:space="preserve">and </w:t>
                  </w:r>
                  <w:proofErr w:type="gramStart"/>
                  <w:r>
                    <w:rPr>
                      <w:rFonts w:ascii="Arial" w:eastAsia="宋体" w:hAnsi="Arial" w:cs="Arial"/>
                      <w:sz w:val="18"/>
                      <w:szCs w:val="18"/>
                      <w:lang w:eastAsia="en-US"/>
                    </w:rPr>
                    <w:t>timer based</w:t>
                  </w:r>
                  <w:proofErr w:type="gramEnd"/>
                  <w:r>
                    <w:rPr>
                      <w:rFonts w:ascii="Arial" w:eastAsia="宋体"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9" w:author="Sigen Ye (Apple)" w:date="2022-02-08T23:22:00Z">
                    <w:r>
                      <w:rPr>
                        <w:rFonts w:ascii="Arial" w:eastAsia="宋体" w:hAnsi="Arial" w:cs="Arial"/>
                        <w:sz w:val="18"/>
                        <w:szCs w:val="18"/>
                      </w:rPr>
                      <w:delText>UE</w:delText>
                    </w:r>
                  </w:del>
                  <w:ins w:id="30"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w:t>
                  </w:r>
                  <w:proofErr w:type="gramStart"/>
                  <w:r>
                    <w:rPr>
                      <w:rFonts w:ascii="Calibri Light" w:eastAsia="Yu Mincho" w:hAnsi="Calibri Light" w:cs="Calibri Light"/>
                      <w:sz w:val="18"/>
                      <w:szCs w:val="18"/>
                      <w:lang w:val="en-US" w:eastAsia="en-US"/>
                    </w:rPr>
                    <w:t>timer based</w:t>
                  </w:r>
                  <w:proofErr w:type="gramEnd"/>
                  <w:r>
                    <w:rPr>
                      <w:rFonts w:ascii="Calibri Light" w:eastAsia="Yu Mincho" w:hAnsi="Calibri Light" w:cs="Calibri Light"/>
                      <w:sz w:val="18"/>
                      <w:szCs w:val="18"/>
                      <w:lang w:val="en-US" w:eastAsia="en-US"/>
                    </w:rPr>
                    <w:t xml:space="preserve">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6"/>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aff6"/>
              <w:numPr>
                <w:ilvl w:val="0"/>
                <w:numId w:val="21"/>
              </w:numPr>
              <w:ind w:leftChars="0"/>
              <w:contextualSpacing/>
              <w:rPr>
                <w:b/>
                <w:bCs/>
                <w:sz w:val="20"/>
              </w:rPr>
            </w:pPr>
            <w:r>
              <w:rPr>
                <w:b/>
                <w:bCs/>
                <w:sz w:val="20"/>
              </w:rPr>
              <w:t>29-3a:</w:t>
            </w:r>
          </w:p>
          <w:p w14:paraId="6E6237DB" w14:textId="77777777" w:rsidR="00D15958" w:rsidRDefault="00AD2B7F">
            <w:pPr>
              <w:pStyle w:val="aff6"/>
              <w:numPr>
                <w:ilvl w:val="1"/>
                <w:numId w:val="21"/>
              </w:numPr>
              <w:ind w:leftChars="0"/>
              <w:contextualSpacing/>
              <w:rPr>
                <w:sz w:val="20"/>
              </w:rPr>
            </w:pPr>
            <w:r>
              <w:rPr>
                <w:sz w:val="20"/>
              </w:rPr>
              <w:t>Confirm the component description</w:t>
            </w:r>
          </w:p>
          <w:p w14:paraId="4905C69E" w14:textId="77777777" w:rsidR="00D15958" w:rsidRDefault="00AD2B7F">
            <w:pPr>
              <w:pStyle w:val="aff6"/>
              <w:numPr>
                <w:ilvl w:val="1"/>
                <w:numId w:val="21"/>
              </w:numPr>
              <w:ind w:leftChars="0"/>
              <w:contextualSpacing/>
              <w:rPr>
                <w:sz w:val="20"/>
              </w:rPr>
            </w:pPr>
            <w:r>
              <w:rPr>
                <w:sz w:val="20"/>
              </w:rPr>
              <w:t>Per UE</w:t>
            </w:r>
          </w:p>
          <w:p w14:paraId="7DA17130" w14:textId="77777777" w:rsidR="00D15958" w:rsidRDefault="00AD2B7F">
            <w:pPr>
              <w:pStyle w:val="aff6"/>
              <w:numPr>
                <w:ilvl w:val="0"/>
                <w:numId w:val="21"/>
              </w:numPr>
              <w:ind w:leftChars="0"/>
              <w:contextualSpacing/>
              <w:rPr>
                <w:b/>
                <w:bCs/>
                <w:sz w:val="20"/>
              </w:rPr>
            </w:pPr>
            <w:r>
              <w:rPr>
                <w:b/>
                <w:bCs/>
                <w:sz w:val="20"/>
              </w:rPr>
              <w:t>29-3b:</w:t>
            </w:r>
          </w:p>
          <w:p w14:paraId="35803DD1" w14:textId="77777777" w:rsidR="00D15958" w:rsidRDefault="00AD2B7F">
            <w:pPr>
              <w:pStyle w:val="aff6"/>
              <w:numPr>
                <w:ilvl w:val="1"/>
                <w:numId w:val="21"/>
              </w:numPr>
              <w:ind w:leftChars="0"/>
              <w:contextualSpacing/>
              <w:rPr>
                <w:sz w:val="20"/>
              </w:rPr>
            </w:pPr>
            <w:r>
              <w:rPr>
                <w:sz w:val="20"/>
              </w:rPr>
              <w:t>Per UE</w:t>
            </w:r>
          </w:p>
          <w:p w14:paraId="13D04CAD" w14:textId="77777777" w:rsidR="00D15958" w:rsidRDefault="00AD2B7F">
            <w:pPr>
              <w:pStyle w:val="aff6"/>
              <w:numPr>
                <w:ilvl w:val="0"/>
                <w:numId w:val="21"/>
              </w:numPr>
              <w:ind w:leftChars="0"/>
              <w:contextualSpacing/>
              <w:rPr>
                <w:b/>
                <w:bCs/>
                <w:sz w:val="20"/>
              </w:rPr>
            </w:pPr>
            <w:r>
              <w:rPr>
                <w:b/>
                <w:bCs/>
                <w:sz w:val="20"/>
              </w:rPr>
              <w:t>29-3c:</w:t>
            </w:r>
          </w:p>
          <w:p w14:paraId="391A42D8" w14:textId="77777777" w:rsidR="00D15958" w:rsidRDefault="00AD2B7F">
            <w:pPr>
              <w:pStyle w:val="aff6"/>
              <w:numPr>
                <w:ilvl w:val="1"/>
                <w:numId w:val="21"/>
              </w:numPr>
              <w:ind w:leftChars="0"/>
              <w:contextualSpacing/>
              <w:rPr>
                <w:sz w:val="20"/>
              </w:rPr>
            </w:pPr>
            <w:r>
              <w:rPr>
                <w:sz w:val="20"/>
              </w:rPr>
              <w:t>Per UE</w:t>
            </w:r>
          </w:p>
          <w:p w14:paraId="3F832293" w14:textId="77777777" w:rsidR="00D15958" w:rsidRDefault="00AD2B7F">
            <w:pPr>
              <w:pStyle w:val="aff6"/>
              <w:numPr>
                <w:ilvl w:val="0"/>
                <w:numId w:val="21"/>
              </w:numPr>
              <w:ind w:leftChars="0"/>
              <w:contextualSpacing/>
              <w:rPr>
                <w:b/>
                <w:bCs/>
                <w:sz w:val="20"/>
              </w:rPr>
            </w:pPr>
            <w:r>
              <w:rPr>
                <w:b/>
                <w:bCs/>
                <w:sz w:val="20"/>
              </w:rPr>
              <w:t>29-3d:</w:t>
            </w:r>
          </w:p>
          <w:p w14:paraId="24D22D88" w14:textId="77777777" w:rsidR="00D15958" w:rsidRDefault="00AD2B7F">
            <w:pPr>
              <w:pStyle w:val="aff6"/>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6"/>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6"/>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宋体"/>
                <w:szCs w:val="21"/>
                <w:lang w:val="en-US" w:eastAsia="zh-CN"/>
              </w:rPr>
            </w:pPr>
            <w:r>
              <w:rPr>
                <w:rFonts w:eastAsia="宋体" w:hint="eastAsia"/>
                <w:szCs w:val="21"/>
                <w:lang w:val="en-US" w:eastAsia="zh-CN"/>
              </w:rPr>
              <w:lastRenderedPageBreak/>
              <w:t>O</w:t>
            </w:r>
            <w:r>
              <w:rPr>
                <w:rFonts w:eastAsia="宋体"/>
                <w:szCs w:val="21"/>
                <w:lang w:val="en-US" w:eastAsia="zh-CN"/>
              </w:rPr>
              <w:t>PPO</w:t>
            </w:r>
          </w:p>
        </w:tc>
        <w:tc>
          <w:tcPr>
            <w:tcW w:w="20118" w:type="dxa"/>
          </w:tcPr>
          <w:p w14:paraId="1050F4F2" w14:textId="77777777" w:rsidR="00D15958" w:rsidRDefault="00AD2B7F">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7D793E41" w14:textId="77777777" w:rsidR="00D15958" w:rsidRDefault="00AD2B7F">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20118" w:type="dxa"/>
          </w:tcPr>
          <w:p w14:paraId="42F99718" w14:textId="77777777" w:rsidR="00D15958" w:rsidRDefault="00AD2B7F">
            <w:pPr>
              <w:rPr>
                <w:rFonts w:eastAsia="宋体"/>
                <w:szCs w:val="21"/>
                <w:lang w:val="en-US" w:eastAsia="zh-CN"/>
              </w:rPr>
            </w:pPr>
            <w:r>
              <w:rPr>
                <w:rFonts w:eastAsia="宋体"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82B4248" w14:textId="1C5F9FB6" w:rsidR="00ED3112" w:rsidRDefault="00ED3112">
            <w:pPr>
              <w:rPr>
                <w:rFonts w:eastAsia="宋体"/>
                <w:szCs w:val="21"/>
                <w:lang w:val="en-US" w:eastAsia="zh-CN"/>
              </w:rPr>
            </w:pPr>
            <w:r>
              <w:rPr>
                <w:rFonts w:eastAsia="宋体"/>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34DC804A" w14:textId="5075F589" w:rsidR="00590F2E" w:rsidRDefault="00590F2E">
            <w:pPr>
              <w:rPr>
                <w:rFonts w:eastAsia="宋体"/>
                <w:szCs w:val="21"/>
                <w:lang w:val="en-US" w:eastAsia="zh-CN"/>
              </w:rPr>
            </w:pPr>
            <w:r>
              <w:rPr>
                <w:rFonts w:eastAsia="宋体"/>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宋体"/>
                <w:szCs w:val="21"/>
                <w:lang w:val="en-US" w:eastAsia="zh-CN"/>
              </w:rPr>
            </w:pPr>
            <w:r w:rsidRPr="00385A17">
              <w:rPr>
                <w:rFonts w:eastAsia="宋体"/>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20118" w:type="dxa"/>
          </w:tcPr>
          <w:p w14:paraId="071BC360" w14:textId="77777777" w:rsidR="004C1686" w:rsidRDefault="004C1686" w:rsidP="002E3887">
            <w:pPr>
              <w:rPr>
                <w:rFonts w:eastAsia="宋体"/>
                <w:szCs w:val="21"/>
                <w:lang w:val="en-US" w:eastAsia="zh-CN"/>
              </w:rPr>
            </w:pPr>
            <w:r>
              <w:rPr>
                <w:rFonts w:eastAsia="宋体"/>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宋体"/>
                <w:szCs w:val="21"/>
                <w:lang w:val="en-US" w:eastAsia="zh-CN"/>
              </w:rPr>
            </w:pPr>
            <w:r>
              <w:rPr>
                <w:rFonts w:eastAsia="宋体"/>
                <w:szCs w:val="21"/>
                <w:lang w:val="en-US" w:eastAsia="zh-CN"/>
              </w:rPr>
              <w:t>Ericsson1</w:t>
            </w:r>
          </w:p>
        </w:tc>
        <w:tc>
          <w:tcPr>
            <w:tcW w:w="20118" w:type="dxa"/>
          </w:tcPr>
          <w:p w14:paraId="7FA5B7A3" w14:textId="77777777" w:rsidR="006E3C4F" w:rsidRDefault="006E3C4F" w:rsidP="002E3887">
            <w:pPr>
              <w:rPr>
                <w:rFonts w:eastAsia="宋体"/>
                <w:szCs w:val="21"/>
                <w:lang w:val="en-US" w:eastAsia="zh-CN"/>
              </w:rPr>
            </w:pPr>
            <w:r>
              <w:rPr>
                <w:rFonts w:eastAsia="宋体"/>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6"/>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proofErr w:type="spellStart"/>
            <w:r w:rsidR="00456569">
              <w:rPr>
                <w:rFonts w:eastAsiaTheme="minorEastAsia"/>
                <w:szCs w:val="21"/>
                <w:lang w:val="en-US"/>
              </w:rPr>
              <w:t>ignaling</w:t>
            </w:r>
            <w:proofErr w:type="spellEnd"/>
          </w:p>
          <w:p w14:paraId="12F9082E" w14:textId="6BC853FF" w:rsidR="003B1409" w:rsidRPr="003B1409" w:rsidRDefault="003B1409" w:rsidP="003B1409">
            <w:pPr>
              <w:pStyle w:val="aff6"/>
              <w:numPr>
                <w:ilvl w:val="0"/>
                <w:numId w:val="37"/>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w:t>
            </w:r>
            <w:r w:rsidR="00456569">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aff6"/>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宋体"/>
                <w:szCs w:val="21"/>
                <w:lang w:val="en-US" w:eastAsia="zh-CN"/>
              </w:rPr>
              <w:t>with the differentiation of licensed/unlicensed and TN/NTN</w:t>
            </w:r>
            <w:r>
              <w:rPr>
                <w:szCs w:val="24"/>
              </w:rPr>
              <w:t>)</w:t>
            </w:r>
          </w:p>
          <w:p w14:paraId="57C47363" w14:textId="77777777" w:rsidR="00B27097" w:rsidRDefault="00B27097" w:rsidP="00B27097">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529B2901" w14:textId="77777777" w:rsidR="00B27097" w:rsidRDefault="00B27097" w:rsidP="00B27097">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aff6"/>
              <w:numPr>
                <w:ilvl w:val="0"/>
                <w:numId w:val="22"/>
              </w:numPr>
              <w:spacing w:afterLines="50" w:after="120"/>
              <w:ind w:leftChars="0"/>
              <w:jc w:val="both"/>
              <w:rPr>
                <w:b/>
                <w:bCs/>
                <w:szCs w:val="24"/>
                <w:lang w:val="en-US"/>
              </w:rPr>
            </w:pPr>
            <w:r>
              <w:rPr>
                <w:b/>
                <w:bCs/>
                <w:szCs w:val="24"/>
              </w:rPr>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410A6B96" w:rsidR="00B27097" w:rsidRPr="00F35EEE" w:rsidRDefault="00F35EEE"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20118" w:type="dxa"/>
          </w:tcPr>
          <w:p w14:paraId="045302F9" w14:textId="169EC85C" w:rsidR="00B27097" w:rsidRPr="00F35EEE" w:rsidRDefault="00F35EEE" w:rsidP="00456569">
            <w:pPr>
              <w:jc w:val="both"/>
              <w:rPr>
                <w:rFonts w:eastAsia="宋体"/>
                <w:szCs w:val="21"/>
                <w:lang w:val="en-US" w:eastAsia="zh-CN"/>
              </w:rPr>
            </w:pPr>
            <w:r>
              <w:rPr>
                <w:rFonts w:eastAsia="宋体"/>
                <w:szCs w:val="21"/>
                <w:lang w:val="en-US" w:eastAsia="zh-CN"/>
              </w:rPr>
              <w:t xml:space="preserve">We support the </w:t>
            </w:r>
            <w:r w:rsidR="00C028DB">
              <w:rPr>
                <w:rFonts w:eastAsia="宋体"/>
                <w:szCs w:val="21"/>
                <w:lang w:val="en-US" w:eastAsia="zh-CN"/>
              </w:rPr>
              <w:t xml:space="preserve">type of </w:t>
            </w:r>
            <w:r>
              <w:rPr>
                <w:rFonts w:eastAsia="宋体"/>
                <w:szCs w:val="21"/>
                <w:lang w:val="en-US" w:eastAsia="zh-CN"/>
              </w:rPr>
              <w:t>FG 29-3a to 29-3d is per band.</w:t>
            </w:r>
          </w:p>
        </w:tc>
      </w:tr>
      <w:tr w:rsidR="0028043F" w14:paraId="6E9E8B9D" w14:textId="77777777" w:rsidTr="002E3887">
        <w:tc>
          <w:tcPr>
            <w:tcW w:w="2265" w:type="dxa"/>
          </w:tcPr>
          <w:p w14:paraId="0D63142E" w14:textId="24D296B4" w:rsidR="0028043F" w:rsidRDefault="002B5DA2" w:rsidP="002E3887">
            <w:pPr>
              <w:jc w:val="both"/>
              <w:rPr>
                <w:rFonts w:eastAsiaTheme="minorEastAsia"/>
                <w:szCs w:val="21"/>
                <w:lang w:val="en-US"/>
              </w:rPr>
            </w:pPr>
            <w:r>
              <w:rPr>
                <w:rFonts w:eastAsiaTheme="minorEastAsia"/>
                <w:szCs w:val="21"/>
                <w:lang w:val="en-US"/>
              </w:rPr>
              <w:t>Apple</w:t>
            </w:r>
          </w:p>
        </w:tc>
        <w:tc>
          <w:tcPr>
            <w:tcW w:w="20118" w:type="dxa"/>
          </w:tcPr>
          <w:p w14:paraId="2D09DE36" w14:textId="39675C68" w:rsidR="0028043F" w:rsidRDefault="002B5DA2" w:rsidP="00456569">
            <w:pPr>
              <w:jc w:val="both"/>
              <w:rPr>
                <w:rFonts w:eastAsiaTheme="minorEastAsia"/>
                <w:szCs w:val="21"/>
                <w:lang w:val="en-US"/>
              </w:rPr>
            </w:pPr>
            <w:r>
              <w:rPr>
                <w:rFonts w:eastAsiaTheme="minorEastAsia"/>
                <w:szCs w:val="21"/>
                <w:lang w:val="en-US"/>
              </w:rPr>
              <w:t>Support</w:t>
            </w:r>
          </w:p>
        </w:tc>
      </w:tr>
      <w:tr w:rsidR="00F35C5D" w14:paraId="493AFB1D" w14:textId="77777777" w:rsidTr="00F35C5D">
        <w:tc>
          <w:tcPr>
            <w:tcW w:w="2265" w:type="dxa"/>
          </w:tcPr>
          <w:p w14:paraId="3E3B0E5B" w14:textId="77777777" w:rsidR="00F35C5D" w:rsidRDefault="00F35C5D" w:rsidP="000502C7">
            <w:pPr>
              <w:jc w:val="both"/>
              <w:rPr>
                <w:rFonts w:eastAsiaTheme="minorEastAsia"/>
                <w:szCs w:val="21"/>
                <w:lang w:val="en-US"/>
              </w:rPr>
            </w:pPr>
            <w:r>
              <w:rPr>
                <w:rFonts w:eastAsiaTheme="minorEastAsia"/>
                <w:szCs w:val="21"/>
                <w:lang w:val="en-US"/>
              </w:rPr>
              <w:t>CATT</w:t>
            </w:r>
          </w:p>
        </w:tc>
        <w:tc>
          <w:tcPr>
            <w:tcW w:w="20118" w:type="dxa"/>
          </w:tcPr>
          <w:p w14:paraId="7AA28E53" w14:textId="77777777" w:rsidR="00F35C5D" w:rsidRDefault="00F35C5D" w:rsidP="000502C7">
            <w:pPr>
              <w:jc w:val="both"/>
              <w:rPr>
                <w:rFonts w:eastAsiaTheme="minorEastAsia"/>
                <w:szCs w:val="21"/>
                <w:lang w:val="en-US"/>
              </w:rPr>
            </w:pPr>
            <w:r>
              <w:rPr>
                <w:rFonts w:eastAsiaTheme="minorEastAsia"/>
                <w:szCs w:val="21"/>
                <w:lang w:val="en-US"/>
              </w:rPr>
              <w:t xml:space="preserve">Although we prefer per UE, we are OK with Proposal 4-1.  </w:t>
            </w:r>
          </w:p>
        </w:tc>
      </w:tr>
      <w:tr w:rsidR="00B16AE1" w14:paraId="142F5629" w14:textId="77777777" w:rsidTr="00F35C5D">
        <w:tc>
          <w:tcPr>
            <w:tcW w:w="2265" w:type="dxa"/>
          </w:tcPr>
          <w:p w14:paraId="092A79F2" w14:textId="38456C1F" w:rsidR="00B16AE1" w:rsidRPr="00B16AE1" w:rsidRDefault="00B16AE1" w:rsidP="000502C7">
            <w:pPr>
              <w:jc w:val="both"/>
              <w:rPr>
                <w:rFonts w:eastAsia="宋体" w:hint="eastAsia"/>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20118" w:type="dxa"/>
          </w:tcPr>
          <w:p w14:paraId="3D94E559" w14:textId="08F19AB6" w:rsidR="00B16AE1" w:rsidRPr="00B16AE1" w:rsidRDefault="00B16AE1" w:rsidP="000502C7">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aff6"/>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6"/>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6BF40B2D" w14:textId="77777777" w:rsidR="00D15958" w:rsidRDefault="00AD2B7F">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73C67A11" w14:textId="042B8CF4" w:rsidR="004C1686" w:rsidRDefault="004C1686" w:rsidP="004C1686">
            <w:pPr>
              <w:rPr>
                <w:szCs w:val="21"/>
                <w:lang w:val="en-US"/>
              </w:rPr>
            </w:pPr>
            <w:r>
              <w:rPr>
                <w:rFonts w:eastAsia="宋体"/>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宋体"/>
                <w:szCs w:val="21"/>
                <w:lang w:val="en-US" w:eastAsia="zh-CN"/>
              </w:rPr>
            </w:pPr>
            <w:r>
              <w:rPr>
                <w:rFonts w:eastAsia="宋体"/>
                <w:szCs w:val="21"/>
                <w:lang w:val="en-US" w:eastAsia="zh-CN"/>
              </w:rPr>
              <w:t>MTK</w:t>
            </w:r>
          </w:p>
        </w:tc>
        <w:tc>
          <w:tcPr>
            <w:tcW w:w="20118" w:type="dxa"/>
          </w:tcPr>
          <w:p w14:paraId="4064EA53" w14:textId="34EA6F7B" w:rsidR="00456569" w:rsidRDefault="00456569" w:rsidP="004C1686">
            <w:pPr>
              <w:rPr>
                <w:rFonts w:eastAsia="宋体"/>
                <w:szCs w:val="21"/>
                <w:lang w:val="en-US" w:eastAsia="zh-CN"/>
              </w:rPr>
            </w:pPr>
            <w:r>
              <w:rPr>
                <w:rFonts w:eastAsia="宋体"/>
                <w:szCs w:val="21"/>
                <w:lang w:val="en-US" w:eastAsia="zh-CN"/>
              </w:rPr>
              <w:t>Support</w:t>
            </w:r>
          </w:p>
        </w:tc>
      </w:tr>
      <w:tr w:rsidR="00B16AE1" w14:paraId="33ACB95B" w14:textId="77777777">
        <w:tc>
          <w:tcPr>
            <w:tcW w:w="2265" w:type="dxa"/>
          </w:tcPr>
          <w:p w14:paraId="5C65EC9B" w14:textId="66C75B5C" w:rsidR="00B16AE1" w:rsidRDefault="00B16AE1" w:rsidP="004C1686">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4D32DF48" w14:textId="376F46CC" w:rsidR="00B16AE1" w:rsidRDefault="00B16AE1" w:rsidP="004C1686">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D3C93F3"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380D0D34" w14:textId="77777777" w:rsidR="00D15958" w:rsidRDefault="00AD2B7F">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宋体"/>
                <w:szCs w:val="21"/>
                <w:lang w:val="en-US" w:eastAsia="zh-CN"/>
              </w:rPr>
            </w:pPr>
            <w:r>
              <w:rPr>
                <w:rFonts w:eastAsia="宋体"/>
                <w:szCs w:val="21"/>
                <w:lang w:val="en-US" w:eastAsia="zh-CN"/>
              </w:rPr>
              <w:t>MTK</w:t>
            </w:r>
          </w:p>
        </w:tc>
        <w:tc>
          <w:tcPr>
            <w:tcW w:w="20118" w:type="dxa"/>
          </w:tcPr>
          <w:p w14:paraId="6BB64BDE" w14:textId="6E7F6B70" w:rsidR="00D15958" w:rsidRDefault="00456569">
            <w:pPr>
              <w:tabs>
                <w:tab w:val="left" w:pos="1800"/>
              </w:tabs>
              <w:spacing w:after="0"/>
              <w:rPr>
                <w:rFonts w:ascii="Times" w:eastAsia="宋体" w:hAnsi="Times"/>
                <w:iCs/>
                <w:szCs w:val="21"/>
                <w:lang w:eastAsia="zh-CN"/>
              </w:rPr>
            </w:pPr>
            <w:r>
              <w:rPr>
                <w:rFonts w:ascii="Times" w:eastAsia="宋体" w:hAnsi="Times"/>
                <w:iCs/>
                <w:szCs w:val="21"/>
                <w:lang w:eastAsia="zh-CN"/>
              </w:rPr>
              <w:t xml:space="preserve">We agree with HW. </w:t>
            </w:r>
            <w:r>
              <w:rPr>
                <w:rFonts w:eastAsia="宋体"/>
                <w:szCs w:val="21"/>
                <w:lang w:val="en-US" w:eastAsia="zh-CN"/>
              </w:rPr>
              <w:t>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more clear than current text.</w:t>
            </w:r>
          </w:p>
        </w:tc>
      </w:tr>
      <w:tr w:rsidR="00B16AE1" w14:paraId="70A9B551" w14:textId="77777777">
        <w:tc>
          <w:tcPr>
            <w:tcW w:w="2265" w:type="dxa"/>
          </w:tcPr>
          <w:p w14:paraId="1F72ED4E" w14:textId="1330EB34" w:rsidR="00B16AE1" w:rsidRDefault="00B16AE1">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1706885A" w14:textId="3DE5AA2B" w:rsidR="00B16AE1" w:rsidRDefault="00B16AE1">
            <w:pPr>
              <w:tabs>
                <w:tab w:val="left"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gree with Huawei and MTK. </w:t>
            </w:r>
            <w:bookmarkStart w:id="31" w:name="_GoBack"/>
            <w:bookmarkEnd w:id="31"/>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MS Mincho"/>
          <w:b/>
          <w:bCs/>
          <w:szCs w:val="24"/>
          <w:lang w:val="en-US"/>
        </w:rPr>
      </w:pPr>
      <w:r>
        <w:rPr>
          <w:rFonts w:eastAsia="MS Mincho"/>
          <w:b/>
          <w:bCs/>
          <w:szCs w:val="24"/>
          <w:lang w:val="en-US"/>
        </w:rPr>
        <w:lastRenderedPageBreak/>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A03CA" w14:textId="77777777" w:rsidR="0090745C" w:rsidRDefault="0090745C">
      <w:r>
        <w:separator/>
      </w:r>
    </w:p>
  </w:endnote>
  <w:endnote w:type="continuationSeparator" w:id="0">
    <w:p w14:paraId="36C53CD2" w14:textId="77777777" w:rsidR="0090745C" w:rsidRDefault="009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86C9" w14:textId="325D681A" w:rsidR="000502C7" w:rsidRDefault="000502C7">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Pr>
        <w:rStyle w:val="aff"/>
        <w:rFonts w:eastAsia="MS Gothic"/>
        <w:noProof/>
      </w:rPr>
      <w:t>9</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Pr>
        <w:rStyle w:val="aff"/>
        <w:rFonts w:eastAsia="MS Gothic"/>
        <w:noProof/>
      </w:rPr>
      <w:t>25</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B567" w14:textId="77777777" w:rsidR="0090745C" w:rsidRDefault="0090745C">
      <w:r>
        <w:separator/>
      </w:r>
    </w:p>
  </w:footnote>
  <w:footnote w:type="continuationSeparator" w:id="0">
    <w:p w14:paraId="4B43801C" w14:textId="77777777" w:rsidR="0090745C" w:rsidRDefault="00907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hybridMultilevel"/>
    <w:tmpl w:val="B9521E98"/>
    <w:lvl w:ilvl="0" w:tplc="DEDAD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3"/>
  </w:num>
  <w:num w:numId="24">
    <w:abstractNumId w:val="9"/>
  </w:num>
  <w:num w:numId="25">
    <w:abstractNumId w:val="16"/>
  </w:num>
  <w:num w:numId="26">
    <w:abstractNumId w:val="26"/>
  </w:num>
  <w:num w:numId="27">
    <w:abstractNumId w:val="34"/>
  </w:num>
  <w:num w:numId="28">
    <w:abstractNumId w:val="23"/>
  </w:num>
  <w:num w:numId="29">
    <w:abstractNumId w:val="30"/>
  </w:num>
  <w:num w:numId="30">
    <w:abstractNumId w:val="1"/>
  </w:num>
  <w:num w:numId="31">
    <w:abstractNumId w:val="35"/>
  </w:num>
  <w:num w:numId="32">
    <w:abstractNumId w:val="7"/>
  </w:num>
  <w:num w:numId="33">
    <w:abstractNumId w:val="36"/>
  </w:num>
  <w:num w:numId="34">
    <w:abstractNumId w:val="6"/>
  </w:num>
  <w:num w:numId="35">
    <w:abstractNumId w:val="29"/>
  </w:num>
  <w:num w:numId="36">
    <w:abstractNumId w:val="33"/>
  </w:num>
  <w:num w:numId="37">
    <w:abstractNumId w:val="20"/>
  </w:num>
  <w:num w:numId="38">
    <w:abstractNumId w:val="21"/>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列表段落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C7CF76-8F38-473E-9270-204F98E0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10428</Words>
  <Characters>59442</Characters>
  <Application>Microsoft Office Word</Application>
  <DocSecurity>0</DocSecurity>
  <Lines>495</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Xueming Pan</cp:lastModifiedBy>
  <cp:revision>3</cp:revision>
  <cp:lastPrinted>2017-08-09T04:40:00Z</cp:lastPrinted>
  <dcterms:created xsi:type="dcterms:W3CDTF">2022-02-24T05:29:00Z</dcterms:created>
  <dcterms:modified xsi:type="dcterms:W3CDTF">2022-02-24T06:01:00Z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