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Heading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536486E" w14:textId="77777777" w:rsidR="00D15958" w:rsidRDefault="00AD2B7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MS Mincho"/>
          <w:sz w:val="22"/>
          <w:szCs w:val="22"/>
          <w:lang w:val="en-US"/>
        </w:rPr>
      </w:pPr>
    </w:p>
    <w:p w14:paraId="642F2F18" w14:textId="77777777" w:rsidR="00D15958" w:rsidRDefault="00AD2B7F">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7594D944"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6A60065B"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0E0B1CC"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47117F54"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54E9768"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proofErr w:type="gramStart"/>
      <w:r>
        <w:rPr>
          <w:sz w:val="22"/>
          <w:szCs w:val="18"/>
          <w:highlight w:val="cyan"/>
        </w:rPr>
        <w:t>Medium</w:t>
      </w:r>
      <w:proofErr w:type="gramEnd"/>
      <w:r>
        <w:rPr>
          <w:sz w:val="22"/>
          <w:szCs w:val="18"/>
          <w:highlight w:val="cyan"/>
        </w:rPr>
        <w:t xml:space="preserve"> priority</w:t>
      </w:r>
      <w:r>
        <w:rPr>
          <w:sz w:val="22"/>
          <w:szCs w:val="18"/>
        </w:rPr>
        <w:t>, or Low priority</w:t>
      </w:r>
      <w:r>
        <w:rPr>
          <w:sz w:val="22"/>
          <w:lang w:val="en-US"/>
        </w:rPr>
        <w:t>, considering RAN2 impact especially for capability signaling design.</w:t>
      </w:r>
    </w:p>
    <w:p w14:paraId="2604689A" w14:textId="046F66B8"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w:t>
      </w:r>
      <w:r w:rsidR="002B453B">
        <w:rPr>
          <w:color w:val="FF0000"/>
          <w:sz w:val="22"/>
          <w:szCs w:val="21"/>
        </w:rPr>
        <w:t>2</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BD1349B"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w:t>
            </w:r>
            <w:proofErr w:type="gramStart"/>
            <w:r>
              <w:rPr>
                <w:rFonts w:eastAsiaTheme="minorEastAsia"/>
                <w:lang w:val="en-US" w:eastAsia="zh-CN"/>
              </w:rPr>
              <w:t>i.e.</w:t>
            </w:r>
            <w:proofErr w:type="gramEnd"/>
            <w:r>
              <w:rPr>
                <w:rFonts w:eastAsiaTheme="minorEastAsia"/>
                <w:lang w:val="en-US" w:eastAsia="zh-CN"/>
              </w:rPr>
              <w:t xml:space="preserv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SimSun"/>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2AF8FCD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SimSun"/>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5976E77B"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7C5B49DD"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SimSun"/>
                      <w:color w:val="FF0000"/>
                      <w:sz w:val="18"/>
                      <w:szCs w:val="18"/>
                      <w:lang w:eastAsia="zh-CN"/>
                    </w:rPr>
                    <w:t>Support</w:t>
                  </w:r>
                  <w:proofErr w:type="spellEnd"/>
                  <w:r>
                    <w:rPr>
                      <w:rFonts w:eastAsia="SimSun"/>
                      <w:color w:val="FF0000"/>
                      <w:sz w:val="18"/>
                      <w:szCs w:val="18"/>
                      <w:lang w:eastAsia="zh-CN"/>
                    </w:rPr>
                    <w:t xml:space="preserve">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16B7B6C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w:t>
            </w:r>
            <w:proofErr w:type="spellStart"/>
            <w:r>
              <w:rPr>
                <w:lang w:eastAsia="zh-CN"/>
              </w:rPr>
              <w:t>signaling</w:t>
            </w:r>
            <w:proofErr w:type="spellEnd"/>
            <w:r>
              <w:rPr>
                <w:lang w:eastAsia="zh-CN"/>
              </w:rPr>
              <w:t xml:space="preserve">”.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308AFCA"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ListParagraph"/>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ListParagraph"/>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59938815"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383CEC4"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22A03110" w14:textId="77777777" w:rsidR="00D15958" w:rsidRDefault="00AD2B7F">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 xml:space="preserve">‘optional with capability signaling’ and the ‘Need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MS Mincho"/>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670B7514"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D97796D" w14:textId="77777777" w:rsidR="00D15958" w:rsidRDefault="00AD2B7F">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SimSun"/>
                <w:b/>
                <w:i/>
                <w:lang w:eastAsia="zh-CN"/>
              </w:rPr>
            </w:pPr>
            <w:r>
              <w:rPr>
                <w:rFonts w:eastAsia="SimSun"/>
                <w:b/>
                <w:i/>
                <w:lang w:eastAsia="zh-CN"/>
              </w:rPr>
              <w:t>Proposal 1: Prefer component 2 is separated from 29-1.</w:t>
            </w:r>
          </w:p>
          <w:p w14:paraId="3F4E215F" w14:textId="77777777" w:rsidR="00D15958" w:rsidRDefault="00AD2B7F">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33630AF6" w14:textId="77777777" w:rsidR="00D15958" w:rsidRDefault="00AD2B7F">
            <w:pPr>
              <w:spacing w:after="240"/>
              <w:jc w:val="both"/>
              <w:rPr>
                <w:rFonts w:eastAsia="SimSun"/>
                <w:b/>
                <w:i/>
                <w:lang w:eastAsia="zh-CN"/>
              </w:rPr>
            </w:pPr>
            <w:r>
              <w:rPr>
                <w:rFonts w:eastAsia="SimSun"/>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05D5B8"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 xml:space="preserve">Some companies raised concern on </w:t>
            </w:r>
            <w:proofErr w:type="spellStart"/>
            <w:r>
              <w:t>signaling</w:t>
            </w:r>
            <w:proofErr w:type="spellEnd"/>
            <w:r>
              <w:t xml:space="preserve"> overhead if Per band is used. Per band capability </w:t>
            </w:r>
            <w:proofErr w:type="spellStart"/>
            <w:r>
              <w:t>signaling</w:t>
            </w:r>
            <w:proofErr w:type="spellEnd"/>
            <w:r>
              <w:t xml:space="preserve"> was mostly motivated considering licensed/unlicensed band differentiation. However, licensed/unlicensed band differentiation can also be achieved using separate bit in per UE capability </w:t>
            </w:r>
            <w:proofErr w:type="spellStart"/>
            <w:r>
              <w:t>signaling</w:t>
            </w:r>
            <w:proofErr w:type="spellEnd"/>
            <w:r>
              <w:t>.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ListParagraph"/>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TableGrid"/>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A5CDE22"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12CBF84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5B241AD"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528E84E2"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r>
            <w:proofErr w:type="gramStart"/>
            <w:r>
              <w:rPr>
                <w:rFonts w:ascii="Calibri" w:eastAsia="Yu Mincho" w:hAnsi="Calibri"/>
                <w:sz w:val="22"/>
                <w:szCs w:val="22"/>
              </w:rPr>
              <w:t>In</w:t>
            </w:r>
            <w:proofErr w:type="gramEnd"/>
            <w:r>
              <w:rPr>
                <w:rFonts w:ascii="Calibri" w:eastAsia="Yu Mincho" w:hAnsi="Calibri"/>
                <w:sz w:val="22"/>
                <w:szCs w:val="22"/>
              </w:rPr>
              <w:t xml:space="preserve">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B23C8A2"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ListParagraph"/>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760553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12AA73EC"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302DDB95" w14:textId="77777777" w:rsidR="00D15958" w:rsidRDefault="00AD2B7F">
            <w:pPr>
              <w:pStyle w:val="ListParagraph"/>
              <w:numPr>
                <w:ilvl w:val="0"/>
                <w:numId w:val="21"/>
              </w:numPr>
              <w:ind w:leftChars="0"/>
              <w:contextualSpacing/>
              <w:rPr>
                <w:b/>
                <w:bCs/>
                <w:sz w:val="20"/>
              </w:rPr>
            </w:pPr>
            <w:r>
              <w:rPr>
                <w:b/>
                <w:bCs/>
                <w:sz w:val="20"/>
              </w:rPr>
              <w:t>29-1:</w:t>
            </w:r>
          </w:p>
          <w:p w14:paraId="6A4DBB78" w14:textId="77777777" w:rsidR="00D15958" w:rsidRDefault="00AD2B7F">
            <w:pPr>
              <w:pStyle w:val="ListParagraph"/>
              <w:numPr>
                <w:ilvl w:val="1"/>
                <w:numId w:val="21"/>
              </w:numPr>
              <w:ind w:leftChars="0"/>
              <w:contextualSpacing/>
              <w:rPr>
                <w:sz w:val="20"/>
              </w:rPr>
            </w:pPr>
            <w:r>
              <w:rPr>
                <w:sz w:val="20"/>
              </w:rPr>
              <w:t>Confirm the component descriptions</w:t>
            </w:r>
          </w:p>
          <w:p w14:paraId="431DCA5A" w14:textId="77777777" w:rsidR="00D15958" w:rsidRDefault="00AD2B7F">
            <w:pPr>
              <w:pStyle w:val="ListParagraph"/>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Heading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ListParagraph"/>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Inc, OPPO</w:t>
      </w:r>
      <w:r>
        <w:rPr>
          <w:szCs w:val="24"/>
        </w:rPr>
        <w:t>, Intel (</w:t>
      </w:r>
      <w:r>
        <w:rPr>
          <w:bCs/>
          <w:i/>
        </w:rPr>
        <w:t>per UE with licensed/unlicensed band differentiation</w:t>
      </w:r>
      <w:r>
        <w:rPr>
          <w:szCs w:val="24"/>
        </w:rPr>
        <w:t>)</w:t>
      </w:r>
    </w:p>
    <w:p w14:paraId="01C2E044"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ListParagraph"/>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90EB0D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ListParagraph"/>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w:t>
      </w:r>
    </w:p>
    <w:p w14:paraId="30914EA9"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5183663C"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TableGrid"/>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w:t>
            </w:r>
            <w:proofErr w:type="gramStart"/>
            <w:r>
              <w:rPr>
                <w:szCs w:val="21"/>
                <w:lang w:val="en-US"/>
              </w:rPr>
              <w:t>agree  per</w:t>
            </w:r>
            <w:proofErr w:type="gramEnd"/>
            <w:r>
              <w:rPr>
                <w:szCs w:val="21"/>
                <w:lang w:val="en-US"/>
              </w:rPr>
              <w:t xml:space="preserve">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SimSun"/>
                <w:szCs w:val="21"/>
                <w:lang w:val="en-US" w:eastAsia="zh-CN"/>
              </w:rPr>
            </w:pPr>
            <w:r>
              <w:rPr>
                <w:rFonts w:eastAsia="SimSun"/>
                <w:szCs w:val="21"/>
                <w:lang w:val="en-US" w:eastAsia="zh-CN"/>
              </w:rPr>
              <w:t>OPPO</w:t>
            </w:r>
          </w:p>
        </w:tc>
        <w:tc>
          <w:tcPr>
            <w:tcW w:w="19921" w:type="dxa"/>
          </w:tcPr>
          <w:p w14:paraId="01AA5257" w14:textId="77777777" w:rsidR="00D15958" w:rsidRDefault="00AD2B7F">
            <w:pPr>
              <w:jc w:val="both"/>
              <w:rPr>
                <w:rFonts w:eastAsia="SimSun"/>
                <w:szCs w:val="21"/>
                <w:lang w:val="en-US" w:eastAsia="zh-CN"/>
              </w:rPr>
            </w:pPr>
            <w:r>
              <w:rPr>
                <w:rFonts w:eastAsia="SimSun"/>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359A3B79"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19921" w:type="dxa"/>
          </w:tcPr>
          <w:p w14:paraId="483960A2"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2F72F29" w14:textId="7FE054E4" w:rsidR="00ED3112" w:rsidRDefault="00ED3112">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A86294" w14:paraId="69517480" w14:textId="77777777">
        <w:tc>
          <w:tcPr>
            <w:tcW w:w="2238" w:type="dxa"/>
          </w:tcPr>
          <w:p w14:paraId="5CDE3345" w14:textId="38B6E1E5"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5361C864" w14:textId="18A9BE79" w:rsidR="00A86294" w:rsidRDefault="00A86294">
            <w:pPr>
              <w:jc w:val="both"/>
              <w:rPr>
                <w:rFonts w:eastAsia="SimSun"/>
                <w:szCs w:val="21"/>
                <w:lang w:val="en-US" w:eastAsia="zh-CN"/>
              </w:rPr>
            </w:pPr>
            <w:r>
              <w:rPr>
                <w:rFonts w:eastAsia="SimSun"/>
                <w:szCs w:val="21"/>
                <w:lang w:val="en-US" w:eastAsia="zh-CN"/>
              </w:rPr>
              <w:t>Per UE</w:t>
            </w:r>
          </w:p>
        </w:tc>
      </w:tr>
      <w:tr w:rsidR="00960D60" w14:paraId="73D1FE85" w14:textId="77777777">
        <w:tc>
          <w:tcPr>
            <w:tcW w:w="2238" w:type="dxa"/>
          </w:tcPr>
          <w:p w14:paraId="1D964C7A" w14:textId="358E9072" w:rsidR="00960D60" w:rsidRPr="00960D60" w:rsidRDefault="00960D60">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2A0097F3" w14:textId="686D64DE" w:rsidR="00960D60" w:rsidRDefault="00021EBB">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4C1686" w14:paraId="084133AA" w14:textId="77777777" w:rsidTr="004C1686">
        <w:tc>
          <w:tcPr>
            <w:tcW w:w="2238" w:type="dxa"/>
          </w:tcPr>
          <w:p w14:paraId="744EB884"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0B098BB4" w14:textId="77777777" w:rsidR="004C1686" w:rsidRDefault="004C1686" w:rsidP="002E3887">
            <w:pPr>
              <w:jc w:val="both"/>
              <w:rPr>
                <w:rFonts w:eastAsia="SimSun"/>
                <w:szCs w:val="21"/>
                <w:lang w:val="en-US" w:eastAsia="zh-CN"/>
              </w:rPr>
            </w:pPr>
            <w:r>
              <w:rPr>
                <w:rFonts w:eastAsia="SimSun"/>
                <w:szCs w:val="21"/>
                <w:lang w:val="en-US" w:eastAsia="zh-CN"/>
              </w:rPr>
              <w:t>We prefer per band.</w:t>
            </w:r>
          </w:p>
        </w:tc>
      </w:tr>
      <w:tr w:rsidR="00301F44" w:rsidRPr="002A3116" w14:paraId="0862954D" w14:textId="77777777" w:rsidTr="00301F44">
        <w:tc>
          <w:tcPr>
            <w:tcW w:w="2238" w:type="dxa"/>
          </w:tcPr>
          <w:p w14:paraId="5778EBDA" w14:textId="77777777" w:rsidR="00301F44" w:rsidRDefault="00301F44" w:rsidP="002E3887">
            <w:pPr>
              <w:jc w:val="both"/>
              <w:rPr>
                <w:rFonts w:eastAsia="SimSun"/>
                <w:szCs w:val="21"/>
                <w:lang w:val="en-US" w:eastAsia="zh-CN"/>
              </w:rPr>
            </w:pPr>
            <w:r>
              <w:rPr>
                <w:rFonts w:eastAsia="SimSun"/>
                <w:szCs w:val="21"/>
                <w:lang w:val="en-US" w:eastAsia="zh-CN"/>
              </w:rPr>
              <w:t>Ericsson1</w:t>
            </w:r>
          </w:p>
        </w:tc>
        <w:tc>
          <w:tcPr>
            <w:tcW w:w="19921" w:type="dxa"/>
          </w:tcPr>
          <w:p w14:paraId="54FCFC29" w14:textId="77777777" w:rsidR="00301F44" w:rsidRPr="002A3116" w:rsidRDefault="00301F44" w:rsidP="002E3887">
            <w:pPr>
              <w:jc w:val="both"/>
              <w:rPr>
                <w:rFonts w:ascii="Calibri" w:eastAsia="Yu Mincho" w:hAnsi="Calibri"/>
                <w:sz w:val="22"/>
                <w:szCs w:val="22"/>
              </w:rPr>
            </w:pPr>
            <w:r w:rsidRPr="002A3116">
              <w:rPr>
                <w:rFonts w:eastAsia="SimSun"/>
                <w:szCs w:val="21"/>
                <w:lang w:val="en-US" w:eastAsia="zh-CN"/>
              </w:rPr>
              <w:t xml:space="preserve">OK with </w:t>
            </w:r>
            <w:r>
              <w:rPr>
                <w:rFonts w:eastAsia="SimSun"/>
                <w:szCs w:val="21"/>
                <w:lang w:val="en-US" w:eastAsia="zh-CN"/>
              </w:rPr>
              <w:t xml:space="preserve">per UE or </w:t>
            </w:r>
            <w:r w:rsidRPr="002A3116">
              <w:rPr>
                <w:rFonts w:eastAsia="SimSun"/>
                <w:szCs w:val="21"/>
                <w:lang w:val="en-US" w:eastAsia="zh-CN"/>
              </w:rPr>
              <w:t>per band.</w:t>
            </w:r>
          </w:p>
        </w:tc>
      </w:tr>
      <w:tr w:rsidR="00BC2F0D" w:rsidRPr="002A3116" w14:paraId="02A55509" w14:textId="77777777" w:rsidTr="00301F44">
        <w:tc>
          <w:tcPr>
            <w:tcW w:w="2238" w:type="dxa"/>
          </w:tcPr>
          <w:p w14:paraId="396D8CBD" w14:textId="1BBBF132" w:rsidR="00BC2F0D" w:rsidRDefault="00BC2F0D" w:rsidP="002E3887">
            <w:pPr>
              <w:jc w:val="both"/>
              <w:rPr>
                <w:rFonts w:eastAsia="SimSun"/>
                <w:szCs w:val="21"/>
                <w:lang w:val="en-US" w:eastAsia="zh-CN"/>
              </w:rPr>
            </w:pPr>
            <w:r>
              <w:rPr>
                <w:rFonts w:eastAsia="SimSun"/>
                <w:szCs w:val="21"/>
                <w:lang w:val="en-US" w:eastAsia="zh-CN"/>
              </w:rPr>
              <w:t>MTK</w:t>
            </w:r>
          </w:p>
        </w:tc>
        <w:tc>
          <w:tcPr>
            <w:tcW w:w="19921" w:type="dxa"/>
          </w:tcPr>
          <w:p w14:paraId="64ABEDD0" w14:textId="77777777" w:rsidR="00BC2F0D" w:rsidRDefault="00BC2F0D" w:rsidP="002E3887">
            <w:pPr>
              <w:jc w:val="both"/>
              <w:rPr>
                <w:rFonts w:eastAsia="SimSun"/>
                <w:szCs w:val="21"/>
                <w:lang w:val="en-US" w:eastAsia="zh-CN"/>
              </w:rPr>
            </w:pPr>
            <w:r>
              <w:rPr>
                <w:rFonts w:eastAsia="SimSun"/>
                <w:szCs w:val="21"/>
                <w:lang w:val="en-US" w:eastAsia="zh-CN"/>
              </w:rPr>
              <w:t>RAN2 just agreed that:</w:t>
            </w:r>
          </w:p>
          <w:p w14:paraId="45634C1A" w14:textId="77777777" w:rsidR="00BC2F0D" w:rsidRPr="00BC2F0D" w:rsidRDefault="00BC2F0D" w:rsidP="00BC2F0D">
            <w:pPr>
              <w:pStyle w:val="ListParagraph"/>
              <w:numPr>
                <w:ilvl w:val="0"/>
                <w:numId w:val="38"/>
              </w:numPr>
              <w:ind w:leftChars="0"/>
              <w:jc w:val="both"/>
              <w:rPr>
                <w:rFonts w:eastAsia="SimSun"/>
                <w:szCs w:val="21"/>
                <w:lang w:val="en-US" w:eastAsia="zh-CN"/>
              </w:rPr>
            </w:pPr>
            <w:r>
              <w:t>PEI + UEID subgrouping is one capability</w:t>
            </w:r>
          </w:p>
          <w:p w14:paraId="6A9659AD" w14:textId="5BA0BF59" w:rsidR="005E42E4" w:rsidRPr="005E42E4" w:rsidRDefault="005E42E4" w:rsidP="00BC2F0D">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3ABD1397" w14:textId="00C04150" w:rsidR="00BC2F0D" w:rsidRPr="00BC2F0D" w:rsidRDefault="00456569" w:rsidP="00BC2F0D">
            <w:pPr>
              <w:jc w:val="both"/>
              <w:rPr>
                <w:rFonts w:eastAsia="SimSun"/>
                <w:szCs w:val="21"/>
                <w:lang w:val="en-US" w:eastAsia="zh-CN"/>
              </w:rPr>
            </w:pPr>
            <w:r>
              <w:rPr>
                <w:rFonts w:eastAsia="SimSun"/>
                <w:szCs w:val="21"/>
                <w:lang w:val="en-US" w:eastAsia="zh-CN"/>
              </w:rPr>
              <w:t xml:space="preserve">Our </w:t>
            </w:r>
            <w:r w:rsidR="00BC2F0D">
              <w:rPr>
                <w:rFonts w:eastAsia="SimSun"/>
                <w:szCs w:val="21"/>
                <w:lang w:val="en-US" w:eastAsia="zh-CN"/>
              </w:rPr>
              <w:t xml:space="preserve">preference is per UE </w:t>
            </w:r>
            <w:r w:rsidR="00BC2F0D" w:rsidRPr="00BC2F0D">
              <w:rPr>
                <w:rFonts w:eastAsia="SimSun"/>
                <w:szCs w:val="21"/>
                <w:lang w:val="en-US" w:eastAsia="zh-CN"/>
              </w:rPr>
              <w:t>with FR1/FR2 differentiation</w:t>
            </w:r>
            <w:r>
              <w:rPr>
                <w:rFonts w:eastAsia="SimSun"/>
                <w:szCs w:val="21"/>
                <w:lang w:val="en-US" w:eastAsia="zh-CN"/>
              </w:rPr>
              <w:t>, considering UE seldom camps on FR2.</w:t>
            </w:r>
          </w:p>
        </w:tc>
      </w:tr>
      <w:tr w:rsidR="005E42E4" w:rsidRPr="002A3116" w14:paraId="5C8965F7" w14:textId="77777777" w:rsidTr="00301F44">
        <w:tc>
          <w:tcPr>
            <w:tcW w:w="2238" w:type="dxa"/>
          </w:tcPr>
          <w:p w14:paraId="457FC149" w14:textId="46E2AAD3" w:rsidR="005E42E4" w:rsidRPr="005E42E4" w:rsidRDefault="005E42E4"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20530C8F" w14:textId="50F3F9CC" w:rsidR="005E42E4" w:rsidRPr="005E42E4" w:rsidRDefault="005E42E4" w:rsidP="002E3887">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AC2F076" w14:textId="54F99FA8" w:rsidR="005E42E4" w:rsidRDefault="005E42E4" w:rsidP="005E42E4">
            <w:pPr>
              <w:pStyle w:val="ListParagraph"/>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w:t>
            </w:r>
            <w:r w:rsidRPr="00BC2F0D">
              <w:rPr>
                <w:rFonts w:eastAsia="SimSun"/>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638FA12D"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18273209" w14:textId="77777777" w:rsidR="005E42E4" w:rsidRDefault="005E42E4" w:rsidP="005E42E4">
            <w:pPr>
              <w:pStyle w:val="ListParagraph"/>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2B75252"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DDDDF78" w14:textId="7C87507E" w:rsidR="005E42E4" w:rsidRDefault="005E42E4" w:rsidP="005E42E4">
            <w:pPr>
              <w:pStyle w:val="ListParagraph"/>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 Nordic, [vivo]</w:t>
            </w:r>
          </w:p>
          <w:p w14:paraId="03D2C39B"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it could reduce the IODT work to deploy the feature</w:t>
            </w:r>
          </w:p>
          <w:p w14:paraId="47A6CFF3"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p w14:paraId="2CB5ED8E" w14:textId="77777777" w:rsidR="005E42E4" w:rsidRPr="005E42E4" w:rsidRDefault="005E42E4" w:rsidP="002E3887">
            <w:pPr>
              <w:jc w:val="both"/>
              <w:rPr>
                <w:rFonts w:eastAsia="SimSun"/>
                <w:szCs w:val="21"/>
                <w:lang w:val="en-US" w:eastAsia="zh-CN"/>
              </w:rPr>
            </w:pPr>
          </w:p>
          <w:p w14:paraId="43AF6AFD" w14:textId="178E244C" w:rsidR="005E42E4" w:rsidRPr="006B3530" w:rsidRDefault="006B3530" w:rsidP="002E3887">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w:t>
            </w:r>
            <w:r w:rsidR="007F00C5">
              <w:rPr>
                <w:rFonts w:eastAsiaTheme="minorEastAsia"/>
                <w:szCs w:val="21"/>
                <w:lang w:val="en-US"/>
              </w:rPr>
              <w:t>. The simplest way to address them would be to adopt per band. Following proposal is made.</w:t>
            </w:r>
          </w:p>
          <w:p w14:paraId="4BE32000" w14:textId="54824544" w:rsidR="003736CB" w:rsidRDefault="003736CB" w:rsidP="003736CB">
            <w:pPr>
              <w:spacing w:afterLines="50" w:after="120"/>
              <w:jc w:val="both"/>
              <w:rPr>
                <w:b/>
                <w:bCs/>
                <w:szCs w:val="21"/>
                <w:lang w:val="en-US"/>
              </w:rPr>
            </w:pPr>
            <w:r>
              <w:rPr>
                <w:b/>
                <w:bCs/>
                <w:szCs w:val="21"/>
                <w:highlight w:val="cyan"/>
                <w:lang w:val="en-US"/>
              </w:rPr>
              <w:lastRenderedPageBreak/>
              <w:t>[GTW1] Medium priority proposal 2-1:</w:t>
            </w:r>
          </w:p>
          <w:p w14:paraId="634F8B85" w14:textId="1C686366" w:rsidR="003736CB" w:rsidRDefault="003736CB" w:rsidP="003736CB">
            <w:pPr>
              <w:pStyle w:val="ListParagraph"/>
              <w:numPr>
                <w:ilvl w:val="0"/>
                <w:numId w:val="22"/>
              </w:numPr>
              <w:spacing w:afterLines="50" w:after="120"/>
              <w:ind w:leftChars="0"/>
              <w:jc w:val="both"/>
              <w:rPr>
                <w:b/>
                <w:bCs/>
                <w:szCs w:val="24"/>
                <w:lang w:val="en-US"/>
              </w:rPr>
            </w:pPr>
            <w:r>
              <w:rPr>
                <w:b/>
                <w:bCs/>
                <w:szCs w:val="24"/>
              </w:rPr>
              <w:t>The type of FG 29-1 is per band</w:t>
            </w:r>
          </w:p>
          <w:p w14:paraId="5126E76F" w14:textId="5A673029" w:rsidR="005E42E4" w:rsidRPr="003736CB" w:rsidRDefault="005E42E4" w:rsidP="002E3887">
            <w:pPr>
              <w:jc w:val="both"/>
              <w:rPr>
                <w:rFonts w:eastAsia="SimSun"/>
                <w:szCs w:val="21"/>
                <w:lang w:val="en-US" w:eastAsia="zh-CN"/>
              </w:rPr>
            </w:pPr>
          </w:p>
        </w:tc>
      </w:tr>
      <w:tr w:rsidR="005E42E4" w:rsidRPr="002A3116" w14:paraId="327B2063" w14:textId="77777777" w:rsidTr="00301F44">
        <w:tc>
          <w:tcPr>
            <w:tcW w:w="2238" w:type="dxa"/>
          </w:tcPr>
          <w:p w14:paraId="484E0C2D" w14:textId="7065EA6D" w:rsidR="005E42E4" w:rsidRPr="00DF7B96" w:rsidRDefault="00DF7B96" w:rsidP="002E3887">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54D6821D" w14:textId="45372F9C" w:rsidR="005E42E4" w:rsidRDefault="00DF7B96" w:rsidP="002E3887">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5A3F6E8A" w14:textId="5E72B3C3" w:rsidR="00DF7B96" w:rsidRDefault="00DF7B96" w:rsidP="00DF7B96">
            <w:pPr>
              <w:spacing w:afterLines="50" w:after="120"/>
              <w:jc w:val="both"/>
              <w:rPr>
                <w:b/>
                <w:bCs/>
                <w:szCs w:val="21"/>
                <w:lang w:val="en-US"/>
              </w:rPr>
            </w:pPr>
            <w:r>
              <w:rPr>
                <w:b/>
                <w:bCs/>
                <w:szCs w:val="21"/>
                <w:highlight w:val="cyan"/>
                <w:lang w:val="en-US"/>
              </w:rPr>
              <w:t>[FL2] Medium priority proposal 2-1:</w:t>
            </w:r>
          </w:p>
          <w:p w14:paraId="4E809D4B" w14:textId="77777777" w:rsidR="00DF7B96" w:rsidRDefault="00DF7B96" w:rsidP="00DF7B96">
            <w:pPr>
              <w:pStyle w:val="ListParagraph"/>
              <w:numPr>
                <w:ilvl w:val="0"/>
                <w:numId w:val="22"/>
              </w:numPr>
              <w:spacing w:afterLines="50" w:after="120"/>
              <w:ind w:leftChars="0"/>
              <w:jc w:val="both"/>
              <w:rPr>
                <w:b/>
                <w:bCs/>
                <w:szCs w:val="24"/>
                <w:lang w:val="en-US"/>
              </w:rPr>
            </w:pPr>
            <w:r>
              <w:rPr>
                <w:b/>
                <w:bCs/>
                <w:szCs w:val="24"/>
              </w:rPr>
              <w:t>The type of FG 29-1 is per band</w:t>
            </w:r>
          </w:p>
          <w:p w14:paraId="7535F814" w14:textId="444A8746" w:rsidR="00DF7B96" w:rsidRPr="00DF7B96" w:rsidRDefault="00DF7B96" w:rsidP="002E3887">
            <w:pPr>
              <w:jc w:val="both"/>
              <w:rPr>
                <w:rFonts w:eastAsiaTheme="minorEastAsia"/>
                <w:szCs w:val="21"/>
                <w:lang w:val="en-US"/>
              </w:rPr>
            </w:pPr>
          </w:p>
        </w:tc>
      </w:tr>
      <w:tr w:rsidR="00500BDD" w:rsidRPr="002A3116" w14:paraId="6F51C51C" w14:textId="77777777" w:rsidTr="00301F44">
        <w:tc>
          <w:tcPr>
            <w:tcW w:w="2238" w:type="dxa"/>
          </w:tcPr>
          <w:p w14:paraId="12722D0C" w14:textId="4F6CCCB1" w:rsidR="00500BDD" w:rsidRPr="00C81660" w:rsidRDefault="00C81660" w:rsidP="002E3887">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19921" w:type="dxa"/>
          </w:tcPr>
          <w:p w14:paraId="4136D337" w14:textId="0253CF3E" w:rsidR="00500BDD" w:rsidRPr="00C81660" w:rsidRDefault="00C81660" w:rsidP="002E3887">
            <w:pPr>
              <w:jc w:val="both"/>
              <w:rPr>
                <w:rFonts w:eastAsia="SimSun"/>
                <w:szCs w:val="21"/>
                <w:lang w:val="en-US" w:eastAsia="zh-CN"/>
              </w:rPr>
            </w:pPr>
            <w:r>
              <w:rPr>
                <w:rFonts w:eastAsia="SimSun"/>
                <w:szCs w:val="21"/>
                <w:lang w:val="en-US" w:eastAsia="zh-CN"/>
              </w:rPr>
              <w:t>We support the proposal.</w:t>
            </w:r>
          </w:p>
        </w:tc>
      </w:tr>
      <w:tr w:rsidR="005E42E4" w:rsidRPr="002A3116" w14:paraId="1EEA7793" w14:textId="77777777" w:rsidTr="00301F44">
        <w:tc>
          <w:tcPr>
            <w:tcW w:w="2238" w:type="dxa"/>
          </w:tcPr>
          <w:p w14:paraId="59D88CDA" w14:textId="3C1A9F41" w:rsidR="005E42E4" w:rsidRDefault="002E1CB2" w:rsidP="002E3887">
            <w:pPr>
              <w:jc w:val="both"/>
              <w:rPr>
                <w:rFonts w:eastAsia="SimSun"/>
                <w:szCs w:val="21"/>
                <w:lang w:val="en-US" w:eastAsia="zh-CN"/>
              </w:rPr>
            </w:pPr>
            <w:r>
              <w:rPr>
                <w:rFonts w:eastAsia="SimSun"/>
                <w:szCs w:val="21"/>
                <w:lang w:val="en-US" w:eastAsia="zh-CN"/>
              </w:rPr>
              <w:t>Apple</w:t>
            </w:r>
          </w:p>
        </w:tc>
        <w:tc>
          <w:tcPr>
            <w:tcW w:w="19921" w:type="dxa"/>
          </w:tcPr>
          <w:p w14:paraId="63A07D0E" w14:textId="0803B0A1" w:rsidR="005E42E4" w:rsidRDefault="002E1CB2" w:rsidP="002E3887">
            <w:pPr>
              <w:jc w:val="both"/>
              <w:rPr>
                <w:rFonts w:eastAsia="SimSun"/>
                <w:szCs w:val="21"/>
                <w:lang w:val="en-US" w:eastAsia="zh-CN"/>
              </w:rPr>
            </w:pPr>
            <w:r>
              <w:rPr>
                <w:rFonts w:eastAsia="SimSun"/>
                <w:szCs w:val="21"/>
                <w:lang w:val="en-US" w:eastAsia="zh-CN"/>
              </w:rPr>
              <w:t>Support</w:t>
            </w:r>
          </w:p>
        </w:tc>
      </w:tr>
    </w:tbl>
    <w:p w14:paraId="293C8FE6" w14:textId="32CF2BAA"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25BF3B2E" w14:textId="77777777" w:rsidR="00D15958" w:rsidRDefault="00AD2B7F">
      <w:pPr>
        <w:pStyle w:val="ListParagraph"/>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344E0CF5" w14:textId="77777777" w:rsidR="00D15958" w:rsidRDefault="00AD2B7F">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ook w:val="04A0" w:firstRow="1" w:lastRow="0" w:firstColumn="1" w:lastColumn="0" w:noHBand="0" w:noVBand="1"/>
      </w:tblPr>
      <w:tblGrid>
        <w:gridCol w:w="2238"/>
        <w:gridCol w:w="19921"/>
      </w:tblGrid>
      <w:tr w:rsidR="00D15958" w14:paraId="7BD4FF26" w14:textId="77777777" w:rsidTr="0046375C">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rsidTr="0046375C">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rsidTr="0046375C">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 xml:space="preserve">RAN2 LS R1-2200005 implies “optional with capability </w:t>
            </w:r>
            <w:proofErr w:type="spellStart"/>
            <w:r>
              <w:t>signaling</w:t>
            </w:r>
            <w:proofErr w:type="spellEnd"/>
            <w:r>
              <w:t>”. We are fine to leave this to RAN2.</w:t>
            </w:r>
          </w:p>
        </w:tc>
      </w:tr>
      <w:tr w:rsidR="00D15958" w14:paraId="2999507D" w14:textId="77777777" w:rsidTr="0046375C">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rsidTr="0046375C">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rsidTr="0046375C">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 xml:space="preserve">We have agreed to leave it to RAN2 as indicated in the note, so we should not discuss in RAN1 further. </w:t>
            </w:r>
            <w:proofErr w:type="gramStart"/>
            <w:r>
              <w:rPr>
                <w:szCs w:val="21"/>
                <w:lang w:val="en-US"/>
              </w:rPr>
              <w:t>Otherwise</w:t>
            </w:r>
            <w:proofErr w:type="gramEnd"/>
            <w:r>
              <w:rPr>
                <w:szCs w:val="21"/>
                <w:lang w:val="en-US"/>
              </w:rPr>
              <w:t xml:space="preserve"> there may be inconsistency/duplication.</w:t>
            </w:r>
          </w:p>
        </w:tc>
      </w:tr>
      <w:tr w:rsidR="00D15958" w14:paraId="6EAA21C6" w14:textId="77777777" w:rsidTr="0046375C">
        <w:tc>
          <w:tcPr>
            <w:tcW w:w="2238" w:type="dxa"/>
          </w:tcPr>
          <w:p w14:paraId="6583760D" w14:textId="77777777" w:rsidR="00D15958" w:rsidRDefault="00AD2B7F">
            <w:pPr>
              <w:jc w:val="both"/>
              <w:rPr>
                <w:szCs w:val="21"/>
                <w:lang w:val="en-US"/>
              </w:rPr>
            </w:pPr>
            <w:r>
              <w:rPr>
                <w:szCs w:val="21"/>
                <w:lang w:val="en-US"/>
              </w:rPr>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rsidTr="0046375C">
        <w:tc>
          <w:tcPr>
            <w:tcW w:w="2238" w:type="dxa"/>
          </w:tcPr>
          <w:p w14:paraId="0FDEA2D7"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rsidTr="0046375C">
        <w:tc>
          <w:tcPr>
            <w:tcW w:w="2238" w:type="dxa"/>
          </w:tcPr>
          <w:p w14:paraId="71EB324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6F47667" w14:textId="77777777" w:rsidR="00D15958" w:rsidRDefault="00AD2B7F">
            <w:pPr>
              <w:rPr>
                <w:rFonts w:eastAsia="SimSun"/>
                <w:szCs w:val="21"/>
                <w:lang w:val="en-US" w:eastAsia="zh-CN"/>
              </w:rPr>
            </w:pPr>
            <w:r>
              <w:rPr>
                <w:rFonts w:eastAsia="SimSun"/>
                <w:szCs w:val="21"/>
                <w:lang w:val="en-US" w:eastAsia="zh-CN"/>
              </w:rPr>
              <w:t xml:space="preserve">We are fine to leave it to RAN2. </w:t>
            </w:r>
          </w:p>
        </w:tc>
      </w:tr>
      <w:tr w:rsidR="00D15958" w14:paraId="16933EEF" w14:textId="77777777" w:rsidTr="0046375C">
        <w:tc>
          <w:tcPr>
            <w:tcW w:w="2238" w:type="dxa"/>
          </w:tcPr>
          <w:p w14:paraId="04DCC2A6"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19921" w:type="dxa"/>
          </w:tcPr>
          <w:p w14:paraId="24241054"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proofErr w:type="gramStart"/>
            <w:r>
              <w:rPr>
                <w:rFonts w:eastAsia="SimSun"/>
                <w:szCs w:val="21"/>
                <w:lang w:val="en-US" w:eastAsia="zh-CN"/>
              </w:rPr>
              <w:t>”</w:t>
            </w:r>
            <w:r>
              <w:rPr>
                <w:rFonts w:eastAsia="SimSun" w:hint="eastAsia"/>
                <w:szCs w:val="21"/>
                <w:lang w:val="en-US" w:eastAsia="zh-CN"/>
              </w:rPr>
              <w:t xml:space="preserve"> .</w:t>
            </w:r>
            <w:proofErr w:type="gramEnd"/>
            <w:r>
              <w:rPr>
                <w:rFonts w:eastAsia="SimSun" w:hint="eastAsia"/>
                <w:szCs w:val="21"/>
                <w:lang w:val="en-US" w:eastAsia="zh-CN"/>
              </w:rPr>
              <w:t xml:space="preserve"> We are also fine to leave it to RAN2.</w:t>
            </w:r>
          </w:p>
        </w:tc>
      </w:tr>
      <w:tr w:rsidR="00ED3112" w14:paraId="6F031021" w14:textId="77777777" w:rsidTr="0046375C">
        <w:tc>
          <w:tcPr>
            <w:tcW w:w="2238" w:type="dxa"/>
          </w:tcPr>
          <w:p w14:paraId="4ABFA7C0" w14:textId="08CC8755" w:rsidR="00ED3112" w:rsidRDefault="00ED3112">
            <w:pPr>
              <w:jc w:val="both"/>
              <w:rPr>
                <w:rFonts w:eastAsia="SimSun"/>
                <w:szCs w:val="21"/>
                <w:lang w:val="en-US" w:eastAsia="zh-CN"/>
              </w:rPr>
            </w:pPr>
            <w:r>
              <w:rPr>
                <w:rFonts w:eastAsia="SimSun"/>
                <w:szCs w:val="21"/>
                <w:lang w:val="en-US" w:eastAsia="zh-CN"/>
              </w:rPr>
              <w:t>CMCC</w:t>
            </w:r>
          </w:p>
        </w:tc>
        <w:tc>
          <w:tcPr>
            <w:tcW w:w="19921" w:type="dxa"/>
          </w:tcPr>
          <w:p w14:paraId="35934D23" w14:textId="1FE6AAEA" w:rsidR="00ED3112" w:rsidRDefault="00ED3112">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A86294" w14:paraId="01874EFC" w14:textId="77777777" w:rsidTr="0046375C">
        <w:tc>
          <w:tcPr>
            <w:tcW w:w="2238" w:type="dxa"/>
          </w:tcPr>
          <w:p w14:paraId="5CACC4FA" w14:textId="5B3905C2"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6B0D8A80" w14:textId="405B31B0" w:rsidR="00A86294" w:rsidRDefault="00A86294" w:rsidP="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021EBB" w14:paraId="490EACEA" w14:textId="77777777" w:rsidTr="0046375C">
        <w:tc>
          <w:tcPr>
            <w:tcW w:w="2238" w:type="dxa"/>
          </w:tcPr>
          <w:p w14:paraId="12868CA2" w14:textId="68F3DAF8" w:rsidR="00021EBB" w:rsidRPr="00021EBB" w:rsidRDefault="00021EB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ECDD26E" w14:textId="62E72B3D" w:rsidR="00021EBB" w:rsidRDefault="00021EBB" w:rsidP="00A86294">
            <w:pPr>
              <w:rPr>
                <w:rFonts w:eastAsia="SimSun"/>
                <w:szCs w:val="21"/>
                <w:lang w:val="en-US" w:eastAsia="zh-CN"/>
              </w:rPr>
            </w:pPr>
            <w:r w:rsidRPr="00021EBB">
              <w:rPr>
                <w:rFonts w:eastAsia="SimSun"/>
                <w:szCs w:val="21"/>
                <w:lang w:val="en-US" w:eastAsia="zh-CN"/>
              </w:rPr>
              <w:t>Our view is RAN based (based on UE ID) is optional without capability signaling and CN indication (based on NAS signaling) is optional with capability signaling. These should be the d</w:t>
            </w:r>
            <w:r w:rsidR="00A97BFA">
              <w:rPr>
                <w:rFonts w:eastAsia="SimSun"/>
                <w:szCs w:val="21"/>
                <w:lang w:val="en-US" w:eastAsia="zh-CN"/>
              </w:rPr>
              <w:t>iscussion</w:t>
            </w:r>
            <w:r w:rsidRPr="00021EBB">
              <w:rPr>
                <w:rFonts w:eastAsia="SimSun"/>
                <w:szCs w:val="21"/>
                <w:lang w:val="en-US" w:eastAsia="zh-CN"/>
              </w:rPr>
              <w:t xml:space="preserve"> in RAN2</w:t>
            </w:r>
          </w:p>
        </w:tc>
      </w:tr>
      <w:tr w:rsidR="004C1686" w14:paraId="1F309FA0" w14:textId="77777777" w:rsidTr="0046375C">
        <w:tc>
          <w:tcPr>
            <w:tcW w:w="2238" w:type="dxa"/>
          </w:tcPr>
          <w:p w14:paraId="7657C7CB"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2098C0FE" w14:textId="77777777" w:rsidR="004C1686" w:rsidRDefault="004C1686" w:rsidP="002E3887">
            <w:pPr>
              <w:rPr>
                <w:rFonts w:eastAsia="SimSun"/>
                <w:szCs w:val="21"/>
                <w:lang w:val="en-US" w:eastAsia="zh-CN"/>
              </w:rPr>
            </w:pPr>
            <w:r>
              <w:rPr>
                <w:rFonts w:eastAsia="SimSun"/>
                <w:szCs w:val="21"/>
                <w:lang w:val="en-US" w:eastAsia="zh-CN"/>
              </w:rPr>
              <w:t xml:space="preserve">We are fine to leave it to RAN2. </w:t>
            </w:r>
          </w:p>
        </w:tc>
      </w:tr>
      <w:tr w:rsidR="007B4418" w14:paraId="53D7551C" w14:textId="77777777" w:rsidTr="0046375C">
        <w:tc>
          <w:tcPr>
            <w:tcW w:w="2238" w:type="dxa"/>
          </w:tcPr>
          <w:p w14:paraId="6BE2849E" w14:textId="41059928" w:rsidR="007B4418" w:rsidRDefault="007B4418" w:rsidP="002E388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76E9CE32" w14:textId="0515DF27" w:rsidR="007B4418" w:rsidRPr="007B4418" w:rsidRDefault="007B4418" w:rsidP="007B4418">
            <w:pPr>
              <w:rPr>
                <w:rFonts w:eastAsia="SimSun"/>
                <w:szCs w:val="21"/>
                <w:lang w:val="en-US" w:eastAsia="zh-CN"/>
              </w:rPr>
            </w:pPr>
            <w:r>
              <w:rPr>
                <w:rFonts w:eastAsia="SimSun" w:hint="eastAsia"/>
                <w:szCs w:val="21"/>
                <w:lang w:val="en-US" w:eastAsia="zh-CN"/>
              </w:rPr>
              <w:t>R</w:t>
            </w:r>
            <w:r>
              <w:rPr>
                <w:rFonts w:eastAsia="SimSun"/>
                <w:szCs w:val="21"/>
                <w:lang w:val="en-US" w:eastAsia="zh-CN"/>
              </w:rPr>
              <w:t xml:space="preserve">AN2 has just agreed the following, which means 29-1 will be optional with capability signaling. </w:t>
            </w:r>
            <w:proofErr w:type="gramStart"/>
            <w:r>
              <w:rPr>
                <w:rFonts w:eastAsia="SimSun"/>
                <w:szCs w:val="21"/>
                <w:lang w:val="en-US" w:eastAsia="zh-CN"/>
              </w:rPr>
              <w:t>So</w:t>
            </w:r>
            <w:proofErr w:type="gramEnd"/>
            <w:r>
              <w:rPr>
                <w:rFonts w:eastAsia="SimSun"/>
                <w:szCs w:val="21"/>
                <w:lang w:val="en-US" w:eastAsia="zh-CN"/>
              </w:rPr>
              <w:t xml:space="preserve"> this question can be closed</w:t>
            </w:r>
            <w:r>
              <w:rPr>
                <w:rFonts w:eastAsia="SimSun" w:hint="eastAsia"/>
                <w:szCs w:val="21"/>
                <w:lang w:val="en-US" w:eastAsia="zh-CN"/>
              </w:rPr>
              <w:t>.</w:t>
            </w:r>
          </w:p>
          <w:p w14:paraId="02984EFA"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281A7535" w14:textId="77777777" w:rsidR="007B4418" w:rsidRDefault="007B4418" w:rsidP="007B4418">
            <w:pPr>
              <w:pStyle w:val="Agreement"/>
              <w:numPr>
                <w:ilvl w:val="0"/>
                <w:numId w:val="36"/>
              </w:numPr>
              <w:tabs>
                <w:tab w:val="num" w:pos="1619"/>
              </w:tabs>
              <w:ind w:left="1440" w:hanging="480"/>
              <w:rPr>
                <w:lang w:val="en-GB"/>
              </w:rPr>
            </w:pPr>
            <w:r w:rsidRPr="007B4418">
              <w:rPr>
                <w:highlight w:val="yellow"/>
                <w:lang w:val="en-GB"/>
              </w:rPr>
              <w:t>PEI + UEID subgrouping is one capability</w:t>
            </w:r>
          </w:p>
          <w:p w14:paraId="1A0F486D" w14:textId="77777777" w:rsidR="007B4418" w:rsidRDefault="007B4418" w:rsidP="007B4418">
            <w:pPr>
              <w:pStyle w:val="Agreement"/>
              <w:numPr>
                <w:ilvl w:val="0"/>
                <w:numId w:val="36"/>
              </w:numPr>
              <w:tabs>
                <w:tab w:val="num" w:pos="1619"/>
              </w:tabs>
              <w:ind w:left="1440" w:hanging="480"/>
              <w:rPr>
                <w:lang w:val="en-GB"/>
              </w:rPr>
            </w:pPr>
            <w:proofErr w:type="spellStart"/>
            <w:r>
              <w:rPr>
                <w:lang w:val="en-GB"/>
              </w:rPr>
              <w:lastRenderedPageBreak/>
              <w:t>gNB</w:t>
            </w:r>
            <w:proofErr w:type="spellEnd"/>
            <w:r>
              <w:rPr>
                <w:lang w:val="en-GB"/>
              </w:rPr>
              <w:t xml:space="preserve"> does not need to know the UE capability for TRS/CSI-RS in idle and inactive mode. Introduce R1 29-2 as optional without capability signalling</w:t>
            </w:r>
          </w:p>
          <w:p w14:paraId="575A43BB"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3CE5375F"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C0696E2" w14:textId="2A06CEFB" w:rsidR="007B4418" w:rsidRPr="007B4418" w:rsidRDefault="007B4418" w:rsidP="002E3887">
            <w:pPr>
              <w:rPr>
                <w:rFonts w:eastAsia="SimSun"/>
                <w:szCs w:val="21"/>
                <w:lang w:eastAsia="zh-CN"/>
              </w:rPr>
            </w:pPr>
          </w:p>
        </w:tc>
      </w:tr>
      <w:tr w:rsidR="00301F44" w:rsidRPr="002A3116" w14:paraId="67BF5181" w14:textId="77777777" w:rsidTr="0046375C">
        <w:tc>
          <w:tcPr>
            <w:tcW w:w="2238" w:type="dxa"/>
          </w:tcPr>
          <w:p w14:paraId="4477D0FC" w14:textId="77777777" w:rsidR="00301F44" w:rsidRDefault="00301F44" w:rsidP="002E3887">
            <w:pPr>
              <w:rPr>
                <w:rFonts w:eastAsia="SimSun"/>
                <w:szCs w:val="21"/>
                <w:lang w:val="en-US" w:eastAsia="zh-CN"/>
              </w:rPr>
            </w:pPr>
            <w:r>
              <w:rPr>
                <w:rFonts w:eastAsia="SimSun"/>
                <w:szCs w:val="21"/>
                <w:lang w:val="en-US" w:eastAsia="zh-CN"/>
              </w:rPr>
              <w:lastRenderedPageBreak/>
              <w:t>Ericsson1</w:t>
            </w:r>
          </w:p>
        </w:tc>
        <w:tc>
          <w:tcPr>
            <w:tcW w:w="19921" w:type="dxa"/>
          </w:tcPr>
          <w:p w14:paraId="43993627" w14:textId="77777777" w:rsidR="00301F44" w:rsidRPr="002A3116" w:rsidRDefault="00301F44" w:rsidP="002E3887">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775A01" w:rsidRPr="002A3116" w14:paraId="5A6B141A" w14:textId="77777777" w:rsidTr="0046375C">
        <w:tc>
          <w:tcPr>
            <w:tcW w:w="2238" w:type="dxa"/>
          </w:tcPr>
          <w:p w14:paraId="50F95714" w14:textId="285A6F9E" w:rsidR="00775A01" w:rsidRPr="00775A01" w:rsidRDefault="00775A01" w:rsidP="00775A01">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88E6952" w14:textId="4AB8CA4E" w:rsidR="00775A01" w:rsidRPr="002A3116" w:rsidRDefault="00775A01" w:rsidP="00775A01">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BC2F0D" w:rsidRPr="002A3116" w14:paraId="278471DA" w14:textId="77777777" w:rsidTr="0046375C">
        <w:tc>
          <w:tcPr>
            <w:tcW w:w="2238" w:type="dxa"/>
          </w:tcPr>
          <w:p w14:paraId="65BA8B59" w14:textId="1F107C3C" w:rsidR="00BC2F0D" w:rsidRDefault="00BC2F0D" w:rsidP="00775A01">
            <w:pPr>
              <w:rPr>
                <w:rFonts w:eastAsiaTheme="minorEastAsia"/>
                <w:szCs w:val="21"/>
                <w:lang w:val="en-US"/>
              </w:rPr>
            </w:pPr>
            <w:r>
              <w:rPr>
                <w:rFonts w:eastAsiaTheme="minorEastAsia"/>
                <w:szCs w:val="21"/>
                <w:lang w:val="en-US"/>
              </w:rPr>
              <w:t>MTK</w:t>
            </w:r>
          </w:p>
        </w:tc>
        <w:tc>
          <w:tcPr>
            <w:tcW w:w="19921" w:type="dxa"/>
          </w:tcPr>
          <w:p w14:paraId="4080C7F9" w14:textId="4AE9E2A8" w:rsidR="00BC2F0D" w:rsidRPr="002A3116" w:rsidRDefault="00BC2F0D"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w:t>
            </w:r>
            <w:r w:rsidRPr="00BC2F0D">
              <w:rPr>
                <w:rFonts w:ascii="Times New Roman" w:eastAsia="SimSun" w:hAnsi="Times New Roman"/>
                <w:sz w:val="24"/>
                <w:szCs w:val="21"/>
                <w:lang w:val="en-US" w:eastAsia="zh-CN"/>
              </w:rPr>
              <w:t xml:space="preserve"> be optional with capability signaling</w:t>
            </w:r>
            <w:r>
              <w:rPr>
                <w:rFonts w:ascii="Times New Roman" w:eastAsia="SimSun" w:hAnsi="Times New Roman"/>
                <w:sz w:val="24"/>
                <w:szCs w:val="21"/>
                <w:lang w:val="en-US" w:eastAsia="zh-CN"/>
              </w:rPr>
              <w:t>.</w:t>
            </w:r>
          </w:p>
        </w:tc>
      </w:tr>
      <w:tr w:rsidR="002918ED" w:rsidRPr="002A3116" w14:paraId="4CBA2F02" w14:textId="77777777" w:rsidTr="0046375C">
        <w:tc>
          <w:tcPr>
            <w:tcW w:w="2238" w:type="dxa"/>
          </w:tcPr>
          <w:p w14:paraId="09D73F0F" w14:textId="50374405" w:rsidR="002918ED" w:rsidRDefault="002918ED" w:rsidP="00775A01">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BB948CC" w14:textId="7E16042D" w:rsidR="002918ED" w:rsidRDefault="002918ED"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w:t>
            </w:r>
            <w:r w:rsidRPr="002918ED">
              <w:rPr>
                <w:rFonts w:ascii="Times New Roman" w:hAnsi="Times New Roman"/>
                <w:sz w:val="24"/>
                <w:szCs w:val="21"/>
                <w:lang w:val="en-US" w:eastAsia="ja-JP"/>
              </w:rPr>
              <w:t>PEI + UEID subgrouping is one capability</w:t>
            </w:r>
            <w:r>
              <w:rPr>
                <w:rFonts w:ascii="Times New Roman" w:hAnsi="Times New Roman"/>
                <w:sz w:val="24"/>
                <w:szCs w:val="21"/>
                <w:lang w:val="en-US" w:eastAsia="ja-JP"/>
              </w:rPr>
              <w:t xml:space="preserve">. Also, QC mentioned </w:t>
            </w:r>
            <w:r w:rsidRPr="002918ED">
              <w:rPr>
                <w:rFonts w:ascii="Times New Roman" w:hAnsi="Times New Roman"/>
                <w:sz w:val="24"/>
                <w:szCs w:val="21"/>
                <w:lang w:val="en-US" w:eastAsia="ja-JP"/>
              </w:rPr>
              <w:t>RAN2 LS R1-2200005 implies “optional with capability signaling”</w:t>
            </w:r>
            <w:r>
              <w:rPr>
                <w:rFonts w:ascii="Times New Roman" w:hAnsi="Times New Roman"/>
                <w:sz w:val="24"/>
                <w:szCs w:val="21"/>
                <w:lang w:val="en-US" w:eastAsia="ja-JP"/>
              </w:rPr>
              <w:t>. Based on them, following proposal is made</w:t>
            </w:r>
            <w:r w:rsidR="007F684A">
              <w:rPr>
                <w:rFonts w:ascii="Times New Roman" w:hAnsi="Times New Roman"/>
                <w:sz w:val="24"/>
                <w:szCs w:val="21"/>
                <w:lang w:val="en-US" w:eastAsia="ja-JP"/>
              </w:rPr>
              <w:t xml:space="preserve"> together with </w:t>
            </w:r>
            <w:r w:rsidR="007F684A">
              <w:rPr>
                <w:b/>
                <w:bCs/>
                <w:szCs w:val="21"/>
                <w:highlight w:val="cyan"/>
                <w:lang w:val="en-US"/>
              </w:rPr>
              <w:t>question 2-3</w:t>
            </w:r>
            <w:r w:rsidR="007F684A">
              <w:rPr>
                <w:b/>
                <w:bCs/>
                <w:szCs w:val="21"/>
                <w:lang w:val="en-US"/>
              </w:rPr>
              <w:t xml:space="preserve"> </w:t>
            </w:r>
            <w:r w:rsidR="007F684A">
              <w:rPr>
                <w:rFonts w:ascii="Times New Roman" w:hAnsi="Times New Roman"/>
                <w:sz w:val="24"/>
                <w:szCs w:val="21"/>
                <w:lang w:val="en-US" w:eastAsia="ja-JP"/>
              </w:rPr>
              <w:t xml:space="preserve">and </w:t>
            </w:r>
            <w:r w:rsidR="007F684A">
              <w:rPr>
                <w:b/>
                <w:bCs/>
                <w:szCs w:val="21"/>
                <w:lang w:val="en-US"/>
              </w:rPr>
              <w:t>question 2-4</w:t>
            </w:r>
          </w:p>
          <w:p w14:paraId="51F38907" w14:textId="6E9A4029" w:rsidR="002918ED" w:rsidRDefault="002918ED" w:rsidP="00775A01">
            <w:pPr>
              <w:pStyle w:val="TAL"/>
              <w:rPr>
                <w:rFonts w:ascii="Times New Roman" w:hAnsi="Times New Roman"/>
                <w:sz w:val="24"/>
                <w:szCs w:val="21"/>
                <w:lang w:val="en-US" w:eastAsia="ja-JP"/>
              </w:rPr>
            </w:pPr>
          </w:p>
          <w:p w14:paraId="6FCFDEB8" w14:textId="645FDA05" w:rsidR="0046375C" w:rsidRDefault="0046375C" w:rsidP="0046375C">
            <w:pPr>
              <w:spacing w:afterLines="50" w:after="120"/>
              <w:jc w:val="both"/>
              <w:rPr>
                <w:b/>
                <w:bCs/>
                <w:szCs w:val="21"/>
                <w:lang w:val="en-US"/>
              </w:rPr>
            </w:pPr>
            <w:r>
              <w:rPr>
                <w:b/>
                <w:bCs/>
                <w:szCs w:val="21"/>
                <w:highlight w:val="cyan"/>
                <w:lang w:val="en-US"/>
              </w:rPr>
              <w:t>[GTW1] Medium priority proposal 2-2:</w:t>
            </w:r>
          </w:p>
          <w:p w14:paraId="14A01C5A" w14:textId="25BA7A83" w:rsidR="0046375C" w:rsidRDefault="0046375C" w:rsidP="0046375C">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46375C" w14:paraId="62E8411F" w14:textId="77777777" w:rsidTr="0046375C">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6C201B6C"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26C8FFB6"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806BE2A" w14:textId="77777777" w:rsidR="0046375C" w:rsidRDefault="0046375C" w:rsidP="0046375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5BA0AF5" w14:textId="515DF5FD" w:rsidR="0046375C" w:rsidRDefault="0046375C" w:rsidP="0046375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w:t>
                  </w:r>
                  <w:r w:rsidR="00F976C3">
                    <w:rPr>
                      <w:rFonts w:asciiTheme="majorHAnsi" w:hAnsiTheme="majorHAnsi" w:cstheme="majorHAnsi"/>
                      <w:sz w:val="18"/>
                      <w:szCs w:val="18"/>
                    </w:rPr>
                    <w:t xml:space="preserve"> </w:t>
                  </w:r>
                  <w:r w:rsidR="00F976C3" w:rsidRPr="00F976C3">
                    <w:rPr>
                      <w:rFonts w:asciiTheme="majorHAnsi" w:hAnsiTheme="majorHAnsi" w:cstheme="majorHAnsi"/>
                      <w:color w:val="FF0000"/>
                      <w:sz w:val="18"/>
                      <w:szCs w:val="18"/>
                    </w:rPr>
                    <w:t>receiving</w:t>
                  </w:r>
                  <w:r w:rsidRPr="00F976C3">
                    <w:rPr>
                      <w:rFonts w:asciiTheme="majorHAnsi" w:hAnsiTheme="majorHAnsi" w:cstheme="majorHAnsi"/>
                      <w:color w:val="FF0000"/>
                      <w:sz w:val="18"/>
                      <w:szCs w:val="18"/>
                    </w:rPr>
                    <w:t xml:space="preserve"> </w:t>
                  </w:r>
                  <w:r>
                    <w:rPr>
                      <w:rFonts w:asciiTheme="majorHAnsi" w:hAnsiTheme="majorHAnsi" w:cstheme="majorHAnsi"/>
                      <w:sz w:val="18"/>
                      <w:szCs w:val="18"/>
                    </w:rPr>
                    <w:t>paging early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03F58BCB" w14:textId="75EFE94D" w:rsidR="0046375C" w:rsidRDefault="0046375C" w:rsidP="0046375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F976C3"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1F796569" w14:textId="41F1691E" w:rsidR="003C2222" w:rsidRDefault="003C2222" w:rsidP="0046375C">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xml:space="preserve">. </w:t>
                  </w:r>
                  <w:r w:rsidR="00C1129A" w:rsidRPr="00C1129A">
                    <w:rPr>
                      <w:rFonts w:asciiTheme="majorHAnsi" w:hAnsiTheme="majorHAnsi" w:cstheme="majorHAnsi"/>
                      <w:sz w:val="18"/>
                      <w:szCs w:val="18"/>
                      <w:highlight w:val="yellow"/>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0F34341B" w14:textId="77777777" w:rsidR="0046375C" w:rsidRDefault="0046375C" w:rsidP="0046375C">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0BFA3CF" w14:textId="6E2767F7" w:rsidR="0046375C" w:rsidRPr="0046375C" w:rsidRDefault="0046375C" w:rsidP="0046375C">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32FC184A" w14:textId="77777777" w:rsidR="0046375C" w:rsidRDefault="0046375C" w:rsidP="0046375C">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C3C8B6E" w14:textId="77777777" w:rsidR="0046375C" w:rsidRDefault="0046375C" w:rsidP="0046375C">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09BDA573" w14:textId="77777777" w:rsidR="0046375C" w:rsidRDefault="0046375C" w:rsidP="0046375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B80DFE1"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2A198FEF"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1B38B75"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FF9D3DB" w14:textId="77777777" w:rsidR="0046375C" w:rsidRPr="0046375C" w:rsidRDefault="0046375C" w:rsidP="0046375C">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3E4155EB" w14:textId="77777777" w:rsidR="0046375C" w:rsidRPr="003C2222" w:rsidRDefault="0046375C" w:rsidP="0046375C">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6B89FEA5" w14:textId="77777777" w:rsidR="0046375C" w:rsidRDefault="0046375C" w:rsidP="0046375C">
                  <w:pPr>
                    <w:pStyle w:val="TAL"/>
                    <w:rPr>
                      <w:rFonts w:asciiTheme="majorHAnsi" w:hAnsiTheme="majorHAnsi" w:cstheme="majorHAnsi"/>
                      <w:szCs w:val="18"/>
                    </w:rPr>
                  </w:pPr>
                  <w:r w:rsidRPr="003C2222">
                    <w:rPr>
                      <w:rFonts w:asciiTheme="majorHAnsi" w:hAnsiTheme="majorHAnsi" w:cstheme="majorHAnsi"/>
                      <w:strike/>
                      <w:color w:val="FF0000"/>
                      <w:szCs w:val="18"/>
                    </w:rPr>
                    <w:t xml:space="preserve">Leave RAN2 to decide whether Need for the </w:t>
                  </w:r>
                  <w:proofErr w:type="spellStart"/>
                  <w:r w:rsidRPr="003C2222">
                    <w:rPr>
                      <w:rFonts w:asciiTheme="majorHAnsi" w:hAnsiTheme="majorHAnsi" w:cstheme="majorHAnsi"/>
                      <w:strike/>
                      <w:color w:val="FF0000"/>
                      <w:szCs w:val="18"/>
                    </w:rPr>
                    <w:t>gNB</w:t>
                  </w:r>
                  <w:proofErr w:type="spellEnd"/>
                  <w:r w:rsidRPr="003C2222">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7FAFDD3" w14:textId="295DB219"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219ADA6C" w14:textId="4E2A906D" w:rsidR="002918ED" w:rsidRPr="002918ED" w:rsidRDefault="002918ED" w:rsidP="00775A01">
            <w:pPr>
              <w:pStyle w:val="TAL"/>
              <w:rPr>
                <w:rFonts w:ascii="Times New Roman" w:hAnsi="Times New Roman"/>
                <w:sz w:val="24"/>
                <w:szCs w:val="21"/>
                <w:lang w:val="en-US" w:eastAsia="ja-JP"/>
              </w:rPr>
            </w:pPr>
          </w:p>
        </w:tc>
      </w:tr>
      <w:tr w:rsidR="002918ED" w:rsidRPr="002A3116" w14:paraId="1AC085A9" w14:textId="77777777" w:rsidTr="0046375C">
        <w:tc>
          <w:tcPr>
            <w:tcW w:w="2238" w:type="dxa"/>
          </w:tcPr>
          <w:p w14:paraId="55A1CA53" w14:textId="5D27DFA8" w:rsidR="002918ED" w:rsidRDefault="00DF7B96" w:rsidP="00775A01">
            <w:pPr>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04DF191E" w14:textId="61349765" w:rsidR="002918ED"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w:t>
            </w:r>
            <w:r w:rsidR="00FE23E4">
              <w:rPr>
                <w:rFonts w:ascii="Times New Roman" w:hAnsi="Times New Roman"/>
                <w:sz w:val="24"/>
                <w:szCs w:val="21"/>
                <w:lang w:val="en-US" w:eastAsia="ja-JP"/>
              </w:rPr>
              <w:t xml:space="preserve"> Companies are invited whether this proposal is acceptable or not</w:t>
            </w:r>
          </w:p>
          <w:p w14:paraId="389711BB" w14:textId="729111EE" w:rsidR="00C23E1A"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 xml:space="preserve">egarding whether to update to Optional with capability </w:t>
            </w:r>
            <w:proofErr w:type="spellStart"/>
            <w:r>
              <w:rPr>
                <w:rFonts w:ascii="Times New Roman" w:hAnsi="Times New Roman"/>
                <w:sz w:val="24"/>
                <w:szCs w:val="21"/>
                <w:lang w:val="en-US" w:eastAsia="ja-JP"/>
              </w:rPr>
              <w:t>signalling</w:t>
            </w:r>
            <w:proofErr w:type="spellEnd"/>
            <w:r>
              <w:rPr>
                <w:rFonts w:ascii="Times New Roman" w:hAnsi="Times New Roman"/>
                <w:sz w:val="24"/>
                <w:szCs w:val="21"/>
                <w:lang w:val="en-US" w:eastAsia="ja-JP"/>
              </w:rPr>
              <w:t>, if it cannot be converged easily, let’s leave to RAN2</w:t>
            </w:r>
          </w:p>
          <w:p w14:paraId="5EA21E42" w14:textId="50F656B5" w:rsidR="00FE23E4" w:rsidRDefault="00FE23E4" w:rsidP="00FE23E4">
            <w:pPr>
              <w:spacing w:afterLines="50" w:after="120"/>
              <w:jc w:val="both"/>
              <w:rPr>
                <w:b/>
                <w:bCs/>
                <w:szCs w:val="21"/>
                <w:lang w:val="en-US"/>
              </w:rPr>
            </w:pPr>
            <w:r>
              <w:rPr>
                <w:b/>
                <w:bCs/>
                <w:szCs w:val="21"/>
                <w:highlight w:val="cyan"/>
                <w:lang w:val="en-US"/>
              </w:rPr>
              <w:t>[FL2] Medium priority proposal 2-2:</w:t>
            </w:r>
          </w:p>
          <w:p w14:paraId="0C6FA338" w14:textId="77777777" w:rsidR="00FE23E4" w:rsidRDefault="00FE23E4" w:rsidP="00FE23E4">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E23E4" w14:paraId="1156489D" w14:textId="77777777" w:rsidTr="00C81660">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31D55BA2"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612929D8"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3373510" w14:textId="77777777" w:rsidR="00FE23E4" w:rsidRDefault="00FE23E4" w:rsidP="00FE23E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77FB685F" w14:textId="77777777" w:rsidR="00FE23E4" w:rsidRDefault="00FE23E4" w:rsidP="00FE23E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sidRPr="003C2222">
                    <w:rPr>
                      <w:color w:val="FF0000"/>
                    </w:rPr>
                    <w:t xml:space="preserve"> </w:t>
                  </w:r>
                  <w:r w:rsidRPr="003C2222">
                    <w:rPr>
                      <w:rFonts w:asciiTheme="majorHAnsi" w:hAnsiTheme="majorHAnsi" w:cstheme="majorHAnsi"/>
                      <w:color w:val="FF0000"/>
                      <w:sz w:val="18"/>
                      <w:szCs w:val="18"/>
                    </w:rPr>
                    <w:t>in DCI format 2_7</w:t>
                  </w:r>
                </w:p>
                <w:p w14:paraId="02E0023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Pr="003C2222">
                    <w:rPr>
                      <w:color w:val="FF0000"/>
                    </w:rPr>
                    <w:t xml:space="preserve"> </w:t>
                  </w:r>
                  <w:r w:rsidRPr="003C2222">
                    <w:rPr>
                      <w:rFonts w:asciiTheme="majorHAnsi" w:hAnsiTheme="majorHAnsi" w:cstheme="majorHAnsi"/>
                      <w:color w:val="FF0000"/>
                      <w:sz w:val="18"/>
                      <w:szCs w:val="18"/>
                    </w:rPr>
                    <w:t>in DCI format 2_7</w:t>
                  </w:r>
                </w:p>
                <w:p w14:paraId="66C2ED7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5F1E0D55" w14:textId="77777777" w:rsidR="00FE23E4" w:rsidRDefault="00FE23E4" w:rsidP="00FE23E4">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EF271D0" w14:textId="77777777" w:rsidR="00FE23E4" w:rsidRPr="0046375C" w:rsidRDefault="00FE23E4" w:rsidP="00FE23E4">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604FCAC" w14:textId="77777777" w:rsidR="00FE23E4" w:rsidRDefault="00FE23E4" w:rsidP="00FE23E4">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185E3099" w14:textId="77777777" w:rsidR="00FE23E4" w:rsidRDefault="00FE23E4" w:rsidP="00FE23E4">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707B1673" w14:textId="77777777" w:rsidR="00FE23E4" w:rsidRDefault="00FE23E4" w:rsidP="00FE23E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D1934C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0B0BCCE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5EC1973B"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3D3AB4B" w14:textId="77777777" w:rsidR="00FE23E4" w:rsidRPr="0046375C" w:rsidRDefault="00FE23E4" w:rsidP="00FE23E4">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2A5F3590" w14:textId="77777777" w:rsidR="00FE23E4" w:rsidRPr="003C2222" w:rsidRDefault="00FE23E4" w:rsidP="00FE23E4">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21969C92" w14:textId="77777777" w:rsidR="00FE23E4" w:rsidRDefault="00FE23E4" w:rsidP="00FE23E4">
                  <w:pPr>
                    <w:pStyle w:val="TAL"/>
                    <w:rPr>
                      <w:rFonts w:asciiTheme="majorHAnsi" w:hAnsiTheme="majorHAnsi" w:cstheme="majorHAnsi"/>
                      <w:szCs w:val="18"/>
                    </w:rPr>
                  </w:pPr>
                  <w:r w:rsidRPr="003C2222">
                    <w:rPr>
                      <w:rFonts w:asciiTheme="majorHAnsi" w:hAnsiTheme="majorHAnsi" w:cstheme="majorHAnsi"/>
                      <w:strike/>
                      <w:color w:val="FF0000"/>
                      <w:szCs w:val="18"/>
                    </w:rPr>
                    <w:t xml:space="preserve">Leave RAN2 to decide whether Need for the </w:t>
                  </w:r>
                  <w:proofErr w:type="spellStart"/>
                  <w:r w:rsidRPr="003C2222">
                    <w:rPr>
                      <w:rFonts w:asciiTheme="majorHAnsi" w:hAnsiTheme="majorHAnsi" w:cstheme="majorHAnsi"/>
                      <w:strike/>
                      <w:color w:val="FF0000"/>
                      <w:szCs w:val="18"/>
                    </w:rPr>
                    <w:t>gNB</w:t>
                  </w:r>
                  <w:proofErr w:type="spellEnd"/>
                  <w:r w:rsidRPr="003C2222">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A015CEA"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3ADBBBCD" w14:textId="248152A0" w:rsidR="00FE23E4" w:rsidRPr="00C23E1A" w:rsidRDefault="00FE23E4" w:rsidP="00775A01">
            <w:pPr>
              <w:pStyle w:val="TAL"/>
              <w:rPr>
                <w:rFonts w:ascii="Times New Roman" w:hAnsi="Times New Roman"/>
                <w:sz w:val="24"/>
                <w:szCs w:val="21"/>
                <w:lang w:val="en-US" w:eastAsia="ja-JP"/>
              </w:rPr>
            </w:pPr>
          </w:p>
        </w:tc>
      </w:tr>
      <w:tr w:rsidR="002918ED" w:rsidRPr="002A3116" w14:paraId="1C1B5462" w14:textId="77777777" w:rsidTr="0046375C">
        <w:tc>
          <w:tcPr>
            <w:tcW w:w="2238" w:type="dxa"/>
          </w:tcPr>
          <w:p w14:paraId="55306DEC" w14:textId="6C5B3742" w:rsidR="002918ED" w:rsidRPr="00C81660" w:rsidRDefault="00C81660" w:rsidP="00775A01">
            <w:pPr>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19921" w:type="dxa"/>
          </w:tcPr>
          <w:p w14:paraId="25069E17" w14:textId="5A5DD0CF" w:rsidR="002918ED" w:rsidRDefault="00C81660"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description of component</w:t>
            </w:r>
            <w:r w:rsidR="0014629C">
              <w:rPr>
                <w:rFonts w:ascii="Times New Roman" w:eastAsia="SimSun" w:hAnsi="Times New Roman"/>
                <w:sz w:val="24"/>
                <w:szCs w:val="21"/>
                <w:lang w:val="en-US" w:eastAsia="zh-CN"/>
              </w:rPr>
              <w:t>s</w:t>
            </w:r>
            <w:r>
              <w:rPr>
                <w:rFonts w:ascii="Times New Roman" w:eastAsia="SimSun" w:hAnsi="Times New Roman"/>
                <w:sz w:val="24"/>
                <w:szCs w:val="21"/>
                <w:lang w:val="en-US" w:eastAsia="zh-CN"/>
              </w:rPr>
              <w:t xml:space="preserve"> </w:t>
            </w:r>
            <w:proofErr w:type="gramStart"/>
            <w:r>
              <w:rPr>
                <w:rFonts w:ascii="Times New Roman" w:eastAsia="SimSun" w:hAnsi="Times New Roman"/>
                <w:sz w:val="24"/>
                <w:szCs w:val="21"/>
                <w:lang w:val="en-US" w:eastAsia="zh-CN"/>
              </w:rPr>
              <w:t>and also</w:t>
            </w:r>
            <w:proofErr w:type="gramEnd"/>
            <w:r>
              <w:rPr>
                <w:rFonts w:ascii="Times New Roman" w:eastAsia="SimSun" w:hAnsi="Times New Roman"/>
                <w:sz w:val="24"/>
                <w:szCs w:val="21"/>
                <w:lang w:val="en-US" w:eastAsia="zh-CN"/>
              </w:rPr>
              <w:t xml:space="preserve"> make </w:t>
            </w:r>
            <w:r w:rsidR="0014629C">
              <w:rPr>
                <w:rFonts w:ascii="Times New Roman" w:eastAsia="SimSun" w:hAnsi="Times New Roman"/>
                <w:sz w:val="24"/>
                <w:szCs w:val="21"/>
                <w:lang w:val="en-US" w:eastAsia="zh-CN"/>
              </w:rPr>
              <w:t>the FG</w:t>
            </w:r>
            <w:r>
              <w:rPr>
                <w:rFonts w:ascii="Times New Roman" w:eastAsia="SimSun" w:hAnsi="Times New Roman"/>
                <w:sz w:val="24"/>
                <w:szCs w:val="21"/>
                <w:lang w:val="en-US" w:eastAsia="zh-CN"/>
              </w:rPr>
              <w:t xml:space="preserve"> as optional with capability signaling.</w:t>
            </w:r>
          </w:p>
          <w:p w14:paraId="3DF5DC90" w14:textId="6001D8FA" w:rsidR="00C81660" w:rsidRDefault="00C81660" w:rsidP="001D5FB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Thanks Qualcomm and Ericsson’s questions/revisions on component 3. For the component 3, it means </w:t>
            </w:r>
            <w:r w:rsidR="0014629C">
              <w:rPr>
                <w:rFonts w:ascii="Times New Roman" w:eastAsia="SimSun" w:hAnsi="Times New Roman"/>
                <w:sz w:val="24"/>
                <w:szCs w:val="21"/>
                <w:lang w:val="en-US" w:eastAsia="zh-CN"/>
              </w:rPr>
              <w:t xml:space="preserve">that </w:t>
            </w:r>
            <w:r>
              <w:rPr>
                <w:rFonts w:ascii="Times New Roman" w:eastAsia="SimSun" w:hAnsi="Times New Roman"/>
                <w:sz w:val="24"/>
                <w:szCs w:val="21"/>
                <w:lang w:val="en-US" w:eastAsia="zh-CN"/>
              </w:rPr>
              <w:t xml:space="preserve">the type2A CSS </w:t>
            </w:r>
            <w:r w:rsidR="00AA4D97">
              <w:rPr>
                <w:rFonts w:ascii="Times New Roman" w:eastAsia="SimSun" w:hAnsi="Times New Roman"/>
                <w:sz w:val="24"/>
                <w:szCs w:val="21"/>
                <w:lang w:val="en-US" w:eastAsia="zh-CN"/>
              </w:rPr>
              <w:t xml:space="preserve">monitoring occasion </w:t>
            </w:r>
            <w:r>
              <w:rPr>
                <w:rFonts w:ascii="Times New Roman" w:eastAsia="SimSun" w:hAnsi="Times New Roman"/>
                <w:sz w:val="24"/>
                <w:szCs w:val="21"/>
                <w:lang w:val="en-US" w:eastAsia="zh-CN"/>
              </w:rPr>
              <w:t xml:space="preserve">needs to be in the same single span of </w:t>
            </w:r>
            <w:r w:rsidRPr="00AA4D97">
              <w:rPr>
                <w:rFonts w:ascii="Times New Roman" w:eastAsia="SimSun" w:hAnsi="Times New Roman"/>
                <w:sz w:val="24"/>
                <w:szCs w:val="21"/>
                <w:lang w:val="en-US" w:eastAsia="zh-CN"/>
              </w:rPr>
              <w:t>consecutive OFDM symbols within a slot</w:t>
            </w:r>
            <w:r w:rsidR="00AA4D97" w:rsidRPr="00AA4D97">
              <w:rPr>
                <w:rFonts w:ascii="Times New Roman" w:eastAsia="SimSun" w:hAnsi="Times New Roman"/>
                <w:sz w:val="24"/>
                <w:szCs w:val="21"/>
                <w:lang w:val="en-US" w:eastAsia="zh-CN"/>
              </w:rPr>
              <w:t xml:space="preserve"> as</w:t>
            </w:r>
            <w:r w:rsidR="00AA4D97">
              <w:rPr>
                <w:rFonts w:ascii="Times New Roman" w:eastAsia="SimSun" w:hAnsi="Times New Roman"/>
                <w:sz w:val="24"/>
                <w:szCs w:val="21"/>
                <w:lang w:val="en-US" w:eastAsia="zh-CN"/>
              </w:rPr>
              <w:t xml:space="preserve"> </w:t>
            </w:r>
            <w:r w:rsidR="00AA4D97" w:rsidRPr="00AA4D97">
              <w:rPr>
                <w:rFonts w:ascii="Times New Roman" w:eastAsia="SimSun" w:hAnsi="Times New Roman"/>
                <w:sz w:val="24"/>
                <w:szCs w:val="21"/>
                <w:lang w:val="en-US" w:eastAsia="zh-CN"/>
              </w:rPr>
              <w:t>the monitoring occasions for any of Type 1- CSS without dedicated RRC configuration, or Types 0, 0A, 2 or 2A CSS</w:t>
            </w:r>
            <w:r w:rsidR="00AA4D97">
              <w:rPr>
                <w:rFonts w:ascii="Times New Roman" w:eastAsia="SimSun" w:hAnsi="Times New Roman"/>
                <w:sz w:val="24"/>
                <w:szCs w:val="21"/>
                <w:lang w:val="en-US" w:eastAsia="zh-CN"/>
              </w:rPr>
              <w:t xml:space="preserve">, which </w:t>
            </w:r>
            <w:r w:rsidR="0014629C">
              <w:rPr>
                <w:rFonts w:ascii="Times New Roman" w:eastAsia="SimSun" w:hAnsi="Times New Roman"/>
                <w:sz w:val="24"/>
                <w:szCs w:val="21"/>
                <w:lang w:val="en-US" w:eastAsia="zh-CN"/>
              </w:rPr>
              <w:t>has the</w:t>
            </w:r>
            <w:r w:rsidR="00AA4D97">
              <w:rPr>
                <w:rFonts w:ascii="Times New Roman" w:eastAsia="SimSun" w:hAnsi="Times New Roman"/>
                <w:sz w:val="24"/>
                <w:szCs w:val="21"/>
                <w:lang w:val="en-US" w:eastAsia="zh-CN"/>
              </w:rPr>
              <w:t xml:space="preserve"> similar </w:t>
            </w:r>
            <w:r w:rsidR="0014629C">
              <w:rPr>
                <w:rFonts w:ascii="Times New Roman" w:eastAsia="SimSun" w:hAnsi="Times New Roman"/>
                <w:sz w:val="24"/>
                <w:szCs w:val="21"/>
                <w:lang w:val="en-US" w:eastAsia="zh-CN"/>
              </w:rPr>
              <w:t xml:space="preserve">assumption </w:t>
            </w:r>
            <w:r w:rsidR="00AA4D97">
              <w:rPr>
                <w:rFonts w:ascii="Times New Roman" w:eastAsia="SimSun" w:hAnsi="Times New Roman"/>
                <w:sz w:val="24"/>
                <w:szCs w:val="21"/>
                <w:lang w:val="en-US" w:eastAsia="zh-CN"/>
              </w:rPr>
              <w:t xml:space="preserve">as </w:t>
            </w:r>
            <w:r w:rsidR="0014629C">
              <w:rPr>
                <w:rFonts w:ascii="Times New Roman" w:eastAsia="SimSun" w:hAnsi="Times New Roman"/>
                <w:sz w:val="24"/>
                <w:szCs w:val="21"/>
                <w:lang w:val="en-US" w:eastAsia="zh-CN"/>
              </w:rPr>
              <w:t xml:space="preserve">other CSSs </w:t>
            </w:r>
            <w:r w:rsidR="00AA4D97">
              <w:rPr>
                <w:rFonts w:ascii="Times New Roman" w:eastAsia="SimSun" w:hAnsi="Times New Roman"/>
                <w:sz w:val="24"/>
                <w:szCs w:val="21"/>
                <w:lang w:val="en-US" w:eastAsia="zh-CN"/>
              </w:rPr>
              <w:t>in FG3-1. So, the “</w:t>
            </w:r>
            <w:r w:rsidR="00AA4D97" w:rsidRPr="00C1129A">
              <w:rPr>
                <w:rFonts w:asciiTheme="majorHAnsi" w:hAnsiTheme="majorHAnsi" w:cstheme="majorHAnsi"/>
                <w:szCs w:val="18"/>
                <w:highlight w:val="yellow"/>
              </w:rPr>
              <w:t>Type 1- CSS without dedicated RRC configuration, or Types 0, 0A, 2</w:t>
            </w:r>
            <w:r w:rsidR="00AA4D97">
              <w:rPr>
                <w:rFonts w:ascii="Times New Roman" w:eastAsia="SimSun" w:hAnsi="Times New Roman"/>
                <w:sz w:val="24"/>
                <w:szCs w:val="21"/>
                <w:lang w:val="en-US" w:eastAsia="zh-CN"/>
              </w:rPr>
              <w:t>” after “</w:t>
            </w:r>
            <w:r w:rsidR="00AA4D97" w:rsidRPr="00C1129A">
              <w:rPr>
                <w:rFonts w:asciiTheme="majorHAnsi" w:hAnsiTheme="majorHAnsi" w:cstheme="majorHAnsi"/>
                <w:szCs w:val="18"/>
                <w:highlight w:val="yellow"/>
              </w:rPr>
              <w:t>with the monitoring occasions for</w:t>
            </w:r>
            <w:r w:rsidR="00AA4D97">
              <w:rPr>
                <w:rFonts w:ascii="Times New Roman" w:eastAsia="SimSun" w:hAnsi="Times New Roman"/>
                <w:sz w:val="24"/>
                <w:szCs w:val="21"/>
                <w:lang w:val="en-US" w:eastAsia="zh-CN"/>
              </w:rPr>
              <w:t xml:space="preserve">” should be </w:t>
            </w:r>
            <w:r w:rsidR="001D5FBB">
              <w:rPr>
                <w:rFonts w:ascii="Times New Roman" w:eastAsia="SimSun" w:hAnsi="Times New Roman"/>
                <w:sz w:val="24"/>
                <w:szCs w:val="21"/>
                <w:lang w:val="en-US" w:eastAsia="zh-CN"/>
              </w:rPr>
              <w:t>kept</w:t>
            </w:r>
            <w:r w:rsidR="00AA4D97">
              <w:rPr>
                <w:rFonts w:ascii="Times New Roman" w:eastAsia="SimSun" w:hAnsi="Times New Roman"/>
                <w:sz w:val="24"/>
                <w:szCs w:val="21"/>
                <w:lang w:val="en-US" w:eastAsia="zh-CN"/>
              </w:rPr>
              <w:t>.</w:t>
            </w:r>
          </w:p>
        </w:tc>
      </w:tr>
      <w:tr w:rsidR="009D771B" w:rsidRPr="002A3116" w14:paraId="423F2FB4" w14:textId="77777777" w:rsidTr="0046375C">
        <w:tc>
          <w:tcPr>
            <w:tcW w:w="2238" w:type="dxa"/>
          </w:tcPr>
          <w:p w14:paraId="4C5083ED" w14:textId="22AF12CB" w:rsidR="009D771B" w:rsidRDefault="002E1CB2" w:rsidP="00775A01">
            <w:pPr>
              <w:rPr>
                <w:rFonts w:eastAsiaTheme="minorEastAsia"/>
                <w:szCs w:val="21"/>
                <w:lang w:val="en-US"/>
              </w:rPr>
            </w:pPr>
            <w:r>
              <w:rPr>
                <w:rFonts w:eastAsiaTheme="minorEastAsia"/>
                <w:szCs w:val="21"/>
                <w:lang w:val="en-US"/>
              </w:rPr>
              <w:lastRenderedPageBreak/>
              <w:t>Apple</w:t>
            </w:r>
          </w:p>
        </w:tc>
        <w:tc>
          <w:tcPr>
            <w:tcW w:w="19921" w:type="dxa"/>
          </w:tcPr>
          <w:p w14:paraId="47E1F34A" w14:textId="198FDA0A" w:rsidR="009D771B" w:rsidRDefault="00704D3F"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Support the la</w:t>
            </w:r>
            <w:r w:rsidR="006634E7">
              <w:rPr>
                <w:rFonts w:ascii="Times New Roman" w:eastAsia="SimSun" w:hAnsi="Times New Roman"/>
                <w:sz w:val="24"/>
                <w:szCs w:val="21"/>
                <w:lang w:val="en-US" w:eastAsia="zh-CN"/>
              </w:rPr>
              <w:t>test FL’s proposal. We are also fine to leave “Optional with capability signaling” part to RAN2, since RAN2 is discussing it anyway.</w:t>
            </w:r>
          </w:p>
        </w:tc>
      </w:tr>
      <w:tr w:rsidR="009D771B" w:rsidRPr="002A3116" w14:paraId="34CE7049" w14:textId="77777777" w:rsidTr="0046375C">
        <w:tc>
          <w:tcPr>
            <w:tcW w:w="2238" w:type="dxa"/>
          </w:tcPr>
          <w:p w14:paraId="3D875485" w14:textId="77777777" w:rsidR="009D771B" w:rsidRDefault="009D771B" w:rsidP="00775A01">
            <w:pPr>
              <w:rPr>
                <w:rFonts w:eastAsiaTheme="minorEastAsia"/>
                <w:szCs w:val="21"/>
                <w:lang w:val="en-US"/>
              </w:rPr>
            </w:pPr>
          </w:p>
        </w:tc>
        <w:tc>
          <w:tcPr>
            <w:tcW w:w="19921" w:type="dxa"/>
          </w:tcPr>
          <w:p w14:paraId="0BC23741" w14:textId="77777777" w:rsidR="009D771B" w:rsidRDefault="009D771B" w:rsidP="00775A01">
            <w:pPr>
              <w:pStyle w:val="TAL"/>
              <w:rPr>
                <w:rFonts w:ascii="Times New Roman" w:eastAsia="SimSun" w:hAnsi="Times New Roman"/>
                <w:sz w:val="24"/>
                <w:szCs w:val="21"/>
                <w:lang w:val="en-US" w:eastAsia="zh-CN"/>
              </w:rPr>
            </w:pPr>
          </w:p>
        </w:tc>
      </w:tr>
    </w:tbl>
    <w:p w14:paraId="29E21730" w14:textId="77777777" w:rsidR="00D15958" w:rsidRPr="004C1686"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 xml:space="preserve">‘Need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p>
    <w:p w14:paraId="106079FC" w14:textId="77777777" w:rsidR="00D15958" w:rsidRDefault="00AD2B7F">
      <w:pPr>
        <w:pStyle w:val="ListParagraph"/>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w:t>
            </w:r>
            <w:proofErr w:type="spellStart"/>
            <w:r>
              <w:rPr>
                <w:szCs w:val="21"/>
                <w:lang w:val="en-US"/>
              </w:rPr>
              <w:t>gNB</w:t>
            </w:r>
            <w:proofErr w:type="spellEnd"/>
            <w:r>
              <w:rPr>
                <w:szCs w:val="21"/>
                <w:lang w:val="en-US"/>
              </w:rPr>
              <w:t xml:space="preserve">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 xml:space="preserve">Same view as Nokia and QC. </w:t>
            </w:r>
            <w:proofErr w:type="spellStart"/>
            <w:r>
              <w:rPr>
                <w:szCs w:val="21"/>
                <w:lang w:val="en-US"/>
              </w:rPr>
              <w:t>gNB</w:t>
            </w:r>
            <w:proofErr w:type="spellEnd"/>
            <w:r>
              <w:rPr>
                <w:szCs w:val="21"/>
                <w:lang w:val="en-US"/>
              </w:rPr>
              <w:t xml:space="preserve">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 xml:space="preserve">We have agreed to leave it to RAN2 as indicated in the note, so we should not discuss in RAN1 further. </w:t>
            </w:r>
            <w:proofErr w:type="gramStart"/>
            <w:r>
              <w:rPr>
                <w:szCs w:val="21"/>
                <w:lang w:val="en-US"/>
              </w:rPr>
              <w:t>Otherwise</w:t>
            </w:r>
            <w:proofErr w:type="gramEnd"/>
            <w:r>
              <w:rPr>
                <w:szCs w:val="21"/>
                <w:lang w:val="en-US"/>
              </w:rPr>
              <w:t xml:space="preserv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 xml:space="preserve">It is beneficial for </w:t>
            </w:r>
            <w:proofErr w:type="spellStart"/>
            <w:r>
              <w:rPr>
                <w:szCs w:val="21"/>
                <w:lang w:val="en-US"/>
              </w:rPr>
              <w:t>gNB</w:t>
            </w:r>
            <w:proofErr w:type="spellEnd"/>
            <w:r>
              <w:rPr>
                <w:szCs w:val="21"/>
                <w:lang w:val="en-US"/>
              </w:rPr>
              <w:t>/network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3B348CBA" w:rsidR="00D15958" w:rsidRDefault="00BC2F0D">
            <w:pPr>
              <w:jc w:val="both"/>
              <w:rPr>
                <w:szCs w:val="21"/>
                <w:lang w:val="en-US"/>
              </w:rPr>
            </w:pPr>
            <w:r>
              <w:rPr>
                <w:rFonts w:eastAsia="SimSun"/>
                <w:szCs w:val="21"/>
                <w:lang w:val="en-US" w:eastAsia="zh-CN"/>
              </w:rPr>
              <w:t>V</w:t>
            </w:r>
            <w:r w:rsidR="00AD2B7F">
              <w:rPr>
                <w:rFonts w:eastAsia="SimSun"/>
                <w:szCs w:val="21"/>
                <w:lang w:val="en-US" w:eastAsia="zh-CN"/>
              </w:rPr>
              <w:t>ivo</w:t>
            </w:r>
          </w:p>
        </w:tc>
        <w:tc>
          <w:tcPr>
            <w:tcW w:w="19921" w:type="dxa"/>
          </w:tcPr>
          <w:p w14:paraId="10B7032A" w14:textId="77777777" w:rsidR="00D15958" w:rsidRDefault="00AD2B7F">
            <w:pPr>
              <w:rPr>
                <w:szCs w:val="21"/>
                <w:lang w:val="en-US"/>
              </w:rPr>
            </w:pPr>
            <w:r>
              <w:rPr>
                <w:rFonts w:eastAsia="SimSun"/>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19921" w:type="dxa"/>
          </w:tcPr>
          <w:p w14:paraId="7DCF78A5"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needs for </w:t>
            </w:r>
            <w:proofErr w:type="spellStart"/>
            <w:r>
              <w:rPr>
                <w:rFonts w:eastAsia="SimSun" w:hint="eastAsia"/>
                <w:szCs w:val="21"/>
                <w:lang w:val="en-US" w:eastAsia="zh-CN"/>
              </w:rPr>
              <w:t>gNB</w:t>
            </w:r>
            <w:proofErr w:type="spellEnd"/>
            <w:r>
              <w:rPr>
                <w:rFonts w:eastAsia="SimSun" w:hint="eastAsia"/>
                <w:szCs w:val="21"/>
                <w:lang w:val="en-US" w:eastAsia="zh-CN"/>
              </w:rPr>
              <w:t xml:space="preserve"> to </w:t>
            </w:r>
            <w:proofErr w:type="gramStart"/>
            <w:r>
              <w:rPr>
                <w:rFonts w:eastAsia="SimSun" w:hint="eastAsia"/>
                <w:szCs w:val="21"/>
                <w:lang w:val="en-US" w:eastAsia="zh-CN"/>
              </w:rPr>
              <w:t>know .</w:t>
            </w:r>
            <w:proofErr w:type="gramEnd"/>
            <w:r>
              <w:rPr>
                <w:rFonts w:eastAsia="SimSun" w:hint="eastAsia"/>
                <w:szCs w:val="21"/>
                <w:lang w:val="en-US" w:eastAsia="zh-CN"/>
              </w:rPr>
              <w:t xml:space="preserve"> We are also fine to leave it to RAN2.</w:t>
            </w:r>
          </w:p>
        </w:tc>
      </w:tr>
      <w:tr w:rsidR="00ED3112" w14:paraId="3199E041" w14:textId="77777777">
        <w:tc>
          <w:tcPr>
            <w:tcW w:w="2238" w:type="dxa"/>
          </w:tcPr>
          <w:p w14:paraId="13FC7917" w14:textId="68B7559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7BE10DD" w14:textId="6215019B" w:rsidR="00ED3112" w:rsidRDefault="00ED3112">
            <w:pPr>
              <w:rPr>
                <w:rFonts w:eastAsia="SimSun"/>
                <w:szCs w:val="21"/>
                <w:lang w:val="en-US" w:eastAsia="zh-CN"/>
              </w:rPr>
            </w:pPr>
            <w:r>
              <w:rPr>
                <w:rFonts w:eastAsia="SimSun"/>
                <w:szCs w:val="21"/>
                <w:lang w:val="en-US" w:eastAsia="zh-CN"/>
              </w:rPr>
              <w:t>Yes, w</w:t>
            </w:r>
            <w:r w:rsidRPr="00ED3112">
              <w:rPr>
                <w:rFonts w:eastAsia="SimSun"/>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SimSun"/>
                <w:szCs w:val="21"/>
                <w:lang w:val="en-US" w:eastAsia="zh-CN"/>
              </w:rPr>
            </w:pPr>
            <w:r>
              <w:rPr>
                <w:rFonts w:eastAsia="SimSun"/>
                <w:szCs w:val="21"/>
                <w:lang w:val="en-US" w:eastAsia="zh-CN"/>
              </w:rPr>
              <w:t>Samsung</w:t>
            </w:r>
          </w:p>
        </w:tc>
        <w:tc>
          <w:tcPr>
            <w:tcW w:w="19921" w:type="dxa"/>
          </w:tcPr>
          <w:p w14:paraId="4F28AFFE" w14:textId="6EA1BA6C" w:rsidR="00A86294" w:rsidRDefault="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E62A8C" w14:paraId="26CC80B0" w14:textId="77777777">
        <w:tc>
          <w:tcPr>
            <w:tcW w:w="2238" w:type="dxa"/>
          </w:tcPr>
          <w:p w14:paraId="38EC06DA" w14:textId="3618046D" w:rsidR="00E62A8C" w:rsidRPr="00E62A8C" w:rsidRDefault="00E62A8C">
            <w:pPr>
              <w:jc w:val="both"/>
              <w:rPr>
                <w:rFonts w:eastAsiaTheme="minorEastAsia"/>
                <w:szCs w:val="21"/>
                <w:lang w:val="en-US"/>
              </w:rPr>
            </w:pPr>
            <w:r>
              <w:rPr>
                <w:rFonts w:eastAsiaTheme="minorEastAsia"/>
                <w:szCs w:val="21"/>
                <w:lang w:val="en-US"/>
              </w:rPr>
              <w:t>Panasonic</w:t>
            </w:r>
          </w:p>
        </w:tc>
        <w:tc>
          <w:tcPr>
            <w:tcW w:w="19921" w:type="dxa"/>
          </w:tcPr>
          <w:p w14:paraId="51CFAA7E" w14:textId="018E0E5A" w:rsidR="00E62A8C" w:rsidRDefault="003853E2">
            <w:pPr>
              <w:rPr>
                <w:rFonts w:eastAsia="SimSun"/>
                <w:szCs w:val="21"/>
                <w:lang w:val="en-US" w:eastAsia="zh-CN"/>
              </w:rPr>
            </w:pPr>
            <w:r w:rsidRPr="003853E2">
              <w:rPr>
                <w:rFonts w:eastAsia="SimSun"/>
                <w:szCs w:val="21"/>
                <w:lang w:val="en-US" w:eastAsia="zh-CN"/>
              </w:rPr>
              <w:t xml:space="preserve">Yes. For CN indication, we expect </w:t>
            </w:r>
            <w:proofErr w:type="spellStart"/>
            <w:r w:rsidRPr="003853E2">
              <w:rPr>
                <w:rFonts w:eastAsia="SimSun"/>
                <w:szCs w:val="21"/>
                <w:lang w:val="en-US" w:eastAsia="zh-CN"/>
              </w:rPr>
              <w:t>gNB</w:t>
            </w:r>
            <w:proofErr w:type="spellEnd"/>
            <w:r w:rsidRPr="003853E2">
              <w:rPr>
                <w:rFonts w:eastAsia="SimSun"/>
                <w:szCs w:val="21"/>
                <w:lang w:val="en-US" w:eastAsia="zh-CN"/>
              </w:rPr>
              <w:t xml:space="preserve"> is informed from CN.</w:t>
            </w:r>
            <w:r>
              <w:rPr>
                <w:rFonts w:eastAsia="SimSun"/>
                <w:szCs w:val="21"/>
                <w:lang w:val="en-US" w:eastAsia="zh-CN"/>
              </w:rPr>
              <w:t xml:space="preserve"> It should be RAN2 </w:t>
            </w:r>
            <w:proofErr w:type="spellStart"/>
            <w:r>
              <w:rPr>
                <w:rFonts w:eastAsia="SimSun"/>
                <w:szCs w:val="21"/>
                <w:lang w:val="en-US" w:eastAsia="zh-CN"/>
              </w:rPr>
              <w:t>discussoin</w:t>
            </w:r>
            <w:proofErr w:type="spellEnd"/>
            <w:r>
              <w:rPr>
                <w:rFonts w:eastAsia="SimSun"/>
                <w:szCs w:val="21"/>
                <w:lang w:val="en-US" w:eastAsia="zh-CN"/>
              </w:rPr>
              <w:t>.</w:t>
            </w:r>
          </w:p>
        </w:tc>
      </w:tr>
      <w:tr w:rsidR="004C1686" w14:paraId="145A838E" w14:textId="77777777" w:rsidTr="004C1686">
        <w:tc>
          <w:tcPr>
            <w:tcW w:w="2238" w:type="dxa"/>
          </w:tcPr>
          <w:p w14:paraId="5F2026F3"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6F831F73" w14:textId="77777777" w:rsidR="004C1686" w:rsidRDefault="004C1686" w:rsidP="002E3887">
            <w:pPr>
              <w:rPr>
                <w:rFonts w:eastAsia="SimSun"/>
                <w:szCs w:val="21"/>
                <w:lang w:val="en-US" w:eastAsia="zh-CN"/>
              </w:rPr>
            </w:pPr>
            <w:r>
              <w:rPr>
                <w:rFonts w:eastAsia="SimSun"/>
                <w:szCs w:val="21"/>
                <w:lang w:val="en-US" w:eastAsia="zh-CN"/>
              </w:rPr>
              <w:t xml:space="preserve">We are fine to leave it to RAN2. </w:t>
            </w:r>
          </w:p>
        </w:tc>
      </w:tr>
      <w:tr w:rsidR="007B4418" w14:paraId="03A125EA" w14:textId="77777777" w:rsidTr="004C1686">
        <w:tc>
          <w:tcPr>
            <w:tcW w:w="2238" w:type="dxa"/>
          </w:tcPr>
          <w:p w14:paraId="67953F33" w14:textId="2957A895" w:rsidR="007B4418" w:rsidRDefault="00BC2F0D" w:rsidP="002E3887">
            <w:pPr>
              <w:jc w:val="both"/>
              <w:rPr>
                <w:rFonts w:eastAsia="SimSun"/>
                <w:szCs w:val="21"/>
                <w:lang w:val="en-US" w:eastAsia="zh-CN"/>
              </w:rPr>
            </w:pPr>
            <w:r>
              <w:rPr>
                <w:rFonts w:eastAsia="SimSun"/>
                <w:szCs w:val="21"/>
                <w:lang w:val="en-US" w:eastAsia="zh-CN"/>
              </w:rPr>
              <w:t>v</w:t>
            </w:r>
            <w:r w:rsidR="007B4418">
              <w:rPr>
                <w:rFonts w:eastAsia="SimSun"/>
                <w:szCs w:val="21"/>
                <w:lang w:val="en-US" w:eastAsia="zh-CN"/>
              </w:rPr>
              <w:t>ivo</w:t>
            </w:r>
          </w:p>
        </w:tc>
        <w:tc>
          <w:tcPr>
            <w:tcW w:w="19921" w:type="dxa"/>
          </w:tcPr>
          <w:p w14:paraId="63A67346" w14:textId="37E3A0FE" w:rsidR="007B4418" w:rsidRDefault="007B4418" w:rsidP="002E3887">
            <w:pPr>
              <w:rPr>
                <w:rFonts w:eastAsia="SimSun"/>
                <w:szCs w:val="21"/>
                <w:lang w:val="en-US" w:eastAsia="zh-CN"/>
              </w:rPr>
            </w:pPr>
            <w:r>
              <w:rPr>
                <w:rFonts w:eastAsia="SimSun"/>
                <w:szCs w:val="21"/>
                <w:lang w:val="en-US" w:eastAsia="zh-CN"/>
              </w:rPr>
              <w:t xml:space="preserve">Based on the latest RAN2 agreement, it should be “Y”. </w:t>
            </w:r>
          </w:p>
        </w:tc>
      </w:tr>
      <w:tr w:rsidR="00301F44" w14:paraId="65A91FF2" w14:textId="77777777" w:rsidTr="00301F44">
        <w:tc>
          <w:tcPr>
            <w:tcW w:w="2238" w:type="dxa"/>
          </w:tcPr>
          <w:p w14:paraId="722890E0" w14:textId="77777777" w:rsidR="00301F44" w:rsidRDefault="00301F44" w:rsidP="002E3887">
            <w:pPr>
              <w:jc w:val="both"/>
              <w:rPr>
                <w:rFonts w:eastAsia="SimSun"/>
                <w:szCs w:val="21"/>
                <w:lang w:val="en-US" w:eastAsia="zh-CN"/>
              </w:rPr>
            </w:pPr>
            <w:r>
              <w:rPr>
                <w:rFonts w:eastAsia="SimSun"/>
                <w:szCs w:val="21"/>
                <w:lang w:val="en-US" w:eastAsia="zh-CN"/>
              </w:rPr>
              <w:t>Ericsson1</w:t>
            </w:r>
          </w:p>
        </w:tc>
        <w:tc>
          <w:tcPr>
            <w:tcW w:w="19921" w:type="dxa"/>
          </w:tcPr>
          <w:p w14:paraId="194ACD0D" w14:textId="77777777" w:rsidR="00301F44" w:rsidRDefault="00301F44" w:rsidP="002E3887">
            <w:pPr>
              <w:rPr>
                <w:rFonts w:eastAsia="SimSun"/>
                <w:szCs w:val="21"/>
                <w:lang w:val="en-US" w:eastAsia="zh-CN"/>
              </w:rPr>
            </w:pPr>
            <w:r>
              <w:rPr>
                <w:rFonts w:eastAsia="SimSun"/>
                <w:szCs w:val="21"/>
                <w:lang w:val="en-US" w:eastAsia="zh-CN"/>
              </w:rPr>
              <w:t xml:space="preserve">Leave it up to RAN2. </w:t>
            </w:r>
          </w:p>
        </w:tc>
      </w:tr>
      <w:tr w:rsidR="00775A01" w14:paraId="619B52D8" w14:textId="77777777" w:rsidTr="00301F44">
        <w:tc>
          <w:tcPr>
            <w:tcW w:w="2238" w:type="dxa"/>
          </w:tcPr>
          <w:p w14:paraId="7506F7E8" w14:textId="286331B0" w:rsidR="00775A01" w:rsidRPr="00775A01" w:rsidRDefault="00775A01" w:rsidP="00775A01">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7617A3E" w14:textId="6812F373" w:rsidR="00775A01" w:rsidRDefault="00775A01" w:rsidP="00775A01">
            <w:pPr>
              <w:rPr>
                <w:rFonts w:eastAsia="SimSun"/>
                <w:szCs w:val="21"/>
                <w:lang w:val="en-US" w:eastAsia="zh-CN"/>
              </w:rPr>
            </w:pPr>
            <w:r w:rsidRPr="002A3116">
              <w:rPr>
                <w:rFonts w:eastAsia="SimSun"/>
                <w:szCs w:val="21"/>
                <w:lang w:val="en-US" w:eastAsia="zh-CN"/>
              </w:rPr>
              <w:t>Leave it up to RAN2</w:t>
            </w:r>
            <w:r>
              <w:rPr>
                <w:rFonts w:eastAsia="SimSun"/>
                <w:szCs w:val="21"/>
                <w:lang w:val="en-US" w:eastAsia="zh-CN"/>
              </w:rPr>
              <w:t xml:space="preserve">. </w:t>
            </w:r>
          </w:p>
        </w:tc>
      </w:tr>
      <w:tr w:rsidR="00BC2F0D" w14:paraId="4D2F2E2D" w14:textId="77777777" w:rsidTr="00301F44">
        <w:tc>
          <w:tcPr>
            <w:tcW w:w="2238" w:type="dxa"/>
          </w:tcPr>
          <w:p w14:paraId="3C6856AB" w14:textId="260B5E86" w:rsidR="00BC2F0D" w:rsidRDefault="00BC2F0D" w:rsidP="00775A01">
            <w:pPr>
              <w:jc w:val="both"/>
              <w:rPr>
                <w:rFonts w:eastAsiaTheme="minorEastAsia"/>
                <w:szCs w:val="21"/>
                <w:lang w:val="en-US"/>
              </w:rPr>
            </w:pPr>
            <w:r>
              <w:rPr>
                <w:rFonts w:eastAsiaTheme="minorEastAsia"/>
                <w:szCs w:val="21"/>
                <w:lang w:val="en-US"/>
              </w:rPr>
              <w:t>MTK</w:t>
            </w:r>
          </w:p>
        </w:tc>
        <w:tc>
          <w:tcPr>
            <w:tcW w:w="19921" w:type="dxa"/>
          </w:tcPr>
          <w:p w14:paraId="09D1B591" w14:textId="6CF03B36" w:rsidR="00BC2F0D" w:rsidRPr="002A3116" w:rsidRDefault="00BC2F0D" w:rsidP="00775A01">
            <w:pPr>
              <w:rPr>
                <w:rFonts w:eastAsia="SimSun"/>
                <w:szCs w:val="21"/>
                <w:lang w:val="en-US" w:eastAsia="zh-CN"/>
              </w:rPr>
            </w:pPr>
            <w:r>
              <w:rPr>
                <w:rFonts w:eastAsia="SimSun"/>
                <w:szCs w:val="21"/>
                <w:lang w:val="en-US" w:eastAsia="zh-CN"/>
              </w:rPr>
              <w:t>Agree to vivo. It should be “Y”.</w:t>
            </w:r>
          </w:p>
        </w:tc>
      </w:tr>
      <w:tr w:rsidR="002E7A0B" w14:paraId="17ACA263" w14:textId="77777777" w:rsidTr="00301F44">
        <w:tc>
          <w:tcPr>
            <w:tcW w:w="2238" w:type="dxa"/>
          </w:tcPr>
          <w:p w14:paraId="59D47AED" w14:textId="3ACBC27C" w:rsidR="002E7A0B" w:rsidRDefault="002E7A0B" w:rsidP="00775A0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77CBEB3" w14:textId="7F429945" w:rsidR="002E7A0B" w:rsidRPr="002E7A0B" w:rsidRDefault="002E7A0B" w:rsidP="00775A01">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0DD19C54" w14:textId="77777777" w:rsidR="00D15958" w:rsidRPr="004C1686"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w:t>
      </w:r>
      <w:proofErr w:type="spellStart"/>
      <w:r>
        <w:rPr>
          <w:b/>
          <w:bCs/>
          <w:szCs w:val="24"/>
        </w:rPr>
        <w:t>signaling</w:t>
      </w:r>
      <w:proofErr w:type="spellEnd"/>
      <w:r>
        <w:rPr>
          <w:b/>
          <w:bCs/>
          <w:szCs w:val="24"/>
        </w:rPr>
        <w:t xml:space="preserve"> impacts, e.g., </w:t>
      </w:r>
    </w:p>
    <w:p w14:paraId="1913F8C5"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ListParagraph"/>
        <w:numPr>
          <w:ilvl w:val="1"/>
          <w:numId w:val="22"/>
        </w:numPr>
        <w:spacing w:afterLines="50" w:after="120"/>
        <w:ind w:leftChars="0"/>
        <w:jc w:val="both"/>
        <w:rPr>
          <w:b/>
          <w:bCs/>
          <w:szCs w:val="24"/>
          <w:lang w:val="en-US"/>
        </w:rPr>
      </w:pPr>
      <w:r>
        <w:rPr>
          <w:b/>
          <w:bCs/>
          <w:szCs w:val="24"/>
          <w:lang w:val="en-US"/>
        </w:rPr>
        <w:lastRenderedPageBreak/>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SimSun"/>
                <w:szCs w:val="21"/>
                <w:lang w:val="en-US" w:eastAsia="zh-CN"/>
              </w:rPr>
            </w:pPr>
            <w:r>
              <w:rPr>
                <w:rFonts w:eastAsia="SimSun"/>
                <w:szCs w:val="21"/>
                <w:lang w:val="en-US" w:eastAsia="zh-CN"/>
              </w:rPr>
              <w:t>Intel</w:t>
            </w:r>
          </w:p>
        </w:tc>
        <w:tc>
          <w:tcPr>
            <w:tcW w:w="20118" w:type="dxa"/>
          </w:tcPr>
          <w:p w14:paraId="02AF513F"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 xml:space="preserve">Support revision of component 1 and 2 to make it </w:t>
            </w:r>
            <w:proofErr w:type="gramStart"/>
            <w:r>
              <w:rPr>
                <w:rFonts w:ascii="Times" w:eastAsia="SimSun" w:hAnsi="Times"/>
                <w:iCs/>
                <w:szCs w:val="21"/>
                <w:lang w:eastAsia="zh-CN"/>
              </w:rPr>
              <w:t>more clear</w:t>
            </w:r>
            <w:proofErr w:type="gramEnd"/>
            <w:r>
              <w:rPr>
                <w:rFonts w:ascii="Times" w:eastAsia="SimSun" w:hAnsi="Times"/>
                <w:iCs/>
                <w:szCs w:val="21"/>
                <w:lang w:eastAsia="zh-CN"/>
              </w:rPr>
              <w:t>. No need for component 3.</w:t>
            </w:r>
          </w:p>
        </w:tc>
      </w:tr>
      <w:tr w:rsidR="00D15958" w14:paraId="14751687" w14:textId="77777777">
        <w:tc>
          <w:tcPr>
            <w:tcW w:w="2265" w:type="dxa"/>
          </w:tcPr>
          <w:p w14:paraId="36DFD837" w14:textId="77777777" w:rsidR="00D15958" w:rsidRDefault="00AD2B7F">
            <w:pPr>
              <w:spacing w:after="0"/>
              <w:jc w:val="both"/>
              <w:rPr>
                <w:rFonts w:eastAsia="SimSun"/>
                <w:szCs w:val="21"/>
                <w:lang w:val="en-US" w:eastAsia="zh-CN"/>
              </w:rPr>
            </w:pPr>
            <w:r>
              <w:rPr>
                <w:rFonts w:eastAsia="SimSun"/>
                <w:szCs w:val="21"/>
                <w:lang w:val="en-US" w:eastAsia="zh-CN"/>
              </w:rPr>
              <w:t>Apple</w:t>
            </w:r>
          </w:p>
        </w:tc>
        <w:tc>
          <w:tcPr>
            <w:tcW w:w="20118" w:type="dxa"/>
          </w:tcPr>
          <w:p w14:paraId="44769417"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4C1686" w14:paraId="023E3817" w14:textId="77777777">
        <w:tc>
          <w:tcPr>
            <w:tcW w:w="2265" w:type="dxa"/>
          </w:tcPr>
          <w:p w14:paraId="6AEDF642" w14:textId="07A678A5" w:rsidR="004C1686" w:rsidRDefault="004C1686" w:rsidP="004C1686">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186F123C" w14:textId="77777777"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 xml:space="preserve">We believe the component 3 is essential as also commented by Apple. Some answer to QC’s question, the added component 3 is already only focusing on type2A CSS. The description means type2A CSS should be in the same single span with Types 0, 0A, 2 </w:t>
            </w:r>
            <w:r w:rsidRPr="009335F8">
              <w:rPr>
                <w:rFonts w:ascii="Times" w:eastAsia="SimSun" w:hAnsi="Times"/>
                <w:iCs/>
                <w:szCs w:val="21"/>
                <w:lang w:val="en-US" w:eastAsia="zh-CN"/>
              </w:rPr>
              <w:t>CSS configuration</w:t>
            </w:r>
            <w:r>
              <w:rPr>
                <w:rFonts w:ascii="Times" w:eastAsia="SimSun" w:hAnsi="Times"/>
                <w:iCs/>
                <w:szCs w:val="21"/>
                <w:lang w:val="en-US" w:eastAsia="zh-CN"/>
              </w:rPr>
              <w:t xml:space="preserve"> or </w:t>
            </w:r>
            <w:r w:rsidRPr="009335F8">
              <w:rPr>
                <w:rFonts w:ascii="Times" w:eastAsia="SimSun" w:hAnsi="Times"/>
                <w:iCs/>
                <w:szCs w:val="21"/>
                <w:lang w:val="en-US" w:eastAsia="zh-CN"/>
              </w:rPr>
              <w:t>Type 1- CSS without dedicated RRC configuration</w:t>
            </w:r>
            <w:r>
              <w:rPr>
                <w:rFonts w:ascii="Times" w:eastAsia="SimSun" w:hAnsi="Times"/>
                <w:iCs/>
                <w:szCs w:val="21"/>
                <w:lang w:val="en-US" w:eastAsia="zh-CN"/>
              </w:rPr>
              <w:t>.</w:t>
            </w:r>
          </w:p>
          <w:p w14:paraId="460D2B2D" w14:textId="3BBE815D"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301F44" w14:paraId="2246BBBB" w14:textId="77777777" w:rsidTr="00301F44">
        <w:tc>
          <w:tcPr>
            <w:tcW w:w="2265" w:type="dxa"/>
          </w:tcPr>
          <w:p w14:paraId="1AE7F9D2" w14:textId="762DA6AB" w:rsidR="00301F44" w:rsidRDefault="00301F44" w:rsidP="002E3887">
            <w:pPr>
              <w:jc w:val="both"/>
              <w:rPr>
                <w:rFonts w:eastAsia="SimSun"/>
                <w:szCs w:val="21"/>
                <w:lang w:val="en-US" w:eastAsia="zh-CN"/>
              </w:rPr>
            </w:pPr>
            <w:r>
              <w:rPr>
                <w:rFonts w:eastAsia="SimSun"/>
                <w:szCs w:val="21"/>
                <w:lang w:val="en-US" w:eastAsia="zh-CN"/>
              </w:rPr>
              <w:t>Ericsson</w:t>
            </w:r>
            <w:r w:rsidR="00092473">
              <w:rPr>
                <w:rFonts w:eastAsia="SimSun"/>
                <w:szCs w:val="21"/>
                <w:lang w:val="en-US" w:eastAsia="zh-CN"/>
              </w:rPr>
              <w:t>1</w:t>
            </w:r>
          </w:p>
        </w:tc>
        <w:tc>
          <w:tcPr>
            <w:tcW w:w="20118" w:type="dxa"/>
          </w:tcPr>
          <w:p w14:paraId="50679BE5" w14:textId="057064B1" w:rsidR="00301F44" w:rsidRDefault="00301F44" w:rsidP="002E3887">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3F3D97DF" w14:textId="6FBF7460" w:rsidR="00301F44" w:rsidRDefault="00301F44" w:rsidP="002E3887">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38F82240" w14:textId="77777777" w:rsidR="00301F44" w:rsidRDefault="00301F44" w:rsidP="002E3887">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sidRPr="002A3116">
              <w:rPr>
                <w:b/>
                <w:bCs/>
                <w:strike/>
                <w:color w:val="FF0000"/>
                <w:szCs w:val="24"/>
                <w:lang w:val="en-US"/>
              </w:rPr>
              <w:t>Type 1- CSS without dedicated RRC configuration, or Types 0, 0A, 2 or</w:t>
            </w:r>
            <w:r w:rsidRPr="002A3116">
              <w:rPr>
                <w:b/>
                <w:bCs/>
                <w:color w:val="FF0000"/>
                <w:szCs w:val="24"/>
                <w:lang w:val="en-US"/>
              </w:rPr>
              <w:t xml:space="preserve"> </w:t>
            </w:r>
            <w:r>
              <w:rPr>
                <w:b/>
                <w:bCs/>
                <w:szCs w:val="24"/>
                <w:lang w:val="en-US"/>
              </w:rPr>
              <w:t>2A CSS configurations within a single span of three consecutive OFDM symbols within a slot”</w:t>
            </w:r>
          </w:p>
        </w:tc>
      </w:tr>
      <w:tr w:rsidR="00CD3213" w14:paraId="79FD9B54" w14:textId="77777777" w:rsidTr="00301F44">
        <w:tc>
          <w:tcPr>
            <w:tcW w:w="2265" w:type="dxa"/>
          </w:tcPr>
          <w:p w14:paraId="638093AE" w14:textId="113CEB0B" w:rsidR="00CD3213" w:rsidRDefault="00CD3213" w:rsidP="002E3887">
            <w:pPr>
              <w:jc w:val="both"/>
              <w:rPr>
                <w:rFonts w:eastAsia="SimSun"/>
                <w:szCs w:val="21"/>
                <w:lang w:val="en-US" w:eastAsia="zh-CN"/>
              </w:rPr>
            </w:pPr>
            <w:r>
              <w:rPr>
                <w:rFonts w:eastAsia="SimSun"/>
                <w:szCs w:val="21"/>
                <w:lang w:val="en-US" w:eastAsia="zh-CN"/>
              </w:rPr>
              <w:t>MTK</w:t>
            </w:r>
          </w:p>
        </w:tc>
        <w:tc>
          <w:tcPr>
            <w:tcW w:w="20118" w:type="dxa"/>
          </w:tcPr>
          <w:p w14:paraId="56AE5B9E" w14:textId="6CFBACB2" w:rsidR="00CD3213" w:rsidRDefault="00CD3213" w:rsidP="002E3887">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 We also support component 3 as Apple/HW, and this would be more aligned with legacy paging reception criterion.</w:t>
            </w:r>
          </w:p>
        </w:tc>
      </w:tr>
      <w:tr w:rsidR="002E7A0B" w14:paraId="42EA32DB" w14:textId="77777777" w:rsidTr="00301F44">
        <w:tc>
          <w:tcPr>
            <w:tcW w:w="2265" w:type="dxa"/>
          </w:tcPr>
          <w:p w14:paraId="26A0B060" w14:textId="458A6FDB" w:rsidR="002E7A0B" w:rsidRDefault="002E7A0B" w:rsidP="002E7A0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7D9B1E66" w14:textId="6AF1F9E6" w:rsidR="002E7A0B" w:rsidRDefault="002E7A0B" w:rsidP="002E7A0B">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Pr="004C1686" w:rsidRDefault="00D15958">
      <w:pPr>
        <w:spacing w:afterLines="50" w:after="120"/>
        <w:jc w:val="both"/>
        <w:rPr>
          <w:sz w:val="22"/>
          <w:lang w:val="en-US"/>
        </w:rPr>
      </w:pPr>
    </w:p>
    <w:p w14:paraId="4E503D9C"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04D8846"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56DE4420"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1340" w:type="dxa"/>
          </w:tcPr>
          <w:p w14:paraId="651BFE45"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8CFDEE1"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SimSun" w:hAnsiTheme="majorHAnsi" w:cstheme="majorHAnsi"/>
                      <w:strike/>
                      <w:szCs w:val="18"/>
                      <w:lang w:eastAsia="zh-CN"/>
                    </w:rPr>
                  </w:pPr>
                  <w:proofErr w:type="spellStart"/>
                  <w:r>
                    <w:rPr>
                      <w:rFonts w:asciiTheme="majorHAnsi" w:eastAsia="SimSun" w:hAnsiTheme="majorHAnsi" w:cstheme="majorHAnsi"/>
                      <w:strike/>
                      <w:color w:val="7030A0"/>
                      <w:szCs w:val="18"/>
                      <w:lang w:val="en-US" w:eastAsia="zh-CN"/>
                    </w:rPr>
                    <w:t>Lose</w:t>
                  </w:r>
                  <w:proofErr w:type="spellEnd"/>
                  <w:r>
                    <w:rPr>
                      <w:rFonts w:asciiTheme="majorHAnsi" w:eastAsia="SimSun" w:hAnsiTheme="majorHAnsi" w:cstheme="majorHAnsi"/>
                      <w:strike/>
                      <w:color w:val="7030A0"/>
                      <w:szCs w:val="18"/>
                      <w:lang w:val="en-US" w:eastAsia="zh-CN"/>
                    </w:rPr>
                    <w:t xml:space="preserv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78B54B33"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t xml:space="preserve">For 29-2, </w:t>
            </w:r>
            <w:proofErr w:type="gramStart"/>
            <w:r>
              <w:rPr>
                <w:sz w:val="20"/>
              </w:rPr>
              <w:t>w</w:t>
            </w:r>
            <w:r>
              <w:rPr>
                <w:rFonts w:hint="eastAsia"/>
                <w:sz w:val="20"/>
              </w:rPr>
              <w:t>hether or not</w:t>
            </w:r>
            <w:proofErr w:type="gramEnd"/>
            <w:r>
              <w:rPr>
                <w:rFonts w:hint="eastAsia"/>
                <w:sz w:val="20"/>
              </w:rPr>
              <w:t xml:space="preserve">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 xml:space="preserve">‘optional without capability </w:t>
            </w:r>
            <w:proofErr w:type="spellStart"/>
            <w:r>
              <w:rPr>
                <w:rFonts w:eastAsia="SimSun"/>
                <w:i w:val="0"/>
                <w:lang w:val="en-US" w:eastAsia="ko-KR"/>
              </w:rPr>
              <w:t>signalling</w:t>
            </w:r>
            <w:proofErr w:type="spellEnd"/>
            <w:r>
              <w:rPr>
                <w:rFonts w:eastAsia="SimSun"/>
                <w:i w:val="0"/>
                <w:lang w:val="en-US" w:eastAsia="ko-KR"/>
              </w:rPr>
              <w:t>’</w:t>
            </w:r>
            <w:r>
              <w:rPr>
                <w:rFonts w:eastAsia="SimSun" w:hint="eastAsia"/>
                <w:i w:val="0"/>
                <w:lang w:val="en-US" w:eastAsia="zh-CN"/>
              </w:rPr>
              <w:t>.</w:t>
            </w:r>
            <w:bookmarkEnd w:id="8"/>
          </w:p>
          <w:p w14:paraId="02E034CA" w14:textId="77777777" w:rsidR="00D15958" w:rsidRDefault="00AD2B7F">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6E55E76C" w14:textId="77777777" w:rsidR="00D15958" w:rsidRDefault="00AD2B7F">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D15958" w14:paraId="20F1AA04" w14:textId="77777777">
        <w:tc>
          <w:tcPr>
            <w:tcW w:w="583" w:type="dxa"/>
          </w:tcPr>
          <w:p w14:paraId="2C39CB3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03510DC"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E538E99" w14:textId="77777777" w:rsidR="00D15958" w:rsidRDefault="00AD2B7F">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lastRenderedPageBreak/>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SimSun" w:hAnsiTheme="majorHAnsi" w:cstheme="majorHAnsi"/>
                      <w:color w:val="FF0000"/>
                      <w:szCs w:val="18"/>
                      <w:lang w:val="en-US" w:eastAsia="zh-CN"/>
                    </w:rPr>
                  </w:pPr>
                  <w:proofErr w:type="spellStart"/>
                  <w:r>
                    <w:rPr>
                      <w:rFonts w:asciiTheme="majorHAnsi" w:eastAsia="SimSun" w:hAnsiTheme="majorHAnsi" w:cstheme="majorHAnsi"/>
                      <w:color w:val="FF0000"/>
                      <w:szCs w:val="18"/>
                      <w:lang w:val="en-US" w:eastAsia="zh-CN"/>
                    </w:rPr>
                    <w:t>Lose</w:t>
                  </w:r>
                  <w:proofErr w:type="spellEnd"/>
                  <w:r>
                    <w:rPr>
                      <w:rFonts w:asciiTheme="majorHAnsi" w:eastAsia="SimSun"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340" w:type="dxa"/>
          </w:tcPr>
          <w:p w14:paraId="0B47BBB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7550B5E1"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ListParagraph"/>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ListParagraph"/>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ListParagraph"/>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C8CB806"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5D7C7613" w14:textId="77777777" w:rsidR="00D15958" w:rsidRDefault="00AD2B7F">
            <w:pPr>
              <w:pStyle w:val="ListParagraph"/>
              <w:numPr>
                <w:ilvl w:val="0"/>
                <w:numId w:val="25"/>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0ACAA414"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whether to support FG 29-2 as optional with capability </w:t>
            </w:r>
            <w:proofErr w:type="spellStart"/>
            <w:r>
              <w:rPr>
                <w:rFonts w:eastAsiaTheme="minorEastAsia"/>
                <w:sz w:val="20"/>
              </w:rPr>
              <w:t>signaling</w:t>
            </w:r>
            <w:proofErr w:type="spellEnd"/>
            <w:r>
              <w:rPr>
                <w:rFonts w:eastAsiaTheme="minorEastAsia"/>
                <w:sz w:val="20"/>
              </w:rPr>
              <w:t xml:space="preserve"> or optional without capability </w:t>
            </w:r>
            <w:proofErr w:type="spellStart"/>
            <w:r>
              <w:rPr>
                <w:rFonts w:eastAsiaTheme="minorEastAsia"/>
                <w:sz w:val="20"/>
              </w:rPr>
              <w:t>signaling</w:t>
            </w:r>
            <w:proofErr w:type="spellEnd"/>
            <w:r>
              <w:rPr>
                <w:rFonts w:eastAsiaTheme="minorEastAsia"/>
                <w:sz w:val="20"/>
              </w:rPr>
              <w:t>, we think it can be left to RAN2 discussion.</w:t>
            </w:r>
          </w:p>
          <w:p w14:paraId="1B053955"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TableGrid"/>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DengXian"/>
                      <w:bCs/>
                      <w:sz w:val="20"/>
                      <w:highlight w:val="darkYellow"/>
                    </w:rPr>
                  </w:pPr>
                  <w:r>
                    <w:rPr>
                      <w:rFonts w:eastAsia="DengXian"/>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65DA545E"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 xml:space="preserve">Proposal 3: FG 29-2 is based on ‘optional without capability signalling’ and the ‘Need for the </w:t>
            </w:r>
            <w:proofErr w:type="spellStart"/>
            <w:r>
              <w:rPr>
                <w:b/>
                <w:bCs/>
                <w:sz w:val="22"/>
                <w:szCs w:val="22"/>
              </w:rPr>
              <w:t>gNB</w:t>
            </w:r>
            <w:proofErr w:type="spellEnd"/>
            <w:r>
              <w:rPr>
                <w:b/>
                <w:bCs/>
                <w:sz w:val="22"/>
                <w:szCs w:val="22"/>
              </w:rPr>
              <w:t xml:space="preserve">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1D7E9D1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1D5C91B6" w14:textId="77777777" w:rsidR="00D15958" w:rsidRDefault="00AD2B7F">
            <w:pPr>
              <w:spacing w:after="240"/>
              <w:jc w:val="both"/>
              <w:rPr>
                <w:rFonts w:eastAsia="SimSun"/>
                <w:b/>
                <w:i/>
                <w:lang w:eastAsia="zh-CN"/>
              </w:rPr>
            </w:pPr>
            <w:r>
              <w:rPr>
                <w:rFonts w:eastAsia="SimSun"/>
                <w:b/>
                <w:i/>
                <w:lang w:eastAsia="zh-CN"/>
              </w:rPr>
              <w:t>Proposal 3: For the UE feature 29-2, the capability type is per UE.</w:t>
            </w:r>
          </w:p>
          <w:p w14:paraId="034EB941" w14:textId="77777777" w:rsidR="00D15958" w:rsidRDefault="00AD2B7F">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1340" w:type="dxa"/>
          </w:tcPr>
          <w:p w14:paraId="4D784BD7"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ListParagraph"/>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ListParagraph"/>
              <w:numPr>
                <w:ilvl w:val="0"/>
                <w:numId w:val="27"/>
              </w:numPr>
              <w:ind w:leftChars="0"/>
              <w:rPr>
                <w:b/>
                <w:bCs/>
              </w:rPr>
            </w:pPr>
            <w:r>
              <w:rPr>
                <w:b/>
                <w:bCs/>
              </w:rPr>
              <w:t xml:space="preserve">If separate FG for PEI based availability indication cannot be agreed, then at least update component description of FG 29-2 as follows to make it </w:t>
            </w:r>
            <w:proofErr w:type="gramStart"/>
            <w:r>
              <w:rPr>
                <w:b/>
                <w:bCs/>
              </w:rPr>
              <w:t>more clear</w:t>
            </w:r>
            <w:proofErr w:type="gramEnd"/>
            <w:r>
              <w:rPr>
                <w:b/>
                <w:bCs/>
              </w:rPr>
              <w:t>.</w:t>
            </w:r>
          </w:p>
          <w:p w14:paraId="7F4DCCDC" w14:textId="77777777" w:rsidR="00D15958" w:rsidRDefault="00D15958">
            <w:pPr>
              <w:rPr>
                <w:b/>
                <w:bCs/>
              </w:rPr>
            </w:pPr>
          </w:p>
          <w:tbl>
            <w:tblPr>
              <w:tblStyle w:val="TableGrid"/>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68BC79FD"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21A0BAD9" w14:textId="77777777" w:rsidR="00D15958" w:rsidRDefault="00AD2B7F">
            <w:pPr>
              <w:rPr>
                <w:sz w:val="22"/>
                <w:szCs w:val="22"/>
              </w:rPr>
            </w:pPr>
            <w:r>
              <w:rPr>
                <w:sz w:val="22"/>
                <w:szCs w:val="22"/>
              </w:rPr>
              <w:t xml:space="preserve">Our view is that a UE supports L1 indication in DCI format 2_7 only if it reports both 29-1 and 29-2. If a </w:t>
            </w:r>
            <w:proofErr w:type="gramStart"/>
            <w:r>
              <w:rPr>
                <w:sz w:val="22"/>
                <w:szCs w:val="22"/>
              </w:rPr>
              <w:t>UE reports</w:t>
            </w:r>
            <w:proofErr w:type="gramEnd"/>
            <w:r>
              <w:rPr>
                <w:sz w:val="22"/>
                <w:szCs w:val="22"/>
              </w:rPr>
              <w:t xml:space="preserve"> 29-2 but not 29-1, the UE supports L1 indication in paging DCI only. It has been argued many times during the WI discussion that the basic feature is the support of paging DCI, and the UE may not support PEI. It was also argued that the indication in paging DCI is </w:t>
            </w:r>
            <w:proofErr w:type="gramStart"/>
            <w:r>
              <w:rPr>
                <w:sz w:val="22"/>
                <w:szCs w:val="22"/>
              </w:rPr>
              <w:t>absolutely necessary</w:t>
            </w:r>
            <w:proofErr w:type="gramEnd"/>
            <w:r>
              <w:rPr>
                <w:sz w:val="22"/>
                <w:szCs w:val="22"/>
              </w:rPr>
              <w:t xml:space="preserve"> because there are UEs that do not support PEI.</w:t>
            </w:r>
          </w:p>
          <w:p w14:paraId="2E2CEBCD" w14:textId="77777777" w:rsidR="00D15958" w:rsidRDefault="00AD2B7F">
            <w:pPr>
              <w:rPr>
                <w:sz w:val="22"/>
                <w:szCs w:val="22"/>
              </w:rPr>
            </w:pPr>
            <w:r>
              <w:rPr>
                <w:sz w:val="22"/>
                <w:szCs w:val="22"/>
              </w:rPr>
              <w:t>In this sense, we think 29-1 should not be the prerequisite for 29-2. Otherwise, there is no point for the network to transmit TRS availability indication in both paging DCI and DCI format 2_</w:t>
            </w:r>
            <w:proofErr w:type="gramStart"/>
            <w:r>
              <w:rPr>
                <w:sz w:val="22"/>
                <w:szCs w:val="22"/>
              </w:rPr>
              <w:t>7, and</w:t>
            </w:r>
            <w:proofErr w:type="gramEnd"/>
            <w:r>
              <w:rPr>
                <w:sz w:val="22"/>
                <w:szCs w:val="22"/>
              </w:rPr>
              <w:t xml:space="preserve">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ListParagraph"/>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ListParagraph"/>
              <w:numPr>
                <w:ilvl w:val="1"/>
                <w:numId w:val="28"/>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ListParagraph"/>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w:t>
            </w:r>
            <w:proofErr w:type="gramStart"/>
            <w:r>
              <w:rPr>
                <w:sz w:val="22"/>
                <w:szCs w:val="22"/>
              </w:rPr>
              <w:t>e.g.</w:t>
            </w:r>
            <w:proofErr w:type="gramEnd"/>
            <w:r>
              <w:rPr>
                <w:sz w:val="22"/>
                <w:szCs w:val="22"/>
              </w:rPr>
              <w:t xml:space="preserve">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xml:space="preserve">, </w:t>
            </w:r>
            <w:proofErr w:type="gramStart"/>
            <w:r>
              <w:rPr>
                <w:sz w:val="22"/>
                <w:szCs w:val="22"/>
              </w:rPr>
              <w:t>with the exception of</w:t>
            </w:r>
            <w:proofErr w:type="gramEnd"/>
            <w:r>
              <w:rPr>
                <w:sz w:val="22"/>
                <w:szCs w:val="22"/>
              </w:rPr>
              <w:t xml:space="preserve"> 29-2 if it is optional without capability </w:t>
            </w:r>
            <w:proofErr w:type="spellStart"/>
            <w:r>
              <w:rPr>
                <w:sz w:val="22"/>
                <w:szCs w:val="22"/>
              </w:rPr>
              <w:t>signaling</w:t>
            </w:r>
            <w:proofErr w:type="spellEnd"/>
            <w:r>
              <w:rPr>
                <w:sz w:val="22"/>
                <w:szCs w:val="22"/>
              </w:rPr>
              <w:t xml:space="preserve">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3A31D7E5" w14:textId="77777777" w:rsidR="00D15958" w:rsidRDefault="00AD2B7F">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28F9A84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‘Consequence column’: The current sentence (</w:t>
            </w:r>
            <w:proofErr w:type="spellStart"/>
            <w:r>
              <w:rPr>
                <w:i w:val="0"/>
                <w:lang w:val="en-US" w:eastAsia="zh-CN"/>
              </w:rPr>
              <w:t>Lose</w:t>
            </w:r>
            <w:proofErr w:type="spellEnd"/>
            <w:r>
              <w:rPr>
                <w:i w:val="0"/>
                <w:lang w:val="en-US" w:eastAsia="zh-CN"/>
              </w:rPr>
              <w:t xml:space="preserv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lastRenderedPageBreak/>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L1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EE43D95"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 </w:t>
                  </w:r>
                </w:p>
                <w:p w14:paraId="7BC5A33B"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5BDD821D"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ListParagraph"/>
              <w:numPr>
                <w:ilvl w:val="0"/>
                <w:numId w:val="29"/>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9AE27C4"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 xml:space="preserve">FG 29-2 should be optional without capability </w:t>
            </w:r>
            <w:proofErr w:type="spellStart"/>
            <w:r>
              <w:rPr>
                <w:b/>
                <w:bCs/>
                <w:szCs w:val="24"/>
              </w:rPr>
              <w:t>signaling</w:t>
            </w:r>
            <w:proofErr w:type="spellEnd"/>
            <w:r>
              <w:rPr>
                <w:b/>
                <w:bCs/>
                <w:szCs w:val="24"/>
              </w:rPr>
              <w:t>.</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22DD7BC3"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25E1B851" w14:textId="77777777" w:rsidR="00D15958" w:rsidRDefault="00AD2B7F">
            <w:pPr>
              <w:pStyle w:val="ListParagraph"/>
              <w:numPr>
                <w:ilvl w:val="0"/>
                <w:numId w:val="21"/>
              </w:numPr>
              <w:ind w:leftChars="0"/>
              <w:contextualSpacing/>
              <w:rPr>
                <w:b/>
                <w:bCs/>
                <w:sz w:val="20"/>
              </w:rPr>
            </w:pPr>
            <w:r>
              <w:rPr>
                <w:b/>
                <w:bCs/>
                <w:sz w:val="20"/>
              </w:rPr>
              <w:t xml:space="preserve">29-2: </w:t>
            </w:r>
          </w:p>
          <w:p w14:paraId="5F68B20C" w14:textId="77777777" w:rsidR="00D15958" w:rsidRDefault="00AD2B7F">
            <w:pPr>
              <w:pStyle w:val="ListParagraph"/>
              <w:numPr>
                <w:ilvl w:val="1"/>
                <w:numId w:val="21"/>
              </w:numPr>
              <w:ind w:leftChars="0"/>
              <w:contextualSpacing/>
              <w:rPr>
                <w:sz w:val="20"/>
              </w:rPr>
            </w:pPr>
            <w:r>
              <w:rPr>
                <w:sz w:val="20"/>
              </w:rPr>
              <w:t xml:space="preserve">Similar treatment as for 29-1 regarding optionality, </w:t>
            </w:r>
            <w:proofErr w:type="gramStart"/>
            <w:r>
              <w:rPr>
                <w:sz w:val="20"/>
              </w:rPr>
              <w:t>i.e.</w:t>
            </w:r>
            <w:proofErr w:type="gramEnd"/>
            <w:r>
              <w:rPr>
                <w:sz w:val="20"/>
              </w:rPr>
              <w:t xml:space="preserve"> add the following notes:</w:t>
            </w:r>
          </w:p>
          <w:p w14:paraId="4E836028" w14:textId="77777777" w:rsidR="00D15958" w:rsidRDefault="00AD2B7F">
            <w:pPr>
              <w:pStyle w:val="ListParagraph"/>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ListParagraph"/>
              <w:numPr>
                <w:ilvl w:val="2"/>
                <w:numId w:val="21"/>
              </w:numPr>
              <w:ind w:leftChars="0"/>
              <w:contextualSpacing/>
              <w:rPr>
                <w:sz w:val="20"/>
              </w:rPr>
            </w:pPr>
            <w:r>
              <w:rPr>
                <w:sz w:val="20"/>
              </w:rPr>
              <w:t xml:space="preserve">Leave RAN2 to decide whether Need for the </w:t>
            </w:r>
            <w:proofErr w:type="spellStart"/>
            <w:r>
              <w:rPr>
                <w:sz w:val="20"/>
              </w:rPr>
              <w:t>gNB</w:t>
            </w:r>
            <w:proofErr w:type="spellEnd"/>
            <w:r>
              <w:rPr>
                <w:sz w:val="20"/>
              </w:rPr>
              <w:t xml:space="preserve"> to know if the feature is supported is Yes or No</w:t>
            </w:r>
          </w:p>
          <w:p w14:paraId="02C746A2" w14:textId="77777777" w:rsidR="00D15958" w:rsidRDefault="00AD2B7F">
            <w:pPr>
              <w:pStyle w:val="ListParagraph"/>
              <w:numPr>
                <w:ilvl w:val="1"/>
                <w:numId w:val="21"/>
              </w:numPr>
              <w:ind w:leftChars="0"/>
              <w:contextualSpacing/>
              <w:rPr>
                <w:sz w:val="20"/>
              </w:rPr>
            </w:pPr>
            <w:r>
              <w:rPr>
                <w:sz w:val="20"/>
              </w:rPr>
              <w:t>Per UE</w:t>
            </w:r>
          </w:p>
          <w:p w14:paraId="31ED5FC9" w14:textId="77777777" w:rsidR="00D15958" w:rsidRDefault="00AD2B7F">
            <w:pPr>
              <w:pStyle w:val="ListParagraph"/>
              <w:numPr>
                <w:ilvl w:val="1"/>
                <w:numId w:val="21"/>
              </w:numPr>
              <w:ind w:leftChars="0"/>
              <w:contextualSpacing/>
              <w:rPr>
                <w:sz w:val="20"/>
              </w:rPr>
            </w:pPr>
            <w:proofErr w:type="gramStart"/>
            <w:r>
              <w:rPr>
                <w:sz w:val="20"/>
              </w:rPr>
              <w:t>Revise ”Consequence</w:t>
            </w:r>
            <w:proofErr w:type="gramEnd"/>
            <w:r>
              <w:rPr>
                <w:sz w:val="20"/>
              </w:rPr>
              <w:t xml:space="preserve"> if…” as current text is not appropriate for specifications. </w:t>
            </w:r>
            <w:proofErr w:type="gramStart"/>
            <w:r>
              <w:rPr>
                <w:sz w:val="20"/>
              </w:rPr>
              <w:t>E.g.</w:t>
            </w:r>
            <w:proofErr w:type="gramEnd"/>
            <w:r>
              <w:rPr>
                <w:sz w:val="20"/>
              </w:rPr>
              <w:t xml:space="preserve">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Heading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ListParagraph"/>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ListParagraph"/>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TableGrid"/>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185CC8C7"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8A8BED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ListParagraph"/>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ListParagraph"/>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ListParagraph"/>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lastRenderedPageBreak/>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ListParagraph"/>
              <w:numPr>
                <w:ilvl w:val="0"/>
                <w:numId w:val="31"/>
              </w:numPr>
              <w:ind w:leftChars="0"/>
            </w:pPr>
            <w:r>
              <w:t>1) UE receives DCI format 2_7</w:t>
            </w:r>
          </w:p>
          <w:p w14:paraId="3505BF71" w14:textId="77777777" w:rsidR="00D15958" w:rsidRDefault="00AD2B7F">
            <w:pPr>
              <w:pStyle w:val="ListParagraph"/>
              <w:numPr>
                <w:ilvl w:val="0"/>
                <w:numId w:val="31"/>
              </w:numPr>
              <w:ind w:leftChars="0"/>
            </w:pPr>
            <w:r>
              <w:t xml:space="preserve">2) UE wakes up based on paging early indication from DCI format 2_7, </w:t>
            </w:r>
          </w:p>
          <w:p w14:paraId="388E1EEE" w14:textId="77777777" w:rsidR="00D15958" w:rsidRDefault="00AD2B7F">
            <w:pPr>
              <w:pStyle w:val="ListParagraph"/>
              <w:numPr>
                <w:ilvl w:val="0"/>
                <w:numId w:val="31"/>
              </w:numPr>
              <w:ind w:leftChars="0"/>
            </w:pPr>
            <w:r>
              <w:t>3) UE supports sub-</w:t>
            </w:r>
            <w:proofErr w:type="gramStart"/>
            <w:r>
              <w:t>grouping based</w:t>
            </w:r>
            <w:proofErr w:type="gramEnd"/>
            <w:r>
              <w:t xml:space="preserve"> paging early indication. </w:t>
            </w:r>
          </w:p>
          <w:p w14:paraId="3F4551E0" w14:textId="77777777" w:rsidR="00D15958" w:rsidRDefault="00AD2B7F">
            <w:r>
              <w:t xml:space="preserve">For FG 29-2 to work with PEI based TRS availability indication, only the first capability for DCI format 2_7 reception is required. </w:t>
            </w:r>
            <w:proofErr w:type="gramStart"/>
            <w:r>
              <w:t>So</w:t>
            </w:r>
            <w:proofErr w:type="gramEnd"/>
            <w:r>
              <w:t xml:space="preserve"> no matter define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t>CATT</w:t>
            </w:r>
          </w:p>
        </w:tc>
        <w:tc>
          <w:tcPr>
            <w:tcW w:w="20694" w:type="dxa"/>
          </w:tcPr>
          <w:p w14:paraId="53DD5500" w14:textId="77777777" w:rsidR="00D15958" w:rsidRDefault="00AD2B7F">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ListParagraph"/>
              <w:snapToGrid w:val="0"/>
              <w:spacing w:afterLines="50" w:after="120"/>
              <w:ind w:leftChars="0" w:left="360" w:hanging="360"/>
              <w:contextualSpacing/>
              <w:jc w:val="both"/>
            </w:pPr>
            <w:r>
              <w:t xml:space="preserve">Separate capability would have made it </w:t>
            </w:r>
            <w:proofErr w:type="gramStart"/>
            <w:r>
              <w:t>more cleaner</w:t>
            </w:r>
            <w:proofErr w:type="gramEnd"/>
            <w:r>
              <w:t xml:space="preserve">,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w:t>
            </w:r>
            <w:proofErr w:type="gramStart"/>
            <w:r>
              <w:t>more clear</w:t>
            </w:r>
            <w:proofErr w:type="gramEnd"/>
            <w:r>
              <w:t>, such as follows:</w:t>
            </w:r>
          </w:p>
          <w:p w14:paraId="5BF973CA" w14:textId="77777777" w:rsidR="00D15958" w:rsidRDefault="00AD2B7F">
            <w:pPr>
              <w:pStyle w:val="ListParagraph"/>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ListParagraph"/>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644675E"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D19CEC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 xml:space="preserve">FG 29-2 as is should not have 29-1 as </w:t>
            </w:r>
            <w:proofErr w:type="gramStart"/>
            <w:r>
              <w:t>prerequisite, and</w:t>
            </w:r>
            <w:proofErr w:type="gramEnd"/>
            <w:r>
              <w:t xml:space="preserve">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SimSun" w:hint="eastAsia"/>
                <w:lang w:eastAsia="zh-CN"/>
              </w:rPr>
              <w:t>v</w:t>
            </w:r>
            <w:r>
              <w:rPr>
                <w:rFonts w:eastAsia="SimSun"/>
                <w:lang w:eastAsia="zh-CN"/>
              </w:rPr>
              <w:t>ivo</w:t>
            </w:r>
          </w:p>
        </w:tc>
        <w:tc>
          <w:tcPr>
            <w:tcW w:w="20694" w:type="dxa"/>
          </w:tcPr>
          <w:p w14:paraId="08A3A24C" w14:textId="77777777" w:rsidR="00D15958" w:rsidRDefault="00AD2B7F">
            <w:pPr>
              <w:pStyle w:val="ListParagraph"/>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SimSun"/>
                <w:lang w:eastAsia="zh-CN"/>
              </w:rPr>
            </w:pPr>
            <w:r>
              <w:rPr>
                <w:rFonts w:eastAsia="SimSun" w:hint="eastAsia"/>
                <w:lang w:eastAsia="zh-CN"/>
              </w:rPr>
              <w:t>C</w:t>
            </w:r>
            <w:r>
              <w:rPr>
                <w:rFonts w:eastAsia="SimSun"/>
                <w:lang w:eastAsia="zh-CN"/>
              </w:rPr>
              <w:t>MCC</w:t>
            </w:r>
          </w:p>
        </w:tc>
        <w:tc>
          <w:tcPr>
            <w:tcW w:w="20694" w:type="dxa"/>
          </w:tcPr>
          <w:p w14:paraId="0A21A7DF" w14:textId="327D1BD9" w:rsidR="00ED3112" w:rsidRDefault="00ED3112">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SimSun"/>
                <w:lang w:eastAsia="zh-CN"/>
              </w:rPr>
            </w:pPr>
            <w:r>
              <w:rPr>
                <w:rFonts w:eastAsia="SimSun"/>
                <w:lang w:eastAsia="zh-CN"/>
              </w:rPr>
              <w:lastRenderedPageBreak/>
              <w:t xml:space="preserve">Samsung </w:t>
            </w:r>
          </w:p>
        </w:tc>
        <w:tc>
          <w:tcPr>
            <w:tcW w:w="20694" w:type="dxa"/>
          </w:tcPr>
          <w:p w14:paraId="26AFB65E" w14:textId="5775264C" w:rsidR="00A86294" w:rsidRDefault="00A86294" w:rsidP="00590F2E">
            <w:pPr>
              <w:pStyle w:val="ListParagraph"/>
              <w:snapToGrid w:val="0"/>
              <w:spacing w:afterLines="50" w:after="120"/>
              <w:ind w:leftChars="0" w:left="360" w:hanging="360"/>
              <w:contextualSpacing/>
              <w:jc w:val="both"/>
              <w:rPr>
                <w:rFonts w:eastAsia="SimSun"/>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r w:rsidR="00E24068" w14:paraId="7B1C9231" w14:textId="77777777">
        <w:tc>
          <w:tcPr>
            <w:tcW w:w="1689" w:type="dxa"/>
          </w:tcPr>
          <w:p w14:paraId="238C7DEA" w14:textId="0CCBCCCA" w:rsidR="00E24068" w:rsidRPr="00E24068" w:rsidRDefault="00E24068">
            <w:pPr>
              <w:rPr>
                <w:rFonts w:eastAsiaTheme="minorEastAsia"/>
              </w:rPr>
            </w:pPr>
            <w:r>
              <w:rPr>
                <w:rFonts w:eastAsiaTheme="minorEastAsia" w:hint="eastAsia"/>
              </w:rPr>
              <w:t>P</w:t>
            </w:r>
            <w:r>
              <w:rPr>
                <w:rFonts w:eastAsiaTheme="minorEastAsia"/>
              </w:rPr>
              <w:t>anasonic</w:t>
            </w:r>
          </w:p>
        </w:tc>
        <w:tc>
          <w:tcPr>
            <w:tcW w:w="20694" w:type="dxa"/>
          </w:tcPr>
          <w:p w14:paraId="5FC747DB" w14:textId="2CCBA2F3" w:rsidR="00E24068" w:rsidRDefault="00FE7FB6" w:rsidP="00590F2E">
            <w:pPr>
              <w:pStyle w:val="ListParagraph"/>
              <w:snapToGrid w:val="0"/>
              <w:spacing w:afterLines="50" w:after="120"/>
              <w:ind w:leftChars="0" w:left="360" w:hanging="360"/>
              <w:contextualSpacing/>
              <w:jc w:val="both"/>
            </w:pPr>
            <w:r w:rsidRPr="00FE7FB6">
              <w:t>No need to have separate L1 indication capability. It is not required to be prerequisite of FG29-1.</w:t>
            </w:r>
          </w:p>
        </w:tc>
      </w:tr>
      <w:tr w:rsidR="004C1686" w:rsidRPr="008D2305" w14:paraId="44A719C6" w14:textId="77777777" w:rsidTr="004C1686">
        <w:tc>
          <w:tcPr>
            <w:tcW w:w="1689" w:type="dxa"/>
          </w:tcPr>
          <w:p w14:paraId="0BE250AA" w14:textId="77777777" w:rsidR="004C1686" w:rsidRDefault="004C1686" w:rsidP="002E38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694" w:type="dxa"/>
          </w:tcPr>
          <w:p w14:paraId="043D4182" w14:textId="77777777" w:rsidR="004C1686" w:rsidRDefault="004C1686" w:rsidP="002E3887">
            <w:pPr>
              <w:pStyle w:val="ListParagraph"/>
              <w:numPr>
                <w:ilvl w:val="0"/>
                <w:numId w:val="35"/>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3D06D119" w14:textId="77777777" w:rsidR="004C1686" w:rsidRDefault="004C1686" w:rsidP="002E3887">
            <w:pPr>
              <w:pStyle w:val="ListParagraph"/>
              <w:numPr>
                <w:ilvl w:val="0"/>
                <w:numId w:val="35"/>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99080C0" w14:textId="77777777" w:rsidR="004C1686" w:rsidRDefault="004C1686" w:rsidP="002E3887">
            <w:pPr>
              <w:pStyle w:val="ListParagraph"/>
              <w:numPr>
                <w:ilvl w:val="0"/>
                <w:numId w:val="35"/>
              </w:numPr>
              <w:snapToGrid w:val="0"/>
              <w:spacing w:afterLines="50" w:after="120"/>
              <w:ind w:leftChars="0"/>
              <w:contextualSpacing/>
              <w:jc w:val="both"/>
              <w:rPr>
                <w:rFonts w:eastAsia="SimSun"/>
                <w:lang w:eastAsia="zh-CN"/>
              </w:rPr>
            </w:pPr>
            <w:r>
              <w:rPr>
                <w:rFonts w:eastAsia="SimSun"/>
                <w:lang w:eastAsia="zh-CN"/>
              </w:rPr>
              <w:t xml:space="preserve">our reading of QC’s understanding is different from Intel’s understanding. QC’s point is to support FG29-2 </w:t>
            </w:r>
            <w:proofErr w:type="gramStart"/>
            <w:r>
              <w:rPr>
                <w:rFonts w:eastAsia="SimSun"/>
                <w:lang w:eastAsia="zh-CN"/>
              </w:rPr>
              <w:t>UE  only</w:t>
            </w:r>
            <w:proofErr w:type="gramEnd"/>
            <w:r>
              <w:rPr>
                <w:rFonts w:eastAsia="SimSun"/>
                <w:lang w:eastAsia="zh-CN"/>
              </w:rPr>
              <w:t xml:space="preserve"> needs to support “</w:t>
            </w:r>
            <w:r>
              <w:t>UE receives DCI format 2_7</w:t>
            </w:r>
            <w:r>
              <w:rPr>
                <w:rFonts w:eastAsia="SimSun"/>
                <w:lang w:eastAsia="zh-CN"/>
              </w:rPr>
              <w:t xml:space="preserve">” but not necessarily the other two capabilities. However, the added note by intel seems to say UE needs to support FG29-1 to support </w:t>
            </w:r>
            <w:r w:rsidRPr="008D2305">
              <w:rPr>
                <w:rFonts w:eastAsia="SimSun"/>
                <w:lang w:eastAsia="zh-CN"/>
              </w:rPr>
              <w:t>Receiving L1 indication via DCI format 2_7</w:t>
            </w:r>
            <w:r>
              <w:rPr>
                <w:rFonts w:eastAsia="SimSun"/>
                <w:lang w:eastAsia="zh-CN"/>
              </w:rPr>
              <w:t>.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C1686" w14:paraId="44E150D6" w14:textId="77777777" w:rsidTr="002E3887">
              <w:trPr>
                <w:trHeight w:val="20"/>
              </w:trPr>
              <w:tc>
                <w:tcPr>
                  <w:tcW w:w="2038" w:type="dxa"/>
                  <w:tcBorders>
                    <w:top w:val="single" w:sz="4" w:space="0" w:color="auto"/>
                    <w:left w:val="single" w:sz="4" w:space="0" w:color="auto"/>
                    <w:bottom w:val="single" w:sz="4" w:space="0" w:color="auto"/>
                    <w:right w:val="single" w:sz="4" w:space="0" w:color="auto"/>
                  </w:tcBorders>
                </w:tcPr>
                <w:p w14:paraId="47A82954"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194664B8"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C929B38"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F598BE8" w14:textId="77777777" w:rsidR="004C1686" w:rsidRDefault="004C1686" w:rsidP="002E3887">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095937F3" w14:textId="77777777" w:rsidR="004C1686" w:rsidRDefault="004C1686" w:rsidP="002E388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EC411A3" w14:textId="77777777" w:rsidR="004C1686" w:rsidRDefault="004C1686" w:rsidP="002E3887">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02E56213" w14:textId="77777777" w:rsidR="004C1686" w:rsidRDefault="004C1686" w:rsidP="002E388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34F02DCC"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7D19BC1B"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F525636" w14:textId="77777777" w:rsidR="004C1686" w:rsidRDefault="004C1686" w:rsidP="002E3887">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4C23FF0" w14:textId="77777777" w:rsidR="004C1686" w:rsidRDefault="004C1686" w:rsidP="002E3887">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5B1BD0B9" w14:textId="77777777" w:rsidR="004C1686" w:rsidRDefault="004C1686" w:rsidP="002E3887">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552330D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153D3C"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DB092E"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4FBF02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0388B65" w14:textId="77777777" w:rsidR="004C1686" w:rsidRPr="008D2305" w:rsidRDefault="004C1686" w:rsidP="002E3887">
                  <w:pPr>
                    <w:pStyle w:val="TAL"/>
                    <w:rPr>
                      <w:rFonts w:asciiTheme="majorHAnsi" w:hAnsiTheme="majorHAnsi" w:cstheme="majorHAnsi"/>
                      <w:strike/>
                      <w:color w:val="FF0000"/>
                      <w:szCs w:val="18"/>
                    </w:rPr>
                  </w:pPr>
                  <w:r w:rsidRPr="008D2305">
                    <w:rPr>
                      <w:rFonts w:asciiTheme="majorHAnsi" w:hAnsiTheme="majorHAnsi" w:cstheme="majorHAnsi"/>
                      <w:strike/>
                      <w:color w:val="7030A0"/>
                      <w:szCs w:val="18"/>
                      <w:highlight w:val="yellow"/>
                    </w:rPr>
                    <w:t xml:space="preserve">Receiving L1 indication </w:t>
                  </w:r>
                  <w:r w:rsidRPr="008D2305">
                    <w:rPr>
                      <w:rFonts w:asciiTheme="majorHAnsi" w:hAnsiTheme="majorHAnsi" w:cstheme="majorHAnsi"/>
                      <w:strike/>
                      <w:color w:val="7030A0"/>
                      <w:szCs w:val="18"/>
                      <w:highlight w:val="yellow"/>
                      <w:lang w:eastAsia="ja-JP"/>
                    </w:rPr>
                    <w:t xml:space="preserve">via </w:t>
                  </w:r>
                  <w:r w:rsidRPr="008D2305">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4484DE6"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2E70B3F" w14:textId="77777777" w:rsidR="004C1686" w:rsidRPr="008D2305" w:rsidRDefault="004C1686" w:rsidP="002E3887">
            <w:pPr>
              <w:snapToGrid w:val="0"/>
              <w:spacing w:afterLines="50" w:after="120"/>
              <w:contextualSpacing/>
              <w:jc w:val="both"/>
              <w:rPr>
                <w:rFonts w:eastAsia="SimSun"/>
                <w:lang w:eastAsia="zh-CN"/>
              </w:rPr>
            </w:pPr>
          </w:p>
        </w:tc>
      </w:tr>
      <w:tr w:rsidR="00092473" w14:paraId="23E12E69" w14:textId="77777777" w:rsidTr="00092473">
        <w:tc>
          <w:tcPr>
            <w:tcW w:w="1689" w:type="dxa"/>
          </w:tcPr>
          <w:p w14:paraId="505FE2DC" w14:textId="1AA57E4B" w:rsidR="00092473" w:rsidRDefault="00092473" w:rsidP="002E3887">
            <w:pPr>
              <w:rPr>
                <w:rFonts w:eastAsia="SimSun"/>
                <w:lang w:eastAsia="zh-CN"/>
              </w:rPr>
            </w:pPr>
            <w:r>
              <w:rPr>
                <w:rFonts w:eastAsia="SimSun"/>
                <w:lang w:eastAsia="zh-CN"/>
              </w:rPr>
              <w:t>Ericsson1</w:t>
            </w:r>
          </w:p>
        </w:tc>
        <w:tc>
          <w:tcPr>
            <w:tcW w:w="20694" w:type="dxa"/>
          </w:tcPr>
          <w:p w14:paraId="098EEBC4" w14:textId="77777777" w:rsidR="00092473" w:rsidRDefault="00092473" w:rsidP="002E3887">
            <w:pPr>
              <w:pStyle w:val="ListParagraph"/>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4AF76983" w14:textId="77777777" w:rsidR="00092473" w:rsidRDefault="00092473" w:rsidP="002E3887">
            <w:pPr>
              <w:pStyle w:val="ListParagraph"/>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w:t>
            </w:r>
            <w:r w:rsidRPr="002E4217">
              <w:rPr>
                <w:rFonts w:eastAsia="SimSun"/>
                <w:lang w:eastAsia="zh-CN"/>
              </w:rPr>
              <w:t>Receiving L1 indication via DCI format 2_7 is supported only if the UE supports FG 29-1</w:t>
            </w:r>
            <w:r>
              <w:rPr>
                <w:rFonts w:eastAsia="SimSun"/>
                <w:lang w:eastAsia="zh-CN"/>
              </w:rPr>
              <w:t>”.</w:t>
            </w:r>
          </w:p>
          <w:p w14:paraId="10979FFC" w14:textId="77777777" w:rsidR="00092473" w:rsidRDefault="00092473" w:rsidP="002E3887">
            <w:pPr>
              <w:pStyle w:val="ListParagraph"/>
              <w:snapToGrid w:val="0"/>
              <w:spacing w:afterLines="50" w:after="120"/>
              <w:ind w:leftChars="0" w:left="360" w:hanging="360"/>
              <w:contextualSpacing/>
              <w:jc w:val="both"/>
              <w:rPr>
                <w:rFonts w:eastAsia="SimSun"/>
                <w:lang w:eastAsia="zh-CN"/>
              </w:rPr>
            </w:pPr>
          </w:p>
        </w:tc>
      </w:tr>
      <w:tr w:rsidR="00775A01" w:rsidRPr="00F16853" w14:paraId="2471970D" w14:textId="77777777" w:rsidTr="00092473">
        <w:tc>
          <w:tcPr>
            <w:tcW w:w="1689" w:type="dxa"/>
          </w:tcPr>
          <w:p w14:paraId="2C66D496" w14:textId="7A579C1E" w:rsidR="00775A01" w:rsidRPr="00775A01" w:rsidRDefault="00775A01" w:rsidP="002E3887">
            <w:pPr>
              <w:rPr>
                <w:rFonts w:eastAsiaTheme="minorEastAsia"/>
              </w:rPr>
            </w:pPr>
            <w:r>
              <w:rPr>
                <w:rFonts w:eastAsiaTheme="minorEastAsia" w:hint="eastAsia"/>
              </w:rPr>
              <w:t>D</w:t>
            </w:r>
            <w:r>
              <w:rPr>
                <w:rFonts w:eastAsiaTheme="minorEastAsia"/>
              </w:rPr>
              <w:t>OCOMO</w:t>
            </w:r>
          </w:p>
        </w:tc>
        <w:tc>
          <w:tcPr>
            <w:tcW w:w="20694" w:type="dxa"/>
          </w:tcPr>
          <w:p w14:paraId="0A06B4A1" w14:textId="77777777" w:rsidR="00404B7E" w:rsidRDefault="00404B7E" w:rsidP="00404B7E">
            <w:pPr>
              <w:pStyle w:val="ListParagraph"/>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40EA4EF" w14:textId="3E4C2A2D" w:rsidR="00404B7E" w:rsidRPr="00404B7E" w:rsidRDefault="00404B7E" w:rsidP="00404B7E">
            <w:pPr>
              <w:snapToGrid w:val="0"/>
              <w:spacing w:afterLines="50" w:after="120"/>
              <w:contextualSpacing/>
              <w:jc w:val="both"/>
              <w:rPr>
                <w:rFonts w:eastAsia="SimSun"/>
                <w:lang w:eastAsia="zh-CN"/>
              </w:rPr>
            </w:pPr>
            <w:r>
              <w:t xml:space="preserve">but we can compromise if </w:t>
            </w:r>
            <w:r w:rsidRPr="00404B7E">
              <w:rPr>
                <w:rFonts w:eastAsia="SimSun"/>
                <w:lang w:eastAsia="zh-CN"/>
              </w:rPr>
              <w:t>“Receiving L1 indication via DCI format 2_7 is supported only if the UE supports FG 29-1” is added in a note.</w:t>
            </w:r>
          </w:p>
          <w:p w14:paraId="7FF63C3B" w14:textId="0368D22E" w:rsidR="00775A01" w:rsidRPr="00F16853" w:rsidRDefault="00F16853" w:rsidP="00F16853">
            <w:pPr>
              <w:pStyle w:val="ListParagraph"/>
              <w:snapToGrid w:val="0"/>
              <w:spacing w:afterLines="50" w:after="120"/>
              <w:ind w:leftChars="0" w:left="360" w:hanging="360"/>
              <w:contextualSpacing/>
              <w:jc w:val="both"/>
              <w:rPr>
                <w:rFonts w:eastAsia="SimSun"/>
                <w:lang w:eastAsia="zh-CN"/>
              </w:rPr>
            </w:pPr>
            <w:r>
              <w:t xml:space="preserve">For Prerequisite of FG 29-1, it is not acceptable to us if we don’t </w:t>
            </w:r>
            <w:r>
              <w:rPr>
                <w:rFonts w:eastAsia="SimSun"/>
                <w:lang w:eastAsia="zh-CN"/>
              </w:rPr>
              <w:t>separate the capability in FG29-2.</w:t>
            </w:r>
          </w:p>
        </w:tc>
      </w:tr>
      <w:tr w:rsidR="00456569" w:rsidRPr="00F16853" w14:paraId="32F920BF" w14:textId="77777777" w:rsidTr="00092473">
        <w:tc>
          <w:tcPr>
            <w:tcW w:w="1689" w:type="dxa"/>
          </w:tcPr>
          <w:p w14:paraId="02B3B00D" w14:textId="1A6A1987" w:rsidR="00456569" w:rsidRDefault="00456569" w:rsidP="002E3887">
            <w:pPr>
              <w:rPr>
                <w:rFonts w:eastAsiaTheme="minorEastAsia"/>
              </w:rPr>
            </w:pPr>
            <w:r>
              <w:rPr>
                <w:rFonts w:eastAsiaTheme="minorEastAsia"/>
              </w:rPr>
              <w:t>MTK</w:t>
            </w:r>
          </w:p>
        </w:tc>
        <w:tc>
          <w:tcPr>
            <w:tcW w:w="20694" w:type="dxa"/>
          </w:tcPr>
          <w:p w14:paraId="2B675D38" w14:textId="77777777" w:rsidR="00456569" w:rsidRDefault="00456569" w:rsidP="00404B7E">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57C8C4D5" w14:textId="77777777" w:rsidR="00456569" w:rsidRPr="00456569" w:rsidRDefault="00456569" w:rsidP="00456569">
            <w:pPr>
              <w:pStyle w:val="ListParagraph"/>
              <w:numPr>
                <w:ilvl w:val="0"/>
                <w:numId w:val="38"/>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50CC2DE0" w14:textId="6F1FFB71" w:rsidR="001405C2" w:rsidRDefault="001405C2" w:rsidP="00456569">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1DC9D5C3" w14:textId="77777777" w:rsidR="001405C2" w:rsidRDefault="001405C2" w:rsidP="00456569">
            <w:pPr>
              <w:snapToGrid w:val="0"/>
              <w:spacing w:afterLines="50" w:after="120"/>
              <w:contextualSpacing/>
              <w:jc w:val="both"/>
              <w:rPr>
                <w:rFonts w:eastAsiaTheme="minorEastAsia"/>
              </w:rPr>
            </w:pPr>
          </w:p>
          <w:p w14:paraId="158CA1BE" w14:textId="207C04AD" w:rsidR="00456569" w:rsidRDefault="00456569" w:rsidP="00456569">
            <w:pPr>
              <w:snapToGrid w:val="0"/>
              <w:spacing w:afterLines="50" w:after="120"/>
              <w:contextualSpacing/>
              <w:jc w:val="both"/>
              <w:rPr>
                <w:rFonts w:eastAsiaTheme="minorEastAsia"/>
              </w:rPr>
            </w:pPr>
            <w:r>
              <w:rPr>
                <w:rFonts w:eastAsiaTheme="minorEastAsia"/>
              </w:rPr>
              <w:t>Hence, we do not see the need to further separate FG 29-2.</w:t>
            </w:r>
          </w:p>
          <w:p w14:paraId="42758EEE" w14:textId="2F4C62EE" w:rsidR="001405C2" w:rsidRPr="00456569" w:rsidRDefault="001405C2" w:rsidP="00456569">
            <w:pPr>
              <w:snapToGrid w:val="0"/>
              <w:spacing w:afterLines="50" w:after="120"/>
              <w:contextualSpacing/>
              <w:jc w:val="both"/>
              <w:rPr>
                <w:rFonts w:eastAsiaTheme="minorEastAsia"/>
              </w:rPr>
            </w:pPr>
          </w:p>
        </w:tc>
      </w:tr>
      <w:tr w:rsidR="002E3887" w:rsidRPr="00F16853" w14:paraId="5A958657" w14:textId="77777777" w:rsidTr="00092473">
        <w:tc>
          <w:tcPr>
            <w:tcW w:w="1689" w:type="dxa"/>
          </w:tcPr>
          <w:p w14:paraId="5AC476FC" w14:textId="407AD1DE" w:rsidR="002E3887" w:rsidRPr="002E3887" w:rsidRDefault="002E3887" w:rsidP="002E3887">
            <w:pPr>
              <w:rPr>
                <w:rFonts w:eastAsia="SimSun"/>
                <w:lang w:eastAsia="zh-CN"/>
              </w:rPr>
            </w:pPr>
            <w:r>
              <w:rPr>
                <w:rFonts w:eastAsia="SimSun" w:hint="eastAsia"/>
                <w:lang w:eastAsia="zh-CN"/>
              </w:rPr>
              <w:t>v</w:t>
            </w:r>
            <w:r>
              <w:rPr>
                <w:rFonts w:eastAsia="SimSun"/>
                <w:lang w:eastAsia="zh-CN"/>
              </w:rPr>
              <w:t>ivo</w:t>
            </w:r>
          </w:p>
        </w:tc>
        <w:tc>
          <w:tcPr>
            <w:tcW w:w="20694" w:type="dxa"/>
          </w:tcPr>
          <w:p w14:paraId="3E1584D4" w14:textId="67C7110C" w:rsidR="002E3887" w:rsidRPr="002E3887" w:rsidRDefault="002E3887" w:rsidP="00404B7E">
            <w:pPr>
              <w:pStyle w:val="ListParagraph"/>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 xml:space="preserve">uestion to Ericsson/DOCOMO, adding </w:t>
            </w:r>
            <w:r w:rsidR="00E50CFE">
              <w:rPr>
                <w:rFonts w:eastAsia="SimSun"/>
                <w:lang w:eastAsia="zh-CN"/>
              </w:rPr>
              <w:t>the note “</w:t>
            </w:r>
            <w:r w:rsidR="00E50CFE" w:rsidRPr="002E4217">
              <w:rPr>
                <w:rFonts w:eastAsia="SimSun"/>
                <w:lang w:eastAsia="zh-CN"/>
              </w:rPr>
              <w:t>Receiving L1 indication via DCI format 2_7 is supported only if the UE supports FG 29-1</w:t>
            </w:r>
            <w:r w:rsidR="00E50CFE">
              <w:rPr>
                <w:rFonts w:eastAsia="SimSun"/>
                <w:lang w:eastAsia="zh-CN"/>
              </w:rPr>
              <w:t xml:space="preserve">” would introduce a new way of handling prerequisite, </w:t>
            </w:r>
            <w:proofErr w:type="gramStart"/>
            <w:r w:rsidR="00E50CFE">
              <w:rPr>
                <w:rFonts w:eastAsia="SimSun"/>
                <w:lang w:eastAsia="zh-CN"/>
              </w:rPr>
              <w:t>i.e.</w:t>
            </w:r>
            <w:proofErr w:type="gramEnd"/>
            <w:r w:rsidR="00E50CFE">
              <w:rPr>
                <w:rFonts w:eastAsia="SimSun"/>
                <w:lang w:eastAsia="zh-CN"/>
              </w:rPr>
              <w:t xml:space="preserve"> prerequisite to a particular component, not the whole FG. We are not sure if there any precedent like this and what implication from RAN2 </w:t>
            </w:r>
            <w:proofErr w:type="spellStart"/>
            <w:r w:rsidR="00E50CFE">
              <w:rPr>
                <w:rFonts w:eastAsia="SimSun"/>
                <w:lang w:eastAsia="zh-CN"/>
              </w:rPr>
              <w:t>singaling</w:t>
            </w:r>
            <w:proofErr w:type="spellEnd"/>
            <w:r w:rsidR="00E50CFE">
              <w:rPr>
                <w:rFonts w:eastAsia="SimSun"/>
                <w:lang w:eastAsia="zh-CN"/>
              </w:rPr>
              <w:t xml:space="preserve"> perspective. </w:t>
            </w:r>
          </w:p>
        </w:tc>
      </w:tr>
      <w:tr w:rsidR="00677CAA" w:rsidRPr="00F16853" w14:paraId="39889C78" w14:textId="77777777" w:rsidTr="00092473">
        <w:tc>
          <w:tcPr>
            <w:tcW w:w="1689" w:type="dxa"/>
          </w:tcPr>
          <w:p w14:paraId="67882820" w14:textId="6D153C65" w:rsidR="00677CAA" w:rsidRPr="00677CAA" w:rsidRDefault="00677CAA" w:rsidP="002E3887">
            <w:pPr>
              <w:rPr>
                <w:rFonts w:eastAsiaTheme="minorEastAsia"/>
              </w:rPr>
            </w:pPr>
            <w:r>
              <w:rPr>
                <w:rFonts w:eastAsiaTheme="minorEastAsia" w:hint="eastAsia"/>
              </w:rPr>
              <w:t>M</w:t>
            </w:r>
            <w:r>
              <w:rPr>
                <w:rFonts w:eastAsiaTheme="minorEastAsia"/>
              </w:rPr>
              <w:t>oderator</w:t>
            </w:r>
          </w:p>
        </w:tc>
        <w:tc>
          <w:tcPr>
            <w:tcW w:w="20694" w:type="dxa"/>
          </w:tcPr>
          <w:p w14:paraId="7F358B79" w14:textId="31590BB0" w:rsidR="00677CAA" w:rsidRDefault="00677CAA" w:rsidP="00404B7E">
            <w:pPr>
              <w:pStyle w:val="ListParagraph"/>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252393E9" w14:textId="77777777" w:rsidR="00677CAA" w:rsidRDefault="00677CAA" w:rsidP="00677CAA">
            <w:pPr>
              <w:pStyle w:val="ListParagraph"/>
              <w:numPr>
                <w:ilvl w:val="0"/>
                <w:numId w:val="30"/>
              </w:numPr>
              <w:ind w:leftChars="0"/>
              <w:jc w:val="both"/>
              <w:rPr>
                <w:szCs w:val="24"/>
                <w:lang w:val="en-US"/>
              </w:rPr>
            </w:pPr>
            <w:r>
              <w:rPr>
                <w:szCs w:val="24"/>
                <w:lang w:val="en-US"/>
              </w:rPr>
              <w:t>Separate the capability for Receiving L1 indication via DCI format 2_7:</w:t>
            </w:r>
          </w:p>
          <w:p w14:paraId="79C3F4AA" w14:textId="48B9A536" w:rsidR="00677CAA" w:rsidRDefault="00677CAA" w:rsidP="00677CAA">
            <w:pPr>
              <w:pStyle w:val="ListParagraph"/>
              <w:numPr>
                <w:ilvl w:val="1"/>
                <w:numId w:val="30"/>
              </w:numPr>
              <w:ind w:leftChars="0"/>
              <w:jc w:val="both"/>
              <w:rPr>
                <w:szCs w:val="24"/>
                <w:lang w:val="en-US"/>
              </w:rPr>
            </w:pPr>
            <w:r>
              <w:rPr>
                <w:szCs w:val="24"/>
                <w:lang w:val="en-US"/>
              </w:rPr>
              <w:t>Support: vivo, [Intel], [Apple]</w:t>
            </w:r>
            <w:r w:rsidR="001405C2">
              <w:rPr>
                <w:szCs w:val="24"/>
                <w:lang w:val="en-US"/>
              </w:rPr>
              <w:t>, [DCM]</w:t>
            </w:r>
          </w:p>
          <w:p w14:paraId="11125B1B" w14:textId="11ACBF40" w:rsidR="00677CAA" w:rsidRDefault="00677CAA" w:rsidP="00677CAA">
            <w:pPr>
              <w:pStyle w:val="ListParagraph"/>
              <w:numPr>
                <w:ilvl w:val="1"/>
                <w:numId w:val="30"/>
              </w:numPr>
              <w:ind w:leftChars="0"/>
              <w:jc w:val="both"/>
              <w:rPr>
                <w:szCs w:val="24"/>
                <w:lang w:val="en-US"/>
              </w:rPr>
            </w:pPr>
            <w:r>
              <w:rPr>
                <w:rFonts w:hint="eastAsia"/>
                <w:szCs w:val="24"/>
                <w:lang w:val="en-US"/>
              </w:rPr>
              <w:t>N</w:t>
            </w:r>
            <w:r>
              <w:rPr>
                <w:szCs w:val="24"/>
                <w:lang w:val="en-US"/>
              </w:rPr>
              <w:t>ot support: Nokia, CATT, [Intel], [Apple]</w:t>
            </w:r>
            <w:r w:rsidR="001405C2">
              <w:rPr>
                <w:szCs w:val="24"/>
                <w:lang w:val="en-US"/>
              </w:rPr>
              <w:t>, CMCC, SS, Pana, HW/</w:t>
            </w:r>
            <w:proofErr w:type="spellStart"/>
            <w:r w:rsidR="001405C2">
              <w:rPr>
                <w:szCs w:val="24"/>
                <w:lang w:val="en-US"/>
              </w:rPr>
              <w:t>HiSi</w:t>
            </w:r>
            <w:proofErr w:type="spellEnd"/>
            <w:r w:rsidR="001405C2">
              <w:rPr>
                <w:szCs w:val="24"/>
                <w:lang w:val="en-US"/>
              </w:rPr>
              <w:t>, E///, [DCM], MTK</w:t>
            </w:r>
          </w:p>
          <w:p w14:paraId="1D608BEC" w14:textId="77777777" w:rsidR="00677CAA" w:rsidRPr="00677CAA" w:rsidRDefault="00677CAA" w:rsidP="00C81660">
            <w:pPr>
              <w:pStyle w:val="ListParagraph"/>
              <w:numPr>
                <w:ilvl w:val="0"/>
                <w:numId w:val="30"/>
              </w:numPr>
              <w:snapToGrid w:val="0"/>
              <w:spacing w:afterLines="50" w:after="120"/>
              <w:ind w:leftChars="0" w:left="360" w:hanging="360"/>
              <w:contextualSpacing/>
              <w:jc w:val="both"/>
              <w:rPr>
                <w:rFonts w:eastAsiaTheme="minorEastAsia"/>
              </w:rPr>
            </w:pPr>
            <w:r w:rsidRPr="00677CAA">
              <w:rPr>
                <w:rFonts w:hint="eastAsia"/>
                <w:szCs w:val="24"/>
                <w:lang w:val="en-US"/>
              </w:rPr>
              <w:t>P</w:t>
            </w:r>
            <w:r w:rsidRPr="00677CAA">
              <w:rPr>
                <w:szCs w:val="24"/>
                <w:lang w:val="en-US"/>
              </w:rPr>
              <w:t>rerequisite FG</w:t>
            </w:r>
          </w:p>
          <w:p w14:paraId="40222A77" w14:textId="0E119903" w:rsidR="00677CAA" w:rsidRPr="00677CAA" w:rsidRDefault="00677CAA" w:rsidP="00677CAA">
            <w:pPr>
              <w:pStyle w:val="ListParagraph"/>
              <w:numPr>
                <w:ilvl w:val="1"/>
                <w:numId w:val="30"/>
              </w:numPr>
              <w:snapToGrid w:val="0"/>
              <w:spacing w:afterLines="50" w:after="120"/>
              <w:ind w:leftChars="0"/>
              <w:contextualSpacing/>
              <w:jc w:val="both"/>
              <w:rPr>
                <w:rFonts w:eastAsiaTheme="minorEastAsia"/>
              </w:rPr>
            </w:pPr>
            <w:r w:rsidRPr="00677CAA">
              <w:rPr>
                <w:rFonts w:hint="eastAsia"/>
                <w:szCs w:val="24"/>
                <w:lang w:val="en-US"/>
              </w:rPr>
              <w:t>N</w:t>
            </w:r>
            <w:r w:rsidRPr="00677CAA">
              <w:rPr>
                <w:szCs w:val="24"/>
                <w:lang w:val="en-US"/>
              </w:rPr>
              <w:t>one: CATT, DOCOMO, QC, Apple, Ericsson, CMCC</w:t>
            </w:r>
            <w:r>
              <w:rPr>
                <w:szCs w:val="24"/>
                <w:lang w:val="en-US"/>
              </w:rPr>
              <w:t>, Intel</w:t>
            </w:r>
            <w:r w:rsidR="001405C2">
              <w:rPr>
                <w:szCs w:val="24"/>
                <w:lang w:val="en-US"/>
              </w:rPr>
              <w:t xml:space="preserve">, SS, Pana, E///, </w:t>
            </w:r>
          </w:p>
          <w:p w14:paraId="5D64C30E" w14:textId="7135A4BD" w:rsidR="00677CAA" w:rsidRPr="00677CAA" w:rsidRDefault="00677CAA" w:rsidP="00677CAA">
            <w:pPr>
              <w:pStyle w:val="ListParagraph"/>
              <w:numPr>
                <w:ilvl w:val="1"/>
                <w:numId w:val="30"/>
              </w:numPr>
              <w:snapToGrid w:val="0"/>
              <w:spacing w:afterLines="50" w:after="120"/>
              <w:ind w:leftChars="0"/>
              <w:contextualSpacing/>
              <w:jc w:val="both"/>
              <w:rPr>
                <w:rFonts w:eastAsiaTheme="minorEastAsia"/>
              </w:rPr>
            </w:pPr>
            <w:r>
              <w:rPr>
                <w:rFonts w:hint="eastAsia"/>
                <w:szCs w:val="24"/>
                <w:lang w:val="en-US"/>
              </w:rPr>
              <w:t>2</w:t>
            </w:r>
            <w:r>
              <w:rPr>
                <w:szCs w:val="24"/>
                <w:lang w:val="en-US"/>
              </w:rPr>
              <w:t xml:space="preserve">9-1: Nokia, </w:t>
            </w:r>
            <w:r w:rsidR="001405C2">
              <w:rPr>
                <w:szCs w:val="24"/>
                <w:lang w:val="en-US"/>
              </w:rPr>
              <w:t>HW/</w:t>
            </w:r>
            <w:proofErr w:type="spellStart"/>
            <w:r w:rsidR="001405C2">
              <w:rPr>
                <w:szCs w:val="24"/>
                <w:lang w:val="en-US"/>
              </w:rPr>
              <w:t>HiSi</w:t>
            </w:r>
            <w:proofErr w:type="spellEnd"/>
          </w:p>
          <w:p w14:paraId="3100A043" w14:textId="4966CB56" w:rsidR="00677CAA" w:rsidRDefault="00677CAA" w:rsidP="00404B7E">
            <w:pPr>
              <w:pStyle w:val="ListParagraph"/>
              <w:snapToGrid w:val="0"/>
              <w:spacing w:afterLines="50" w:after="120"/>
              <w:ind w:leftChars="0" w:left="360" w:hanging="360"/>
              <w:contextualSpacing/>
              <w:jc w:val="both"/>
              <w:rPr>
                <w:rFonts w:eastAsia="SimSun"/>
                <w:lang w:eastAsia="zh-CN"/>
              </w:rPr>
            </w:pPr>
          </w:p>
          <w:p w14:paraId="07937125" w14:textId="5CD23B5E" w:rsidR="002B1F99" w:rsidRPr="002B1F99" w:rsidRDefault="002B1F99" w:rsidP="00404B7E">
            <w:pPr>
              <w:pStyle w:val="ListParagraph"/>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43BF1653" w14:textId="77777777" w:rsidR="002B1F99" w:rsidRDefault="002B1F99" w:rsidP="00404B7E">
            <w:pPr>
              <w:pStyle w:val="ListParagraph"/>
              <w:snapToGrid w:val="0"/>
              <w:spacing w:afterLines="50" w:after="120"/>
              <w:ind w:leftChars="0" w:left="360" w:hanging="360"/>
              <w:contextualSpacing/>
              <w:jc w:val="both"/>
              <w:rPr>
                <w:rFonts w:eastAsia="SimSun"/>
                <w:lang w:eastAsia="zh-CN"/>
              </w:rPr>
            </w:pPr>
          </w:p>
          <w:p w14:paraId="7165A019" w14:textId="57AEEB2C" w:rsidR="002B1F99" w:rsidRDefault="007B1483" w:rsidP="002B1F99">
            <w:pPr>
              <w:spacing w:afterLines="50" w:after="120"/>
              <w:jc w:val="both"/>
              <w:rPr>
                <w:b/>
                <w:bCs/>
                <w:szCs w:val="21"/>
                <w:lang w:val="en-US"/>
              </w:rPr>
            </w:pPr>
            <w:r>
              <w:rPr>
                <w:b/>
                <w:bCs/>
                <w:szCs w:val="21"/>
                <w:highlight w:val="yellow"/>
                <w:lang w:val="en-US"/>
              </w:rPr>
              <w:t xml:space="preserve">[GTW1] </w:t>
            </w:r>
            <w:r w:rsidR="002B1F99">
              <w:rPr>
                <w:b/>
                <w:bCs/>
                <w:szCs w:val="21"/>
                <w:highlight w:val="yellow"/>
                <w:lang w:val="en-US"/>
              </w:rPr>
              <w:t>High priority proposal 3-</w:t>
            </w:r>
            <w:r w:rsidR="002B1F99">
              <w:rPr>
                <w:rFonts w:hint="eastAsia"/>
                <w:b/>
                <w:bCs/>
                <w:szCs w:val="21"/>
                <w:highlight w:val="yellow"/>
                <w:lang w:val="en-US"/>
              </w:rPr>
              <w:t>1</w:t>
            </w:r>
            <w:r w:rsidR="002B1F99">
              <w:rPr>
                <w:b/>
                <w:bCs/>
                <w:szCs w:val="21"/>
                <w:highlight w:val="yellow"/>
                <w:lang w:val="en-US"/>
              </w:rPr>
              <w:t>:</w:t>
            </w:r>
          </w:p>
          <w:p w14:paraId="62BBD70A" w14:textId="77777777" w:rsidR="002B1F99" w:rsidRDefault="002B1F99" w:rsidP="002B1F99">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2B1F99" w14:paraId="5A1DEF00" w14:textId="77777777" w:rsidTr="009E2610">
              <w:trPr>
                <w:trHeight w:val="20"/>
              </w:trPr>
              <w:tc>
                <w:tcPr>
                  <w:tcW w:w="2038" w:type="dxa"/>
                  <w:tcBorders>
                    <w:top w:val="single" w:sz="4" w:space="0" w:color="auto"/>
                    <w:left w:val="single" w:sz="4" w:space="0" w:color="auto"/>
                    <w:bottom w:val="single" w:sz="4" w:space="0" w:color="auto"/>
                    <w:right w:val="single" w:sz="4" w:space="0" w:color="auto"/>
                  </w:tcBorders>
                </w:tcPr>
                <w:p w14:paraId="5B35937E"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31682217"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02F0939E"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625BBDE8" w14:textId="77777777" w:rsidR="002B1F99" w:rsidRDefault="002B1F99" w:rsidP="002B1F99">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74915F3F" w14:textId="77777777" w:rsidR="002B1F99" w:rsidRDefault="002B1F99" w:rsidP="002B1F9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7FFEF4C" w14:textId="39E35F8C" w:rsidR="002B1F99" w:rsidRDefault="002B1F99" w:rsidP="002B1F9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w:t>
                  </w:r>
                  <w:r w:rsidR="00831551">
                    <w:rPr>
                      <w:rFonts w:asciiTheme="majorHAnsi" w:hAnsiTheme="majorHAnsi" w:cstheme="majorHAnsi"/>
                      <w:sz w:val="18"/>
                      <w:szCs w:val="18"/>
                    </w:rPr>
                    <w:t xml:space="preserve"> </w:t>
                  </w:r>
                  <w:r>
                    <w:rPr>
                      <w:rFonts w:asciiTheme="majorHAnsi" w:hAnsiTheme="majorHAnsi" w:cstheme="majorHAnsi"/>
                      <w:sz w:val="18"/>
                      <w:szCs w:val="18"/>
                    </w:rPr>
                    <w:t>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sidR="00831551">
                    <w:rPr>
                      <w:rFonts w:asciiTheme="majorHAnsi" w:hAnsiTheme="majorHAnsi" w:cstheme="majorHAnsi"/>
                      <w:sz w:val="18"/>
                      <w:szCs w:val="18"/>
                    </w:rPr>
                    <w:t xml:space="preserve"> </w:t>
                  </w:r>
                  <w:r w:rsidR="00831551" w:rsidRPr="00831551">
                    <w:rPr>
                      <w:rFonts w:asciiTheme="majorHAnsi" w:hAnsiTheme="majorHAnsi" w:cstheme="majorHAnsi"/>
                      <w:color w:val="FF0000"/>
                      <w:sz w:val="18"/>
                      <w:szCs w:val="18"/>
                    </w:rPr>
                    <w:t>via DCI format 1_0</w:t>
                  </w:r>
                </w:p>
                <w:p w14:paraId="5495D23D" w14:textId="7E90DCA0" w:rsidR="00831551" w:rsidRDefault="00831551" w:rsidP="0083155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 xml:space="preserve">via DCI format </w:t>
                  </w:r>
                  <w:r>
                    <w:rPr>
                      <w:rFonts w:asciiTheme="majorHAnsi" w:hAnsiTheme="majorHAnsi" w:cstheme="majorHAnsi"/>
                      <w:color w:val="FF0000"/>
                      <w:sz w:val="18"/>
                      <w:szCs w:val="18"/>
                    </w:rPr>
                    <w:t>2</w:t>
                  </w:r>
                  <w:r w:rsidRPr="00831551">
                    <w:rPr>
                      <w:rFonts w:asciiTheme="majorHAnsi" w:hAnsiTheme="majorHAnsi" w:cstheme="majorHAnsi"/>
                      <w:color w:val="FF0000"/>
                      <w:sz w:val="18"/>
                      <w:szCs w:val="18"/>
                    </w:rPr>
                    <w:t>_</w:t>
                  </w:r>
                  <w:r>
                    <w:rPr>
                      <w:rFonts w:asciiTheme="majorHAnsi" w:hAnsiTheme="majorHAnsi" w:cstheme="majorHAnsi"/>
                      <w:color w:val="FF0000"/>
                      <w:sz w:val="18"/>
                      <w:szCs w:val="18"/>
                    </w:rPr>
                    <w:t>7 if the UE support</w:t>
                  </w:r>
                  <w:r w:rsidR="00DA4F96">
                    <w:rPr>
                      <w:rFonts w:asciiTheme="majorHAnsi" w:hAnsiTheme="majorHAnsi" w:cstheme="majorHAnsi"/>
                      <w:color w:val="FF0000"/>
                      <w:sz w:val="18"/>
                      <w:szCs w:val="18"/>
                    </w:rPr>
                    <w:t>s</w:t>
                  </w:r>
                  <w:r>
                    <w:rPr>
                      <w:rFonts w:asciiTheme="majorHAnsi" w:hAnsiTheme="majorHAnsi" w:cstheme="majorHAnsi"/>
                      <w:color w:val="FF0000"/>
                      <w:sz w:val="18"/>
                      <w:szCs w:val="18"/>
                    </w:rPr>
                    <w:t xml:space="preserve"> FG 29-1</w:t>
                  </w:r>
                </w:p>
                <w:p w14:paraId="008BF062" w14:textId="77777777" w:rsidR="002B1F99" w:rsidRPr="00831551" w:rsidRDefault="002B1F99" w:rsidP="002B1F9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139194CE" w14:textId="77777777" w:rsidR="002B1F99" w:rsidRPr="00791DBD" w:rsidRDefault="002B1F99" w:rsidP="002B1F99">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30654F7"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4F65A91" w14:textId="77777777" w:rsidR="002B1F99" w:rsidRDefault="002B1F99" w:rsidP="002B1F99">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9FD2BC3" w14:textId="77777777" w:rsidR="002B1F99" w:rsidRDefault="002B1F99" w:rsidP="002B1F99">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084D5CC" w14:textId="77777777" w:rsidR="002B1F99" w:rsidRDefault="002B1F99" w:rsidP="002B1F99">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30AB38B" w14:textId="60F747BC" w:rsidR="002B1F99" w:rsidRDefault="002B1F99" w:rsidP="002B1F99">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009E2610"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C96E3CA" w14:textId="577A6085"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3ADA5CF" w14:textId="23BEC75B"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7BEBF8D" w14:textId="68F2C3B3"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BC77DC1" w14:textId="77777777" w:rsidR="002B1F99" w:rsidRPr="00956E2C" w:rsidRDefault="002B1F99" w:rsidP="002B1F99">
                  <w:pPr>
                    <w:pStyle w:val="TAL"/>
                    <w:rPr>
                      <w:rFonts w:asciiTheme="majorHAnsi" w:hAnsiTheme="majorHAnsi" w:cstheme="majorHAnsi"/>
                      <w:strike/>
                      <w:color w:val="FF0000"/>
                      <w:szCs w:val="18"/>
                    </w:rPr>
                  </w:pPr>
                  <w:r w:rsidRPr="00956E2C">
                    <w:rPr>
                      <w:rFonts w:asciiTheme="majorHAnsi" w:hAnsiTheme="majorHAnsi" w:cstheme="majorHAnsi"/>
                      <w:strike/>
                      <w:color w:val="FF0000"/>
                      <w:szCs w:val="18"/>
                      <w:highlight w:val="yellow"/>
                    </w:rPr>
                    <w:t xml:space="preserve">Receiving L1 indication </w:t>
                  </w:r>
                  <w:r w:rsidRPr="00956E2C">
                    <w:rPr>
                      <w:rFonts w:asciiTheme="majorHAnsi" w:hAnsiTheme="majorHAnsi" w:cstheme="majorHAnsi"/>
                      <w:strike/>
                      <w:color w:val="FF0000"/>
                      <w:szCs w:val="18"/>
                      <w:highlight w:val="yellow"/>
                      <w:lang w:eastAsia="ja-JP"/>
                    </w:rPr>
                    <w:t xml:space="preserve">via </w:t>
                  </w:r>
                  <w:r w:rsidRPr="00956E2C">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F3046EE" w14:textId="77777777"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689D984" w14:textId="77777777" w:rsidR="00677CAA" w:rsidRDefault="00677CAA" w:rsidP="00404B7E">
            <w:pPr>
              <w:pStyle w:val="ListParagraph"/>
              <w:snapToGrid w:val="0"/>
              <w:spacing w:afterLines="50" w:after="120"/>
              <w:ind w:leftChars="0" w:left="360" w:hanging="360"/>
              <w:contextualSpacing/>
              <w:jc w:val="both"/>
              <w:rPr>
                <w:rFonts w:eastAsia="SimSun"/>
                <w:lang w:eastAsia="zh-CN"/>
              </w:rPr>
            </w:pPr>
          </w:p>
          <w:p w14:paraId="6D7841FE" w14:textId="0010FB6B" w:rsidR="00677CAA" w:rsidRDefault="00677CAA" w:rsidP="00404B7E">
            <w:pPr>
              <w:pStyle w:val="ListParagraph"/>
              <w:snapToGrid w:val="0"/>
              <w:spacing w:afterLines="50" w:after="120"/>
              <w:ind w:leftChars="0" w:left="360" w:hanging="360"/>
              <w:contextualSpacing/>
              <w:jc w:val="both"/>
              <w:rPr>
                <w:rFonts w:eastAsia="SimSun"/>
                <w:lang w:eastAsia="zh-CN"/>
              </w:rPr>
            </w:pPr>
          </w:p>
        </w:tc>
      </w:tr>
      <w:tr w:rsidR="00677CAA" w:rsidRPr="00F16853" w14:paraId="308BB30F" w14:textId="77777777" w:rsidTr="00092473">
        <w:tc>
          <w:tcPr>
            <w:tcW w:w="1689" w:type="dxa"/>
          </w:tcPr>
          <w:p w14:paraId="0442D0F5" w14:textId="3C1D8ECD" w:rsidR="00677CAA" w:rsidRPr="00A03A88" w:rsidRDefault="00A03A88" w:rsidP="002E3887">
            <w:pPr>
              <w:rPr>
                <w:rFonts w:eastAsiaTheme="minorEastAsia"/>
              </w:rPr>
            </w:pPr>
            <w:r>
              <w:rPr>
                <w:rFonts w:eastAsiaTheme="minorEastAsia" w:hint="eastAsia"/>
              </w:rPr>
              <w:lastRenderedPageBreak/>
              <w:t>F</w:t>
            </w:r>
            <w:r>
              <w:rPr>
                <w:rFonts w:eastAsiaTheme="minorEastAsia"/>
              </w:rPr>
              <w:t>L2</w:t>
            </w:r>
          </w:p>
        </w:tc>
        <w:tc>
          <w:tcPr>
            <w:tcW w:w="20694" w:type="dxa"/>
          </w:tcPr>
          <w:p w14:paraId="3EF605B8" w14:textId="1624796A" w:rsidR="00667F44" w:rsidRPr="00A03A88" w:rsidRDefault="00A03A88" w:rsidP="009F2586">
            <w:pPr>
              <w:spacing w:afterLines="50" w:after="120"/>
              <w:jc w:val="both"/>
              <w:rPr>
                <w:szCs w:val="21"/>
                <w:lang w:val="en-US"/>
              </w:rPr>
            </w:pPr>
            <w:r w:rsidRPr="00A03A88">
              <w:rPr>
                <w:szCs w:val="21"/>
                <w:lang w:val="en-US"/>
              </w:rPr>
              <w:t>Following was agreed in the GTW session on Feb 23.</w:t>
            </w:r>
          </w:p>
          <w:p w14:paraId="58514B6E" w14:textId="6F0C1E5F" w:rsidR="009F2586" w:rsidRDefault="00667F44" w:rsidP="009F2586">
            <w:pPr>
              <w:spacing w:afterLines="50" w:after="120"/>
              <w:jc w:val="both"/>
              <w:rPr>
                <w:b/>
                <w:bCs/>
                <w:szCs w:val="21"/>
                <w:lang w:val="en-US"/>
              </w:rPr>
            </w:pPr>
            <w:r w:rsidRPr="00667F44">
              <w:rPr>
                <w:b/>
                <w:bCs/>
                <w:szCs w:val="21"/>
                <w:highlight w:val="green"/>
                <w:lang w:val="en-US"/>
              </w:rPr>
              <w:t>Agreement</w:t>
            </w:r>
          </w:p>
          <w:p w14:paraId="41C7970C" w14:textId="77777777" w:rsidR="009F2586" w:rsidRPr="00A03A88" w:rsidRDefault="009F2586" w:rsidP="009F2586">
            <w:pPr>
              <w:pStyle w:val="ListParagraph"/>
              <w:numPr>
                <w:ilvl w:val="0"/>
                <w:numId w:val="22"/>
              </w:numPr>
              <w:spacing w:afterLines="50" w:after="120"/>
              <w:ind w:leftChars="0"/>
              <w:jc w:val="both"/>
              <w:rPr>
                <w:szCs w:val="21"/>
                <w:lang w:val="en-US"/>
              </w:rPr>
            </w:pPr>
            <w:r w:rsidRPr="00A03A88">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9F2586" w14:paraId="7211A88A" w14:textId="77777777" w:rsidTr="00C81660">
              <w:trPr>
                <w:trHeight w:val="20"/>
              </w:trPr>
              <w:tc>
                <w:tcPr>
                  <w:tcW w:w="2038" w:type="dxa"/>
                  <w:tcBorders>
                    <w:top w:val="single" w:sz="4" w:space="0" w:color="auto"/>
                    <w:left w:val="single" w:sz="4" w:space="0" w:color="auto"/>
                    <w:bottom w:val="single" w:sz="4" w:space="0" w:color="auto"/>
                    <w:right w:val="single" w:sz="4" w:space="0" w:color="auto"/>
                  </w:tcBorders>
                </w:tcPr>
                <w:p w14:paraId="20FA8A44"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697238D"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F3BB1B0"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201C8222" w14:textId="77777777" w:rsidR="009F2586" w:rsidRDefault="009F2586" w:rsidP="009F2586">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00B919FD" w14:textId="77777777" w:rsidR="009F2586" w:rsidRDefault="009F2586" w:rsidP="009F258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B444AC0" w14:textId="3CD50B61" w:rsidR="009F2586" w:rsidRPr="00667F44" w:rsidRDefault="000C2555" w:rsidP="00667F44">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0C2555">
                    <w:rPr>
                      <w:rFonts w:asciiTheme="majorHAnsi" w:hAnsiTheme="majorHAnsi" w:cstheme="majorHAnsi"/>
                      <w:sz w:val="18"/>
                      <w:szCs w:val="18"/>
                      <w:highlight w:val="yellow"/>
                    </w:rPr>
                    <w:t>2. Support rece</w:t>
                  </w:r>
                  <w:r w:rsidRPr="000C2555">
                    <w:rPr>
                      <w:rFonts w:asciiTheme="majorHAnsi" w:hAnsiTheme="majorHAnsi" w:cstheme="majorHAnsi" w:hint="eastAsia"/>
                      <w:color w:val="FF0000"/>
                      <w:sz w:val="18"/>
                      <w:szCs w:val="18"/>
                      <w:highlight w:val="yellow"/>
                    </w:rPr>
                    <w:t>i</w:t>
                  </w:r>
                  <w:r w:rsidRPr="000C2555">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25F47740" w14:textId="77777777" w:rsidR="009F2586" w:rsidRPr="00791DBD" w:rsidRDefault="009F2586" w:rsidP="009F2586">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2E8FA160"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72EB285" w14:textId="77777777" w:rsidR="009F2586" w:rsidRDefault="009F2586" w:rsidP="009F258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37F92" w14:textId="77777777" w:rsidR="009F2586" w:rsidRDefault="009F2586" w:rsidP="009F2586">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10C1C30F" w14:textId="77777777" w:rsidR="009F2586" w:rsidRDefault="009F2586" w:rsidP="009F2586">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464C0B5" w14:textId="77777777" w:rsidR="009F2586" w:rsidRDefault="009F2586" w:rsidP="009F2586">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5841CAAD"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F09307A"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E95AC29"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5EFA73D7" w14:textId="77A0FF40" w:rsidR="000C2555" w:rsidRPr="009F2586" w:rsidRDefault="009F2586" w:rsidP="009F2586">
                  <w:pPr>
                    <w:pStyle w:val="TAL"/>
                    <w:rPr>
                      <w:rFonts w:asciiTheme="majorHAnsi" w:hAnsiTheme="majorHAnsi" w:cstheme="majorHAnsi"/>
                      <w:color w:val="FF0000"/>
                      <w:szCs w:val="18"/>
                    </w:rPr>
                  </w:pPr>
                  <w:r w:rsidRPr="009F2586">
                    <w:rPr>
                      <w:rFonts w:asciiTheme="majorHAnsi" w:hAnsiTheme="majorHAnsi" w:cstheme="majorHAnsi"/>
                      <w:color w:val="FF0000"/>
                      <w:szCs w:val="18"/>
                      <w:highlight w:val="yellow"/>
                    </w:rPr>
                    <w:t xml:space="preserve">Receiving L1 indication </w:t>
                  </w:r>
                  <w:r w:rsidRPr="009F2586">
                    <w:rPr>
                      <w:rFonts w:asciiTheme="majorHAnsi" w:hAnsiTheme="majorHAnsi" w:cstheme="majorHAnsi"/>
                      <w:color w:val="FF0000"/>
                      <w:szCs w:val="18"/>
                      <w:highlight w:val="yellow"/>
                      <w:lang w:eastAsia="ja-JP"/>
                    </w:rPr>
                    <w:t xml:space="preserve">via </w:t>
                  </w:r>
                  <w:r w:rsidRPr="009F2586">
                    <w:rPr>
                      <w:rFonts w:asciiTheme="majorHAnsi" w:hAnsiTheme="majorHAnsi" w:cstheme="majorHAnsi"/>
                      <w:color w:val="FF0000"/>
                      <w:szCs w:val="18"/>
                      <w:highlight w:val="yellow"/>
                    </w:rPr>
                    <w:t>DCI format 2_7 is supported only if the UE support</w:t>
                  </w:r>
                  <w:r w:rsidRPr="00667F44">
                    <w:rPr>
                      <w:rFonts w:asciiTheme="majorHAnsi" w:hAnsiTheme="majorHAnsi" w:cstheme="majorHAnsi"/>
                      <w:color w:val="FF0000"/>
                      <w:szCs w:val="18"/>
                      <w:highlight w:val="yellow"/>
                    </w:rPr>
                    <w:t xml:space="preserve">s </w:t>
                  </w:r>
                  <w:r w:rsidR="00667F44" w:rsidRPr="00667F44">
                    <w:rPr>
                      <w:rFonts w:asciiTheme="majorHAnsi" w:hAnsiTheme="majorHAnsi" w:cstheme="majorHAnsi"/>
                      <w:color w:val="FF0000"/>
                      <w:szCs w:val="18"/>
                      <w:highlight w:val="yellow"/>
                    </w:rPr>
                    <w:t>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93ADBDE"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0CE246" w14:textId="77777777" w:rsidR="009F2586" w:rsidRDefault="009F2586" w:rsidP="00404B7E">
            <w:pPr>
              <w:pStyle w:val="ListParagraph"/>
              <w:snapToGrid w:val="0"/>
              <w:spacing w:afterLines="50" w:after="120"/>
              <w:ind w:leftChars="0" w:left="360" w:hanging="360"/>
              <w:contextualSpacing/>
              <w:jc w:val="both"/>
              <w:rPr>
                <w:rFonts w:eastAsia="SimSun"/>
                <w:lang w:eastAsia="zh-CN"/>
              </w:rPr>
            </w:pPr>
          </w:p>
          <w:p w14:paraId="4DBE2846" w14:textId="421DA065" w:rsidR="009F2586" w:rsidRDefault="00A03A88" w:rsidP="00404B7E">
            <w:pPr>
              <w:pStyle w:val="ListParagraph"/>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 xml:space="preserve">et’s further discuss the FFS parts. Given the FFS parts </w:t>
            </w:r>
            <w:proofErr w:type="gramStart"/>
            <w:r>
              <w:rPr>
                <w:rFonts w:eastAsiaTheme="minorEastAsia"/>
              </w:rPr>
              <w:t>does</w:t>
            </w:r>
            <w:proofErr w:type="gramEnd"/>
            <w:r>
              <w:rPr>
                <w:rFonts w:eastAsiaTheme="minorEastAsia"/>
              </w:rPr>
              <w:t xml:space="preserve"> not have any RAN2 signalling impact, following questions are made as low priority.</w:t>
            </w:r>
          </w:p>
          <w:p w14:paraId="1BBBE4FF" w14:textId="6DDE851E" w:rsidR="00A03A88" w:rsidRDefault="00A03A88" w:rsidP="00A03A88">
            <w:pPr>
              <w:spacing w:afterLines="50" w:after="120"/>
              <w:jc w:val="both"/>
              <w:rPr>
                <w:b/>
                <w:bCs/>
                <w:szCs w:val="21"/>
                <w:lang w:val="en-US"/>
              </w:rPr>
            </w:pPr>
            <w:r w:rsidRPr="00E63AE7">
              <w:rPr>
                <w:b/>
                <w:bCs/>
                <w:szCs w:val="21"/>
                <w:lang w:val="en-US"/>
              </w:rPr>
              <w:t>[FL2] Low priority question 3-</w:t>
            </w:r>
            <w:r w:rsidRPr="00E63AE7">
              <w:rPr>
                <w:rFonts w:hint="eastAsia"/>
                <w:b/>
                <w:bCs/>
                <w:szCs w:val="21"/>
                <w:lang w:val="en-US"/>
              </w:rPr>
              <w:t>1</w:t>
            </w:r>
            <w:r w:rsidRPr="00E63AE7">
              <w:rPr>
                <w:b/>
                <w:bCs/>
                <w:szCs w:val="21"/>
                <w:lang w:val="en-US"/>
              </w:rPr>
              <w:t>a:</w:t>
            </w:r>
          </w:p>
          <w:p w14:paraId="124CD186" w14:textId="654A2A9C" w:rsidR="00A03A88" w:rsidRDefault="00A03A88" w:rsidP="00A03A88">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 xml:space="preserve">ompanies are encouraged to provide views on whether/how component 2 in FG 29-2 should be revised. If yes, please </w:t>
            </w:r>
            <w:r w:rsidR="009F3E1B">
              <w:rPr>
                <w:b/>
                <w:bCs/>
                <w:szCs w:val="24"/>
                <w:lang w:val="en-US"/>
              </w:rPr>
              <w:t xml:space="preserve">also </w:t>
            </w:r>
            <w:r>
              <w:rPr>
                <w:b/>
                <w:bCs/>
                <w:szCs w:val="24"/>
                <w:lang w:val="en-US"/>
              </w:rPr>
              <w:t>explain why such revision is necessary.</w:t>
            </w:r>
          </w:p>
          <w:p w14:paraId="7222E253" w14:textId="052F4A86" w:rsidR="00A03A88" w:rsidRDefault="00A03A88" w:rsidP="00A03A88">
            <w:pPr>
              <w:snapToGrid w:val="0"/>
              <w:spacing w:afterLines="50" w:after="120"/>
              <w:contextualSpacing/>
              <w:jc w:val="both"/>
              <w:rPr>
                <w:rFonts w:eastAsiaTheme="minorEastAsia"/>
              </w:rPr>
            </w:pPr>
          </w:p>
          <w:p w14:paraId="055D52FC" w14:textId="7E6C616C" w:rsidR="00E63AE7" w:rsidRDefault="00E63AE7" w:rsidP="00E63AE7">
            <w:pPr>
              <w:spacing w:afterLines="50" w:after="120"/>
              <w:jc w:val="both"/>
              <w:rPr>
                <w:b/>
                <w:bCs/>
                <w:szCs w:val="21"/>
                <w:lang w:val="en-US"/>
              </w:rPr>
            </w:pPr>
            <w:r w:rsidRPr="00E63AE7">
              <w:rPr>
                <w:b/>
                <w:bCs/>
                <w:szCs w:val="21"/>
                <w:lang w:val="en-US"/>
              </w:rPr>
              <w:t>[FL2] Low priority question 3-</w:t>
            </w:r>
            <w:r w:rsidRPr="00E63AE7">
              <w:rPr>
                <w:rFonts w:hint="eastAsia"/>
                <w:b/>
                <w:bCs/>
                <w:szCs w:val="21"/>
                <w:lang w:val="en-US"/>
              </w:rPr>
              <w:t>1</w:t>
            </w:r>
            <w:r w:rsidRPr="00E63AE7">
              <w:rPr>
                <w:b/>
                <w:bCs/>
                <w:szCs w:val="21"/>
                <w:lang w:val="en-US"/>
              </w:rPr>
              <w:t>b:</w:t>
            </w:r>
          </w:p>
          <w:p w14:paraId="684532F0" w14:textId="23419E9A" w:rsidR="00E63AE7" w:rsidRDefault="00E63AE7" w:rsidP="00E63AE7">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w:t>
            </w:r>
            <w:r w:rsidR="00870EE1">
              <w:rPr>
                <w:b/>
                <w:bCs/>
                <w:szCs w:val="24"/>
                <w:lang w:val="en-US"/>
              </w:rPr>
              <w:t xml:space="preserve"> the note</w:t>
            </w:r>
            <w:r>
              <w:rPr>
                <w:b/>
                <w:bCs/>
                <w:szCs w:val="24"/>
                <w:lang w:val="en-US"/>
              </w:rPr>
              <w:t xml:space="preserve"> in FG 29-2 </w:t>
            </w:r>
            <w:r w:rsidR="00870EE1">
              <w:rPr>
                <w:b/>
                <w:bCs/>
                <w:szCs w:val="24"/>
                <w:lang w:val="en-US"/>
              </w:rPr>
              <w:t>is necessary</w:t>
            </w:r>
            <w:r>
              <w:rPr>
                <w:b/>
                <w:bCs/>
                <w:szCs w:val="24"/>
                <w:lang w:val="en-US"/>
              </w:rPr>
              <w:t xml:space="preserve">. </w:t>
            </w:r>
            <w:r w:rsidR="00870EE1">
              <w:rPr>
                <w:b/>
                <w:bCs/>
                <w:szCs w:val="24"/>
                <w:lang w:val="en-US"/>
              </w:rPr>
              <w:t>P</w:t>
            </w:r>
            <w:r>
              <w:rPr>
                <w:b/>
                <w:bCs/>
                <w:szCs w:val="24"/>
                <w:lang w:val="en-US"/>
              </w:rPr>
              <w:t xml:space="preserve">lease </w:t>
            </w:r>
            <w:r w:rsidR="009F3E1B">
              <w:rPr>
                <w:b/>
                <w:bCs/>
                <w:szCs w:val="24"/>
                <w:lang w:val="en-US"/>
              </w:rPr>
              <w:t xml:space="preserve">also </w:t>
            </w:r>
            <w:r>
              <w:rPr>
                <w:b/>
                <w:bCs/>
                <w:szCs w:val="24"/>
                <w:lang w:val="en-US"/>
              </w:rPr>
              <w:t xml:space="preserve">explain why </w:t>
            </w:r>
            <w:r w:rsidR="00870EE1">
              <w:rPr>
                <w:b/>
                <w:bCs/>
                <w:szCs w:val="24"/>
                <w:lang w:val="en-US"/>
              </w:rPr>
              <w:t>it is (not) necessary</w:t>
            </w:r>
            <w:r>
              <w:rPr>
                <w:b/>
                <w:bCs/>
                <w:szCs w:val="24"/>
                <w:lang w:val="en-US"/>
              </w:rPr>
              <w:t>.</w:t>
            </w:r>
          </w:p>
          <w:p w14:paraId="12570C9E" w14:textId="1052A630" w:rsidR="00A03A88" w:rsidRDefault="00A03A88" w:rsidP="00404B7E">
            <w:pPr>
              <w:pStyle w:val="ListParagraph"/>
              <w:snapToGrid w:val="0"/>
              <w:spacing w:afterLines="50" w:after="120"/>
              <w:ind w:leftChars="0" w:left="360" w:hanging="360"/>
              <w:contextualSpacing/>
              <w:jc w:val="both"/>
              <w:rPr>
                <w:rFonts w:eastAsia="SimSun"/>
                <w:lang w:eastAsia="zh-CN"/>
              </w:rPr>
            </w:pPr>
          </w:p>
        </w:tc>
      </w:tr>
      <w:tr w:rsidR="00677CAA" w:rsidRPr="00F35EEE" w14:paraId="7DE9C75C" w14:textId="77777777" w:rsidTr="00092473">
        <w:tc>
          <w:tcPr>
            <w:tcW w:w="1689" w:type="dxa"/>
          </w:tcPr>
          <w:p w14:paraId="7109E18F" w14:textId="12F45970" w:rsidR="00677CAA" w:rsidRDefault="00AA4D97" w:rsidP="002E38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694" w:type="dxa"/>
          </w:tcPr>
          <w:p w14:paraId="0EFA572E" w14:textId="1C8E3752" w:rsidR="00677CAA" w:rsidRDefault="00AA4D97" w:rsidP="00AA4D97">
            <w:pPr>
              <w:pStyle w:val="ListParagraph"/>
              <w:numPr>
                <w:ilvl w:val="0"/>
                <w:numId w:val="39"/>
              </w:numPr>
              <w:snapToGrid w:val="0"/>
              <w:ind w:leftChars="0"/>
              <w:contextualSpacing/>
              <w:jc w:val="both"/>
              <w:rPr>
                <w:rFonts w:eastAsia="SimSun"/>
                <w:lang w:eastAsia="zh-CN"/>
              </w:rPr>
            </w:pPr>
            <w:r>
              <w:rPr>
                <w:rFonts w:eastAsia="SimSun"/>
                <w:lang w:eastAsia="zh-CN"/>
              </w:rPr>
              <w:t>For question 3-1a: the 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via DCI format 1_0</w:t>
            </w:r>
            <w:r>
              <w:rPr>
                <w:rFonts w:asciiTheme="majorHAnsi" w:hAnsiTheme="majorHAnsi" w:cstheme="majorHAnsi"/>
                <w:color w:val="FF0000"/>
                <w:sz w:val="18"/>
                <w:szCs w:val="18"/>
              </w:rPr>
              <w:t xml:space="preserve">;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 xml:space="preserve">via DCI format </w:t>
            </w:r>
            <w:r>
              <w:rPr>
                <w:rFonts w:asciiTheme="majorHAnsi" w:hAnsiTheme="majorHAnsi" w:cstheme="majorHAnsi"/>
                <w:color w:val="FF0000"/>
                <w:sz w:val="18"/>
                <w:szCs w:val="18"/>
              </w:rPr>
              <w:t>2</w:t>
            </w:r>
            <w:r w:rsidRPr="00831551">
              <w:rPr>
                <w:rFonts w:asciiTheme="majorHAnsi" w:hAnsiTheme="majorHAnsi" w:cstheme="majorHAnsi"/>
                <w:color w:val="FF0000"/>
                <w:sz w:val="18"/>
                <w:szCs w:val="18"/>
              </w:rPr>
              <w:t>_</w:t>
            </w:r>
            <w:r>
              <w:rPr>
                <w:rFonts w:asciiTheme="majorHAnsi" w:hAnsiTheme="majorHAnsi" w:cstheme="majorHAnsi"/>
                <w:color w:val="FF0000"/>
                <w:sz w:val="18"/>
                <w:szCs w:val="18"/>
              </w:rPr>
              <w:t>7</w:t>
            </w:r>
            <w:r>
              <w:rPr>
                <w:rFonts w:eastAsia="SimSun"/>
                <w:lang w:eastAsia="zh-CN"/>
              </w:rPr>
              <w:t xml:space="preserve">” is preferred by us. </w:t>
            </w:r>
            <w:r>
              <w:rPr>
                <w:rFonts w:eastAsia="SimSun" w:hint="eastAsia"/>
                <w:lang w:eastAsia="zh-CN"/>
              </w:rPr>
              <w:t>T</w:t>
            </w:r>
            <w:r>
              <w:rPr>
                <w:rFonts w:eastAsia="SimSun"/>
                <w:lang w:eastAsia="zh-CN"/>
              </w:rPr>
              <w:t xml:space="preserve">he two DCI formats </w:t>
            </w:r>
            <w:r w:rsidR="0014629C">
              <w:rPr>
                <w:rFonts w:eastAsia="SimSun"/>
                <w:lang w:eastAsia="zh-CN"/>
              </w:rPr>
              <w:t>were</w:t>
            </w:r>
            <w:r>
              <w:rPr>
                <w:rFonts w:eastAsia="SimSun"/>
                <w:lang w:eastAsia="zh-CN"/>
              </w:rPr>
              <w:t xml:space="preserve"> agreed in the main session</w:t>
            </w:r>
            <w:r w:rsidR="0014629C">
              <w:rPr>
                <w:rFonts w:eastAsia="SimSun"/>
                <w:lang w:eastAsia="zh-CN"/>
              </w:rPr>
              <w:t xml:space="preserve"> as the L1 signalling</w:t>
            </w:r>
            <w:r>
              <w:rPr>
                <w:rFonts w:eastAsia="SimSun"/>
                <w:lang w:eastAsia="zh-CN"/>
              </w:rPr>
              <w:t xml:space="preserve"> and we didn’t see any reason that we cannot </w:t>
            </w:r>
            <w:proofErr w:type="gramStart"/>
            <w:r>
              <w:rPr>
                <w:rFonts w:eastAsia="SimSun"/>
                <w:lang w:eastAsia="zh-CN"/>
              </w:rPr>
              <w:t>write clearly</w:t>
            </w:r>
            <w:proofErr w:type="gramEnd"/>
            <w:r>
              <w:rPr>
                <w:rFonts w:eastAsia="SimSun"/>
                <w:lang w:eastAsia="zh-CN"/>
              </w:rPr>
              <w:t xml:space="preserve"> the DCI format</w:t>
            </w:r>
            <w:r w:rsidR="0014629C">
              <w:rPr>
                <w:rFonts w:eastAsia="SimSun"/>
                <w:lang w:eastAsia="zh-CN"/>
              </w:rPr>
              <w:t>s</w:t>
            </w:r>
            <w:r>
              <w:rPr>
                <w:rFonts w:eastAsia="SimSun"/>
                <w:lang w:eastAsia="zh-CN"/>
              </w:rPr>
              <w:t xml:space="preserve"> to be used for L1 signalling. </w:t>
            </w:r>
          </w:p>
          <w:p w14:paraId="231F2C0E" w14:textId="1299F17E" w:rsidR="00AA4D97" w:rsidRDefault="00F35EEE" w:rsidP="00F35EEE">
            <w:pPr>
              <w:pStyle w:val="ListParagraph"/>
              <w:numPr>
                <w:ilvl w:val="0"/>
                <w:numId w:val="39"/>
              </w:numPr>
              <w:snapToGrid w:val="0"/>
              <w:ind w:leftChars="0"/>
              <w:contextualSpacing/>
              <w:jc w:val="both"/>
              <w:rPr>
                <w:rFonts w:eastAsia="SimSun"/>
                <w:lang w:eastAsia="zh-CN"/>
              </w:rPr>
            </w:pPr>
            <w:r>
              <w:rPr>
                <w:rFonts w:eastAsia="SimSun"/>
                <w:lang w:eastAsia="zh-CN"/>
              </w:rPr>
              <w:t xml:space="preserve">For </w:t>
            </w:r>
            <w:r w:rsidRPr="00F35EEE">
              <w:rPr>
                <w:rFonts w:eastAsia="SimSun"/>
                <w:lang w:eastAsia="zh-CN"/>
              </w:rPr>
              <w:t>question 3-1b</w:t>
            </w:r>
            <w:r>
              <w:rPr>
                <w:rFonts w:eastAsia="SimSun"/>
                <w:lang w:eastAsia="zh-CN"/>
              </w:rPr>
              <w:t>: we think the note is not needed, especially considering the feature is optional without capability signalling.</w:t>
            </w:r>
          </w:p>
        </w:tc>
      </w:tr>
      <w:tr w:rsidR="00E63AE7" w:rsidRPr="00F16853" w14:paraId="2C5DDEF2" w14:textId="77777777" w:rsidTr="00092473">
        <w:tc>
          <w:tcPr>
            <w:tcW w:w="1689" w:type="dxa"/>
          </w:tcPr>
          <w:p w14:paraId="72D7EDAE" w14:textId="42FD586D" w:rsidR="00E63AE7" w:rsidRDefault="00976696" w:rsidP="002E3887">
            <w:pPr>
              <w:rPr>
                <w:rFonts w:eastAsia="SimSun"/>
                <w:lang w:eastAsia="zh-CN"/>
              </w:rPr>
            </w:pPr>
            <w:r>
              <w:rPr>
                <w:rFonts w:eastAsia="SimSun"/>
                <w:lang w:eastAsia="zh-CN"/>
              </w:rPr>
              <w:t>Apple</w:t>
            </w:r>
          </w:p>
        </w:tc>
        <w:tc>
          <w:tcPr>
            <w:tcW w:w="20694" w:type="dxa"/>
          </w:tcPr>
          <w:p w14:paraId="60C623F2" w14:textId="366CB0BC" w:rsidR="00E63AE7" w:rsidRDefault="00976696" w:rsidP="00404B7E">
            <w:pPr>
              <w:pStyle w:val="ListParagraph"/>
              <w:snapToGrid w:val="0"/>
              <w:spacing w:afterLines="50" w:after="120"/>
              <w:ind w:leftChars="0" w:left="360" w:hanging="360"/>
              <w:contextualSpacing/>
              <w:jc w:val="both"/>
              <w:rPr>
                <w:rFonts w:eastAsia="SimSun"/>
                <w:lang w:eastAsia="zh-CN"/>
              </w:rPr>
            </w:pPr>
            <w:r>
              <w:rPr>
                <w:rFonts w:eastAsia="SimSun"/>
                <w:lang w:eastAsia="zh-CN"/>
              </w:rPr>
              <w:t>We are fine with the description if the note is kept</w:t>
            </w:r>
            <w:r w:rsidR="007900DD">
              <w:rPr>
                <w:rFonts w:eastAsia="SimSun"/>
                <w:lang w:eastAsia="zh-CN"/>
              </w:rPr>
              <w:t>.</w:t>
            </w:r>
            <w:r>
              <w:rPr>
                <w:rFonts w:eastAsia="SimSun"/>
                <w:lang w:eastAsia="zh-CN"/>
              </w:rPr>
              <w:t xml:space="preserve"> Our understanding of the note is that </w:t>
            </w:r>
            <w:r w:rsidR="00A35458">
              <w:rPr>
                <w:rFonts w:eastAsia="SimSun"/>
                <w:lang w:eastAsia="zh-CN"/>
              </w:rPr>
              <w:t>(1) if the UE reports FG29-1, the UE supports 2_7 and so it should support L1 indication via 2_7; (2) if a UE does not report FG</w:t>
            </w:r>
            <w:r w:rsidR="007900DD">
              <w:rPr>
                <w:rFonts w:eastAsia="SimSun"/>
                <w:lang w:eastAsia="zh-CN"/>
              </w:rPr>
              <w:t xml:space="preserve"> 29-1, </w:t>
            </w:r>
            <w:r>
              <w:rPr>
                <w:rFonts w:eastAsia="SimSun"/>
                <w:lang w:eastAsia="zh-CN"/>
              </w:rPr>
              <w:t>it is up to UE whether it supports DCI format 2_7 or not</w:t>
            </w:r>
            <w:r w:rsidR="007900DD">
              <w:rPr>
                <w:rFonts w:eastAsia="SimSun"/>
                <w:lang w:eastAsia="zh-CN"/>
              </w:rPr>
              <w:t>, or in other words, it is up to the UE whether to support L1 indication via 2_7.</w:t>
            </w:r>
          </w:p>
        </w:tc>
      </w:tr>
      <w:tr w:rsidR="00E63AE7" w:rsidRPr="00F16853" w14:paraId="6AF932F4" w14:textId="77777777" w:rsidTr="00092473">
        <w:tc>
          <w:tcPr>
            <w:tcW w:w="1689" w:type="dxa"/>
          </w:tcPr>
          <w:p w14:paraId="29D6C6F3" w14:textId="77777777" w:rsidR="00E63AE7" w:rsidRDefault="00E63AE7" w:rsidP="002E3887">
            <w:pPr>
              <w:rPr>
                <w:rFonts w:eastAsia="SimSun"/>
                <w:lang w:eastAsia="zh-CN"/>
              </w:rPr>
            </w:pPr>
          </w:p>
        </w:tc>
        <w:tc>
          <w:tcPr>
            <w:tcW w:w="20694" w:type="dxa"/>
          </w:tcPr>
          <w:p w14:paraId="2F9B1173" w14:textId="77777777" w:rsidR="00E63AE7" w:rsidRDefault="00E63AE7" w:rsidP="00404B7E">
            <w:pPr>
              <w:pStyle w:val="ListParagraph"/>
              <w:snapToGrid w:val="0"/>
              <w:spacing w:afterLines="50" w:after="120"/>
              <w:ind w:leftChars="0" w:left="360" w:hanging="360"/>
              <w:contextualSpacing/>
              <w:jc w:val="both"/>
              <w:rPr>
                <w:rFonts w:eastAsia="SimSun"/>
                <w:lang w:eastAsia="zh-CN"/>
              </w:rPr>
            </w:pPr>
          </w:p>
        </w:tc>
      </w:tr>
    </w:tbl>
    <w:p w14:paraId="7B882813" w14:textId="376FEFBB"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766FF263" w14:textId="77777777" w:rsidR="00D15958" w:rsidRDefault="00AD2B7F">
      <w:pPr>
        <w:pStyle w:val="ListParagraph"/>
        <w:numPr>
          <w:ilvl w:val="1"/>
          <w:numId w:val="22"/>
        </w:numPr>
        <w:spacing w:afterLines="50" w:after="120"/>
        <w:ind w:leftChars="0"/>
        <w:jc w:val="both"/>
        <w:rPr>
          <w:szCs w:val="24"/>
          <w:lang w:val="en-US"/>
        </w:rPr>
      </w:pPr>
      <w:r>
        <w:rPr>
          <w:szCs w:val="24"/>
          <w:lang w:val="en-US"/>
        </w:rPr>
        <w:t xml:space="preserve">optional without capability </w:t>
      </w:r>
      <w:proofErr w:type="spellStart"/>
      <w:r>
        <w:rPr>
          <w:szCs w:val="24"/>
          <w:lang w:val="en-US"/>
        </w:rPr>
        <w:t>signalling</w:t>
      </w:r>
      <w:proofErr w:type="spellEnd"/>
      <w:r>
        <w:rPr>
          <w:szCs w:val="24"/>
          <w:lang w:val="en-US"/>
        </w:rPr>
        <w:t>: Qualcomm, Ericsson, CMCC</w:t>
      </w:r>
      <w:r>
        <w:rPr>
          <w:rFonts w:hint="eastAsia"/>
          <w:szCs w:val="24"/>
          <w:lang w:val="en-US"/>
        </w:rPr>
        <w:t>,</w:t>
      </w:r>
      <w:r>
        <w:rPr>
          <w:szCs w:val="24"/>
          <w:lang w:val="en-US"/>
        </w:rPr>
        <w:t xml:space="preserve"> ZTE, Huawei, </w:t>
      </w:r>
      <w:proofErr w:type="spellStart"/>
      <w:r>
        <w:rPr>
          <w:szCs w:val="24"/>
          <w:lang w:val="en-US"/>
        </w:rPr>
        <w:t>HiSilicon</w:t>
      </w:r>
      <w:proofErr w:type="spellEnd"/>
      <w:r>
        <w:rPr>
          <w:szCs w:val="24"/>
          <w:lang w:val="en-US"/>
        </w:rPr>
        <w:t>, vivo, Apple</w:t>
      </w:r>
    </w:p>
    <w:p w14:paraId="3FB2C6B0"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87D1831"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lastRenderedPageBreak/>
        <w:t>it is up to UE how to process TRS and there is no subsequent behavior expected from UE by the NW</w:t>
      </w:r>
    </w:p>
    <w:p w14:paraId="0215E9DE" w14:textId="77777777" w:rsidR="00D15958" w:rsidRDefault="00AD2B7F">
      <w:pPr>
        <w:pStyle w:val="ListParagraph"/>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TableGrid"/>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w:t>
            </w:r>
            <w:proofErr w:type="spellStart"/>
            <w:r>
              <w:rPr>
                <w:szCs w:val="21"/>
                <w:lang w:val="en-US"/>
              </w:rPr>
              <w:t>iTRS</w:t>
            </w:r>
            <w:proofErr w:type="spellEnd"/>
            <w:r>
              <w:rPr>
                <w:szCs w:val="21"/>
                <w:lang w:val="en-US"/>
              </w:rPr>
              <w:t xml:space="preserve">. The difference to PEI is not </w:t>
            </w:r>
            <w:proofErr w:type="gramStart"/>
            <w:r>
              <w:rPr>
                <w:szCs w:val="21"/>
                <w:lang w:val="en-US"/>
              </w:rPr>
              <w:t>really clear</w:t>
            </w:r>
            <w:proofErr w:type="gramEnd"/>
            <w:r>
              <w:rPr>
                <w:szCs w:val="21"/>
                <w:lang w:val="en-US"/>
              </w:rPr>
              <w:t xml:space="preserve"> us.  In fact, one could rewrite as following </w:t>
            </w:r>
          </w:p>
          <w:p w14:paraId="2778FB9D" w14:textId="77777777" w:rsidR="00D15958" w:rsidRDefault="00AD2B7F">
            <w:pPr>
              <w:pStyle w:val="ListParagraph"/>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ListParagraph"/>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19921" w:type="dxa"/>
          </w:tcPr>
          <w:p w14:paraId="3AD2D581" w14:textId="77777777" w:rsidR="00D15958" w:rsidRDefault="00AD2B7F">
            <w:pPr>
              <w:rPr>
                <w:rFonts w:eastAsia="SimSun"/>
                <w:szCs w:val="21"/>
                <w:lang w:val="en-US" w:eastAsia="zh-CN"/>
              </w:rPr>
            </w:pPr>
            <w:r>
              <w:rPr>
                <w:rFonts w:eastAsia="SimSun"/>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19921" w:type="dxa"/>
          </w:tcPr>
          <w:p w14:paraId="2A4126ED" w14:textId="77777777" w:rsidR="00D15958" w:rsidRDefault="00AD2B7F">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15BEE0B" w14:textId="196D1DA6" w:rsidR="00ED3112" w:rsidRDefault="00ED3112">
            <w:pPr>
              <w:rPr>
                <w:rFonts w:eastAsia="SimSun"/>
                <w:szCs w:val="21"/>
                <w:lang w:val="en-US" w:eastAsia="zh-CN"/>
              </w:rPr>
            </w:pPr>
            <w:r>
              <w:rPr>
                <w:rFonts w:eastAsia="SimSun"/>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SimSun"/>
                <w:szCs w:val="21"/>
                <w:lang w:val="en-US" w:eastAsia="zh-CN"/>
              </w:rPr>
            </w:pPr>
            <w:r>
              <w:rPr>
                <w:rFonts w:eastAsia="SimSun"/>
                <w:szCs w:val="21"/>
                <w:lang w:val="en-US" w:eastAsia="zh-CN"/>
              </w:rPr>
              <w:t xml:space="preserve">Samsung </w:t>
            </w:r>
          </w:p>
        </w:tc>
        <w:tc>
          <w:tcPr>
            <w:tcW w:w="19921" w:type="dxa"/>
          </w:tcPr>
          <w:p w14:paraId="4291E825" w14:textId="0661DF62" w:rsidR="0016622F" w:rsidRDefault="00590F2E">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E7FB6" w14:paraId="037F797F" w14:textId="77777777">
        <w:tc>
          <w:tcPr>
            <w:tcW w:w="2238" w:type="dxa"/>
          </w:tcPr>
          <w:p w14:paraId="666FE7EB" w14:textId="731ECC3A" w:rsidR="00FE7FB6" w:rsidRPr="00FE7FB6" w:rsidRDefault="00FE7FB6">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6E210310" w14:textId="63F03E00" w:rsidR="00FE7FB6" w:rsidRDefault="002E727F">
            <w:pPr>
              <w:rPr>
                <w:rFonts w:eastAsia="SimSun"/>
                <w:szCs w:val="21"/>
                <w:lang w:val="en-US" w:eastAsia="zh-CN"/>
              </w:rPr>
            </w:pPr>
            <w:r w:rsidRPr="002E727F">
              <w:rPr>
                <w:rFonts w:eastAsia="SimSun"/>
                <w:szCs w:val="21"/>
                <w:lang w:val="en-US" w:eastAsia="zh-CN"/>
              </w:rPr>
              <w:t>Optional without capability signaling.</w:t>
            </w:r>
          </w:p>
        </w:tc>
      </w:tr>
      <w:tr w:rsidR="004C1686" w14:paraId="1B3F109F" w14:textId="77777777" w:rsidTr="004C1686">
        <w:tc>
          <w:tcPr>
            <w:tcW w:w="2238" w:type="dxa"/>
          </w:tcPr>
          <w:p w14:paraId="1D248A15"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1DD1F8B6" w14:textId="77777777" w:rsidR="004C1686" w:rsidRDefault="004C1686" w:rsidP="002E3887">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7B4418" w14:paraId="6B9E1A79" w14:textId="77777777" w:rsidTr="004C1686">
        <w:tc>
          <w:tcPr>
            <w:tcW w:w="2238" w:type="dxa"/>
          </w:tcPr>
          <w:p w14:paraId="3D398994" w14:textId="0F15A8AA" w:rsidR="007B4418" w:rsidRDefault="007B4418" w:rsidP="002E3887">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AEB99DF" w14:textId="77777777" w:rsidR="007B4418" w:rsidRDefault="007B4418" w:rsidP="002E3887">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15688D7A" w14:textId="77777777" w:rsidR="007B4418" w:rsidRDefault="007B4418" w:rsidP="007B4418">
            <w:pPr>
              <w:rPr>
                <w:rFonts w:ascii="Calibri" w:eastAsia="DengXian" w:hAnsi="Calibri" w:cs="Calibri"/>
                <w:sz w:val="22"/>
                <w:szCs w:val="22"/>
                <w:lang w:eastAsia="zh-CN"/>
              </w:rPr>
            </w:pPr>
          </w:p>
          <w:p w14:paraId="6708377E"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4145C320" w14:textId="77777777" w:rsidR="007B4418" w:rsidRDefault="007B4418" w:rsidP="007B4418">
            <w:pPr>
              <w:pStyle w:val="Agreement"/>
              <w:numPr>
                <w:ilvl w:val="0"/>
                <w:numId w:val="36"/>
              </w:numPr>
              <w:tabs>
                <w:tab w:val="num" w:pos="1619"/>
              </w:tabs>
              <w:ind w:left="1440" w:hanging="480"/>
              <w:rPr>
                <w:lang w:val="en-GB"/>
              </w:rPr>
            </w:pPr>
            <w:r>
              <w:rPr>
                <w:lang w:val="en-GB"/>
              </w:rPr>
              <w:t>PEI + UEID subgrouping is one capability</w:t>
            </w:r>
          </w:p>
          <w:p w14:paraId="2C5B811C" w14:textId="77777777" w:rsidR="007B4418" w:rsidRPr="007B4418" w:rsidRDefault="007B4418" w:rsidP="007B4418">
            <w:pPr>
              <w:pStyle w:val="Agreement"/>
              <w:numPr>
                <w:ilvl w:val="0"/>
                <w:numId w:val="36"/>
              </w:numPr>
              <w:tabs>
                <w:tab w:val="num" w:pos="1619"/>
              </w:tabs>
              <w:ind w:left="1440" w:hanging="480"/>
              <w:rPr>
                <w:highlight w:val="yellow"/>
                <w:lang w:val="en-GB"/>
              </w:rPr>
            </w:pPr>
            <w:proofErr w:type="spellStart"/>
            <w:r w:rsidRPr="007B4418">
              <w:rPr>
                <w:highlight w:val="yellow"/>
                <w:lang w:val="en-GB"/>
              </w:rPr>
              <w:t>gNB</w:t>
            </w:r>
            <w:proofErr w:type="spellEnd"/>
            <w:r w:rsidRPr="007B4418">
              <w:rPr>
                <w:highlight w:val="yellow"/>
                <w:lang w:val="en-GB"/>
              </w:rPr>
              <w:t xml:space="preserve"> does not need to know the UE capability for TRS/CSI-RS in idle and inactive mode. Introduce R1 29-2 as optional without capability signalling</w:t>
            </w:r>
          </w:p>
          <w:p w14:paraId="4D74EAE2"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1963C688"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35FC1E3" w14:textId="0916CE0E" w:rsidR="007B4418" w:rsidRPr="007B4418" w:rsidRDefault="007B4418" w:rsidP="002E3887">
            <w:pPr>
              <w:rPr>
                <w:rFonts w:eastAsia="SimSun"/>
                <w:szCs w:val="21"/>
                <w:lang w:eastAsia="zh-CN"/>
              </w:rPr>
            </w:pPr>
          </w:p>
        </w:tc>
      </w:tr>
      <w:tr w:rsidR="006E3C4F" w14:paraId="18D82356" w14:textId="77777777" w:rsidTr="006E3C4F">
        <w:tc>
          <w:tcPr>
            <w:tcW w:w="2238" w:type="dxa"/>
          </w:tcPr>
          <w:p w14:paraId="792BCF67" w14:textId="77777777" w:rsidR="006E3C4F" w:rsidRDefault="006E3C4F" w:rsidP="002E3887">
            <w:pPr>
              <w:jc w:val="both"/>
              <w:rPr>
                <w:rFonts w:eastAsia="SimSun"/>
                <w:szCs w:val="21"/>
                <w:lang w:val="en-US" w:eastAsia="zh-CN"/>
              </w:rPr>
            </w:pPr>
            <w:r>
              <w:rPr>
                <w:rFonts w:eastAsia="SimSun"/>
                <w:szCs w:val="21"/>
                <w:lang w:val="en-US" w:eastAsia="zh-CN"/>
              </w:rPr>
              <w:t>Ericsson</w:t>
            </w:r>
          </w:p>
        </w:tc>
        <w:tc>
          <w:tcPr>
            <w:tcW w:w="19921" w:type="dxa"/>
          </w:tcPr>
          <w:p w14:paraId="20C0A073" w14:textId="77777777" w:rsidR="006E3C4F" w:rsidRDefault="006E3C4F" w:rsidP="002E3887">
            <w:pPr>
              <w:rPr>
                <w:rFonts w:eastAsia="SimSun"/>
                <w:szCs w:val="21"/>
                <w:lang w:val="en-US" w:eastAsia="zh-CN"/>
              </w:rPr>
            </w:pPr>
            <w:r>
              <w:rPr>
                <w:rFonts w:eastAsia="SimSun"/>
                <w:szCs w:val="21"/>
                <w:lang w:val="en-US" w:eastAsia="zh-CN"/>
              </w:rPr>
              <w:t>OK with optional without capability signaling.</w:t>
            </w:r>
          </w:p>
        </w:tc>
      </w:tr>
      <w:tr w:rsidR="00775A01" w14:paraId="2033BEDD" w14:textId="77777777" w:rsidTr="006E3C4F">
        <w:tc>
          <w:tcPr>
            <w:tcW w:w="2238" w:type="dxa"/>
          </w:tcPr>
          <w:p w14:paraId="6553DBAE" w14:textId="201322F8" w:rsidR="00775A01" w:rsidRPr="00775A01" w:rsidRDefault="00775A01" w:rsidP="002E3887">
            <w:pPr>
              <w:jc w:val="both"/>
              <w:rPr>
                <w:rFonts w:eastAsiaTheme="minorEastAsia"/>
                <w:szCs w:val="21"/>
                <w:lang w:val="en-US"/>
              </w:rPr>
            </w:pPr>
            <w:r>
              <w:rPr>
                <w:rFonts w:eastAsiaTheme="minorEastAsia" w:hint="eastAsia"/>
                <w:szCs w:val="21"/>
                <w:lang w:val="en-US"/>
              </w:rPr>
              <w:lastRenderedPageBreak/>
              <w:t>D</w:t>
            </w:r>
            <w:r>
              <w:rPr>
                <w:rFonts w:eastAsiaTheme="minorEastAsia"/>
                <w:szCs w:val="21"/>
                <w:lang w:val="en-US"/>
              </w:rPr>
              <w:t>OCOMO</w:t>
            </w:r>
          </w:p>
        </w:tc>
        <w:tc>
          <w:tcPr>
            <w:tcW w:w="19921" w:type="dxa"/>
          </w:tcPr>
          <w:p w14:paraId="5D1F98BF" w14:textId="104A6C6C" w:rsidR="00775A01" w:rsidRDefault="00775A01" w:rsidP="002E3887">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456569" w14:paraId="63B97F61" w14:textId="77777777" w:rsidTr="006E3C4F">
        <w:tc>
          <w:tcPr>
            <w:tcW w:w="2238" w:type="dxa"/>
          </w:tcPr>
          <w:p w14:paraId="077A39DC" w14:textId="5E58A70B" w:rsidR="00456569" w:rsidRDefault="00456569" w:rsidP="002E3887">
            <w:pPr>
              <w:jc w:val="both"/>
              <w:rPr>
                <w:rFonts w:eastAsiaTheme="minorEastAsia"/>
                <w:szCs w:val="21"/>
                <w:lang w:val="en-US"/>
              </w:rPr>
            </w:pPr>
            <w:r>
              <w:rPr>
                <w:rFonts w:eastAsiaTheme="minorEastAsia"/>
                <w:szCs w:val="21"/>
                <w:lang w:val="en-US"/>
              </w:rPr>
              <w:t>MTK</w:t>
            </w:r>
          </w:p>
        </w:tc>
        <w:tc>
          <w:tcPr>
            <w:tcW w:w="19921" w:type="dxa"/>
          </w:tcPr>
          <w:p w14:paraId="770A5DB2" w14:textId="60C33E53" w:rsidR="00456569" w:rsidRDefault="00456569" w:rsidP="002E3887">
            <w:pPr>
              <w:rPr>
                <w:rFonts w:eastAsia="SimSun"/>
                <w:szCs w:val="21"/>
                <w:lang w:val="en-US" w:eastAsia="zh-CN"/>
              </w:rPr>
            </w:pPr>
            <w:r>
              <w:rPr>
                <w:rFonts w:eastAsia="SimSun"/>
                <w:szCs w:val="21"/>
                <w:lang w:val="en-US" w:eastAsia="zh-CN"/>
              </w:rPr>
              <w:t>Agree with vivo, it should be “Optional without capability signaling”.</w:t>
            </w:r>
          </w:p>
        </w:tc>
      </w:tr>
      <w:tr w:rsidR="009E2610" w14:paraId="7273B95A" w14:textId="77777777" w:rsidTr="006E3C4F">
        <w:tc>
          <w:tcPr>
            <w:tcW w:w="2238" w:type="dxa"/>
          </w:tcPr>
          <w:p w14:paraId="602CFD8A" w14:textId="23737508" w:rsidR="009E2610" w:rsidRDefault="009E2610"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90791DE" w14:textId="2C6727E6" w:rsidR="009E2610" w:rsidRPr="009E2610" w:rsidRDefault="009E2610" w:rsidP="002E3887">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w:t>
            </w:r>
            <w:r w:rsidR="009B7C02">
              <w:rPr>
                <w:rFonts w:eastAsiaTheme="minorEastAsia"/>
                <w:szCs w:val="21"/>
                <w:lang w:val="en-US"/>
              </w:rPr>
              <w:t xml:space="preserve">discussed together with </w:t>
            </w:r>
            <w:r w:rsidR="009B7C02">
              <w:rPr>
                <w:b/>
                <w:bCs/>
                <w:szCs w:val="21"/>
                <w:highlight w:val="yellow"/>
                <w:lang w:val="en-US"/>
              </w:rPr>
              <w:t>proposal 3-</w:t>
            </w:r>
            <w:r w:rsidR="009B7C02">
              <w:rPr>
                <w:rFonts w:hint="eastAsia"/>
                <w:b/>
                <w:bCs/>
                <w:szCs w:val="21"/>
                <w:highlight w:val="yellow"/>
                <w:lang w:val="en-US"/>
              </w:rPr>
              <w:t>1</w:t>
            </w:r>
          </w:p>
        </w:tc>
      </w:tr>
      <w:tr w:rsidR="00FF7950" w14:paraId="32C53508" w14:textId="77777777" w:rsidTr="006E3C4F">
        <w:tc>
          <w:tcPr>
            <w:tcW w:w="2238" w:type="dxa"/>
          </w:tcPr>
          <w:p w14:paraId="49DDA1B7" w14:textId="4EDC1FD8" w:rsidR="00FF7950" w:rsidRDefault="00FF7950"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2C31E6">
              <w:rPr>
                <w:rFonts w:eastAsiaTheme="minorEastAsia"/>
                <w:szCs w:val="21"/>
                <w:lang w:val="en-US"/>
              </w:rPr>
              <w:t>2</w:t>
            </w:r>
          </w:p>
        </w:tc>
        <w:tc>
          <w:tcPr>
            <w:tcW w:w="19921" w:type="dxa"/>
          </w:tcPr>
          <w:p w14:paraId="5691CF29" w14:textId="6CD6ECD4" w:rsidR="00FF7950" w:rsidRDefault="00FF7950" w:rsidP="002E3887">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2B5FE80C" w14:textId="77777777" w:rsidR="00FE7FB6" w:rsidRDefault="00FE7FB6">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ListParagraph"/>
        <w:numPr>
          <w:ilvl w:val="1"/>
          <w:numId w:val="22"/>
        </w:numPr>
        <w:spacing w:afterLines="50" w:after="120"/>
        <w:ind w:leftChars="0"/>
        <w:jc w:val="both"/>
        <w:rPr>
          <w:szCs w:val="24"/>
          <w:lang w:val="en-US"/>
        </w:rPr>
      </w:pPr>
      <w:r>
        <w:rPr>
          <w:szCs w:val="24"/>
        </w:rPr>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03BE346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5A67F5FC"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If optional without capability signaling is adopted, then just Per UE maybe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BD0D05A" w14:textId="77777777" w:rsidR="00D15958" w:rsidRDefault="00AD2B7F">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72653FB"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5DE7832E"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07FA714" w14:textId="26E0E9B8" w:rsidR="00ED3112" w:rsidRDefault="00ED3112">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075AA98E" w14:textId="41C0EA06" w:rsidR="00590F2E" w:rsidRDefault="00590F2E">
            <w:pPr>
              <w:jc w:val="both"/>
              <w:rPr>
                <w:rFonts w:eastAsia="SimSun"/>
                <w:szCs w:val="21"/>
                <w:lang w:val="en-US" w:eastAsia="zh-CN"/>
              </w:rPr>
            </w:pPr>
            <w:r>
              <w:rPr>
                <w:rFonts w:eastAsia="SimSun"/>
                <w:szCs w:val="21"/>
                <w:lang w:val="en-US" w:eastAsia="zh-CN"/>
              </w:rPr>
              <w:t>Per UE</w:t>
            </w:r>
          </w:p>
        </w:tc>
      </w:tr>
      <w:tr w:rsidR="002E727F" w14:paraId="1DDB5492" w14:textId="77777777">
        <w:tc>
          <w:tcPr>
            <w:tcW w:w="2265" w:type="dxa"/>
          </w:tcPr>
          <w:p w14:paraId="19C4E395" w14:textId="5020AABA" w:rsidR="002E727F" w:rsidRPr="002E727F" w:rsidRDefault="002E727F">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5B7D1B" w14:textId="754CDB4C" w:rsidR="002E727F" w:rsidRDefault="002C4B18">
            <w:pPr>
              <w:jc w:val="both"/>
              <w:rPr>
                <w:rFonts w:eastAsia="SimSun"/>
                <w:szCs w:val="21"/>
                <w:lang w:val="en-US" w:eastAsia="zh-CN"/>
              </w:rPr>
            </w:pPr>
            <w:r w:rsidRPr="002C4B18">
              <w:rPr>
                <w:rFonts w:eastAsia="SimSun"/>
                <w:szCs w:val="21"/>
                <w:lang w:val="en-US" w:eastAsia="zh-CN"/>
              </w:rPr>
              <w:t>Per UE but no need of the decision as our view is optional without capability signaling</w:t>
            </w:r>
          </w:p>
        </w:tc>
      </w:tr>
      <w:tr w:rsidR="004C1686" w14:paraId="60BEBEDF" w14:textId="77777777" w:rsidTr="004C1686">
        <w:tc>
          <w:tcPr>
            <w:tcW w:w="2265" w:type="dxa"/>
          </w:tcPr>
          <w:p w14:paraId="47C978F1" w14:textId="77777777" w:rsidR="004C1686" w:rsidRDefault="004C1686" w:rsidP="002E3887">
            <w:pPr>
              <w:jc w:val="both"/>
              <w:rPr>
                <w:szCs w:val="21"/>
                <w:lang w:val="en-US"/>
              </w:rPr>
            </w:pPr>
            <w:r>
              <w:rPr>
                <w:szCs w:val="21"/>
                <w:lang w:val="en-US"/>
              </w:rPr>
              <w:t xml:space="preserve">Huawei, </w:t>
            </w:r>
            <w:proofErr w:type="spellStart"/>
            <w:r>
              <w:rPr>
                <w:szCs w:val="21"/>
                <w:lang w:val="en-US"/>
              </w:rPr>
              <w:t>HiSilicon</w:t>
            </w:r>
            <w:proofErr w:type="spellEnd"/>
          </w:p>
        </w:tc>
        <w:tc>
          <w:tcPr>
            <w:tcW w:w="20118" w:type="dxa"/>
          </w:tcPr>
          <w:p w14:paraId="17317E16" w14:textId="77777777" w:rsidR="004C1686" w:rsidRDefault="004C1686" w:rsidP="002E3887">
            <w:pPr>
              <w:jc w:val="both"/>
              <w:rPr>
                <w:szCs w:val="21"/>
                <w:lang w:val="en-US"/>
              </w:rPr>
            </w:pPr>
            <w:r>
              <w:rPr>
                <w:szCs w:val="21"/>
                <w:lang w:val="en-US"/>
              </w:rPr>
              <w:t>If the UE feature is optional with capability signaling, we prefer Per band UE feature. It should be at least with FR1/FR2 differentiation.</w:t>
            </w:r>
          </w:p>
        </w:tc>
      </w:tr>
      <w:tr w:rsidR="006E3C4F" w14:paraId="34516ED3" w14:textId="77777777" w:rsidTr="002E3887">
        <w:tc>
          <w:tcPr>
            <w:tcW w:w="2265" w:type="dxa"/>
          </w:tcPr>
          <w:p w14:paraId="2E478422" w14:textId="4DB0F720" w:rsidR="006E3C4F" w:rsidRDefault="006E3C4F" w:rsidP="002E3887">
            <w:pPr>
              <w:jc w:val="both"/>
              <w:rPr>
                <w:rFonts w:eastAsia="SimSun"/>
                <w:szCs w:val="21"/>
                <w:lang w:val="en-US" w:eastAsia="zh-CN"/>
              </w:rPr>
            </w:pPr>
            <w:r>
              <w:rPr>
                <w:rFonts w:eastAsia="SimSun"/>
                <w:szCs w:val="21"/>
                <w:lang w:val="en-US" w:eastAsia="zh-CN"/>
              </w:rPr>
              <w:t>Ericsson1</w:t>
            </w:r>
          </w:p>
        </w:tc>
        <w:tc>
          <w:tcPr>
            <w:tcW w:w="20118" w:type="dxa"/>
          </w:tcPr>
          <w:p w14:paraId="08A4C620" w14:textId="77777777" w:rsidR="006E3C4F" w:rsidRDefault="006E3C4F" w:rsidP="002E3887">
            <w:pPr>
              <w:jc w:val="both"/>
              <w:rPr>
                <w:rFonts w:eastAsia="SimSun"/>
                <w:szCs w:val="21"/>
                <w:lang w:val="en-US" w:eastAsia="zh-CN"/>
              </w:rPr>
            </w:pPr>
            <w:r>
              <w:rPr>
                <w:rFonts w:eastAsia="SimSun"/>
                <w:szCs w:val="21"/>
                <w:lang w:val="en-US" w:eastAsia="zh-CN"/>
              </w:rPr>
              <w:t>OK</w:t>
            </w:r>
            <w:r w:rsidRPr="00AE6635">
              <w:rPr>
                <w:rFonts w:eastAsia="SimSun"/>
                <w:szCs w:val="21"/>
                <w:lang w:val="en-US" w:eastAsia="zh-CN"/>
              </w:rPr>
              <w:t xml:space="preserve"> with per UE or per band</w:t>
            </w:r>
            <w:r>
              <w:rPr>
                <w:rFonts w:eastAsia="SimSun"/>
                <w:szCs w:val="21"/>
                <w:lang w:val="en-US" w:eastAsia="zh-CN"/>
              </w:rPr>
              <w:t xml:space="preserve"> (in case this is optional with capability signaling)</w:t>
            </w:r>
          </w:p>
        </w:tc>
      </w:tr>
      <w:tr w:rsidR="00456569" w14:paraId="449DFE20" w14:textId="77777777" w:rsidTr="002E3887">
        <w:tc>
          <w:tcPr>
            <w:tcW w:w="2265" w:type="dxa"/>
          </w:tcPr>
          <w:p w14:paraId="78F34432" w14:textId="7C2AE7F0" w:rsidR="00456569" w:rsidRDefault="00456569" w:rsidP="002E3887">
            <w:pPr>
              <w:jc w:val="both"/>
              <w:rPr>
                <w:rFonts w:eastAsia="SimSun"/>
                <w:szCs w:val="21"/>
                <w:lang w:val="en-US" w:eastAsia="zh-CN"/>
              </w:rPr>
            </w:pPr>
            <w:r>
              <w:rPr>
                <w:rFonts w:eastAsia="SimSun"/>
                <w:szCs w:val="21"/>
                <w:lang w:val="en-US" w:eastAsia="zh-CN"/>
              </w:rPr>
              <w:t>MTK</w:t>
            </w:r>
          </w:p>
        </w:tc>
        <w:tc>
          <w:tcPr>
            <w:tcW w:w="20118" w:type="dxa"/>
          </w:tcPr>
          <w:p w14:paraId="506B5DC6" w14:textId="77777777" w:rsidR="00456569" w:rsidRDefault="00456569" w:rsidP="00456569">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41F946FA" w14:textId="77777777" w:rsidR="00456569" w:rsidRPr="00456569" w:rsidRDefault="00456569" w:rsidP="00456569">
            <w:pPr>
              <w:pStyle w:val="ListParagraph"/>
              <w:numPr>
                <w:ilvl w:val="0"/>
                <w:numId w:val="38"/>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278C18BE" w14:textId="205C99D7" w:rsidR="00456569" w:rsidRDefault="00456569" w:rsidP="00456569">
            <w:pPr>
              <w:jc w:val="both"/>
              <w:rPr>
                <w:rFonts w:eastAsia="SimSun"/>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9B7C02" w14:paraId="54F02A33" w14:textId="77777777" w:rsidTr="002E3887">
        <w:tc>
          <w:tcPr>
            <w:tcW w:w="2265" w:type="dxa"/>
          </w:tcPr>
          <w:p w14:paraId="60C9E294" w14:textId="6A8BE524" w:rsidR="009B7C02" w:rsidRDefault="009B7C02" w:rsidP="009B7C0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3C063370" w14:textId="13E287E6" w:rsidR="009B7C02" w:rsidRDefault="009B7C02" w:rsidP="009B7C02">
            <w:pPr>
              <w:pStyle w:val="ListParagraph"/>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2C31E6" w14:paraId="603CC325" w14:textId="77777777" w:rsidTr="002E3887">
        <w:tc>
          <w:tcPr>
            <w:tcW w:w="2265" w:type="dxa"/>
          </w:tcPr>
          <w:p w14:paraId="3A497EF5" w14:textId="45877131" w:rsidR="002C31E6" w:rsidRDefault="002C31E6" w:rsidP="002C31E6">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B22FB7">
              <w:rPr>
                <w:rFonts w:eastAsiaTheme="minorEastAsia"/>
                <w:szCs w:val="21"/>
                <w:lang w:val="en-US"/>
              </w:rPr>
              <w:t>2</w:t>
            </w:r>
          </w:p>
        </w:tc>
        <w:tc>
          <w:tcPr>
            <w:tcW w:w="20118" w:type="dxa"/>
          </w:tcPr>
          <w:p w14:paraId="30985D37" w14:textId="49705F97" w:rsidR="002C31E6" w:rsidRDefault="002C31E6" w:rsidP="002C31E6">
            <w:pPr>
              <w:pStyle w:val="ListParagraph"/>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33156D25" w14:textId="77777777" w:rsidR="006E3C4F" w:rsidRDefault="006E3C4F" w:rsidP="006E3C4F">
      <w:pPr>
        <w:spacing w:afterLines="50" w:after="120"/>
        <w:jc w:val="both"/>
        <w:rPr>
          <w:sz w:val="22"/>
          <w:lang w:val="en-US"/>
        </w:rPr>
      </w:pPr>
    </w:p>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t>Low priority question 3-4:</w:t>
      </w:r>
    </w:p>
    <w:p w14:paraId="143EC720"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TableGrid"/>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xml:space="preserve">, and </w:t>
            </w:r>
            <w:proofErr w:type="gramStart"/>
            <w:r>
              <w:rPr>
                <w:rFonts w:asciiTheme="majorHAnsi" w:hAnsiTheme="majorHAnsi" w:cstheme="majorHAnsi"/>
                <w:sz w:val="18"/>
                <w:szCs w:val="18"/>
              </w:rPr>
              <w:t>timer based</w:t>
            </w:r>
            <w:proofErr w:type="gramEnd"/>
            <w:r>
              <w:rPr>
                <w:rFonts w:asciiTheme="majorHAnsi" w:hAnsiTheme="majorHAnsi" w:cstheme="majorHAnsi"/>
                <w:sz w:val="18"/>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 xml:space="preserve">and </w:t>
            </w:r>
            <w:proofErr w:type="gramStart"/>
            <w:r>
              <w:rPr>
                <w:rFonts w:asciiTheme="majorHAnsi" w:hAnsiTheme="majorHAnsi" w:cstheme="majorHAnsi"/>
                <w:sz w:val="18"/>
                <w:szCs w:val="10"/>
              </w:rPr>
              <w:t>timer based</w:t>
            </w:r>
            <w:proofErr w:type="gramEnd"/>
            <w:r>
              <w:rPr>
                <w:rFonts w:asciiTheme="majorHAnsi" w:hAnsiTheme="majorHAnsi" w:cstheme="majorHAnsi"/>
                <w:sz w:val="18"/>
                <w:szCs w:val="10"/>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06777B"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092290A4" w14:textId="77777777" w:rsidR="00D15958" w:rsidRDefault="00AD2B7F">
            <w:pPr>
              <w:pStyle w:val="BodyText"/>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ListParagraph"/>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ListParagraph"/>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0E128D75"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 xml:space="preserve">and </w:t>
            </w:r>
            <w:proofErr w:type="gramStart"/>
            <w:r>
              <w:rPr>
                <w:i w:val="0"/>
              </w:rPr>
              <w:t>timer based</w:t>
            </w:r>
            <w:proofErr w:type="gramEnd"/>
            <w:r>
              <w:rPr>
                <w:i w:val="0"/>
              </w:rPr>
              <w:t xml:space="preserve"> switching</w:t>
            </w:r>
            <w:r>
              <w:rPr>
                <w:i w:val="0"/>
                <w:lang w:val="en-US" w:eastAsia="zh-CN"/>
              </w:rPr>
              <w:t>”</w:t>
            </w:r>
            <w:r>
              <w:rPr>
                <w:rFonts w:hint="eastAsia"/>
                <w:i w:val="0"/>
                <w:lang w:val="en-US" w:eastAsia="zh-CN"/>
              </w:rPr>
              <w:t>.</w:t>
            </w:r>
            <w:bookmarkStart w:id="21" w:name="_Toc95760200"/>
            <w:bookmarkEnd w:id="20"/>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D15958" w14:paraId="05C6A79F" w14:textId="77777777">
        <w:tc>
          <w:tcPr>
            <w:tcW w:w="583" w:type="dxa"/>
          </w:tcPr>
          <w:p w14:paraId="69C125C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1D24BEF"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6BB7DC19" w14:textId="77777777" w:rsidR="00D15958" w:rsidRDefault="00AD2B7F">
            <w:pPr>
              <w:pStyle w:val="ListParagraph"/>
              <w:widowControl w:val="0"/>
              <w:numPr>
                <w:ilvl w:val="0"/>
                <w:numId w:val="33"/>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0783A7D7" w14:textId="77777777" w:rsidR="00D15958" w:rsidRDefault="00AD2B7F">
            <w:pPr>
              <w:pStyle w:val="ListParagraph"/>
              <w:widowControl w:val="0"/>
              <w:numPr>
                <w:ilvl w:val="0"/>
                <w:numId w:val="33"/>
              </w:numPr>
              <w:spacing w:after="120"/>
              <w:ind w:leftChars="0"/>
              <w:jc w:val="both"/>
              <w:rPr>
                <w:sz w:val="22"/>
              </w:rPr>
            </w:pPr>
            <w:r>
              <w:rPr>
                <w:rFonts w:hint="eastAsia"/>
                <w:sz w:val="22"/>
              </w:rPr>
              <w:t>For 29-3</w:t>
            </w:r>
            <w:proofErr w:type="gramStart"/>
            <w:r>
              <w:rPr>
                <w:rFonts w:hint="eastAsia"/>
                <w:sz w:val="22"/>
              </w:rPr>
              <w:t>c,  the</w:t>
            </w:r>
            <w:proofErr w:type="gramEnd"/>
            <w:r>
              <w:rPr>
                <w:rFonts w:hint="eastAsia"/>
                <w:sz w:val="22"/>
              </w:rPr>
              <w:t xml:space="preserve"> description of the component need some minor correction. It should be clearly stated that 29-3c is for without PDCCH skipping (</w:t>
            </w:r>
            <w:proofErr w:type="gramStart"/>
            <w:r>
              <w:rPr>
                <w:rFonts w:hint="eastAsia"/>
                <w:sz w:val="22"/>
              </w:rPr>
              <w:t>similar to</w:t>
            </w:r>
            <w:proofErr w:type="gramEnd"/>
            <w:r>
              <w:rPr>
                <w:rFonts w:hint="eastAsia"/>
                <w:sz w:val="22"/>
              </w:rPr>
              <w:t xml:space="preserve"> the description of 29-3b)</w:t>
            </w:r>
          </w:p>
          <w:p w14:paraId="60CAA737" w14:textId="77777777" w:rsidR="00D15958" w:rsidRDefault="00AD2B7F">
            <w:pPr>
              <w:pStyle w:val="ListParagraph"/>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033AE743" w14:textId="77777777" w:rsidR="00D15958" w:rsidRDefault="00D15958">
            <w:pPr>
              <w:pStyle w:val="YJ-Proposal"/>
              <w:numPr>
                <w:ilvl w:val="0"/>
                <w:numId w:val="0"/>
              </w:numPr>
              <w:spacing w:before="120" w:after="120"/>
              <w:rPr>
                <w:rFonts w:eastAsia="SimSun"/>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2DF9DEB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65E1E8C2" w14:textId="77777777" w:rsidR="00D15958" w:rsidRDefault="00AD2B7F">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D15958" w14:paraId="5D78B2F6" w14:textId="77777777">
        <w:tc>
          <w:tcPr>
            <w:tcW w:w="583" w:type="dxa"/>
          </w:tcPr>
          <w:p w14:paraId="14CCFD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7257782"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13667A90"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2F3069BD"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067DEE8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833CB71" w14:textId="77777777" w:rsidR="00D15958" w:rsidRDefault="00AD2B7F">
            <w:pPr>
              <w:spacing w:after="240"/>
              <w:jc w:val="both"/>
              <w:rPr>
                <w:rFonts w:eastAsia="SimSun"/>
                <w:b/>
                <w:i/>
                <w:lang w:eastAsia="zh-CN"/>
              </w:rPr>
            </w:pPr>
            <w:r>
              <w:rPr>
                <w:rFonts w:eastAsia="SimSun"/>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51560BF2"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79F3B8FE"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xml:space="preserve">, and </w:t>
                  </w:r>
                  <w:proofErr w:type="gramStart"/>
                  <w:r>
                    <w:rPr>
                      <w:rFonts w:ascii="Arial" w:eastAsia="SimSun" w:hAnsi="Arial" w:cs="Arial"/>
                      <w:sz w:val="18"/>
                      <w:szCs w:val="18"/>
                      <w:lang w:eastAsia="en-US"/>
                    </w:rPr>
                    <w:t>timer based</w:t>
                  </w:r>
                  <w:proofErr w:type="gramEnd"/>
                  <w:r>
                    <w:rPr>
                      <w:rFonts w:ascii="Arial" w:eastAsia="SimSun" w:hAnsi="Arial" w:cs="Arial"/>
                      <w:sz w:val="18"/>
                      <w:szCs w:val="18"/>
                      <w:lang w:eastAsia="en-US"/>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SimSun" w:hAnsi="Arial" w:cs="Arial"/>
                      <w:sz w:val="18"/>
                      <w:szCs w:val="18"/>
                    </w:rPr>
                  </w:pPr>
                  <w:r>
                    <w:rPr>
                      <w:rFonts w:ascii="Arial" w:eastAsia="SimSun" w:hAnsi="Arial" w:cs="Arial"/>
                      <w:sz w:val="18"/>
                      <w:szCs w:val="18"/>
                    </w:rPr>
                    <w:lastRenderedPageBreak/>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among 3 SSSGs by scheduling DCI and </w:t>
                  </w:r>
                  <w:proofErr w:type="gramStart"/>
                  <w:r>
                    <w:rPr>
                      <w:rFonts w:ascii="Arial" w:eastAsia="SimSun" w:hAnsi="Arial" w:cs="Arial"/>
                      <w:sz w:val="18"/>
                      <w:szCs w:val="18"/>
                    </w:rPr>
                    <w:t>timer based</w:t>
                  </w:r>
                  <w:proofErr w:type="gramEnd"/>
                  <w:r>
                    <w:rPr>
                      <w:rFonts w:ascii="Arial" w:eastAsia="SimSun" w:hAnsi="Arial" w:cs="Arial"/>
                      <w:sz w:val="18"/>
                      <w:szCs w:val="18"/>
                    </w:rPr>
                    <w:t xml:space="preserve"> switching</w:t>
                  </w:r>
                  <w:r>
                    <w:rPr>
                      <w:rFonts w:ascii="Arial" w:eastAsia="SimSun" w:hAnsi="Arial" w:cs="Arial" w:hint="eastAsia"/>
                      <w:sz w:val="18"/>
                      <w:szCs w:val="18"/>
                    </w:rPr>
                    <w:t xml:space="preserve"> </w:t>
                  </w:r>
                </w:p>
                <w:p w14:paraId="193B5872" w14:textId="77777777" w:rsidR="00D15958" w:rsidRDefault="00D15958">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 xml:space="preserve">and </w:t>
                  </w:r>
                  <w:proofErr w:type="gramStart"/>
                  <w:r>
                    <w:rPr>
                      <w:rFonts w:ascii="Arial" w:eastAsia="SimSun" w:hAnsi="Arial" w:cs="Arial"/>
                      <w:sz w:val="18"/>
                      <w:szCs w:val="18"/>
                      <w:lang w:eastAsia="en-US"/>
                    </w:rPr>
                    <w:t>timer based</w:t>
                  </w:r>
                  <w:proofErr w:type="gramEnd"/>
                  <w:r>
                    <w:rPr>
                      <w:rFonts w:ascii="Arial" w:eastAsia="SimSun" w:hAnsi="Arial" w:cs="Arial"/>
                      <w:sz w:val="18"/>
                      <w:szCs w:val="18"/>
                      <w:lang w:eastAsia="en-US"/>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183684B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7E8DB970"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w:t>
            </w:r>
            <w:proofErr w:type="gramStart"/>
            <w:r>
              <w:rPr>
                <w:rFonts w:ascii="Arial" w:hAnsi="Arial" w:cs="Arial"/>
                <w:sz w:val="20"/>
              </w:rPr>
              <w:t>as a consequence</w:t>
            </w:r>
            <w:proofErr w:type="gramEnd"/>
            <w:r>
              <w:rPr>
                <w:rFonts w:ascii="Arial" w:hAnsi="Arial" w:cs="Arial"/>
                <w:sz w:val="20"/>
              </w:rPr>
              <w:t xml:space="preserv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w:t>
                  </w:r>
                  <w:proofErr w:type="gramStart"/>
                  <w:r>
                    <w:rPr>
                      <w:rFonts w:ascii="Calibri Light" w:eastAsia="Yu Mincho" w:hAnsi="Calibri Light" w:cs="Calibri Light"/>
                      <w:sz w:val="18"/>
                      <w:szCs w:val="18"/>
                      <w:lang w:eastAsia="en-US"/>
                    </w:rPr>
                    <w:t>timer based</w:t>
                  </w:r>
                  <w:proofErr w:type="gramEnd"/>
                  <w:r>
                    <w:rPr>
                      <w:rFonts w:ascii="Calibri Light" w:eastAsia="Yu Mincho" w:hAnsi="Calibri Light" w:cs="Calibri Light"/>
                      <w:sz w:val="18"/>
                      <w:szCs w:val="18"/>
                      <w:lang w:eastAsia="en-US"/>
                    </w:rPr>
                    <w:t xml:space="preserve">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Yu Mincho"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w:t>
                  </w:r>
                  <w:proofErr w:type="gramStart"/>
                  <w:r>
                    <w:rPr>
                      <w:rFonts w:ascii="Calibri Light" w:eastAsia="Yu Mincho" w:hAnsi="Calibri Light" w:cs="Calibri Light"/>
                      <w:sz w:val="18"/>
                      <w:szCs w:val="18"/>
                      <w:lang w:val="en-US" w:eastAsia="en-US"/>
                    </w:rPr>
                    <w:t>timer based</w:t>
                  </w:r>
                  <w:proofErr w:type="gramEnd"/>
                  <w:r>
                    <w:rPr>
                      <w:rFonts w:ascii="Calibri Light" w:eastAsia="Yu Mincho" w:hAnsi="Calibri Light" w:cs="Calibri Light"/>
                      <w:sz w:val="18"/>
                      <w:szCs w:val="18"/>
                      <w:lang w:val="en-US" w:eastAsia="en-US"/>
                    </w:rPr>
                    <w:t xml:space="preserve">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w:t>
                  </w:r>
                  <w:proofErr w:type="gramStart"/>
                  <w:r>
                    <w:rPr>
                      <w:rFonts w:ascii="Calibri Light" w:eastAsia="Yu Mincho" w:hAnsi="Calibri Light" w:cs="Calibri Light"/>
                      <w:sz w:val="18"/>
                      <w:szCs w:val="18"/>
                      <w:lang w:eastAsia="en-US"/>
                    </w:rPr>
                    <w:t>timer based</w:t>
                  </w:r>
                  <w:proofErr w:type="gramEnd"/>
                  <w:r>
                    <w:rPr>
                      <w:rFonts w:ascii="Calibri Light" w:eastAsia="Yu Mincho" w:hAnsi="Calibri Light" w:cs="Calibri Light"/>
                      <w:sz w:val="18"/>
                      <w:szCs w:val="18"/>
                      <w:lang w:eastAsia="en-US"/>
                    </w:rPr>
                    <w:t xml:space="preserve">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3AE72045"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ListParagraph"/>
              <w:numPr>
                <w:ilvl w:val="0"/>
                <w:numId w:val="29"/>
              </w:numPr>
              <w:ind w:leftChars="0"/>
              <w:rPr>
                <w:rFonts w:eastAsia="PMingLiU"/>
                <w:b/>
                <w:sz w:val="20"/>
                <w:lang w:eastAsia="en-US"/>
              </w:rPr>
            </w:pPr>
            <w:r>
              <w:rPr>
                <w:rFonts w:eastAsia="PMingLiU"/>
                <w:b/>
                <w:sz w:val="20"/>
                <w:lang w:eastAsia="en-US"/>
              </w:rPr>
              <w:t xml:space="preserve">if </w:t>
            </w:r>
            <w:proofErr w:type="spellStart"/>
            <w:r>
              <w:rPr>
                <w:rFonts w:eastAsia="PMingLiU"/>
                <w:b/>
                <w:i/>
                <w:sz w:val="20"/>
                <w:lang w:eastAsia="en-US"/>
              </w:rPr>
              <w:t>PDCCHSkippingDurationList</w:t>
            </w:r>
            <w:proofErr w:type="spellEnd"/>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0DFFD323"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A9177D2"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69AEB4FD" w14:textId="77777777" w:rsidR="00D15958" w:rsidRDefault="00AD2B7F">
            <w:pPr>
              <w:pStyle w:val="ListParagraph"/>
              <w:numPr>
                <w:ilvl w:val="0"/>
                <w:numId w:val="21"/>
              </w:numPr>
              <w:ind w:leftChars="0"/>
              <w:contextualSpacing/>
              <w:rPr>
                <w:b/>
                <w:bCs/>
                <w:sz w:val="20"/>
              </w:rPr>
            </w:pPr>
            <w:r>
              <w:rPr>
                <w:b/>
                <w:bCs/>
                <w:sz w:val="20"/>
              </w:rPr>
              <w:t>29-3a:</w:t>
            </w:r>
          </w:p>
          <w:p w14:paraId="6E6237DB" w14:textId="77777777" w:rsidR="00D15958" w:rsidRDefault="00AD2B7F">
            <w:pPr>
              <w:pStyle w:val="ListParagraph"/>
              <w:numPr>
                <w:ilvl w:val="1"/>
                <w:numId w:val="21"/>
              </w:numPr>
              <w:ind w:leftChars="0"/>
              <w:contextualSpacing/>
              <w:rPr>
                <w:sz w:val="20"/>
              </w:rPr>
            </w:pPr>
            <w:r>
              <w:rPr>
                <w:sz w:val="20"/>
              </w:rPr>
              <w:t>Confirm the component description</w:t>
            </w:r>
          </w:p>
          <w:p w14:paraId="4905C69E" w14:textId="77777777" w:rsidR="00D15958" w:rsidRDefault="00AD2B7F">
            <w:pPr>
              <w:pStyle w:val="ListParagraph"/>
              <w:numPr>
                <w:ilvl w:val="1"/>
                <w:numId w:val="21"/>
              </w:numPr>
              <w:ind w:leftChars="0"/>
              <w:contextualSpacing/>
              <w:rPr>
                <w:sz w:val="20"/>
              </w:rPr>
            </w:pPr>
            <w:r>
              <w:rPr>
                <w:sz w:val="20"/>
              </w:rPr>
              <w:t>Per UE</w:t>
            </w:r>
          </w:p>
          <w:p w14:paraId="7DA17130" w14:textId="77777777" w:rsidR="00D15958" w:rsidRDefault="00AD2B7F">
            <w:pPr>
              <w:pStyle w:val="ListParagraph"/>
              <w:numPr>
                <w:ilvl w:val="0"/>
                <w:numId w:val="21"/>
              </w:numPr>
              <w:ind w:leftChars="0"/>
              <w:contextualSpacing/>
              <w:rPr>
                <w:b/>
                <w:bCs/>
                <w:sz w:val="20"/>
              </w:rPr>
            </w:pPr>
            <w:r>
              <w:rPr>
                <w:b/>
                <w:bCs/>
                <w:sz w:val="20"/>
              </w:rPr>
              <w:t>29-3b:</w:t>
            </w:r>
          </w:p>
          <w:p w14:paraId="35803DD1" w14:textId="77777777" w:rsidR="00D15958" w:rsidRDefault="00AD2B7F">
            <w:pPr>
              <w:pStyle w:val="ListParagraph"/>
              <w:numPr>
                <w:ilvl w:val="1"/>
                <w:numId w:val="21"/>
              </w:numPr>
              <w:ind w:leftChars="0"/>
              <w:contextualSpacing/>
              <w:rPr>
                <w:sz w:val="20"/>
              </w:rPr>
            </w:pPr>
            <w:r>
              <w:rPr>
                <w:sz w:val="20"/>
              </w:rPr>
              <w:t>Per UE</w:t>
            </w:r>
          </w:p>
          <w:p w14:paraId="13D04CAD" w14:textId="77777777" w:rsidR="00D15958" w:rsidRDefault="00AD2B7F">
            <w:pPr>
              <w:pStyle w:val="ListParagraph"/>
              <w:numPr>
                <w:ilvl w:val="0"/>
                <w:numId w:val="21"/>
              </w:numPr>
              <w:ind w:leftChars="0"/>
              <w:contextualSpacing/>
              <w:rPr>
                <w:b/>
                <w:bCs/>
                <w:sz w:val="20"/>
              </w:rPr>
            </w:pPr>
            <w:r>
              <w:rPr>
                <w:b/>
                <w:bCs/>
                <w:sz w:val="20"/>
              </w:rPr>
              <w:t>29-3c:</w:t>
            </w:r>
          </w:p>
          <w:p w14:paraId="391A42D8" w14:textId="77777777" w:rsidR="00D15958" w:rsidRDefault="00AD2B7F">
            <w:pPr>
              <w:pStyle w:val="ListParagraph"/>
              <w:numPr>
                <w:ilvl w:val="1"/>
                <w:numId w:val="21"/>
              </w:numPr>
              <w:ind w:leftChars="0"/>
              <w:contextualSpacing/>
              <w:rPr>
                <w:sz w:val="20"/>
              </w:rPr>
            </w:pPr>
            <w:r>
              <w:rPr>
                <w:sz w:val="20"/>
              </w:rPr>
              <w:t>Per UE</w:t>
            </w:r>
          </w:p>
          <w:p w14:paraId="3F832293" w14:textId="77777777" w:rsidR="00D15958" w:rsidRDefault="00AD2B7F">
            <w:pPr>
              <w:pStyle w:val="ListParagraph"/>
              <w:numPr>
                <w:ilvl w:val="0"/>
                <w:numId w:val="21"/>
              </w:numPr>
              <w:ind w:leftChars="0"/>
              <w:contextualSpacing/>
              <w:rPr>
                <w:b/>
                <w:bCs/>
                <w:sz w:val="20"/>
              </w:rPr>
            </w:pPr>
            <w:r>
              <w:rPr>
                <w:b/>
                <w:bCs/>
                <w:sz w:val="20"/>
              </w:rPr>
              <w:t>29-3d:</w:t>
            </w:r>
          </w:p>
          <w:p w14:paraId="24D22D88" w14:textId="77777777" w:rsidR="00D15958" w:rsidRDefault="00AD2B7F">
            <w:pPr>
              <w:pStyle w:val="ListParagraph"/>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Heading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ListParagraph"/>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proofErr w:type="gramStart"/>
      <w:r>
        <w:rPr>
          <w:szCs w:val="24"/>
        </w:rPr>
        <w:t>) ,</w:t>
      </w:r>
      <w:proofErr w:type="gramEnd"/>
      <w:r>
        <w:rPr>
          <w:szCs w:val="24"/>
        </w:rPr>
        <w:t xml:space="preserve"> Intel (</w:t>
      </w:r>
      <w:r>
        <w:rPr>
          <w:bCs/>
          <w:i/>
        </w:rPr>
        <w:t>per UE with licensed/unlicensed band differentiation</w:t>
      </w:r>
      <w:r>
        <w:rPr>
          <w:szCs w:val="24"/>
        </w:rPr>
        <w:t>)</w:t>
      </w:r>
    </w:p>
    <w:p w14:paraId="2864116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7E34D124"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lastRenderedPageBreak/>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1050F4F2" w14:textId="77777777" w:rsidR="00D15958" w:rsidRDefault="00AD2B7F">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7D793E41" w14:textId="77777777" w:rsidR="00D15958" w:rsidRDefault="00AD2B7F">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20118" w:type="dxa"/>
          </w:tcPr>
          <w:p w14:paraId="42F99718" w14:textId="77777777" w:rsidR="00D15958" w:rsidRDefault="00AD2B7F">
            <w:pPr>
              <w:rPr>
                <w:rFonts w:eastAsia="SimSun"/>
                <w:szCs w:val="21"/>
                <w:lang w:val="en-US" w:eastAsia="zh-CN"/>
              </w:rPr>
            </w:pPr>
            <w:r>
              <w:rPr>
                <w:rFonts w:eastAsia="SimSun"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82B4248" w14:textId="1C5F9FB6" w:rsidR="00ED3112" w:rsidRDefault="00ED3112">
            <w:pPr>
              <w:rPr>
                <w:rFonts w:eastAsia="SimSun"/>
                <w:szCs w:val="21"/>
                <w:lang w:val="en-US" w:eastAsia="zh-CN"/>
              </w:rPr>
            </w:pPr>
            <w:r>
              <w:rPr>
                <w:rFonts w:eastAsia="SimSun"/>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34DC804A" w14:textId="5075F589" w:rsidR="00590F2E" w:rsidRDefault="00590F2E">
            <w:pPr>
              <w:rPr>
                <w:rFonts w:eastAsia="SimSun"/>
                <w:szCs w:val="21"/>
                <w:lang w:val="en-US" w:eastAsia="zh-CN"/>
              </w:rPr>
            </w:pPr>
            <w:r>
              <w:rPr>
                <w:rFonts w:eastAsia="SimSun"/>
                <w:szCs w:val="21"/>
                <w:lang w:val="en-US" w:eastAsia="zh-CN"/>
              </w:rPr>
              <w:t>Per UE</w:t>
            </w:r>
          </w:p>
        </w:tc>
      </w:tr>
      <w:tr w:rsidR="002C4B18" w14:paraId="022A26CA" w14:textId="77777777">
        <w:tc>
          <w:tcPr>
            <w:tcW w:w="2265" w:type="dxa"/>
          </w:tcPr>
          <w:p w14:paraId="7B2E2F65" w14:textId="73B5A0CD" w:rsidR="002C4B18" w:rsidRPr="002C4B18" w:rsidRDefault="002C4B18">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5DD343F" w14:textId="5C23903F" w:rsidR="002C4B18" w:rsidRDefault="00385A17">
            <w:pPr>
              <w:rPr>
                <w:rFonts w:eastAsia="SimSun"/>
                <w:szCs w:val="21"/>
                <w:lang w:val="en-US" w:eastAsia="zh-CN"/>
              </w:rPr>
            </w:pPr>
            <w:r w:rsidRPr="00385A17">
              <w:rPr>
                <w:rFonts w:eastAsia="SimSun"/>
                <w:szCs w:val="21"/>
                <w:lang w:val="en-US" w:eastAsia="zh-CN"/>
              </w:rPr>
              <w:t>Per UE with the differentiation of licensed/unlicensed and TN/NTN.</w:t>
            </w:r>
          </w:p>
        </w:tc>
      </w:tr>
      <w:tr w:rsidR="004C1686" w14:paraId="4F22F704" w14:textId="77777777" w:rsidTr="004C1686">
        <w:tc>
          <w:tcPr>
            <w:tcW w:w="2265" w:type="dxa"/>
          </w:tcPr>
          <w:p w14:paraId="5365E555" w14:textId="77777777" w:rsidR="004C1686" w:rsidRDefault="004C1686" w:rsidP="002E388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20118" w:type="dxa"/>
          </w:tcPr>
          <w:p w14:paraId="071BC360" w14:textId="77777777" w:rsidR="004C1686" w:rsidRDefault="004C1686" w:rsidP="002E3887">
            <w:pPr>
              <w:rPr>
                <w:rFonts w:eastAsia="SimSun"/>
                <w:szCs w:val="21"/>
                <w:lang w:val="en-US" w:eastAsia="zh-CN"/>
              </w:rPr>
            </w:pPr>
            <w:r>
              <w:rPr>
                <w:rFonts w:eastAsia="SimSun"/>
                <w:szCs w:val="21"/>
                <w:lang w:val="en-US" w:eastAsia="zh-CN"/>
              </w:rPr>
              <w:t>We prefer per band.</w:t>
            </w:r>
          </w:p>
        </w:tc>
      </w:tr>
      <w:tr w:rsidR="006E3C4F" w14:paraId="1382F469" w14:textId="77777777" w:rsidTr="002E3887">
        <w:tc>
          <w:tcPr>
            <w:tcW w:w="2265" w:type="dxa"/>
          </w:tcPr>
          <w:p w14:paraId="1905694F" w14:textId="77777777" w:rsidR="006E3C4F" w:rsidRDefault="006E3C4F" w:rsidP="002E3887">
            <w:pPr>
              <w:jc w:val="both"/>
              <w:rPr>
                <w:rFonts w:eastAsia="SimSun"/>
                <w:szCs w:val="21"/>
                <w:lang w:val="en-US" w:eastAsia="zh-CN"/>
              </w:rPr>
            </w:pPr>
            <w:r>
              <w:rPr>
                <w:rFonts w:eastAsia="SimSun"/>
                <w:szCs w:val="21"/>
                <w:lang w:val="en-US" w:eastAsia="zh-CN"/>
              </w:rPr>
              <w:t>Ericsson1</w:t>
            </w:r>
          </w:p>
        </w:tc>
        <w:tc>
          <w:tcPr>
            <w:tcW w:w="20118" w:type="dxa"/>
          </w:tcPr>
          <w:p w14:paraId="7FA5B7A3" w14:textId="77777777" w:rsidR="006E3C4F" w:rsidRDefault="006E3C4F" w:rsidP="002E3887">
            <w:pPr>
              <w:rPr>
                <w:rFonts w:eastAsia="SimSun"/>
                <w:szCs w:val="21"/>
                <w:lang w:val="en-US" w:eastAsia="zh-CN"/>
              </w:rPr>
            </w:pPr>
            <w:r>
              <w:rPr>
                <w:rFonts w:eastAsia="SimSun"/>
                <w:szCs w:val="21"/>
                <w:lang w:val="en-US" w:eastAsia="zh-CN"/>
              </w:rPr>
              <w:t>OK with per Band.</w:t>
            </w:r>
          </w:p>
        </w:tc>
      </w:tr>
      <w:tr w:rsidR="003B1409" w14:paraId="76BB8CFF" w14:textId="77777777" w:rsidTr="002E3887">
        <w:tc>
          <w:tcPr>
            <w:tcW w:w="2265" w:type="dxa"/>
          </w:tcPr>
          <w:p w14:paraId="3A7E1BB0" w14:textId="32B6BEDD" w:rsidR="003B1409" w:rsidRPr="003B1409" w:rsidRDefault="003B1409"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729A5B5" w14:textId="19C25060" w:rsidR="003B1409" w:rsidRDefault="001B57B8" w:rsidP="002E3887">
            <w:pPr>
              <w:rPr>
                <w:rFonts w:eastAsiaTheme="minorEastAsia"/>
                <w:szCs w:val="21"/>
                <w:lang w:val="en-US"/>
              </w:rPr>
            </w:pPr>
            <w:r>
              <w:rPr>
                <w:rFonts w:eastAsiaTheme="minorEastAsia"/>
                <w:szCs w:val="21"/>
                <w:lang w:val="en-US"/>
              </w:rPr>
              <w:t>W</w:t>
            </w:r>
            <w:r w:rsidR="003B1409">
              <w:rPr>
                <w:rFonts w:eastAsiaTheme="minorEastAsia"/>
                <w:szCs w:val="21"/>
                <w:lang w:val="en-US"/>
              </w:rPr>
              <w:t xml:space="preserve">e would like to clarify </w:t>
            </w:r>
            <w:proofErr w:type="gramStart"/>
            <w:r w:rsidR="003B1409">
              <w:rPr>
                <w:rFonts w:eastAsiaTheme="minorEastAsia"/>
                <w:szCs w:val="21"/>
                <w:lang w:val="en-US"/>
              </w:rPr>
              <w:t>whether or not</w:t>
            </w:r>
            <w:proofErr w:type="gramEnd"/>
            <w:r w:rsidR="003B1409">
              <w:rPr>
                <w:rFonts w:eastAsiaTheme="minorEastAsia"/>
                <w:szCs w:val="21"/>
                <w:lang w:val="en-US"/>
              </w:rPr>
              <w:t xml:space="preserve"> to include FR2-2 in this FG.</w:t>
            </w:r>
          </w:p>
          <w:p w14:paraId="495FA696" w14:textId="77777777" w:rsidR="003B1409" w:rsidRDefault="003B1409" w:rsidP="002E3887">
            <w:pPr>
              <w:rPr>
                <w:rFonts w:eastAsiaTheme="minorEastAsia"/>
                <w:szCs w:val="21"/>
                <w:lang w:val="en-US"/>
              </w:rPr>
            </w:pPr>
            <w:r>
              <w:rPr>
                <w:rFonts w:eastAsiaTheme="minorEastAsia"/>
                <w:szCs w:val="21"/>
                <w:lang w:val="en-US"/>
              </w:rPr>
              <w:t xml:space="preserve">If it includes FR2-2, </w:t>
            </w:r>
          </w:p>
          <w:p w14:paraId="3EEF9528" w14:textId="7727699F" w:rsidR="003B1409" w:rsidRDefault="003B1409" w:rsidP="003B1409">
            <w:pPr>
              <w:pStyle w:val="ListParagraph"/>
              <w:numPr>
                <w:ilvl w:val="0"/>
                <w:numId w:val="37"/>
              </w:numPr>
              <w:ind w:leftChars="0"/>
              <w:rPr>
                <w:rFonts w:eastAsiaTheme="minorEastAsia"/>
                <w:szCs w:val="21"/>
                <w:lang w:val="en-US"/>
              </w:rPr>
            </w:pPr>
            <w:r>
              <w:rPr>
                <w:rFonts w:eastAsiaTheme="minorEastAsia"/>
                <w:szCs w:val="21"/>
                <w:lang w:val="en-US"/>
              </w:rPr>
              <w:t xml:space="preserve">In the case of per </w:t>
            </w:r>
            <w:r w:rsidR="00497540">
              <w:rPr>
                <w:rFonts w:eastAsiaTheme="minorEastAsia"/>
                <w:szCs w:val="21"/>
                <w:lang w:val="en-US"/>
              </w:rPr>
              <w:t xml:space="preserve">band, the </w:t>
            </w:r>
            <w:r w:rsidR="00775A01" w:rsidRPr="00775A01">
              <w:rPr>
                <w:rFonts w:eastAsiaTheme="minorEastAsia"/>
                <w:szCs w:val="21"/>
                <w:lang w:val="en-US"/>
              </w:rPr>
              <w:t>supportiveness</w:t>
            </w:r>
            <w:r w:rsidR="00497540">
              <w:rPr>
                <w:rFonts w:eastAsiaTheme="minorEastAsia" w:hint="eastAsia"/>
                <w:szCs w:val="21"/>
                <w:lang w:val="en-US"/>
              </w:rPr>
              <w:t xml:space="preserve"> </w:t>
            </w:r>
            <w:r w:rsidR="00497540">
              <w:rPr>
                <w:rFonts w:eastAsiaTheme="minorEastAsia"/>
                <w:szCs w:val="21"/>
                <w:lang w:val="en-US"/>
              </w:rPr>
              <w:t>of FR2-2 is indicated by</w:t>
            </w:r>
            <w:r>
              <w:rPr>
                <w:rFonts w:eastAsiaTheme="minorEastAsia"/>
                <w:szCs w:val="21"/>
                <w:lang w:val="en-US"/>
              </w:rPr>
              <w:t xml:space="preserve"> the separate </w:t>
            </w:r>
            <w:r w:rsidR="00456569">
              <w:rPr>
                <w:rFonts w:eastAsiaTheme="minorEastAsia"/>
                <w:szCs w:val="21"/>
                <w:lang w:val="en-US"/>
              </w:rPr>
              <w:pgNum/>
            </w:r>
            <w:proofErr w:type="spellStart"/>
            <w:r w:rsidR="00456569">
              <w:rPr>
                <w:rFonts w:eastAsiaTheme="minorEastAsia"/>
                <w:szCs w:val="21"/>
                <w:lang w:val="en-US"/>
              </w:rPr>
              <w:t>ignaling</w:t>
            </w:r>
            <w:proofErr w:type="spellEnd"/>
          </w:p>
          <w:p w14:paraId="12F9082E" w14:textId="6BC853FF" w:rsidR="003B1409" w:rsidRPr="003B1409" w:rsidRDefault="003B1409" w:rsidP="003B1409">
            <w:pPr>
              <w:pStyle w:val="ListParagraph"/>
              <w:numPr>
                <w:ilvl w:val="0"/>
                <w:numId w:val="37"/>
              </w:numPr>
              <w:ind w:leftChars="0"/>
              <w:rPr>
                <w:rFonts w:eastAsiaTheme="minorEastAsia"/>
                <w:szCs w:val="21"/>
                <w:lang w:val="en-US"/>
              </w:rPr>
            </w:pPr>
            <w:r>
              <w:rPr>
                <w:rFonts w:eastAsiaTheme="minorEastAsia"/>
                <w:szCs w:val="21"/>
                <w:lang w:val="en-US"/>
              </w:rPr>
              <w:t xml:space="preserve">In the case of per UE, </w:t>
            </w:r>
            <w:proofErr w:type="spellStart"/>
            <w:r>
              <w:rPr>
                <w:rFonts w:eastAsiaTheme="minorEastAsia"/>
                <w:szCs w:val="21"/>
                <w:lang w:val="en-US"/>
              </w:rPr>
              <w:t>U</w:t>
            </w:r>
            <w:r w:rsidR="00456569">
              <w:rPr>
                <w:rFonts w:eastAsiaTheme="minorEastAsia"/>
                <w:szCs w:val="21"/>
                <w:lang w:val="en-US"/>
              </w:rPr>
              <w:t>e</w:t>
            </w:r>
            <w:r>
              <w:rPr>
                <w:rFonts w:eastAsiaTheme="minorEastAsia"/>
                <w:szCs w:val="21"/>
                <w:lang w:val="en-US"/>
              </w:rPr>
              <w:t>s</w:t>
            </w:r>
            <w:proofErr w:type="spellEnd"/>
            <w:r>
              <w:rPr>
                <w:rFonts w:eastAsiaTheme="minorEastAsia"/>
                <w:szCs w:val="21"/>
                <w:lang w:val="en-US"/>
              </w:rPr>
              <w:t xml:space="preserve"> supporting this FG support the Rel-17 </w:t>
            </w:r>
            <w:r w:rsidRPr="003B1409">
              <w:rPr>
                <w:rFonts w:eastAsiaTheme="minorEastAsia"/>
                <w:szCs w:val="21"/>
                <w:lang w:val="en-US"/>
              </w:rPr>
              <w:t>PDCCH monitoring adaptation</w:t>
            </w:r>
            <w:r>
              <w:rPr>
                <w:rFonts w:eastAsiaTheme="minorEastAsia"/>
                <w:szCs w:val="21"/>
                <w:lang w:val="en-US"/>
              </w:rPr>
              <w:t xml:space="preserve"> </w:t>
            </w:r>
            <w:r w:rsidR="00497540">
              <w:rPr>
                <w:rFonts w:eastAsiaTheme="minorEastAsia"/>
                <w:szCs w:val="21"/>
                <w:lang w:val="en-US"/>
              </w:rPr>
              <w:t>in</w:t>
            </w:r>
            <w:r>
              <w:rPr>
                <w:rFonts w:eastAsiaTheme="minorEastAsia"/>
                <w:szCs w:val="21"/>
                <w:lang w:val="en-US"/>
              </w:rPr>
              <w:t xml:space="preserve"> </w:t>
            </w:r>
            <w:r w:rsidR="00497540">
              <w:rPr>
                <w:rFonts w:eastAsiaTheme="minorEastAsia"/>
                <w:szCs w:val="21"/>
                <w:lang w:val="en-US"/>
              </w:rPr>
              <w:t>all</w:t>
            </w:r>
            <w:r>
              <w:rPr>
                <w:rFonts w:eastAsiaTheme="minorEastAsia"/>
                <w:szCs w:val="21"/>
                <w:lang w:val="en-US"/>
              </w:rPr>
              <w:t xml:space="preserve"> FR1/FR2-1/FR2-2, right?</w:t>
            </w:r>
          </w:p>
        </w:tc>
      </w:tr>
      <w:tr w:rsidR="00456569" w14:paraId="026C2531" w14:textId="77777777" w:rsidTr="002E3887">
        <w:tc>
          <w:tcPr>
            <w:tcW w:w="2265" w:type="dxa"/>
          </w:tcPr>
          <w:p w14:paraId="3EE4B3DA" w14:textId="09DB735D" w:rsidR="00456569" w:rsidRDefault="00456569" w:rsidP="002E3887">
            <w:pPr>
              <w:jc w:val="both"/>
              <w:rPr>
                <w:rFonts w:eastAsiaTheme="minorEastAsia"/>
                <w:szCs w:val="21"/>
                <w:lang w:val="en-US"/>
              </w:rPr>
            </w:pPr>
            <w:r>
              <w:rPr>
                <w:rFonts w:eastAsiaTheme="minorEastAsia"/>
                <w:szCs w:val="21"/>
                <w:lang w:val="en-US"/>
              </w:rPr>
              <w:t>MTK</w:t>
            </w:r>
          </w:p>
        </w:tc>
        <w:tc>
          <w:tcPr>
            <w:tcW w:w="20118" w:type="dxa"/>
          </w:tcPr>
          <w:p w14:paraId="66D487D7" w14:textId="5538D152" w:rsidR="00456569" w:rsidRPr="00456569" w:rsidRDefault="00456569" w:rsidP="00456569">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B27097" w14:paraId="37B0D363" w14:textId="77777777" w:rsidTr="002E3887">
        <w:tc>
          <w:tcPr>
            <w:tcW w:w="2265" w:type="dxa"/>
          </w:tcPr>
          <w:p w14:paraId="2AEC70E2" w14:textId="15B1BD63" w:rsidR="00B27097" w:rsidRDefault="00B27097"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363F9E72" w14:textId="77777777" w:rsidR="00B27097" w:rsidRDefault="00B27097" w:rsidP="00456569">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1AE5374" w14:textId="2134A124" w:rsidR="00B27097" w:rsidRDefault="00B27097" w:rsidP="00B27097">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sidRPr="00385A17">
              <w:rPr>
                <w:rFonts w:eastAsia="SimSun"/>
                <w:szCs w:val="21"/>
                <w:lang w:val="en-US" w:eastAsia="zh-CN"/>
              </w:rPr>
              <w:t>with the differentiation of licensed/unlicensed and TN/NTN</w:t>
            </w:r>
            <w:r>
              <w:rPr>
                <w:szCs w:val="24"/>
              </w:rPr>
              <w:t>)</w:t>
            </w:r>
          </w:p>
          <w:p w14:paraId="57C47363" w14:textId="77777777" w:rsidR="00B27097" w:rsidRDefault="00B27097" w:rsidP="00B27097">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68B8C89" w14:textId="1AE63DC1" w:rsidR="00B27097" w:rsidRDefault="00B27097" w:rsidP="00B27097">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 Nordic, [vivo]</w:t>
            </w:r>
          </w:p>
          <w:p w14:paraId="529B2901" w14:textId="77777777" w:rsidR="00B27097" w:rsidRDefault="00B27097" w:rsidP="00B27097">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2580DEE9" w14:textId="77777777" w:rsidR="00B27097" w:rsidRDefault="00B27097" w:rsidP="00B27097">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47F127E3" w14:textId="7B16B76B" w:rsidR="00B27097" w:rsidRDefault="00B27097" w:rsidP="00456569">
            <w:pPr>
              <w:jc w:val="both"/>
              <w:rPr>
                <w:rFonts w:eastAsiaTheme="minorEastAsia"/>
                <w:szCs w:val="21"/>
                <w:lang w:val="en-US"/>
              </w:rPr>
            </w:pPr>
          </w:p>
          <w:p w14:paraId="31877FCE" w14:textId="69FF972C" w:rsidR="00B27097" w:rsidRDefault="00B27097" w:rsidP="00456569">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4BB346D2" w14:textId="1092A2DB" w:rsidR="00667F44" w:rsidRPr="00B27097" w:rsidRDefault="00667F44" w:rsidP="00456569">
            <w:pPr>
              <w:jc w:val="both"/>
              <w:rPr>
                <w:rFonts w:eastAsiaTheme="minorEastAsia"/>
                <w:szCs w:val="21"/>
                <w:lang w:val="en-US"/>
              </w:rPr>
            </w:pPr>
          </w:p>
        </w:tc>
      </w:tr>
      <w:tr w:rsidR="00B27097" w14:paraId="5F2D3A82" w14:textId="77777777" w:rsidTr="002E3887">
        <w:tc>
          <w:tcPr>
            <w:tcW w:w="2265" w:type="dxa"/>
          </w:tcPr>
          <w:p w14:paraId="398A485B" w14:textId="282A3F19" w:rsidR="00B27097" w:rsidRDefault="008C294C"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20EEC47D" w14:textId="2455FFE9" w:rsidR="00B27097" w:rsidRDefault="008C294C" w:rsidP="004565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issue was briefly discussed in the GTW session on Feb 23. Based on the comments </w:t>
            </w:r>
            <w:r w:rsidR="00B14770">
              <w:rPr>
                <w:rFonts w:eastAsiaTheme="minorEastAsia"/>
                <w:szCs w:val="21"/>
                <w:lang w:val="en-US"/>
              </w:rPr>
              <w:t>in the GTW, FGs 29-3x are applicable to FR2-2 as well.</w:t>
            </w:r>
          </w:p>
          <w:p w14:paraId="70BA04E8" w14:textId="77777777" w:rsidR="00987BF8" w:rsidRPr="006B3530" w:rsidRDefault="00987BF8" w:rsidP="00987BF8">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124760F8" w14:textId="575FBCF8" w:rsidR="00B14770" w:rsidRDefault="00B14770" w:rsidP="00456569">
            <w:pPr>
              <w:jc w:val="both"/>
              <w:rPr>
                <w:rFonts w:eastAsiaTheme="minorEastAsia"/>
                <w:szCs w:val="21"/>
                <w:lang w:val="en-US"/>
              </w:rPr>
            </w:pPr>
          </w:p>
          <w:p w14:paraId="71A9F517" w14:textId="3280FF78" w:rsidR="00987BF8" w:rsidRDefault="00987BF8" w:rsidP="00987BF8">
            <w:pPr>
              <w:spacing w:afterLines="50" w:after="120"/>
              <w:jc w:val="both"/>
              <w:rPr>
                <w:b/>
                <w:bCs/>
                <w:szCs w:val="21"/>
                <w:lang w:val="en-US"/>
              </w:rPr>
            </w:pPr>
            <w:r>
              <w:rPr>
                <w:b/>
                <w:bCs/>
                <w:szCs w:val="21"/>
                <w:highlight w:val="cyan"/>
                <w:lang w:val="en-US"/>
              </w:rPr>
              <w:t>[</w:t>
            </w:r>
            <w:r w:rsidR="00A70135">
              <w:rPr>
                <w:b/>
                <w:bCs/>
                <w:szCs w:val="21"/>
                <w:highlight w:val="cyan"/>
                <w:lang w:val="en-US"/>
              </w:rPr>
              <w:t>FL2</w:t>
            </w:r>
            <w:r>
              <w:rPr>
                <w:b/>
                <w:bCs/>
                <w:szCs w:val="21"/>
                <w:highlight w:val="cyan"/>
                <w:lang w:val="en-US"/>
              </w:rPr>
              <w:t>] Medium priority proposal 4-1:</w:t>
            </w:r>
          </w:p>
          <w:p w14:paraId="0EE15CC0" w14:textId="05F053E7" w:rsidR="00B14770" w:rsidRPr="00474961" w:rsidRDefault="00987BF8" w:rsidP="00456569">
            <w:pPr>
              <w:pStyle w:val="ListParagraph"/>
              <w:numPr>
                <w:ilvl w:val="0"/>
                <w:numId w:val="22"/>
              </w:numPr>
              <w:spacing w:afterLines="50" w:after="120"/>
              <w:ind w:leftChars="0"/>
              <w:jc w:val="both"/>
              <w:rPr>
                <w:b/>
                <w:bCs/>
                <w:szCs w:val="24"/>
                <w:lang w:val="en-US"/>
              </w:rPr>
            </w:pPr>
            <w:r>
              <w:rPr>
                <w:b/>
                <w:bCs/>
                <w:szCs w:val="24"/>
              </w:rPr>
              <w:t>The type of FGs 29-3a to 29-3d is per band</w:t>
            </w:r>
          </w:p>
          <w:p w14:paraId="0906A67A" w14:textId="02F4A463" w:rsidR="008C294C" w:rsidRDefault="008C294C" w:rsidP="00456569">
            <w:pPr>
              <w:jc w:val="both"/>
              <w:rPr>
                <w:rFonts w:eastAsiaTheme="minorEastAsia"/>
                <w:szCs w:val="21"/>
                <w:lang w:val="en-US"/>
              </w:rPr>
            </w:pPr>
          </w:p>
        </w:tc>
      </w:tr>
      <w:tr w:rsidR="00B27097" w14:paraId="7FA5C5F2" w14:textId="77777777" w:rsidTr="002E3887">
        <w:tc>
          <w:tcPr>
            <w:tcW w:w="2265" w:type="dxa"/>
          </w:tcPr>
          <w:p w14:paraId="560B2338" w14:textId="410A6B96" w:rsidR="00B27097" w:rsidRPr="00F35EEE" w:rsidRDefault="00F35EEE" w:rsidP="002E3887">
            <w:pPr>
              <w:jc w:val="both"/>
              <w:rPr>
                <w:rFonts w:eastAsia="SimSun"/>
                <w:szCs w:val="21"/>
                <w:lang w:val="en-US" w:eastAsia="zh-CN"/>
              </w:rPr>
            </w:pPr>
            <w:r>
              <w:rPr>
                <w:rFonts w:eastAsia="SimSun"/>
                <w:szCs w:val="21"/>
                <w:lang w:val="en-US" w:eastAsia="zh-CN"/>
              </w:rPr>
              <w:lastRenderedPageBreak/>
              <w:t xml:space="preserve">Huawei, </w:t>
            </w:r>
            <w:proofErr w:type="spellStart"/>
            <w:r>
              <w:rPr>
                <w:rFonts w:eastAsia="SimSun"/>
                <w:szCs w:val="21"/>
                <w:lang w:val="en-US" w:eastAsia="zh-CN"/>
              </w:rPr>
              <w:t>HiSilicon</w:t>
            </w:r>
            <w:proofErr w:type="spellEnd"/>
          </w:p>
        </w:tc>
        <w:tc>
          <w:tcPr>
            <w:tcW w:w="20118" w:type="dxa"/>
          </w:tcPr>
          <w:p w14:paraId="045302F9" w14:textId="169EC85C" w:rsidR="00B27097" w:rsidRPr="00F35EEE" w:rsidRDefault="00F35EEE" w:rsidP="00456569">
            <w:pPr>
              <w:jc w:val="both"/>
              <w:rPr>
                <w:rFonts w:eastAsia="SimSun"/>
                <w:szCs w:val="21"/>
                <w:lang w:val="en-US" w:eastAsia="zh-CN"/>
              </w:rPr>
            </w:pPr>
            <w:r>
              <w:rPr>
                <w:rFonts w:eastAsia="SimSun"/>
                <w:szCs w:val="21"/>
                <w:lang w:val="en-US" w:eastAsia="zh-CN"/>
              </w:rPr>
              <w:t xml:space="preserve">We support the </w:t>
            </w:r>
            <w:r w:rsidR="00C028DB">
              <w:rPr>
                <w:rFonts w:eastAsia="SimSun"/>
                <w:szCs w:val="21"/>
                <w:lang w:val="en-US" w:eastAsia="zh-CN"/>
              </w:rPr>
              <w:t xml:space="preserve">type of </w:t>
            </w:r>
            <w:r>
              <w:rPr>
                <w:rFonts w:eastAsia="SimSun"/>
                <w:szCs w:val="21"/>
                <w:lang w:val="en-US" w:eastAsia="zh-CN"/>
              </w:rPr>
              <w:t>FG 29-3a to 29-3d is per band.</w:t>
            </w:r>
          </w:p>
        </w:tc>
      </w:tr>
      <w:tr w:rsidR="0028043F" w14:paraId="6E9E8B9D" w14:textId="77777777" w:rsidTr="002E3887">
        <w:tc>
          <w:tcPr>
            <w:tcW w:w="2265" w:type="dxa"/>
          </w:tcPr>
          <w:p w14:paraId="0D63142E" w14:textId="24D296B4" w:rsidR="0028043F" w:rsidRDefault="002B5DA2" w:rsidP="002E3887">
            <w:pPr>
              <w:jc w:val="both"/>
              <w:rPr>
                <w:rFonts w:eastAsiaTheme="minorEastAsia"/>
                <w:szCs w:val="21"/>
                <w:lang w:val="en-US"/>
              </w:rPr>
            </w:pPr>
            <w:r>
              <w:rPr>
                <w:rFonts w:eastAsiaTheme="minorEastAsia"/>
                <w:szCs w:val="21"/>
                <w:lang w:val="en-US"/>
              </w:rPr>
              <w:t>Apple</w:t>
            </w:r>
          </w:p>
        </w:tc>
        <w:tc>
          <w:tcPr>
            <w:tcW w:w="20118" w:type="dxa"/>
          </w:tcPr>
          <w:p w14:paraId="2D09DE36" w14:textId="39675C68" w:rsidR="0028043F" w:rsidRDefault="002B5DA2" w:rsidP="00456569">
            <w:pPr>
              <w:jc w:val="both"/>
              <w:rPr>
                <w:rFonts w:eastAsiaTheme="minorEastAsia"/>
                <w:szCs w:val="21"/>
                <w:lang w:val="en-US"/>
              </w:rPr>
            </w:pPr>
            <w:r>
              <w:rPr>
                <w:rFonts w:eastAsiaTheme="minorEastAsia"/>
                <w:szCs w:val="21"/>
                <w:lang w:val="en-US"/>
              </w:rPr>
              <w:t>Support</w:t>
            </w:r>
          </w:p>
        </w:tc>
      </w:tr>
    </w:tbl>
    <w:p w14:paraId="21E70DEE" w14:textId="77777777" w:rsidR="006E3C4F" w:rsidRDefault="006E3C4F" w:rsidP="006E3C4F">
      <w:pPr>
        <w:spacing w:afterLines="50" w:after="120"/>
        <w:jc w:val="both"/>
        <w:rPr>
          <w:sz w:val="22"/>
          <w:lang w:val="en-US"/>
        </w:rPr>
      </w:pPr>
    </w:p>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6A8258A1" w:rsidR="00D15958" w:rsidRDefault="001A143B">
      <w:pPr>
        <w:spacing w:afterLines="50" w:after="120"/>
        <w:jc w:val="both"/>
        <w:rPr>
          <w:b/>
          <w:szCs w:val="21"/>
          <w:lang w:val="en-US"/>
        </w:rPr>
      </w:pPr>
      <w:r>
        <w:rPr>
          <w:b/>
          <w:szCs w:val="21"/>
          <w:lang w:val="en-US"/>
        </w:rPr>
        <w:t xml:space="preserve">[FL2] </w:t>
      </w:r>
      <w:r w:rsidR="00AD2B7F">
        <w:rPr>
          <w:b/>
          <w:szCs w:val="21"/>
          <w:lang w:val="en-US"/>
        </w:rPr>
        <w:t>Low priority question 4-2:</w:t>
      </w:r>
    </w:p>
    <w:p w14:paraId="6880CB79" w14:textId="77777777" w:rsidR="00D15958" w:rsidRDefault="00AD2B7F">
      <w:pPr>
        <w:pStyle w:val="ListParagraph"/>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ListParagraph"/>
        <w:numPr>
          <w:ilvl w:val="1"/>
          <w:numId w:val="22"/>
        </w:numPr>
        <w:ind w:leftChars="0"/>
        <w:rPr>
          <w:bCs/>
          <w:szCs w:val="24"/>
          <w:lang w:val="en-US"/>
        </w:rPr>
      </w:pPr>
      <w:proofErr w:type="gramStart"/>
      <w:r>
        <w:rPr>
          <w:bCs/>
          <w:szCs w:val="24"/>
          <w:lang w:val="en-US"/>
        </w:rPr>
        <w:t>Support :</w:t>
      </w:r>
      <w:proofErr w:type="gramEnd"/>
      <w:r>
        <w:rPr>
          <w:bCs/>
          <w:szCs w:val="24"/>
          <w:lang w:val="en-US"/>
        </w:rPr>
        <w:t xml:space="preserve"> </w:t>
      </w:r>
      <w:r>
        <w:rPr>
          <w:rFonts w:eastAsia="MS Mincho"/>
          <w:bCs/>
          <w:sz w:val="22"/>
        </w:rPr>
        <w:t xml:space="preserve">Nokia, </w:t>
      </w:r>
      <w:r>
        <w:rPr>
          <w:bCs/>
          <w:szCs w:val="24"/>
        </w:rPr>
        <w:t xml:space="preserve">Huawei, </w:t>
      </w:r>
      <w:proofErr w:type="spellStart"/>
      <w:r>
        <w:rPr>
          <w:bCs/>
          <w:szCs w:val="24"/>
        </w:rPr>
        <w:t>HiSilicon</w:t>
      </w:r>
      <w:proofErr w:type="spellEnd"/>
      <w:r>
        <w:rPr>
          <w:bCs/>
          <w:szCs w:val="24"/>
        </w:rPr>
        <w:t>, vivo</w:t>
      </w:r>
    </w:p>
    <w:tbl>
      <w:tblPr>
        <w:tblStyle w:val="TableGrid"/>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6BF40B2D" w14:textId="77777777" w:rsidR="00D15958" w:rsidRDefault="00AD2B7F">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4C1686" w14:paraId="2045E26D" w14:textId="77777777">
        <w:tc>
          <w:tcPr>
            <w:tcW w:w="2265" w:type="dxa"/>
          </w:tcPr>
          <w:p w14:paraId="0188AFA2" w14:textId="3DC686BB" w:rsidR="004C1686" w:rsidRDefault="004C1686" w:rsidP="004C1686">
            <w:pPr>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73C67A11" w14:textId="042B8CF4" w:rsidR="004C1686" w:rsidRDefault="004C1686" w:rsidP="004C1686">
            <w:pPr>
              <w:rPr>
                <w:szCs w:val="21"/>
                <w:lang w:val="en-US"/>
              </w:rPr>
            </w:pPr>
            <w:r>
              <w:rPr>
                <w:rFonts w:eastAsia="SimSun"/>
                <w:szCs w:val="21"/>
                <w:lang w:val="en-US" w:eastAsia="zh-CN"/>
              </w:rPr>
              <w:t>We support to confirm it.</w:t>
            </w:r>
          </w:p>
        </w:tc>
      </w:tr>
      <w:tr w:rsidR="00456569" w14:paraId="7A7E38BB" w14:textId="77777777">
        <w:tc>
          <w:tcPr>
            <w:tcW w:w="2265" w:type="dxa"/>
          </w:tcPr>
          <w:p w14:paraId="203F8884" w14:textId="5753622E" w:rsidR="00456569" w:rsidRDefault="00456569" w:rsidP="004C1686">
            <w:pPr>
              <w:jc w:val="both"/>
              <w:rPr>
                <w:rFonts w:eastAsia="SimSun"/>
                <w:szCs w:val="21"/>
                <w:lang w:val="en-US" w:eastAsia="zh-CN"/>
              </w:rPr>
            </w:pPr>
            <w:r>
              <w:rPr>
                <w:rFonts w:eastAsia="SimSun"/>
                <w:szCs w:val="21"/>
                <w:lang w:val="en-US" w:eastAsia="zh-CN"/>
              </w:rPr>
              <w:t>MTK</w:t>
            </w:r>
          </w:p>
        </w:tc>
        <w:tc>
          <w:tcPr>
            <w:tcW w:w="20118" w:type="dxa"/>
          </w:tcPr>
          <w:p w14:paraId="4064EA53" w14:textId="34EA6F7B" w:rsidR="00456569" w:rsidRDefault="00456569" w:rsidP="004C1686">
            <w:pPr>
              <w:rPr>
                <w:rFonts w:eastAsia="SimSun"/>
                <w:szCs w:val="21"/>
                <w:lang w:val="en-US" w:eastAsia="zh-CN"/>
              </w:rPr>
            </w:pPr>
            <w:r>
              <w:rPr>
                <w:rFonts w:eastAsia="SimSun"/>
                <w:szCs w:val="21"/>
                <w:lang w:val="en-US" w:eastAsia="zh-CN"/>
              </w:rPr>
              <w:t>Support</w:t>
            </w: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06C45C15" w:rsidR="00D15958" w:rsidRDefault="001A143B" w:rsidP="001A143B">
      <w:pPr>
        <w:spacing w:afterLines="50" w:after="120"/>
        <w:jc w:val="both"/>
        <w:rPr>
          <w:b/>
          <w:bCs/>
          <w:szCs w:val="21"/>
          <w:lang w:val="en-US"/>
        </w:rPr>
      </w:pPr>
      <w:r>
        <w:rPr>
          <w:b/>
          <w:bCs/>
          <w:szCs w:val="21"/>
          <w:lang w:val="en-US"/>
        </w:rPr>
        <w:t xml:space="preserve">[FL2] </w:t>
      </w:r>
      <w:r w:rsidR="00AD2B7F">
        <w:rPr>
          <w:b/>
          <w:bCs/>
          <w:szCs w:val="21"/>
          <w:lang w:val="en-US"/>
        </w:rPr>
        <w:t>Low priority question 4-3:</w:t>
      </w:r>
    </w:p>
    <w:p w14:paraId="0F99E03F"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 e.g.,</w:t>
      </w:r>
    </w:p>
    <w:p w14:paraId="1D3C93F3"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38049A8F"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23AA2C27"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380D0D34" w14:textId="77777777" w:rsidR="00D15958" w:rsidRDefault="00AD2B7F">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4C1686" w14:paraId="5B5732D0" w14:textId="77777777">
        <w:tc>
          <w:tcPr>
            <w:tcW w:w="2265" w:type="dxa"/>
          </w:tcPr>
          <w:p w14:paraId="5B512FAA" w14:textId="0E6CA555" w:rsidR="004C1686" w:rsidRDefault="004C1686" w:rsidP="004C1686">
            <w:pPr>
              <w:spacing w:after="0"/>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549E6360" w14:textId="790F72E2" w:rsidR="004C1686" w:rsidRDefault="004C1686" w:rsidP="004C1686">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clearer.</w:t>
            </w:r>
          </w:p>
        </w:tc>
      </w:tr>
      <w:tr w:rsidR="00D15958" w14:paraId="4B8973BE" w14:textId="77777777">
        <w:tc>
          <w:tcPr>
            <w:tcW w:w="2265" w:type="dxa"/>
          </w:tcPr>
          <w:p w14:paraId="3B4546B4" w14:textId="20C38353" w:rsidR="00D15958" w:rsidRDefault="00456569">
            <w:pPr>
              <w:spacing w:after="0"/>
              <w:jc w:val="both"/>
              <w:rPr>
                <w:rFonts w:eastAsia="SimSun"/>
                <w:szCs w:val="21"/>
                <w:lang w:val="en-US" w:eastAsia="zh-CN"/>
              </w:rPr>
            </w:pPr>
            <w:r>
              <w:rPr>
                <w:rFonts w:eastAsia="SimSun"/>
                <w:szCs w:val="21"/>
                <w:lang w:val="en-US" w:eastAsia="zh-CN"/>
              </w:rPr>
              <w:t>MTK</w:t>
            </w:r>
          </w:p>
        </w:tc>
        <w:tc>
          <w:tcPr>
            <w:tcW w:w="20118" w:type="dxa"/>
          </w:tcPr>
          <w:p w14:paraId="6BB64BDE" w14:textId="6E7F6B70" w:rsidR="00D15958" w:rsidRDefault="00456569">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Pr>
                <w:rFonts w:eastAsia="SimSun"/>
                <w:szCs w:val="21"/>
                <w:lang w:val="en-US" w:eastAsia="zh-CN"/>
              </w:rPr>
              <w:t>we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more clear than current text.</w:t>
            </w: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Heading1"/>
        <w:spacing w:before="180" w:after="120"/>
        <w:rPr>
          <w:rFonts w:eastAsia="MS Mincho"/>
          <w:b/>
          <w:bCs/>
          <w:szCs w:val="24"/>
          <w:lang w:val="en-US"/>
        </w:rPr>
      </w:pPr>
      <w:r>
        <w:rPr>
          <w:rFonts w:eastAsia="MS Mincho"/>
          <w:b/>
          <w:bCs/>
          <w:szCs w:val="24"/>
          <w:lang w:val="en-US"/>
        </w:rPr>
        <w:t>References</w:t>
      </w:r>
    </w:p>
    <w:p w14:paraId="26FBEC38" w14:textId="77777777" w:rsidR="00D15958" w:rsidRDefault="00AD2B7F">
      <w:pPr>
        <w:spacing w:afterLines="50" w:after="120"/>
        <w:jc w:val="both"/>
        <w:rPr>
          <w:rFonts w:eastAsia="MS Mincho"/>
          <w:sz w:val="22"/>
        </w:rPr>
      </w:pPr>
      <w:bookmarkStart w:id="31"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1"/>
    <w:p w14:paraId="29A1E6C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 xml:space="preserve">Huawei, </w:t>
      </w:r>
      <w:proofErr w:type="spellStart"/>
      <w:r>
        <w:rPr>
          <w:rFonts w:eastAsia="MS Mincho"/>
          <w:sz w:val="22"/>
        </w:rPr>
        <w:t>HiSilicon</w:t>
      </w:r>
      <w:proofErr w:type="spellEnd"/>
    </w:p>
    <w:p w14:paraId="431F303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1E8A8D1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 xml:space="preserve">ZTE, </w:t>
      </w:r>
      <w:proofErr w:type="spellStart"/>
      <w:r>
        <w:rPr>
          <w:rFonts w:eastAsia="MS Mincho"/>
          <w:sz w:val="22"/>
        </w:rPr>
        <w:t>Sanechips</w:t>
      </w:r>
      <w:proofErr w:type="spellEnd"/>
    </w:p>
    <w:p w14:paraId="4453B20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59E0937F"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178765C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40573ED5"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6E12412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4D5B4658"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1A6867E"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2C827886"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245683F9"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On UE features for UE power saving enhancements</w:t>
      </w:r>
      <w:r>
        <w:rPr>
          <w:rFonts w:eastAsia="MS Mincho"/>
          <w:sz w:val="22"/>
        </w:rPr>
        <w:tab/>
        <w:t>MediaTek Inc.</w:t>
      </w:r>
    </w:p>
    <w:p w14:paraId="2611B263"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0FF54C05"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1342" w14:textId="77777777" w:rsidR="00BC18C6" w:rsidRDefault="00BC18C6">
      <w:r>
        <w:separator/>
      </w:r>
    </w:p>
  </w:endnote>
  <w:endnote w:type="continuationSeparator" w:id="0">
    <w:p w14:paraId="556C7B6B" w14:textId="77777777" w:rsidR="00BC18C6" w:rsidRDefault="00BC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86C9" w14:textId="325D681A" w:rsidR="00C81660" w:rsidRDefault="00C8166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D5FBB">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D5FBB">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45C9" w14:textId="77777777" w:rsidR="00BC18C6" w:rsidRDefault="00BC18C6">
      <w:r>
        <w:separator/>
      </w:r>
    </w:p>
  </w:footnote>
  <w:footnote w:type="continuationSeparator" w:id="0">
    <w:p w14:paraId="720D71F8" w14:textId="77777777" w:rsidR="00BC18C6" w:rsidRDefault="00BC1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58622D"/>
    <w:multiLevelType w:val="hybridMultilevel"/>
    <w:tmpl w:val="B9521E98"/>
    <w:lvl w:ilvl="0" w:tplc="DEDAD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0E62DD"/>
    <w:multiLevelType w:val="hybridMultilevel"/>
    <w:tmpl w:val="E2D6C7A8"/>
    <w:lvl w:ilvl="0" w:tplc="8098CD34">
      <w:start w:val="26"/>
      <w:numFmt w:val="bullet"/>
      <w:lvlText w:val="・"/>
      <w:lvlJc w:val="left"/>
      <w:pPr>
        <w:ind w:left="420" w:hanging="360"/>
      </w:pPr>
      <w:rPr>
        <w:rFonts w:ascii="MS Mincho" w:eastAsia="MS Mincho" w:hAnsi="MS Mincho"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1" w15:restartNumberingAfterBreak="0">
    <w:nsid w:val="50CA146D"/>
    <w:multiLevelType w:val="hybridMultilevel"/>
    <w:tmpl w:val="BF0E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54C5D5C"/>
    <w:multiLevelType w:val="hybridMultilevel"/>
    <w:tmpl w:val="FAB0E15C"/>
    <w:lvl w:ilvl="0" w:tplc="CA6AD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28"/>
  </w:num>
  <w:num w:numId="4">
    <w:abstractNumId w:val="37"/>
  </w:num>
  <w:num w:numId="5">
    <w:abstractNumId w:val="5"/>
  </w:num>
  <w:num w:numId="6">
    <w:abstractNumId w:val="13"/>
  </w:num>
  <w:num w:numId="7">
    <w:abstractNumId w:val="22"/>
  </w:num>
  <w:num w:numId="8">
    <w:abstractNumId w:val="15"/>
  </w:num>
  <w:num w:numId="9">
    <w:abstractNumId w:val="10"/>
  </w:num>
  <w:num w:numId="10">
    <w:abstractNumId w:val="0"/>
  </w:num>
  <w:num w:numId="11">
    <w:abstractNumId w:val="33"/>
  </w:num>
  <w:num w:numId="12">
    <w:abstractNumId w:val="24"/>
  </w:num>
  <w:num w:numId="13">
    <w:abstractNumId w:val="12"/>
    <w:lvlOverride w:ilvl="0">
      <w:startOverride w:val="1"/>
    </w:lvlOverride>
  </w:num>
  <w:num w:numId="14">
    <w:abstractNumId w:val="25"/>
  </w:num>
  <w:num w:numId="15">
    <w:abstractNumId w:val="17"/>
  </w:num>
  <w:num w:numId="16">
    <w:abstractNumId w:val="19"/>
  </w:num>
  <w:num w:numId="17">
    <w:abstractNumId w:val="8"/>
  </w:num>
  <w:num w:numId="18">
    <w:abstractNumId w:val="27"/>
  </w:num>
  <w:num w:numId="19">
    <w:abstractNumId w:val="32"/>
  </w:num>
  <w:num w:numId="20">
    <w:abstractNumId w:val="18"/>
  </w:num>
  <w:num w:numId="21">
    <w:abstractNumId w:val="14"/>
  </w:num>
  <w:num w:numId="22">
    <w:abstractNumId w:val="31"/>
  </w:num>
  <w:num w:numId="23">
    <w:abstractNumId w:val="3"/>
  </w:num>
  <w:num w:numId="24">
    <w:abstractNumId w:val="9"/>
  </w:num>
  <w:num w:numId="25">
    <w:abstractNumId w:val="16"/>
  </w:num>
  <w:num w:numId="26">
    <w:abstractNumId w:val="26"/>
  </w:num>
  <w:num w:numId="27">
    <w:abstractNumId w:val="34"/>
  </w:num>
  <w:num w:numId="28">
    <w:abstractNumId w:val="23"/>
  </w:num>
  <w:num w:numId="29">
    <w:abstractNumId w:val="30"/>
  </w:num>
  <w:num w:numId="30">
    <w:abstractNumId w:val="1"/>
  </w:num>
  <w:num w:numId="31">
    <w:abstractNumId w:val="35"/>
  </w:num>
  <w:num w:numId="32">
    <w:abstractNumId w:val="7"/>
  </w:num>
  <w:num w:numId="33">
    <w:abstractNumId w:val="36"/>
  </w:num>
  <w:num w:numId="34">
    <w:abstractNumId w:val="6"/>
  </w:num>
  <w:num w:numId="35">
    <w:abstractNumId w:val="29"/>
  </w:num>
  <w:num w:numId="36">
    <w:abstractNumId w:val="33"/>
  </w:num>
  <w:num w:numId="37">
    <w:abstractNumId w:val="20"/>
  </w:num>
  <w:num w:numId="38">
    <w:abstractNumId w:val="21"/>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DD"/>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EEE"/>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qFormat/>
    <w:pPr>
      <w:numPr>
        <w:numId w:val="11"/>
      </w:numPr>
      <w:spacing w:before="60"/>
    </w:pPr>
    <w:rPr>
      <w:rFonts w:ascii="Arial" w:eastAsia="SimSun" w:hAnsi="Arial" w:cs="Arial"/>
      <w:b/>
      <w:bCs/>
      <w:sz w:val="20"/>
      <w:lang w:val="en-US" w:eastAsia="en-GB"/>
    </w:rPr>
  </w:style>
  <w:style w:type="character" w:customStyle="1" w:styleId="Heading8Char">
    <w:name w:val="Heading 8 Char"/>
    <w:basedOn w:val="DefaultParagraphFont"/>
    <w:link w:val="Heading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lang w:eastAsia="en-US"/>
    </w:rPr>
  </w:style>
  <w:style w:type="paragraph" w:customStyle="1" w:styleId="4h4H4H41h41H42h42H43h43H411h411H421h421H44h">
    <w:name w:val="スタイル 見出し 4h4H4H41h41H42h42H43h43H411h411H421h421H44h..."/>
    <w:basedOn w:val="Heading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1413">
      <w:bodyDiv w:val="1"/>
      <w:marLeft w:val="0"/>
      <w:marRight w:val="0"/>
      <w:marTop w:val="0"/>
      <w:marBottom w:val="0"/>
      <w:divBdr>
        <w:top w:val="none" w:sz="0" w:space="0" w:color="auto"/>
        <w:left w:val="none" w:sz="0" w:space="0" w:color="auto"/>
        <w:bottom w:val="none" w:sz="0" w:space="0" w:color="auto"/>
        <w:right w:val="none" w:sz="0" w:space="0" w:color="auto"/>
      </w:divBdr>
    </w:div>
    <w:div w:id="126210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680ACF-5697-4FAC-825A-AB622BD9B98E}">
  <ds:schemaRefs>
    <ds:schemaRef ds:uri="http://schemas.openxmlformats.org/officeDocument/2006/bibliography"/>
  </ds:schemaRefs>
</ds:datastoreItem>
</file>

<file path=customXml/itemProps4.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68FF08-60DC-4F58-B3D8-004AB6E89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10263</Words>
  <Characters>58502</Characters>
  <Application>Microsoft Office Word</Application>
  <DocSecurity>0</DocSecurity>
  <Lines>487</Lines>
  <Paragraphs>137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Sigen Ye (Apple)</cp:lastModifiedBy>
  <cp:revision>6</cp:revision>
  <cp:lastPrinted>2017-08-09T04:40:00Z</cp:lastPrinted>
  <dcterms:created xsi:type="dcterms:W3CDTF">2022-02-24T02:37:00Z</dcterms:created>
  <dcterms:modified xsi:type="dcterms:W3CDTF">2022-02-24T04:12:00Z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474779004</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1645518009</vt:lpwstr>
  </property>
</Properties>
</file>