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Heading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046F66B8"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2B453B">
        <w:rPr>
          <w:color w:val="FF0000"/>
          <w:sz w:val="22"/>
          <w:szCs w:val="21"/>
        </w:rPr>
        <w:t>2</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宋体"/>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宋体"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2AF8FCD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宋体"/>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宋体"/>
                      <w:color w:val="FF0000"/>
                      <w:sz w:val="18"/>
                      <w:szCs w:val="18"/>
                      <w:lang w:eastAsia="zh-CN"/>
                    </w:rPr>
                    <w:t xml:space="preserve">Support </w:t>
                  </w:r>
                  <w:r>
                    <w:rPr>
                      <w:rFonts w:eastAsia="宋体" w:hint="eastAsia"/>
                      <w:color w:val="FF0000"/>
                      <w:sz w:val="18"/>
                      <w:szCs w:val="18"/>
                      <w:lang w:eastAsia="zh-CN"/>
                    </w:rPr>
                    <w:t>of</w:t>
                  </w:r>
                  <w:r>
                    <w:rPr>
                      <w:rFonts w:eastAsia="宋体"/>
                      <w:color w:val="FF0000"/>
                      <w:sz w:val="18"/>
                      <w:szCs w:val="18"/>
                      <w:lang w:eastAsia="zh-CN"/>
                    </w:rPr>
                    <w:t xml:space="preserve"> detection of DCI format </w:t>
                  </w:r>
                  <w:r>
                    <w:rPr>
                      <w:rFonts w:eastAsia="宋体" w:hint="eastAsia"/>
                      <w:color w:val="FF0000"/>
                      <w:sz w:val="18"/>
                      <w:szCs w:val="18"/>
                      <w:lang w:eastAsia="zh-CN"/>
                    </w:rPr>
                    <w:t xml:space="preserve">2_7 </w:t>
                  </w:r>
                  <w:r>
                    <w:rPr>
                      <w:rFonts w:eastAsia="宋体"/>
                      <w:color w:val="FF0000"/>
                      <w:sz w:val="18"/>
                      <w:szCs w:val="18"/>
                      <w:lang w:eastAsia="zh-CN"/>
                    </w:rPr>
                    <w:t xml:space="preserve">with CRC scrambled with </w:t>
                  </w:r>
                  <w:r>
                    <w:rPr>
                      <w:rFonts w:eastAsia="宋体" w:hint="eastAsia"/>
                      <w:color w:val="FF0000"/>
                      <w:sz w:val="18"/>
                      <w:szCs w:val="18"/>
                      <w:lang w:eastAsia="zh-CN"/>
                    </w:rPr>
                    <w:t xml:space="preserve">PEI-RNTI </w:t>
                  </w:r>
                  <w:r>
                    <w:rPr>
                      <w:rFonts w:eastAsia="宋体"/>
                      <w:color w:val="FF0000"/>
                      <w:sz w:val="18"/>
                      <w:szCs w:val="18"/>
                      <w:lang w:eastAsia="zh-CN"/>
                    </w:rPr>
                    <w:t xml:space="preserve">for </w:t>
                  </w:r>
                  <w:r>
                    <w:rPr>
                      <w:rFonts w:eastAsia="宋体"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宋体"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ListParagraph"/>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ListParagraph"/>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‘optional with capability signaling’ and the ‘Need for the gNB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宋体"/>
                <w:lang w:eastAsia="zh-CN"/>
              </w:rPr>
            </w:pPr>
            <w:r>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宋体"/>
                <w:b/>
                <w:i/>
                <w:lang w:eastAsia="zh-CN"/>
              </w:rPr>
            </w:pPr>
            <w:r>
              <w:rPr>
                <w:rFonts w:eastAsia="宋体"/>
                <w:b/>
                <w:i/>
                <w:lang w:eastAsia="zh-CN"/>
              </w:rPr>
              <w:t>Proposal 1: Prefer component 2 is separated from 29-1.</w:t>
            </w:r>
          </w:p>
          <w:p w14:paraId="3F4E215F" w14:textId="77777777" w:rsidR="00D15958" w:rsidRDefault="00AD2B7F">
            <w:pPr>
              <w:spacing w:before="240" w:after="240"/>
              <w:jc w:val="both"/>
              <w:rPr>
                <w:rFonts w:eastAsia="宋体"/>
                <w:lang w:eastAsia="zh-CN"/>
              </w:rPr>
            </w:pPr>
            <w:r>
              <w:rPr>
                <w:rFonts w:eastAsia="宋体"/>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宋体"/>
                <w:b/>
                <w:i/>
                <w:lang w:eastAsia="zh-CN"/>
              </w:rPr>
            </w:pPr>
            <w:r>
              <w:rPr>
                <w:rFonts w:eastAsia="宋体"/>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ListParagraph"/>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宋体"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12CBF84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宋体"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strike/>
                      <w:color w:val="FF0000"/>
                      <w:szCs w:val="18"/>
                      <w:lang w:eastAsia="zh-CN"/>
                    </w:rPr>
                    <w:t xml:space="preserve">Per UE </w:t>
                  </w:r>
                  <w:r>
                    <w:rPr>
                      <w:rFonts w:asciiTheme="majorHAnsi" w:eastAsia="宋体"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ListParagraph"/>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ListParagraph"/>
              <w:numPr>
                <w:ilvl w:val="0"/>
                <w:numId w:val="21"/>
              </w:numPr>
              <w:ind w:leftChars="0"/>
              <w:contextualSpacing/>
              <w:rPr>
                <w:b/>
                <w:bCs/>
                <w:sz w:val="20"/>
              </w:rPr>
            </w:pPr>
            <w:r>
              <w:rPr>
                <w:b/>
                <w:bCs/>
                <w:sz w:val="20"/>
              </w:rPr>
              <w:t>29-1:</w:t>
            </w:r>
          </w:p>
          <w:p w14:paraId="6A4DBB78" w14:textId="77777777" w:rsidR="00D15958" w:rsidRDefault="00AD2B7F">
            <w:pPr>
              <w:pStyle w:val="ListParagraph"/>
              <w:numPr>
                <w:ilvl w:val="1"/>
                <w:numId w:val="21"/>
              </w:numPr>
              <w:ind w:leftChars="0"/>
              <w:contextualSpacing/>
              <w:rPr>
                <w:sz w:val="20"/>
              </w:rPr>
            </w:pPr>
            <w:r>
              <w:rPr>
                <w:sz w:val="20"/>
              </w:rPr>
              <w:t>Confirm the component descriptions</w:t>
            </w:r>
          </w:p>
          <w:p w14:paraId="431DCA5A" w14:textId="77777777" w:rsidR="00D15958" w:rsidRDefault="00AD2B7F">
            <w:pPr>
              <w:pStyle w:val="ListParagraph"/>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Heading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ListParagraph"/>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ListParagraph"/>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390EB0D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30914EA9"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agree  per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宋体"/>
                <w:szCs w:val="21"/>
                <w:lang w:val="en-US" w:eastAsia="zh-CN"/>
              </w:rPr>
            </w:pPr>
            <w:r>
              <w:rPr>
                <w:rFonts w:eastAsia="宋体"/>
                <w:szCs w:val="21"/>
                <w:lang w:val="en-US" w:eastAsia="zh-CN"/>
              </w:rPr>
              <w:t>OPPO</w:t>
            </w:r>
          </w:p>
        </w:tc>
        <w:tc>
          <w:tcPr>
            <w:tcW w:w="19921" w:type="dxa"/>
          </w:tcPr>
          <w:p w14:paraId="01AA5257" w14:textId="77777777" w:rsidR="00D15958" w:rsidRDefault="00AD2B7F">
            <w:pPr>
              <w:jc w:val="both"/>
              <w:rPr>
                <w:rFonts w:eastAsia="宋体"/>
                <w:szCs w:val="21"/>
                <w:lang w:val="en-US" w:eastAsia="zh-CN"/>
              </w:rPr>
            </w:pPr>
            <w:r>
              <w:rPr>
                <w:rFonts w:eastAsia="宋体"/>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359A3B79"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宋体"/>
                <w:szCs w:val="21"/>
                <w:lang w:val="en-US" w:eastAsia="zh-CN"/>
              </w:rPr>
            </w:pPr>
            <w:r>
              <w:rPr>
                <w:rFonts w:eastAsia="宋体" w:hint="eastAsia"/>
                <w:szCs w:val="21"/>
                <w:lang w:val="en-US" w:eastAsia="zh-CN"/>
              </w:rPr>
              <w:t>ZTE,Sanechips</w:t>
            </w:r>
          </w:p>
        </w:tc>
        <w:tc>
          <w:tcPr>
            <w:tcW w:w="19921" w:type="dxa"/>
          </w:tcPr>
          <w:p w14:paraId="483960A2"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2F72F29" w14:textId="7FE054E4" w:rsidR="00ED3112" w:rsidRDefault="00ED3112">
            <w:pPr>
              <w:jc w:val="both"/>
              <w:rPr>
                <w:rFonts w:eastAsia="宋体"/>
                <w:szCs w:val="21"/>
                <w:lang w:val="en-US" w:eastAsia="zh-CN"/>
              </w:rPr>
            </w:pPr>
            <w:r>
              <w:rPr>
                <w:rFonts w:eastAsia="宋体" w:hint="eastAsia"/>
                <w:szCs w:val="21"/>
                <w:lang w:val="en-US" w:eastAsia="zh-CN"/>
              </w:rPr>
              <w:t>Pe</w:t>
            </w:r>
            <w:r>
              <w:rPr>
                <w:rFonts w:eastAsia="宋体"/>
                <w:szCs w:val="21"/>
                <w:lang w:val="en-US" w:eastAsia="zh-CN"/>
              </w:rPr>
              <w:t>r UE</w:t>
            </w:r>
          </w:p>
        </w:tc>
      </w:tr>
      <w:tr w:rsidR="00A86294" w14:paraId="69517480" w14:textId="77777777">
        <w:tc>
          <w:tcPr>
            <w:tcW w:w="2238" w:type="dxa"/>
          </w:tcPr>
          <w:p w14:paraId="5CDE3345" w14:textId="38B6E1E5" w:rsidR="00A86294" w:rsidRDefault="00A86294">
            <w:pPr>
              <w:jc w:val="both"/>
              <w:rPr>
                <w:rFonts w:eastAsia="宋体"/>
                <w:szCs w:val="21"/>
                <w:lang w:val="en-US" w:eastAsia="zh-CN"/>
              </w:rPr>
            </w:pPr>
            <w:r>
              <w:rPr>
                <w:rFonts w:eastAsia="宋体"/>
                <w:szCs w:val="21"/>
                <w:lang w:val="en-US" w:eastAsia="zh-CN"/>
              </w:rPr>
              <w:t xml:space="preserve">Samsung </w:t>
            </w:r>
          </w:p>
        </w:tc>
        <w:tc>
          <w:tcPr>
            <w:tcW w:w="19921" w:type="dxa"/>
          </w:tcPr>
          <w:p w14:paraId="5361C864" w14:textId="18A9BE79" w:rsidR="00A86294" w:rsidRDefault="00A86294">
            <w:pPr>
              <w:jc w:val="both"/>
              <w:rPr>
                <w:rFonts w:eastAsia="宋体"/>
                <w:szCs w:val="21"/>
                <w:lang w:val="en-US" w:eastAsia="zh-CN"/>
              </w:rPr>
            </w:pPr>
            <w:r>
              <w:rPr>
                <w:rFonts w:eastAsia="宋体"/>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宋体"/>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2E3887">
            <w:pPr>
              <w:jc w:val="both"/>
              <w:rPr>
                <w:rFonts w:eastAsia="宋体"/>
                <w:szCs w:val="21"/>
                <w:lang w:val="en-US" w:eastAsia="zh-CN"/>
              </w:rPr>
            </w:pPr>
            <w:r>
              <w:rPr>
                <w:rFonts w:eastAsia="宋体"/>
                <w:szCs w:val="21"/>
                <w:lang w:val="en-US" w:eastAsia="zh-CN"/>
              </w:rPr>
              <w:t>Huawei, HiSilicon</w:t>
            </w:r>
          </w:p>
        </w:tc>
        <w:tc>
          <w:tcPr>
            <w:tcW w:w="19921" w:type="dxa"/>
          </w:tcPr>
          <w:p w14:paraId="0B098BB4" w14:textId="77777777" w:rsidR="004C1686" w:rsidRDefault="004C1686" w:rsidP="002E3887">
            <w:pPr>
              <w:jc w:val="both"/>
              <w:rPr>
                <w:rFonts w:eastAsia="宋体"/>
                <w:szCs w:val="21"/>
                <w:lang w:val="en-US" w:eastAsia="zh-CN"/>
              </w:rPr>
            </w:pPr>
            <w:r>
              <w:rPr>
                <w:rFonts w:eastAsia="宋体"/>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2E3887">
            <w:pPr>
              <w:jc w:val="both"/>
              <w:rPr>
                <w:rFonts w:eastAsia="宋体"/>
                <w:szCs w:val="21"/>
                <w:lang w:val="en-US" w:eastAsia="zh-CN"/>
              </w:rPr>
            </w:pPr>
            <w:r>
              <w:rPr>
                <w:rFonts w:eastAsia="宋体"/>
                <w:szCs w:val="21"/>
                <w:lang w:val="en-US" w:eastAsia="zh-CN"/>
              </w:rPr>
              <w:t>Ericsson1</w:t>
            </w:r>
          </w:p>
        </w:tc>
        <w:tc>
          <w:tcPr>
            <w:tcW w:w="19921" w:type="dxa"/>
          </w:tcPr>
          <w:p w14:paraId="54FCFC29" w14:textId="77777777" w:rsidR="00301F44" w:rsidRPr="002A3116" w:rsidRDefault="00301F44" w:rsidP="002E3887">
            <w:pPr>
              <w:jc w:val="both"/>
              <w:rPr>
                <w:rFonts w:ascii="Calibri" w:eastAsia="Yu Mincho" w:hAnsi="Calibri"/>
                <w:sz w:val="22"/>
                <w:szCs w:val="22"/>
              </w:rPr>
            </w:pPr>
            <w:r w:rsidRPr="002A3116">
              <w:rPr>
                <w:rFonts w:eastAsia="宋体"/>
                <w:szCs w:val="21"/>
                <w:lang w:val="en-US" w:eastAsia="zh-CN"/>
              </w:rPr>
              <w:t xml:space="preserve">OK with </w:t>
            </w:r>
            <w:r>
              <w:rPr>
                <w:rFonts w:eastAsia="宋体"/>
                <w:szCs w:val="21"/>
                <w:lang w:val="en-US" w:eastAsia="zh-CN"/>
              </w:rPr>
              <w:t xml:space="preserve">per UE or </w:t>
            </w:r>
            <w:r w:rsidRPr="002A3116">
              <w:rPr>
                <w:rFonts w:eastAsia="宋体"/>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2E3887">
            <w:pPr>
              <w:jc w:val="both"/>
              <w:rPr>
                <w:rFonts w:eastAsia="宋体"/>
                <w:szCs w:val="21"/>
                <w:lang w:val="en-US" w:eastAsia="zh-CN"/>
              </w:rPr>
            </w:pPr>
            <w:r>
              <w:rPr>
                <w:rFonts w:eastAsia="宋体"/>
                <w:szCs w:val="21"/>
                <w:lang w:val="en-US" w:eastAsia="zh-CN"/>
              </w:rPr>
              <w:t>MTK</w:t>
            </w:r>
          </w:p>
        </w:tc>
        <w:tc>
          <w:tcPr>
            <w:tcW w:w="19921" w:type="dxa"/>
          </w:tcPr>
          <w:p w14:paraId="64ABEDD0" w14:textId="77777777" w:rsidR="00BC2F0D" w:rsidRDefault="00BC2F0D" w:rsidP="002E3887">
            <w:pPr>
              <w:jc w:val="both"/>
              <w:rPr>
                <w:rFonts w:eastAsia="宋体"/>
                <w:szCs w:val="21"/>
                <w:lang w:val="en-US" w:eastAsia="zh-CN"/>
              </w:rPr>
            </w:pPr>
            <w:r>
              <w:rPr>
                <w:rFonts w:eastAsia="宋体"/>
                <w:szCs w:val="21"/>
                <w:lang w:val="en-US" w:eastAsia="zh-CN"/>
              </w:rPr>
              <w:t>RAN2 just agreed that:</w:t>
            </w:r>
          </w:p>
          <w:p w14:paraId="45634C1A" w14:textId="77777777" w:rsidR="00BC2F0D" w:rsidRPr="00BC2F0D" w:rsidRDefault="00BC2F0D" w:rsidP="00BC2F0D">
            <w:pPr>
              <w:pStyle w:val="ListParagraph"/>
              <w:numPr>
                <w:ilvl w:val="0"/>
                <w:numId w:val="38"/>
              </w:numPr>
              <w:ind w:leftChars="0"/>
              <w:jc w:val="both"/>
              <w:rPr>
                <w:rFonts w:eastAsia="宋体"/>
                <w:szCs w:val="21"/>
                <w:lang w:val="en-US" w:eastAsia="zh-CN"/>
              </w:rPr>
            </w:pPr>
            <w:r>
              <w:t>PEI + UEID subgrouping is one capability</w:t>
            </w:r>
          </w:p>
          <w:p w14:paraId="6A9659AD" w14:textId="5BA0BF59" w:rsidR="005E42E4" w:rsidRPr="005E42E4" w:rsidRDefault="005E42E4" w:rsidP="00BC2F0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3ABD1397" w14:textId="00C04150" w:rsidR="00BC2F0D" w:rsidRPr="00BC2F0D" w:rsidRDefault="00456569" w:rsidP="00BC2F0D">
            <w:pPr>
              <w:jc w:val="both"/>
              <w:rPr>
                <w:rFonts w:eastAsia="宋体"/>
                <w:szCs w:val="21"/>
                <w:lang w:val="en-US" w:eastAsia="zh-CN"/>
              </w:rPr>
            </w:pPr>
            <w:r>
              <w:rPr>
                <w:rFonts w:eastAsia="宋体"/>
                <w:szCs w:val="21"/>
                <w:lang w:val="en-US" w:eastAsia="zh-CN"/>
              </w:rPr>
              <w:t xml:space="preserve">Our </w:t>
            </w:r>
            <w:r w:rsidR="00BC2F0D">
              <w:rPr>
                <w:rFonts w:eastAsia="宋体"/>
                <w:szCs w:val="21"/>
                <w:lang w:val="en-US" w:eastAsia="zh-CN"/>
              </w:rPr>
              <w:t xml:space="preserve">preference is per UE </w:t>
            </w:r>
            <w:r w:rsidR="00BC2F0D" w:rsidRPr="00BC2F0D">
              <w:rPr>
                <w:rFonts w:eastAsia="宋体"/>
                <w:szCs w:val="21"/>
                <w:lang w:val="en-US" w:eastAsia="zh-CN"/>
              </w:rPr>
              <w:t>with FR1/FR2 differentiation</w:t>
            </w:r>
            <w:r>
              <w:rPr>
                <w:rFonts w:eastAsia="宋体"/>
                <w:szCs w:val="21"/>
                <w:lang w:val="en-US" w:eastAsia="zh-CN"/>
              </w:rPr>
              <w:t>, considering UE seldom camps on FR2.</w:t>
            </w:r>
          </w:p>
        </w:tc>
      </w:tr>
      <w:tr w:rsidR="005E42E4" w:rsidRPr="002A3116" w14:paraId="5C8965F7" w14:textId="77777777" w:rsidTr="00301F44">
        <w:tc>
          <w:tcPr>
            <w:tcW w:w="2238" w:type="dxa"/>
          </w:tcPr>
          <w:p w14:paraId="457FC149" w14:textId="46E2AAD3" w:rsidR="005E42E4" w:rsidRPr="005E42E4" w:rsidRDefault="005E42E4"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20530C8F" w14:textId="50F3F9CC" w:rsidR="005E42E4" w:rsidRPr="005E42E4" w:rsidRDefault="005E42E4" w:rsidP="002E388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3AC2F076" w14:textId="54F99FA8" w:rsidR="005E42E4" w:rsidRDefault="005E42E4" w:rsidP="005E42E4">
            <w:pPr>
              <w:pStyle w:val="ListParagraph"/>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sidRPr="00BC2F0D">
              <w:rPr>
                <w:rFonts w:eastAsia="宋体"/>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38FA12D"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8273209" w14:textId="77777777" w:rsidR="005E42E4" w:rsidRDefault="005E42E4" w:rsidP="005E42E4">
            <w:pPr>
              <w:pStyle w:val="ListParagraph"/>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32B75252"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DDDDF78" w14:textId="7C87507E" w:rsidR="005E42E4" w:rsidRDefault="005E42E4" w:rsidP="005E42E4">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p>
          <w:p w14:paraId="03D2C39B"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it could reduce the IODT work to deploy the feature</w:t>
            </w:r>
          </w:p>
          <w:p w14:paraId="47A6CFF3" w14:textId="77777777" w:rsidR="005E42E4" w:rsidRDefault="005E42E4" w:rsidP="005E42E4">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p w14:paraId="2CB5ED8E" w14:textId="77777777" w:rsidR="005E42E4" w:rsidRPr="005E42E4" w:rsidRDefault="005E42E4" w:rsidP="002E3887">
            <w:pPr>
              <w:jc w:val="both"/>
              <w:rPr>
                <w:rFonts w:eastAsia="宋体"/>
                <w:szCs w:val="21"/>
                <w:lang w:val="en-US" w:eastAsia="zh-CN"/>
              </w:rPr>
            </w:pPr>
          </w:p>
          <w:p w14:paraId="43AF6AFD" w14:textId="178E244C" w:rsidR="005E42E4" w:rsidRPr="006B3530" w:rsidRDefault="006B3530" w:rsidP="002E3887">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w:t>
            </w:r>
            <w:r w:rsidR="007F00C5">
              <w:rPr>
                <w:rFonts w:eastAsiaTheme="minorEastAsia"/>
                <w:szCs w:val="21"/>
                <w:lang w:val="en-US"/>
              </w:rPr>
              <w:t>. The simplest way to address them would be to adopt per band. Following proposal is made.</w:t>
            </w:r>
          </w:p>
          <w:p w14:paraId="4BE32000" w14:textId="54824544" w:rsidR="003736CB" w:rsidRDefault="003736CB" w:rsidP="003736CB">
            <w:pPr>
              <w:spacing w:afterLines="50" w:after="120"/>
              <w:jc w:val="both"/>
              <w:rPr>
                <w:b/>
                <w:bCs/>
                <w:szCs w:val="21"/>
                <w:lang w:val="en-US"/>
              </w:rPr>
            </w:pPr>
            <w:r>
              <w:rPr>
                <w:b/>
                <w:bCs/>
                <w:szCs w:val="21"/>
                <w:highlight w:val="cyan"/>
                <w:lang w:val="en-US"/>
              </w:rPr>
              <w:lastRenderedPageBreak/>
              <w:t>[GTW1] Medium priority proposal 2-1:</w:t>
            </w:r>
          </w:p>
          <w:p w14:paraId="634F8B85" w14:textId="1C686366" w:rsidR="003736CB" w:rsidRDefault="003736CB" w:rsidP="003736CB">
            <w:pPr>
              <w:pStyle w:val="ListParagraph"/>
              <w:numPr>
                <w:ilvl w:val="0"/>
                <w:numId w:val="22"/>
              </w:numPr>
              <w:spacing w:afterLines="50" w:after="120"/>
              <w:ind w:leftChars="0"/>
              <w:jc w:val="both"/>
              <w:rPr>
                <w:b/>
                <w:bCs/>
                <w:szCs w:val="24"/>
                <w:lang w:val="en-US"/>
              </w:rPr>
            </w:pPr>
            <w:r>
              <w:rPr>
                <w:b/>
                <w:bCs/>
                <w:szCs w:val="24"/>
              </w:rPr>
              <w:t>The type of FG 29-1 is per band</w:t>
            </w:r>
          </w:p>
          <w:p w14:paraId="5126E76F" w14:textId="5A673029" w:rsidR="005E42E4" w:rsidRPr="003736CB" w:rsidRDefault="005E42E4" w:rsidP="002E3887">
            <w:pPr>
              <w:jc w:val="both"/>
              <w:rPr>
                <w:rFonts w:eastAsia="宋体"/>
                <w:szCs w:val="21"/>
                <w:lang w:val="en-US" w:eastAsia="zh-CN"/>
              </w:rPr>
            </w:pPr>
          </w:p>
        </w:tc>
      </w:tr>
      <w:tr w:rsidR="005E42E4" w:rsidRPr="002A3116" w14:paraId="327B2063" w14:textId="77777777" w:rsidTr="00301F44">
        <w:tc>
          <w:tcPr>
            <w:tcW w:w="2238" w:type="dxa"/>
          </w:tcPr>
          <w:p w14:paraId="484E0C2D" w14:textId="7065EA6D" w:rsidR="005E42E4" w:rsidRPr="00DF7B96" w:rsidRDefault="00DF7B96" w:rsidP="002E3887">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54D6821D" w14:textId="45372F9C" w:rsidR="005E42E4" w:rsidRDefault="00DF7B96" w:rsidP="002E3887">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5A3F6E8A" w14:textId="5E72B3C3" w:rsidR="00DF7B96" w:rsidRDefault="00DF7B96" w:rsidP="00DF7B96">
            <w:pPr>
              <w:spacing w:afterLines="50" w:after="120"/>
              <w:jc w:val="both"/>
              <w:rPr>
                <w:b/>
                <w:bCs/>
                <w:szCs w:val="21"/>
                <w:lang w:val="en-US"/>
              </w:rPr>
            </w:pPr>
            <w:r>
              <w:rPr>
                <w:b/>
                <w:bCs/>
                <w:szCs w:val="21"/>
                <w:highlight w:val="cyan"/>
                <w:lang w:val="en-US"/>
              </w:rPr>
              <w:t>[FL2] Medium priority proposal 2-1:</w:t>
            </w:r>
          </w:p>
          <w:p w14:paraId="4E809D4B" w14:textId="77777777" w:rsidR="00DF7B96" w:rsidRDefault="00DF7B96" w:rsidP="00DF7B96">
            <w:pPr>
              <w:pStyle w:val="ListParagraph"/>
              <w:numPr>
                <w:ilvl w:val="0"/>
                <w:numId w:val="22"/>
              </w:numPr>
              <w:spacing w:afterLines="50" w:after="120"/>
              <w:ind w:leftChars="0"/>
              <w:jc w:val="both"/>
              <w:rPr>
                <w:b/>
                <w:bCs/>
                <w:szCs w:val="24"/>
                <w:lang w:val="en-US"/>
              </w:rPr>
            </w:pPr>
            <w:r>
              <w:rPr>
                <w:b/>
                <w:bCs/>
                <w:szCs w:val="24"/>
              </w:rPr>
              <w:t>The type of FG 29-1 is per band</w:t>
            </w:r>
          </w:p>
          <w:p w14:paraId="7535F814" w14:textId="444A8746" w:rsidR="00DF7B96" w:rsidRPr="00DF7B96" w:rsidRDefault="00DF7B96" w:rsidP="002E3887">
            <w:pPr>
              <w:jc w:val="both"/>
              <w:rPr>
                <w:rFonts w:eastAsiaTheme="minorEastAsia"/>
                <w:szCs w:val="21"/>
                <w:lang w:val="en-US"/>
              </w:rPr>
            </w:pPr>
          </w:p>
        </w:tc>
      </w:tr>
      <w:tr w:rsidR="00500BDD" w:rsidRPr="002A3116" w14:paraId="6F51C51C" w14:textId="77777777" w:rsidTr="00301F44">
        <w:tc>
          <w:tcPr>
            <w:tcW w:w="2238" w:type="dxa"/>
          </w:tcPr>
          <w:p w14:paraId="12722D0C" w14:textId="4F6CCCB1" w:rsidR="00500BDD" w:rsidRPr="00C81660" w:rsidRDefault="00C81660" w:rsidP="002E3887">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19921" w:type="dxa"/>
          </w:tcPr>
          <w:p w14:paraId="4136D337" w14:textId="0253CF3E" w:rsidR="00500BDD" w:rsidRPr="00C81660" w:rsidRDefault="00C81660" w:rsidP="002E3887">
            <w:pPr>
              <w:jc w:val="both"/>
              <w:rPr>
                <w:rFonts w:eastAsia="宋体" w:hint="eastAsia"/>
                <w:szCs w:val="21"/>
                <w:lang w:val="en-US" w:eastAsia="zh-CN"/>
              </w:rPr>
            </w:pPr>
            <w:r>
              <w:rPr>
                <w:rFonts w:eastAsia="宋体"/>
                <w:szCs w:val="21"/>
                <w:lang w:val="en-US" w:eastAsia="zh-CN"/>
              </w:rPr>
              <w:t>We support the proposal.</w:t>
            </w:r>
          </w:p>
        </w:tc>
      </w:tr>
      <w:tr w:rsidR="005E42E4" w:rsidRPr="002A3116" w14:paraId="1EEA7793" w14:textId="77777777" w:rsidTr="00301F44">
        <w:tc>
          <w:tcPr>
            <w:tcW w:w="2238" w:type="dxa"/>
          </w:tcPr>
          <w:p w14:paraId="59D88CDA" w14:textId="77777777" w:rsidR="005E42E4" w:rsidRDefault="005E42E4" w:rsidP="002E3887">
            <w:pPr>
              <w:jc w:val="both"/>
              <w:rPr>
                <w:rFonts w:eastAsia="宋体"/>
                <w:szCs w:val="21"/>
                <w:lang w:val="en-US" w:eastAsia="zh-CN"/>
              </w:rPr>
            </w:pPr>
          </w:p>
        </w:tc>
        <w:tc>
          <w:tcPr>
            <w:tcW w:w="19921" w:type="dxa"/>
          </w:tcPr>
          <w:p w14:paraId="63A07D0E" w14:textId="77777777" w:rsidR="005E42E4" w:rsidRDefault="005E42E4" w:rsidP="002E3887">
            <w:pPr>
              <w:jc w:val="both"/>
              <w:rPr>
                <w:rFonts w:eastAsia="宋体"/>
                <w:szCs w:val="21"/>
                <w:lang w:val="en-US" w:eastAsia="zh-CN"/>
              </w:rPr>
            </w:pP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25BF3B2E" w14:textId="77777777" w:rsidR="00D15958" w:rsidRDefault="00AD2B7F">
      <w:pPr>
        <w:pStyle w:val="ListParagraph"/>
        <w:numPr>
          <w:ilvl w:val="2"/>
          <w:numId w:val="22"/>
        </w:numPr>
        <w:spacing w:afterLines="50" w:after="120"/>
        <w:ind w:leftChars="0"/>
        <w:jc w:val="both"/>
        <w:rPr>
          <w:szCs w:val="24"/>
          <w:lang w:val="en-US"/>
        </w:rPr>
      </w:pPr>
      <w:r>
        <w:rPr>
          <w:szCs w:val="24"/>
          <w:lang w:val="en-US"/>
        </w:rPr>
        <w:t>optional with capability signalling</w:t>
      </w:r>
      <w:r>
        <w:rPr>
          <w:szCs w:val="24"/>
        </w:rPr>
        <w:t>: Qualcomm, Intel, CATT</w:t>
      </w:r>
    </w:p>
    <w:p w14:paraId="344E0CF5"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ook w:val="04A0" w:firstRow="1" w:lastRow="0" w:firstColumn="1" w:lastColumn="0" w:noHBand="0" w:noVBand="1"/>
      </w:tblPr>
      <w:tblGrid>
        <w:gridCol w:w="2238"/>
        <w:gridCol w:w="19921"/>
      </w:tblGrid>
      <w:tr w:rsidR="00D15958" w14:paraId="7BD4FF26" w14:textId="77777777" w:rsidTr="0046375C">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rsidTr="0046375C">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rsidTr="0046375C">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RAN2 LS R1-2200005 implies “optional with capability signaling”. We are fine to leave this to RAN2.</w:t>
            </w:r>
          </w:p>
        </w:tc>
      </w:tr>
      <w:tr w:rsidR="00D15958" w14:paraId="2999507D" w14:textId="77777777" w:rsidTr="0046375C">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rsidTr="0046375C">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rsidTr="0046375C">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rsidTr="0046375C">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rsidTr="0046375C">
        <w:tc>
          <w:tcPr>
            <w:tcW w:w="2238" w:type="dxa"/>
          </w:tcPr>
          <w:p w14:paraId="0FDEA2D7"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rsidTr="0046375C">
        <w:tc>
          <w:tcPr>
            <w:tcW w:w="2238" w:type="dxa"/>
          </w:tcPr>
          <w:p w14:paraId="71EB324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66F47667" w14:textId="77777777" w:rsidR="00D15958" w:rsidRDefault="00AD2B7F">
            <w:pPr>
              <w:rPr>
                <w:rFonts w:eastAsia="宋体"/>
                <w:szCs w:val="21"/>
                <w:lang w:val="en-US" w:eastAsia="zh-CN"/>
              </w:rPr>
            </w:pPr>
            <w:r>
              <w:rPr>
                <w:rFonts w:eastAsia="宋体"/>
                <w:szCs w:val="21"/>
                <w:lang w:val="en-US" w:eastAsia="zh-CN"/>
              </w:rPr>
              <w:t xml:space="preserve">We are fine to leave it to RAN2. </w:t>
            </w:r>
          </w:p>
        </w:tc>
      </w:tr>
      <w:tr w:rsidR="00D15958" w14:paraId="16933EEF" w14:textId="77777777" w:rsidTr="0046375C">
        <w:tc>
          <w:tcPr>
            <w:tcW w:w="2238" w:type="dxa"/>
          </w:tcPr>
          <w:p w14:paraId="04DCC2A6" w14:textId="77777777" w:rsidR="00D15958" w:rsidRDefault="00AD2B7F">
            <w:pPr>
              <w:jc w:val="both"/>
              <w:rPr>
                <w:rFonts w:eastAsia="宋体"/>
                <w:szCs w:val="21"/>
                <w:lang w:val="en-US" w:eastAsia="zh-CN"/>
              </w:rPr>
            </w:pPr>
            <w:r>
              <w:rPr>
                <w:rFonts w:eastAsia="宋体" w:hint="eastAsia"/>
                <w:szCs w:val="21"/>
                <w:lang w:val="en-US" w:eastAsia="zh-CN"/>
              </w:rPr>
              <w:t>ZTE,Sanechips</w:t>
            </w:r>
          </w:p>
        </w:tc>
        <w:tc>
          <w:tcPr>
            <w:tcW w:w="19921" w:type="dxa"/>
          </w:tcPr>
          <w:p w14:paraId="24241054"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is </w:t>
            </w:r>
            <w:r>
              <w:rPr>
                <w:rFonts w:eastAsia="宋体"/>
                <w:szCs w:val="21"/>
                <w:lang w:val="en-US" w:eastAsia="zh-CN"/>
              </w:rPr>
              <w:t>“</w:t>
            </w:r>
            <w:r>
              <w:rPr>
                <w:rFonts w:eastAsia="宋体" w:hint="eastAsia"/>
                <w:szCs w:val="21"/>
                <w:lang w:val="en-US" w:eastAsia="zh-CN"/>
              </w:rPr>
              <w:t>optional with capability signaling</w:t>
            </w:r>
            <w:r>
              <w:rPr>
                <w:rFonts w:eastAsia="宋体"/>
                <w:szCs w:val="21"/>
                <w:lang w:val="en-US" w:eastAsia="zh-CN"/>
              </w:rPr>
              <w:t>”</w:t>
            </w:r>
            <w:r>
              <w:rPr>
                <w:rFonts w:eastAsia="宋体" w:hint="eastAsia"/>
                <w:szCs w:val="21"/>
                <w:lang w:val="en-US" w:eastAsia="zh-CN"/>
              </w:rPr>
              <w:t xml:space="preserve"> . We are also fine to leave it to RAN2.</w:t>
            </w:r>
          </w:p>
        </w:tc>
      </w:tr>
      <w:tr w:rsidR="00ED3112" w14:paraId="6F031021" w14:textId="77777777" w:rsidTr="0046375C">
        <w:tc>
          <w:tcPr>
            <w:tcW w:w="2238" w:type="dxa"/>
          </w:tcPr>
          <w:p w14:paraId="4ABFA7C0" w14:textId="08CC8755" w:rsidR="00ED3112" w:rsidRDefault="00ED3112">
            <w:pPr>
              <w:jc w:val="both"/>
              <w:rPr>
                <w:rFonts w:eastAsia="宋体"/>
                <w:szCs w:val="21"/>
                <w:lang w:val="en-US" w:eastAsia="zh-CN"/>
              </w:rPr>
            </w:pPr>
            <w:r>
              <w:rPr>
                <w:rFonts w:eastAsia="宋体"/>
                <w:szCs w:val="21"/>
                <w:lang w:val="en-US" w:eastAsia="zh-CN"/>
              </w:rPr>
              <w:t>CMCC</w:t>
            </w:r>
          </w:p>
        </w:tc>
        <w:tc>
          <w:tcPr>
            <w:tcW w:w="19921" w:type="dxa"/>
          </w:tcPr>
          <w:p w14:paraId="35934D23" w14:textId="1FE6AAEA" w:rsidR="00ED3112" w:rsidRDefault="00ED3112">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this to RAN2</w:t>
            </w:r>
          </w:p>
        </w:tc>
      </w:tr>
      <w:tr w:rsidR="00A86294" w14:paraId="01874EFC" w14:textId="77777777" w:rsidTr="0046375C">
        <w:tc>
          <w:tcPr>
            <w:tcW w:w="2238" w:type="dxa"/>
          </w:tcPr>
          <w:p w14:paraId="5CACC4FA" w14:textId="5B3905C2" w:rsidR="00A86294" w:rsidRDefault="00A86294">
            <w:pPr>
              <w:jc w:val="both"/>
              <w:rPr>
                <w:rFonts w:eastAsia="宋体"/>
                <w:szCs w:val="21"/>
                <w:lang w:val="en-US" w:eastAsia="zh-CN"/>
              </w:rPr>
            </w:pPr>
            <w:r>
              <w:rPr>
                <w:rFonts w:eastAsia="宋体"/>
                <w:szCs w:val="21"/>
                <w:lang w:val="en-US" w:eastAsia="zh-CN"/>
              </w:rPr>
              <w:t xml:space="preserve">Samsung </w:t>
            </w:r>
          </w:p>
        </w:tc>
        <w:tc>
          <w:tcPr>
            <w:tcW w:w="19921" w:type="dxa"/>
          </w:tcPr>
          <w:p w14:paraId="6B0D8A80" w14:textId="405B31B0" w:rsidR="00A86294" w:rsidRDefault="00A86294" w:rsidP="00A86294">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021EBB" w14:paraId="490EACEA" w14:textId="77777777" w:rsidTr="0046375C">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宋体"/>
                <w:szCs w:val="21"/>
                <w:lang w:val="en-US" w:eastAsia="zh-CN"/>
              </w:rPr>
            </w:pPr>
            <w:r w:rsidRPr="00021EBB">
              <w:rPr>
                <w:rFonts w:eastAsia="宋体"/>
                <w:szCs w:val="21"/>
                <w:lang w:val="en-US" w:eastAsia="zh-CN"/>
              </w:rPr>
              <w:t>Our view is RAN based (based on UE ID) is optional without capability signaling and CN indication (based on NAS signaling) is optional with capability signaling. These should be the d</w:t>
            </w:r>
            <w:r w:rsidR="00A97BFA">
              <w:rPr>
                <w:rFonts w:eastAsia="宋体"/>
                <w:szCs w:val="21"/>
                <w:lang w:val="en-US" w:eastAsia="zh-CN"/>
              </w:rPr>
              <w:t>iscussion</w:t>
            </w:r>
            <w:r w:rsidRPr="00021EBB">
              <w:rPr>
                <w:rFonts w:eastAsia="宋体"/>
                <w:szCs w:val="21"/>
                <w:lang w:val="en-US" w:eastAsia="zh-CN"/>
              </w:rPr>
              <w:t xml:space="preserve"> in RAN2</w:t>
            </w:r>
          </w:p>
        </w:tc>
      </w:tr>
      <w:tr w:rsidR="004C1686" w14:paraId="1F309FA0" w14:textId="77777777" w:rsidTr="0046375C">
        <w:tc>
          <w:tcPr>
            <w:tcW w:w="2238" w:type="dxa"/>
          </w:tcPr>
          <w:p w14:paraId="7657C7CB" w14:textId="77777777" w:rsidR="004C1686" w:rsidRDefault="004C1686" w:rsidP="002E3887">
            <w:pPr>
              <w:jc w:val="both"/>
              <w:rPr>
                <w:rFonts w:eastAsia="宋体"/>
                <w:szCs w:val="21"/>
                <w:lang w:val="en-US" w:eastAsia="zh-CN"/>
              </w:rPr>
            </w:pPr>
            <w:r>
              <w:rPr>
                <w:rFonts w:eastAsia="宋体"/>
                <w:szCs w:val="21"/>
                <w:lang w:val="en-US" w:eastAsia="zh-CN"/>
              </w:rPr>
              <w:t>Huawei, HiSilicon</w:t>
            </w:r>
          </w:p>
        </w:tc>
        <w:tc>
          <w:tcPr>
            <w:tcW w:w="19921" w:type="dxa"/>
          </w:tcPr>
          <w:p w14:paraId="2098C0FE" w14:textId="77777777" w:rsidR="004C1686" w:rsidRDefault="004C1686" w:rsidP="002E3887">
            <w:pPr>
              <w:rPr>
                <w:rFonts w:eastAsia="宋体"/>
                <w:szCs w:val="21"/>
                <w:lang w:val="en-US" w:eastAsia="zh-CN"/>
              </w:rPr>
            </w:pPr>
            <w:r>
              <w:rPr>
                <w:rFonts w:eastAsia="宋体"/>
                <w:szCs w:val="21"/>
                <w:lang w:val="en-US" w:eastAsia="zh-CN"/>
              </w:rPr>
              <w:t xml:space="preserve">We are fine to leave it to RAN2. </w:t>
            </w:r>
          </w:p>
        </w:tc>
      </w:tr>
      <w:tr w:rsidR="007B4418" w14:paraId="53D7551C" w14:textId="77777777" w:rsidTr="0046375C">
        <w:tc>
          <w:tcPr>
            <w:tcW w:w="2238" w:type="dxa"/>
          </w:tcPr>
          <w:p w14:paraId="6BE2849E" w14:textId="41059928" w:rsidR="007B4418" w:rsidRDefault="007B4418" w:rsidP="002E388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76E9CE32" w14:textId="0515DF27" w:rsidR="007B4418" w:rsidRPr="007B4418" w:rsidRDefault="007B4418" w:rsidP="007B4418">
            <w:pPr>
              <w:rPr>
                <w:rFonts w:eastAsia="宋体"/>
                <w:szCs w:val="21"/>
                <w:lang w:val="en-US" w:eastAsia="zh-CN"/>
              </w:rPr>
            </w:pPr>
            <w:r>
              <w:rPr>
                <w:rFonts w:eastAsia="宋体" w:hint="eastAsia"/>
                <w:szCs w:val="21"/>
                <w:lang w:val="en-US" w:eastAsia="zh-CN"/>
              </w:rPr>
              <w:t>R</w:t>
            </w:r>
            <w:r>
              <w:rPr>
                <w:rFonts w:eastAsia="宋体"/>
                <w:szCs w:val="21"/>
                <w:lang w:val="en-US" w:eastAsia="zh-CN"/>
              </w:rPr>
              <w:t>AN2 has just agreed the following, which means 29-1 will be optional with capability signaling. So this question can be closed</w:t>
            </w:r>
            <w:r>
              <w:rPr>
                <w:rFonts w:eastAsia="宋体"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r>
              <w:rPr>
                <w:lang w:val="en-GB"/>
              </w:rPr>
              <w:lastRenderedPageBreak/>
              <w:t>gNB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2E3887">
            <w:pPr>
              <w:rPr>
                <w:rFonts w:eastAsia="宋体"/>
                <w:szCs w:val="21"/>
                <w:lang w:eastAsia="zh-CN"/>
              </w:rPr>
            </w:pPr>
          </w:p>
        </w:tc>
      </w:tr>
      <w:tr w:rsidR="00301F44" w:rsidRPr="002A3116" w14:paraId="67BF5181" w14:textId="77777777" w:rsidTr="0046375C">
        <w:tc>
          <w:tcPr>
            <w:tcW w:w="2238" w:type="dxa"/>
          </w:tcPr>
          <w:p w14:paraId="4477D0FC" w14:textId="77777777" w:rsidR="00301F44" w:rsidRDefault="00301F44" w:rsidP="002E3887">
            <w:pPr>
              <w:rPr>
                <w:rFonts w:eastAsia="宋体"/>
                <w:szCs w:val="21"/>
                <w:lang w:val="en-US" w:eastAsia="zh-CN"/>
              </w:rPr>
            </w:pPr>
            <w:r>
              <w:rPr>
                <w:rFonts w:eastAsia="宋体"/>
                <w:szCs w:val="21"/>
                <w:lang w:val="en-US" w:eastAsia="zh-CN"/>
              </w:rPr>
              <w:lastRenderedPageBreak/>
              <w:t>Ericsson1</w:t>
            </w:r>
          </w:p>
        </w:tc>
        <w:tc>
          <w:tcPr>
            <w:tcW w:w="19921" w:type="dxa"/>
          </w:tcPr>
          <w:p w14:paraId="43993627" w14:textId="77777777" w:rsidR="00301F44" w:rsidRPr="002A3116" w:rsidRDefault="00301F44" w:rsidP="002E3887">
            <w:pPr>
              <w:pStyle w:val="TAL"/>
              <w:rPr>
                <w:rFonts w:ascii="Times New Roman" w:eastAsia="宋体" w:hAnsi="Times New Roman"/>
                <w:sz w:val="24"/>
                <w:szCs w:val="21"/>
                <w:lang w:val="en-US" w:eastAsia="zh-CN"/>
              </w:rPr>
            </w:pPr>
            <w:r w:rsidRPr="002A3116">
              <w:rPr>
                <w:rFonts w:ascii="Times New Roman" w:eastAsia="宋体" w:hAnsi="Times New Roman"/>
                <w:sz w:val="24"/>
                <w:szCs w:val="21"/>
                <w:lang w:val="en-US" w:eastAsia="zh-CN"/>
              </w:rPr>
              <w:t>Leave it up to RAN2</w:t>
            </w:r>
            <w:r>
              <w:rPr>
                <w:rFonts w:ascii="Times New Roman" w:eastAsia="宋体" w:hAnsi="Times New Roman"/>
                <w:sz w:val="24"/>
                <w:szCs w:val="21"/>
                <w:lang w:val="en-US" w:eastAsia="zh-CN"/>
              </w:rPr>
              <w:t xml:space="preserve">. </w:t>
            </w:r>
          </w:p>
        </w:tc>
      </w:tr>
      <w:tr w:rsidR="00775A01" w:rsidRPr="002A3116" w14:paraId="5A6B141A" w14:textId="77777777" w:rsidTr="0046375C">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宋体" w:hAnsi="Times New Roman"/>
                <w:sz w:val="24"/>
                <w:szCs w:val="21"/>
                <w:lang w:val="en-US" w:eastAsia="zh-CN"/>
              </w:rPr>
            </w:pPr>
            <w:r w:rsidRPr="002A3116">
              <w:rPr>
                <w:rFonts w:ascii="Times New Roman" w:eastAsia="宋体" w:hAnsi="Times New Roman"/>
                <w:sz w:val="24"/>
                <w:szCs w:val="21"/>
                <w:lang w:val="en-US" w:eastAsia="zh-CN"/>
              </w:rPr>
              <w:t>Leave it up to RAN2</w:t>
            </w:r>
            <w:r>
              <w:rPr>
                <w:rFonts w:ascii="Times New Roman" w:eastAsia="宋体" w:hAnsi="Times New Roman"/>
                <w:sz w:val="24"/>
                <w:szCs w:val="21"/>
                <w:lang w:val="en-US" w:eastAsia="zh-CN"/>
              </w:rPr>
              <w:t xml:space="preserve">. </w:t>
            </w:r>
          </w:p>
        </w:tc>
      </w:tr>
      <w:tr w:rsidR="00BC2F0D" w:rsidRPr="002A3116" w14:paraId="278471DA" w14:textId="77777777" w:rsidTr="0046375C">
        <w:tc>
          <w:tcPr>
            <w:tcW w:w="2238" w:type="dxa"/>
          </w:tcPr>
          <w:p w14:paraId="65BA8B59" w14:textId="1F107C3C" w:rsidR="00BC2F0D" w:rsidRDefault="00BC2F0D" w:rsidP="00775A01">
            <w:pPr>
              <w:rPr>
                <w:rFonts w:eastAsiaTheme="minor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Agree with vivo. FG 29-1 should</w:t>
            </w:r>
            <w:r w:rsidRPr="00BC2F0D">
              <w:rPr>
                <w:rFonts w:ascii="Times New Roman" w:eastAsia="宋体" w:hAnsi="Times New Roman"/>
                <w:sz w:val="24"/>
                <w:szCs w:val="21"/>
                <w:lang w:val="en-US" w:eastAsia="zh-CN"/>
              </w:rPr>
              <w:t xml:space="preserve"> be optional with capability signaling</w:t>
            </w:r>
            <w:r>
              <w:rPr>
                <w:rFonts w:ascii="Times New Roman" w:eastAsia="宋体" w:hAnsi="Times New Roman"/>
                <w:sz w:val="24"/>
                <w:szCs w:val="21"/>
                <w:lang w:val="en-US" w:eastAsia="zh-CN"/>
              </w:rPr>
              <w:t>.</w:t>
            </w:r>
          </w:p>
        </w:tc>
      </w:tr>
      <w:tr w:rsidR="002918ED" w:rsidRPr="002A3116" w14:paraId="4CBA2F02" w14:textId="77777777" w:rsidTr="0046375C">
        <w:tc>
          <w:tcPr>
            <w:tcW w:w="2238" w:type="dxa"/>
          </w:tcPr>
          <w:p w14:paraId="09D73F0F" w14:textId="50374405" w:rsidR="002918ED" w:rsidRDefault="002918ED" w:rsidP="00775A01">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BB948CC" w14:textId="7E16042D" w:rsidR="002918ED" w:rsidRDefault="002918ED"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w:t>
            </w:r>
            <w:r w:rsidRPr="002918ED">
              <w:rPr>
                <w:rFonts w:ascii="Times New Roman" w:hAnsi="Times New Roman"/>
                <w:sz w:val="24"/>
                <w:szCs w:val="21"/>
                <w:lang w:val="en-US" w:eastAsia="ja-JP"/>
              </w:rPr>
              <w:t>PEI + UEID subgrouping is one capability</w:t>
            </w:r>
            <w:r>
              <w:rPr>
                <w:rFonts w:ascii="Times New Roman" w:hAnsi="Times New Roman"/>
                <w:sz w:val="24"/>
                <w:szCs w:val="21"/>
                <w:lang w:val="en-US" w:eastAsia="ja-JP"/>
              </w:rPr>
              <w:t xml:space="preserve">. Also, QC mentioned </w:t>
            </w:r>
            <w:r w:rsidRPr="002918ED">
              <w:rPr>
                <w:rFonts w:ascii="Times New Roman" w:hAnsi="Times New Roman"/>
                <w:sz w:val="24"/>
                <w:szCs w:val="21"/>
                <w:lang w:val="en-US" w:eastAsia="ja-JP"/>
              </w:rPr>
              <w:t>RAN2 LS R1-2200005 implies “optional with capability signaling”</w:t>
            </w:r>
            <w:r>
              <w:rPr>
                <w:rFonts w:ascii="Times New Roman" w:hAnsi="Times New Roman"/>
                <w:sz w:val="24"/>
                <w:szCs w:val="21"/>
                <w:lang w:val="en-US" w:eastAsia="ja-JP"/>
              </w:rPr>
              <w:t>. Based on them, following proposal is made</w:t>
            </w:r>
            <w:r w:rsidR="007F684A">
              <w:rPr>
                <w:rFonts w:ascii="Times New Roman" w:hAnsi="Times New Roman"/>
                <w:sz w:val="24"/>
                <w:szCs w:val="21"/>
                <w:lang w:val="en-US" w:eastAsia="ja-JP"/>
              </w:rPr>
              <w:t xml:space="preserve"> together with </w:t>
            </w:r>
            <w:r w:rsidR="007F684A">
              <w:rPr>
                <w:b/>
                <w:bCs/>
                <w:szCs w:val="21"/>
                <w:highlight w:val="cyan"/>
                <w:lang w:val="en-US"/>
              </w:rPr>
              <w:t>question 2-3</w:t>
            </w:r>
            <w:r w:rsidR="007F684A">
              <w:rPr>
                <w:b/>
                <w:bCs/>
                <w:szCs w:val="21"/>
                <w:lang w:val="en-US"/>
              </w:rPr>
              <w:t xml:space="preserve"> </w:t>
            </w:r>
            <w:r w:rsidR="007F684A">
              <w:rPr>
                <w:rFonts w:ascii="Times New Roman" w:hAnsi="Times New Roman"/>
                <w:sz w:val="24"/>
                <w:szCs w:val="21"/>
                <w:lang w:val="en-US" w:eastAsia="ja-JP"/>
              </w:rPr>
              <w:t xml:space="preserve">and </w:t>
            </w:r>
            <w:r w:rsidR="007F684A">
              <w:rPr>
                <w:b/>
                <w:bCs/>
                <w:szCs w:val="21"/>
                <w:lang w:val="en-US"/>
              </w:rPr>
              <w:t>question 2-4</w:t>
            </w:r>
          </w:p>
          <w:p w14:paraId="51F38907" w14:textId="6E9A4029" w:rsidR="002918ED" w:rsidRDefault="002918ED" w:rsidP="00775A01">
            <w:pPr>
              <w:pStyle w:val="TAL"/>
              <w:rPr>
                <w:rFonts w:ascii="Times New Roman" w:hAnsi="Times New Roman"/>
                <w:sz w:val="24"/>
                <w:szCs w:val="21"/>
                <w:lang w:val="en-US" w:eastAsia="ja-JP"/>
              </w:rPr>
            </w:pPr>
          </w:p>
          <w:p w14:paraId="6FCFDEB8" w14:textId="645FDA05" w:rsidR="0046375C" w:rsidRDefault="0046375C" w:rsidP="0046375C">
            <w:pPr>
              <w:spacing w:afterLines="50" w:after="120"/>
              <w:jc w:val="both"/>
              <w:rPr>
                <w:b/>
                <w:bCs/>
                <w:szCs w:val="21"/>
                <w:lang w:val="en-US"/>
              </w:rPr>
            </w:pPr>
            <w:r>
              <w:rPr>
                <w:b/>
                <w:bCs/>
                <w:szCs w:val="21"/>
                <w:highlight w:val="cyan"/>
                <w:lang w:val="en-US"/>
              </w:rPr>
              <w:t>[GTW1] Medium priority proposal 2-2:</w:t>
            </w:r>
          </w:p>
          <w:p w14:paraId="14A01C5A" w14:textId="25BA7A83" w:rsidR="0046375C" w:rsidRDefault="0046375C" w:rsidP="0046375C">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46375C" w14:paraId="62E8411F" w14:textId="77777777" w:rsidTr="0046375C">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C201B6C"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6C8FFB6"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806BE2A" w14:textId="77777777" w:rsidR="0046375C" w:rsidRDefault="0046375C" w:rsidP="0046375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5BA0AF5" w14:textId="515DF5FD" w:rsidR="0046375C" w:rsidRDefault="0046375C" w:rsidP="0046375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w:t>
                  </w:r>
                  <w:r w:rsidR="00F976C3">
                    <w:rPr>
                      <w:rFonts w:asciiTheme="majorHAnsi" w:hAnsiTheme="majorHAnsi" w:cstheme="majorHAnsi"/>
                      <w:sz w:val="18"/>
                      <w:szCs w:val="18"/>
                    </w:rPr>
                    <w:t xml:space="preserve"> </w:t>
                  </w:r>
                  <w:r w:rsidR="00F976C3" w:rsidRPr="00F976C3">
                    <w:rPr>
                      <w:rFonts w:asciiTheme="majorHAnsi" w:hAnsiTheme="majorHAnsi" w:cstheme="majorHAnsi"/>
                      <w:color w:val="FF0000"/>
                      <w:sz w:val="18"/>
                      <w:szCs w:val="18"/>
                    </w:rPr>
                    <w:t>receiving</w:t>
                  </w:r>
                  <w:r w:rsidRPr="00F976C3">
                    <w:rPr>
                      <w:rFonts w:asciiTheme="majorHAnsi" w:hAnsiTheme="majorHAnsi" w:cstheme="majorHAnsi"/>
                      <w:color w:val="FF0000"/>
                      <w:sz w:val="18"/>
                      <w:szCs w:val="18"/>
                    </w:rPr>
                    <w:t xml:space="preserve"> </w:t>
                  </w:r>
                  <w:r>
                    <w:rPr>
                      <w:rFonts w:asciiTheme="majorHAnsi" w:hAnsiTheme="majorHAnsi" w:cstheme="majorHAnsi"/>
                      <w:sz w:val="18"/>
                      <w:szCs w:val="18"/>
                    </w:rPr>
                    <w:t>paging early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03F58BCB" w14:textId="75EFE94D" w:rsidR="0046375C" w:rsidRDefault="0046375C" w:rsidP="0046375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F976C3"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003C2222" w:rsidRPr="003C2222">
                    <w:rPr>
                      <w:color w:val="FF0000"/>
                    </w:rPr>
                    <w:t xml:space="preserve"> </w:t>
                  </w:r>
                  <w:r w:rsidR="003C2222" w:rsidRPr="003C2222">
                    <w:rPr>
                      <w:rFonts w:asciiTheme="majorHAnsi" w:hAnsiTheme="majorHAnsi" w:cstheme="majorHAnsi"/>
                      <w:color w:val="FF0000"/>
                      <w:sz w:val="18"/>
                      <w:szCs w:val="18"/>
                    </w:rPr>
                    <w:t>in DCI format 2_7</w:t>
                  </w:r>
                </w:p>
                <w:p w14:paraId="1F796569" w14:textId="41F1691E" w:rsidR="003C2222" w:rsidRDefault="003C2222" w:rsidP="0046375C">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xml:space="preserve">. </w:t>
                  </w:r>
                  <w:r w:rsidR="00C1129A" w:rsidRPr="00C1129A">
                    <w:rPr>
                      <w:rFonts w:asciiTheme="majorHAnsi" w:hAnsiTheme="majorHAnsi" w:cstheme="majorHAnsi"/>
                      <w:sz w:val="18"/>
                      <w:szCs w:val="18"/>
                      <w:highlight w:val="yellow"/>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0F34341B" w14:textId="77777777" w:rsidR="0046375C" w:rsidRDefault="0046375C" w:rsidP="0046375C">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0BFA3CF" w14:textId="6E2767F7" w:rsidR="0046375C" w:rsidRPr="0046375C" w:rsidRDefault="0046375C" w:rsidP="0046375C">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2FC184A" w14:textId="77777777" w:rsidR="0046375C" w:rsidRDefault="0046375C" w:rsidP="0046375C">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C3C8B6E" w14:textId="77777777" w:rsidR="0046375C" w:rsidRDefault="0046375C" w:rsidP="0046375C">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09BDA573" w14:textId="77777777" w:rsidR="0046375C" w:rsidRDefault="0046375C" w:rsidP="0046375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B80DFE1"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A198FEF"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1B38B75" w14:textId="77777777"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FF9D3DB" w14:textId="77777777" w:rsidR="0046375C" w:rsidRPr="0046375C" w:rsidRDefault="0046375C" w:rsidP="0046375C">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3E4155EB" w14:textId="77777777" w:rsidR="0046375C" w:rsidRPr="003C2222" w:rsidRDefault="0046375C" w:rsidP="0046375C">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6B89FEA5" w14:textId="77777777" w:rsidR="0046375C" w:rsidRDefault="0046375C" w:rsidP="0046375C">
                  <w:pPr>
                    <w:pStyle w:val="TAL"/>
                    <w:rPr>
                      <w:rFonts w:asciiTheme="majorHAnsi" w:hAnsiTheme="majorHAnsi" w:cstheme="majorHAnsi"/>
                      <w:szCs w:val="18"/>
                    </w:rPr>
                  </w:pPr>
                  <w:r w:rsidRPr="003C2222">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7FAFDD3" w14:textId="295DB219" w:rsidR="0046375C" w:rsidRDefault="0046375C" w:rsidP="0046375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219ADA6C" w14:textId="4E2A906D" w:rsidR="002918ED" w:rsidRPr="002918ED" w:rsidRDefault="002918ED" w:rsidP="00775A01">
            <w:pPr>
              <w:pStyle w:val="TAL"/>
              <w:rPr>
                <w:rFonts w:ascii="Times New Roman" w:hAnsi="Times New Roman"/>
                <w:sz w:val="24"/>
                <w:szCs w:val="21"/>
                <w:lang w:val="en-US" w:eastAsia="ja-JP"/>
              </w:rPr>
            </w:pPr>
          </w:p>
        </w:tc>
      </w:tr>
      <w:tr w:rsidR="002918ED" w:rsidRPr="002A3116" w14:paraId="1AC085A9" w14:textId="77777777" w:rsidTr="0046375C">
        <w:tc>
          <w:tcPr>
            <w:tcW w:w="2238" w:type="dxa"/>
          </w:tcPr>
          <w:p w14:paraId="55A1CA53" w14:textId="5D27DFA8" w:rsidR="002918ED" w:rsidRDefault="00DF7B96" w:rsidP="00775A01">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04DF191E" w14:textId="61349765" w:rsidR="002918ED"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w:t>
            </w:r>
            <w:r w:rsidR="00FE23E4">
              <w:rPr>
                <w:rFonts w:ascii="Times New Roman" w:hAnsi="Times New Roman"/>
                <w:sz w:val="24"/>
                <w:szCs w:val="21"/>
                <w:lang w:val="en-US" w:eastAsia="ja-JP"/>
              </w:rPr>
              <w:t xml:space="preserve"> Companies are invited whether this proposal is acceptable or not</w:t>
            </w:r>
          </w:p>
          <w:p w14:paraId="389711BB" w14:textId="729111EE" w:rsidR="00C23E1A" w:rsidRDefault="00C23E1A" w:rsidP="00775A01">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14:paraId="5EA21E42" w14:textId="50F656B5" w:rsidR="00FE23E4" w:rsidRDefault="00FE23E4" w:rsidP="00FE23E4">
            <w:pPr>
              <w:spacing w:afterLines="50" w:after="120"/>
              <w:jc w:val="both"/>
              <w:rPr>
                <w:b/>
                <w:bCs/>
                <w:szCs w:val="21"/>
                <w:lang w:val="en-US"/>
              </w:rPr>
            </w:pPr>
            <w:r>
              <w:rPr>
                <w:b/>
                <w:bCs/>
                <w:szCs w:val="21"/>
                <w:highlight w:val="cyan"/>
                <w:lang w:val="en-US"/>
              </w:rPr>
              <w:t>[FL2] Medium priority proposal 2-2:</w:t>
            </w:r>
          </w:p>
          <w:p w14:paraId="0C6FA338" w14:textId="77777777" w:rsidR="00FE23E4" w:rsidRDefault="00FE23E4" w:rsidP="00FE23E4">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E23E4" w14:paraId="1156489D" w14:textId="77777777" w:rsidTr="00C81660">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31D55BA2"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12929D8"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3373510" w14:textId="77777777" w:rsidR="00FE23E4" w:rsidRDefault="00FE23E4" w:rsidP="00FE23E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77FB685F" w14:textId="77777777" w:rsidR="00FE23E4" w:rsidRDefault="00FE23E4" w:rsidP="00FE23E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sidRPr="003C2222">
                    <w:rPr>
                      <w:color w:val="FF0000"/>
                    </w:rPr>
                    <w:t xml:space="preserve"> </w:t>
                  </w:r>
                  <w:r w:rsidRPr="003C2222">
                    <w:rPr>
                      <w:rFonts w:asciiTheme="majorHAnsi" w:hAnsiTheme="majorHAnsi" w:cstheme="majorHAnsi"/>
                      <w:color w:val="FF0000"/>
                      <w:sz w:val="18"/>
                      <w:szCs w:val="18"/>
                    </w:rPr>
                    <w:t>in DCI format 2_7</w:t>
                  </w:r>
                </w:p>
                <w:p w14:paraId="02E0023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Pr="00F976C3">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sidRPr="003C2222">
                    <w:rPr>
                      <w:color w:val="FF0000"/>
                    </w:rPr>
                    <w:t xml:space="preserve"> </w:t>
                  </w:r>
                  <w:r w:rsidRPr="003C2222">
                    <w:rPr>
                      <w:rFonts w:asciiTheme="majorHAnsi" w:hAnsiTheme="majorHAnsi" w:cstheme="majorHAnsi"/>
                      <w:color w:val="FF0000"/>
                      <w:sz w:val="18"/>
                      <w:szCs w:val="18"/>
                    </w:rPr>
                    <w:t>in DCI format 2_7</w:t>
                  </w:r>
                </w:p>
                <w:p w14:paraId="66C2ED7F" w14:textId="77777777" w:rsidR="00FE23E4" w:rsidRDefault="00FE23E4" w:rsidP="00FE23E4">
                  <w:pPr>
                    <w:autoSpaceDE w:val="0"/>
                    <w:autoSpaceDN w:val="0"/>
                    <w:adjustRightInd w:val="0"/>
                    <w:snapToGrid w:val="0"/>
                    <w:contextualSpacing/>
                    <w:jc w:val="both"/>
                    <w:rPr>
                      <w:rFonts w:asciiTheme="majorHAnsi" w:hAnsiTheme="majorHAnsi" w:cstheme="majorHAnsi"/>
                      <w:sz w:val="18"/>
                      <w:szCs w:val="18"/>
                    </w:rPr>
                  </w:pPr>
                  <w:r w:rsidRPr="00C1129A">
                    <w:rPr>
                      <w:rFonts w:asciiTheme="majorHAnsi" w:hAnsiTheme="majorHAnsi" w:cstheme="majorHAnsi" w:hint="eastAsia"/>
                      <w:sz w:val="18"/>
                      <w:szCs w:val="18"/>
                      <w:highlight w:val="yellow"/>
                    </w:rPr>
                    <w:t>3</w:t>
                  </w:r>
                  <w:r w:rsidRPr="00C1129A">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5F1E0D55" w14:textId="77777777" w:rsidR="00FE23E4" w:rsidRDefault="00FE23E4" w:rsidP="00FE23E4">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EF271D0" w14:textId="77777777" w:rsidR="00FE23E4" w:rsidRPr="0046375C" w:rsidRDefault="00FE23E4" w:rsidP="00FE23E4">
                  <w:pPr>
                    <w:pStyle w:val="TAL"/>
                    <w:rPr>
                      <w:rFonts w:asciiTheme="majorHAnsi" w:hAnsiTheme="majorHAnsi" w:cstheme="majorHAnsi"/>
                      <w:szCs w:val="18"/>
                      <w:lang w:eastAsia="ja-JP"/>
                    </w:rPr>
                  </w:pPr>
                  <w:r w:rsidRPr="0046375C">
                    <w:rPr>
                      <w:rFonts w:asciiTheme="majorHAnsi" w:hAnsiTheme="majorHAnsi" w:cstheme="majorHAnsi" w:hint="eastAsia"/>
                      <w:color w:val="FF0000"/>
                      <w:szCs w:val="18"/>
                      <w:lang w:eastAsia="ja-JP"/>
                    </w:rPr>
                    <w:t>Y</w:t>
                  </w:r>
                  <w:r w:rsidRPr="0046375C">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604FCAC" w14:textId="77777777" w:rsidR="00FE23E4" w:rsidRDefault="00FE23E4" w:rsidP="00FE23E4">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85E3099" w14:textId="77777777" w:rsidR="00FE23E4" w:rsidRDefault="00FE23E4" w:rsidP="00FE23E4">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707B1673" w14:textId="77777777" w:rsidR="00FE23E4" w:rsidRDefault="00FE23E4" w:rsidP="00FE23E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3D1934C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B0BCCEF"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5EC1973B"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3D3AB4B" w14:textId="77777777" w:rsidR="00FE23E4" w:rsidRPr="0046375C" w:rsidRDefault="00FE23E4" w:rsidP="00FE23E4">
                  <w:pPr>
                    <w:pStyle w:val="TAL"/>
                    <w:rPr>
                      <w:rFonts w:asciiTheme="majorHAnsi" w:hAnsiTheme="majorHAnsi" w:cstheme="majorHAnsi"/>
                      <w:strike/>
                      <w:color w:val="FF0000"/>
                      <w:szCs w:val="18"/>
                    </w:rPr>
                  </w:pPr>
                  <w:r w:rsidRPr="0046375C">
                    <w:rPr>
                      <w:rFonts w:asciiTheme="majorHAnsi" w:hAnsiTheme="majorHAnsi" w:cstheme="majorHAnsi"/>
                      <w:strike/>
                      <w:color w:val="FF0000"/>
                      <w:szCs w:val="18"/>
                    </w:rPr>
                    <w:t>For component 2, it is up to RAN2 whether/how to separate the capability for UE subgroup indication</w:t>
                  </w:r>
                </w:p>
                <w:p w14:paraId="2A5F3590" w14:textId="77777777" w:rsidR="00FE23E4" w:rsidRPr="003C2222" w:rsidRDefault="00FE23E4" w:rsidP="00FE23E4">
                  <w:pPr>
                    <w:pStyle w:val="TAL"/>
                    <w:rPr>
                      <w:rFonts w:asciiTheme="majorHAnsi" w:hAnsiTheme="majorHAnsi" w:cstheme="majorHAnsi"/>
                      <w:strike/>
                      <w:color w:val="FF0000"/>
                      <w:szCs w:val="18"/>
                    </w:rPr>
                  </w:pPr>
                  <w:r w:rsidRPr="003C2222">
                    <w:rPr>
                      <w:rFonts w:asciiTheme="majorHAnsi" w:hAnsiTheme="majorHAnsi" w:cstheme="majorHAnsi"/>
                      <w:strike/>
                      <w:color w:val="FF0000"/>
                      <w:szCs w:val="18"/>
                    </w:rPr>
                    <w:t xml:space="preserve">Leave RAN2 to decide whether ‘optional with capability signalling’ or ‘optional without capability signalling’ </w:t>
                  </w:r>
                </w:p>
                <w:p w14:paraId="21969C92" w14:textId="77777777" w:rsidR="00FE23E4" w:rsidRDefault="00FE23E4" w:rsidP="00FE23E4">
                  <w:pPr>
                    <w:pStyle w:val="TAL"/>
                    <w:rPr>
                      <w:rFonts w:asciiTheme="majorHAnsi" w:hAnsiTheme="majorHAnsi" w:cstheme="majorHAnsi"/>
                      <w:szCs w:val="18"/>
                    </w:rPr>
                  </w:pPr>
                  <w:r w:rsidRPr="003C2222">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A015CEA" w14:textId="77777777" w:rsidR="00FE23E4" w:rsidRDefault="00FE23E4" w:rsidP="00FE23E4">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46375C">
                    <w:rPr>
                      <w:rFonts w:asciiTheme="majorHAnsi" w:hAnsiTheme="majorHAnsi" w:cstheme="majorHAnsi"/>
                      <w:color w:val="FF0000"/>
                      <w:szCs w:val="18"/>
                      <w:lang w:eastAsia="ja-JP"/>
                    </w:rPr>
                    <w:t>with capability signalling</w:t>
                  </w:r>
                </w:p>
              </w:tc>
            </w:tr>
          </w:tbl>
          <w:p w14:paraId="3ADBBBCD" w14:textId="248152A0" w:rsidR="00FE23E4" w:rsidRPr="00C23E1A" w:rsidRDefault="00FE23E4" w:rsidP="00775A01">
            <w:pPr>
              <w:pStyle w:val="TAL"/>
              <w:rPr>
                <w:rFonts w:ascii="Times New Roman" w:hAnsi="Times New Roman"/>
                <w:sz w:val="24"/>
                <w:szCs w:val="21"/>
                <w:lang w:val="en-US" w:eastAsia="ja-JP"/>
              </w:rPr>
            </w:pPr>
          </w:p>
        </w:tc>
      </w:tr>
      <w:tr w:rsidR="002918ED" w:rsidRPr="002A3116" w14:paraId="1C1B5462" w14:textId="77777777" w:rsidTr="0046375C">
        <w:tc>
          <w:tcPr>
            <w:tcW w:w="2238" w:type="dxa"/>
          </w:tcPr>
          <w:p w14:paraId="55306DEC" w14:textId="6C5B3742" w:rsidR="002918ED" w:rsidRPr="00C81660" w:rsidRDefault="00C81660" w:rsidP="00775A01">
            <w:pPr>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19921" w:type="dxa"/>
          </w:tcPr>
          <w:p w14:paraId="25069E17" w14:textId="5A5DD0CF" w:rsidR="002918ED" w:rsidRDefault="00C81660" w:rsidP="00775A01">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We are fine with the description of component</w:t>
            </w:r>
            <w:r w:rsidR="0014629C">
              <w:rPr>
                <w:rFonts w:ascii="Times New Roman" w:eastAsia="宋体" w:hAnsi="Times New Roman"/>
                <w:sz w:val="24"/>
                <w:szCs w:val="21"/>
                <w:lang w:val="en-US" w:eastAsia="zh-CN"/>
              </w:rPr>
              <w:t>s</w:t>
            </w:r>
            <w:r>
              <w:rPr>
                <w:rFonts w:ascii="Times New Roman" w:eastAsia="宋体" w:hAnsi="Times New Roman"/>
                <w:sz w:val="24"/>
                <w:szCs w:val="21"/>
                <w:lang w:val="en-US" w:eastAsia="zh-CN"/>
              </w:rPr>
              <w:t xml:space="preserve"> and also make </w:t>
            </w:r>
            <w:r w:rsidR="0014629C">
              <w:rPr>
                <w:rFonts w:ascii="Times New Roman" w:eastAsia="宋体" w:hAnsi="Times New Roman"/>
                <w:sz w:val="24"/>
                <w:szCs w:val="21"/>
                <w:lang w:val="en-US" w:eastAsia="zh-CN"/>
              </w:rPr>
              <w:t>the FG</w:t>
            </w:r>
            <w:r>
              <w:rPr>
                <w:rFonts w:ascii="Times New Roman" w:eastAsia="宋体" w:hAnsi="Times New Roman"/>
                <w:sz w:val="24"/>
                <w:szCs w:val="21"/>
                <w:lang w:val="en-US" w:eastAsia="zh-CN"/>
              </w:rPr>
              <w:t xml:space="preserve"> as optional with capability signaling.</w:t>
            </w:r>
          </w:p>
          <w:p w14:paraId="3DF5DC90" w14:textId="6001D8FA" w:rsidR="00C81660" w:rsidRDefault="00C81660" w:rsidP="001D5FBB">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 xml:space="preserve">Thanks Qualcomm and Ericsson’s questions/revisions on component 3. For the component 3, it means </w:t>
            </w:r>
            <w:r w:rsidR="0014629C">
              <w:rPr>
                <w:rFonts w:ascii="Times New Roman" w:eastAsia="宋体" w:hAnsi="Times New Roman"/>
                <w:sz w:val="24"/>
                <w:szCs w:val="21"/>
                <w:lang w:val="en-US" w:eastAsia="zh-CN"/>
              </w:rPr>
              <w:t xml:space="preserve">that </w:t>
            </w:r>
            <w:r>
              <w:rPr>
                <w:rFonts w:ascii="Times New Roman" w:eastAsia="宋体" w:hAnsi="Times New Roman"/>
                <w:sz w:val="24"/>
                <w:szCs w:val="21"/>
                <w:lang w:val="en-US" w:eastAsia="zh-CN"/>
              </w:rPr>
              <w:t xml:space="preserve">the type2A CSS </w:t>
            </w:r>
            <w:r w:rsidR="00AA4D97">
              <w:rPr>
                <w:rFonts w:ascii="Times New Roman" w:eastAsia="宋体" w:hAnsi="Times New Roman"/>
                <w:sz w:val="24"/>
                <w:szCs w:val="21"/>
                <w:lang w:val="en-US" w:eastAsia="zh-CN"/>
              </w:rPr>
              <w:t xml:space="preserve">monitoring occasion </w:t>
            </w:r>
            <w:r>
              <w:rPr>
                <w:rFonts w:ascii="Times New Roman" w:eastAsia="宋体" w:hAnsi="Times New Roman"/>
                <w:sz w:val="24"/>
                <w:szCs w:val="21"/>
                <w:lang w:val="en-US" w:eastAsia="zh-CN"/>
              </w:rPr>
              <w:t xml:space="preserve">needs to be in the same single span of </w:t>
            </w:r>
            <w:r w:rsidRPr="00AA4D97">
              <w:rPr>
                <w:rFonts w:ascii="Times New Roman" w:eastAsia="宋体" w:hAnsi="Times New Roman"/>
                <w:sz w:val="24"/>
                <w:szCs w:val="21"/>
                <w:lang w:val="en-US" w:eastAsia="zh-CN"/>
              </w:rPr>
              <w:t>consecutive OFDM symbols within a slot</w:t>
            </w:r>
            <w:r w:rsidR="00AA4D97" w:rsidRPr="00AA4D97">
              <w:rPr>
                <w:rFonts w:ascii="Times New Roman" w:eastAsia="宋体" w:hAnsi="Times New Roman"/>
                <w:sz w:val="24"/>
                <w:szCs w:val="21"/>
                <w:lang w:val="en-US" w:eastAsia="zh-CN"/>
              </w:rPr>
              <w:t xml:space="preserve"> as</w:t>
            </w:r>
            <w:r w:rsidR="00AA4D97">
              <w:rPr>
                <w:rFonts w:ascii="Times New Roman" w:eastAsia="宋体" w:hAnsi="Times New Roman"/>
                <w:sz w:val="24"/>
                <w:szCs w:val="21"/>
                <w:lang w:val="en-US" w:eastAsia="zh-CN"/>
              </w:rPr>
              <w:t xml:space="preserve"> </w:t>
            </w:r>
            <w:r w:rsidR="00AA4D97" w:rsidRPr="00AA4D97">
              <w:rPr>
                <w:rFonts w:ascii="Times New Roman" w:eastAsia="宋体" w:hAnsi="Times New Roman"/>
                <w:sz w:val="24"/>
                <w:szCs w:val="21"/>
                <w:lang w:val="en-US" w:eastAsia="zh-CN"/>
              </w:rPr>
              <w:t>the monitoring occasions for any of Type 1- CSS without dedicated RRC configuration, or Types 0, 0A, 2 or 2A CSS</w:t>
            </w:r>
            <w:r w:rsidR="00AA4D97">
              <w:rPr>
                <w:rFonts w:ascii="Times New Roman" w:eastAsia="宋体" w:hAnsi="Times New Roman"/>
                <w:sz w:val="24"/>
                <w:szCs w:val="21"/>
                <w:lang w:val="en-US" w:eastAsia="zh-CN"/>
              </w:rPr>
              <w:t xml:space="preserve">, which </w:t>
            </w:r>
            <w:r w:rsidR="0014629C">
              <w:rPr>
                <w:rFonts w:ascii="Times New Roman" w:eastAsia="宋体" w:hAnsi="Times New Roman"/>
                <w:sz w:val="24"/>
                <w:szCs w:val="21"/>
                <w:lang w:val="en-US" w:eastAsia="zh-CN"/>
              </w:rPr>
              <w:t>has the</w:t>
            </w:r>
            <w:r w:rsidR="00AA4D97">
              <w:rPr>
                <w:rFonts w:ascii="Times New Roman" w:eastAsia="宋体" w:hAnsi="Times New Roman"/>
                <w:sz w:val="24"/>
                <w:szCs w:val="21"/>
                <w:lang w:val="en-US" w:eastAsia="zh-CN"/>
              </w:rPr>
              <w:t xml:space="preserve"> similar </w:t>
            </w:r>
            <w:r w:rsidR="0014629C">
              <w:rPr>
                <w:rFonts w:ascii="Times New Roman" w:eastAsia="宋体" w:hAnsi="Times New Roman"/>
                <w:sz w:val="24"/>
                <w:szCs w:val="21"/>
                <w:lang w:val="en-US" w:eastAsia="zh-CN"/>
              </w:rPr>
              <w:t xml:space="preserve">assumption </w:t>
            </w:r>
            <w:r w:rsidR="00AA4D97">
              <w:rPr>
                <w:rFonts w:ascii="Times New Roman" w:eastAsia="宋体" w:hAnsi="Times New Roman"/>
                <w:sz w:val="24"/>
                <w:szCs w:val="21"/>
                <w:lang w:val="en-US" w:eastAsia="zh-CN"/>
              </w:rPr>
              <w:t xml:space="preserve">as </w:t>
            </w:r>
            <w:r w:rsidR="0014629C">
              <w:rPr>
                <w:rFonts w:ascii="Times New Roman" w:eastAsia="宋体" w:hAnsi="Times New Roman"/>
                <w:sz w:val="24"/>
                <w:szCs w:val="21"/>
                <w:lang w:val="en-US" w:eastAsia="zh-CN"/>
              </w:rPr>
              <w:t xml:space="preserve">other CSSs </w:t>
            </w:r>
            <w:r w:rsidR="00AA4D97">
              <w:rPr>
                <w:rFonts w:ascii="Times New Roman" w:eastAsia="宋体" w:hAnsi="Times New Roman"/>
                <w:sz w:val="24"/>
                <w:szCs w:val="21"/>
                <w:lang w:val="en-US" w:eastAsia="zh-CN"/>
              </w:rPr>
              <w:t>in FG3-1. So, the “</w:t>
            </w:r>
            <w:r w:rsidR="00AA4D97" w:rsidRPr="00C1129A">
              <w:rPr>
                <w:rFonts w:asciiTheme="majorHAnsi" w:hAnsiTheme="majorHAnsi" w:cstheme="majorHAnsi"/>
                <w:szCs w:val="18"/>
                <w:highlight w:val="yellow"/>
              </w:rPr>
              <w:t>Type 1- CSS without dedicated RRC configuration, or Types 0, 0A, 2</w:t>
            </w:r>
            <w:r w:rsidR="00AA4D97">
              <w:rPr>
                <w:rFonts w:ascii="Times New Roman" w:eastAsia="宋体" w:hAnsi="Times New Roman"/>
                <w:sz w:val="24"/>
                <w:szCs w:val="21"/>
                <w:lang w:val="en-US" w:eastAsia="zh-CN"/>
              </w:rPr>
              <w:t>” after “</w:t>
            </w:r>
            <w:r w:rsidR="00AA4D97" w:rsidRPr="00C1129A">
              <w:rPr>
                <w:rFonts w:asciiTheme="majorHAnsi" w:hAnsiTheme="majorHAnsi" w:cstheme="majorHAnsi"/>
                <w:szCs w:val="18"/>
                <w:highlight w:val="yellow"/>
              </w:rPr>
              <w:t>with the monitoring occasions for</w:t>
            </w:r>
            <w:r w:rsidR="00AA4D97">
              <w:rPr>
                <w:rFonts w:ascii="Times New Roman" w:eastAsia="宋体" w:hAnsi="Times New Roman"/>
                <w:sz w:val="24"/>
                <w:szCs w:val="21"/>
                <w:lang w:val="en-US" w:eastAsia="zh-CN"/>
              </w:rPr>
              <w:t xml:space="preserve">” should be </w:t>
            </w:r>
            <w:r w:rsidR="001D5FBB">
              <w:rPr>
                <w:rFonts w:ascii="Times New Roman" w:eastAsia="宋体" w:hAnsi="Times New Roman"/>
                <w:sz w:val="24"/>
                <w:szCs w:val="21"/>
                <w:lang w:val="en-US" w:eastAsia="zh-CN"/>
              </w:rPr>
              <w:t>kept</w:t>
            </w:r>
            <w:bookmarkStart w:id="7" w:name="_GoBack"/>
            <w:bookmarkEnd w:id="7"/>
            <w:r w:rsidR="00AA4D97">
              <w:rPr>
                <w:rFonts w:ascii="Times New Roman" w:eastAsia="宋体" w:hAnsi="Times New Roman"/>
                <w:sz w:val="24"/>
                <w:szCs w:val="21"/>
                <w:lang w:val="en-US" w:eastAsia="zh-CN"/>
              </w:rPr>
              <w:t>.</w:t>
            </w:r>
          </w:p>
        </w:tc>
      </w:tr>
      <w:tr w:rsidR="009D771B" w:rsidRPr="002A3116" w14:paraId="423F2FB4" w14:textId="77777777" w:rsidTr="0046375C">
        <w:tc>
          <w:tcPr>
            <w:tcW w:w="2238" w:type="dxa"/>
          </w:tcPr>
          <w:p w14:paraId="4C5083ED" w14:textId="77777777" w:rsidR="009D771B" w:rsidRDefault="009D771B" w:rsidP="00775A01">
            <w:pPr>
              <w:rPr>
                <w:rFonts w:eastAsiaTheme="minorEastAsia"/>
                <w:szCs w:val="21"/>
                <w:lang w:val="en-US"/>
              </w:rPr>
            </w:pPr>
          </w:p>
        </w:tc>
        <w:tc>
          <w:tcPr>
            <w:tcW w:w="19921" w:type="dxa"/>
          </w:tcPr>
          <w:p w14:paraId="47E1F34A" w14:textId="77777777" w:rsidR="009D771B" w:rsidRDefault="009D771B" w:rsidP="00775A01">
            <w:pPr>
              <w:pStyle w:val="TAL"/>
              <w:rPr>
                <w:rFonts w:ascii="Times New Roman" w:eastAsia="宋体" w:hAnsi="Times New Roman"/>
                <w:sz w:val="24"/>
                <w:szCs w:val="21"/>
                <w:lang w:val="en-US" w:eastAsia="zh-CN"/>
              </w:rPr>
            </w:pPr>
          </w:p>
        </w:tc>
      </w:tr>
      <w:tr w:rsidR="009D771B" w:rsidRPr="002A3116" w14:paraId="34CE7049" w14:textId="77777777" w:rsidTr="0046375C">
        <w:tc>
          <w:tcPr>
            <w:tcW w:w="2238" w:type="dxa"/>
          </w:tcPr>
          <w:p w14:paraId="3D875485" w14:textId="77777777" w:rsidR="009D771B" w:rsidRDefault="009D771B" w:rsidP="00775A01">
            <w:pPr>
              <w:rPr>
                <w:rFonts w:eastAsiaTheme="minorEastAsia"/>
                <w:szCs w:val="21"/>
                <w:lang w:val="en-US"/>
              </w:rPr>
            </w:pPr>
          </w:p>
        </w:tc>
        <w:tc>
          <w:tcPr>
            <w:tcW w:w="19921" w:type="dxa"/>
          </w:tcPr>
          <w:p w14:paraId="0BC23741" w14:textId="77777777" w:rsidR="009D771B" w:rsidRDefault="009D771B" w:rsidP="00775A01">
            <w:pPr>
              <w:pStyle w:val="TAL"/>
              <w:rPr>
                <w:rFonts w:ascii="Times New Roman" w:eastAsia="宋体" w:hAnsi="Times New Roman"/>
                <w:sz w:val="24"/>
                <w:szCs w:val="21"/>
                <w:lang w:val="en-US" w:eastAsia="zh-CN"/>
              </w:rPr>
            </w:pP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‘Need for the gNB to know if the feature is supported’ should be ‘Y’.</w:t>
      </w:r>
    </w:p>
    <w:p w14:paraId="106079FC" w14:textId="77777777" w:rsidR="00D15958" w:rsidRDefault="00AD2B7F">
      <w:pPr>
        <w:pStyle w:val="ListParagraph"/>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gNB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Same view as Nokia and QC. gNB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It is beneficial for gNB/network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宋体"/>
                <w:szCs w:val="21"/>
                <w:lang w:val="en-US" w:eastAsia="zh-CN"/>
              </w:rPr>
              <w:t>V</w:t>
            </w:r>
            <w:r w:rsidR="00AD2B7F">
              <w:rPr>
                <w:rFonts w:eastAsia="宋体"/>
                <w:szCs w:val="21"/>
                <w:lang w:val="en-US" w:eastAsia="zh-CN"/>
              </w:rPr>
              <w:t>ivo</w:t>
            </w:r>
          </w:p>
        </w:tc>
        <w:tc>
          <w:tcPr>
            <w:tcW w:w="19921" w:type="dxa"/>
          </w:tcPr>
          <w:p w14:paraId="10B7032A" w14:textId="77777777" w:rsidR="00D15958" w:rsidRDefault="00AD2B7F">
            <w:pPr>
              <w:rPr>
                <w:szCs w:val="21"/>
                <w:lang w:val="en-US"/>
              </w:rPr>
            </w:pPr>
            <w:r>
              <w:rPr>
                <w:rFonts w:eastAsia="宋体"/>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宋体"/>
                <w:szCs w:val="21"/>
                <w:lang w:val="en-US" w:eastAsia="zh-CN"/>
              </w:rPr>
            </w:pPr>
            <w:r>
              <w:rPr>
                <w:rFonts w:eastAsia="宋体" w:hint="eastAsia"/>
                <w:szCs w:val="21"/>
                <w:lang w:val="en-US" w:eastAsia="zh-CN"/>
              </w:rPr>
              <w:t>ZTE,Sanechips</w:t>
            </w:r>
          </w:p>
        </w:tc>
        <w:tc>
          <w:tcPr>
            <w:tcW w:w="19921" w:type="dxa"/>
          </w:tcPr>
          <w:p w14:paraId="7DCF78A5" w14:textId="77777777" w:rsidR="00D15958" w:rsidRDefault="00AD2B7F">
            <w:pPr>
              <w:rPr>
                <w:rFonts w:eastAsia="宋体"/>
                <w:szCs w:val="21"/>
                <w:lang w:val="en-US" w:eastAsia="zh-CN"/>
              </w:rPr>
            </w:pPr>
            <w:r>
              <w:rPr>
                <w:rFonts w:eastAsia="宋体" w:hint="eastAsia"/>
                <w:szCs w:val="21"/>
                <w:lang w:val="en-US" w:eastAsia="zh-CN"/>
              </w:rPr>
              <w:t>Agree with QC that RAN2 already implies that it needs for gNB to know . We are also fine to leave it to RAN2.</w:t>
            </w:r>
          </w:p>
        </w:tc>
      </w:tr>
      <w:tr w:rsidR="00ED3112" w14:paraId="3199E041" w14:textId="77777777">
        <w:tc>
          <w:tcPr>
            <w:tcW w:w="2238" w:type="dxa"/>
          </w:tcPr>
          <w:p w14:paraId="13FC7917" w14:textId="68B75595"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7BE10DD" w14:textId="6215019B" w:rsidR="00ED3112" w:rsidRDefault="00ED3112">
            <w:pPr>
              <w:rPr>
                <w:rFonts w:eastAsia="宋体"/>
                <w:szCs w:val="21"/>
                <w:lang w:val="en-US" w:eastAsia="zh-CN"/>
              </w:rPr>
            </w:pPr>
            <w:r>
              <w:rPr>
                <w:rFonts w:eastAsia="宋体"/>
                <w:szCs w:val="21"/>
                <w:lang w:val="en-US" w:eastAsia="zh-CN"/>
              </w:rPr>
              <w:t>Yes, w</w:t>
            </w:r>
            <w:r w:rsidRPr="00ED3112">
              <w:rPr>
                <w:rFonts w:eastAsia="宋体"/>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宋体"/>
                <w:szCs w:val="21"/>
                <w:lang w:val="en-US" w:eastAsia="zh-CN"/>
              </w:rPr>
            </w:pPr>
            <w:r>
              <w:rPr>
                <w:rFonts w:eastAsia="宋体"/>
                <w:szCs w:val="21"/>
                <w:lang w:val="en-US" w:eastAsia="zh-CN"/>
              </w:rPr>
              <w:t>Samsung</w:t>
            </w:r>
          </w:p>
        </w:tc>
        <w:tc>
          <w:tcPr>
            <w:tcW w:w="19921" w:type="dxa"/>
          </w:tcPr>
          <w:p w14:paraId="4F28AFFE" w14:textId="6EA1BA6C" w:rsidR="00A86294" w:rsidRDefault="00A86294">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宋体"/>
                <w:szCs w:val="21"/>
                <w:lang w:val="en-US" w:eastAsia="zh-CN"/>
              </w:rPr>
            </w:pPr>
            <w:r w:rsidRPr="003853E2">
              <w:rPr>
                <w:rFonts w:eastAsia="宋体"/>
                <w:szCs w:val="21"/>
                <w:lang w:val="en-US" w:eastAsia="zh-CN"/>
              </w:rPr>
              <w:t>Yes. For CN indication, we expect gNB is informed from CN.</w:t>
            </w:r>
            <w:r>
              <w:rPr>
                <w:rFonts w:eastAsia="宋体"/>
                <w:szCs w:val="21"/>
                <w:lang w:val="en-US" w:eastAsia="zh-CN"/>
              </w:rPr>
              <w:t xml:space="preserve"> It should be RAN2 discussoin.</w:t>
            </w:r>
          </w:p>
        </w:tc>
      </w:tr>
      <w:tr w:rsidR="004C1686" w14:paraId="145A838E" w14:textId="77777777" w:rsidTr="004C1686">
        <w:tc>
          <w:tcPr>
            <w:tcW w:w="2238" w:type="dxa"/>
          </w:tcPr>
          <w:p w14:paraId="5F2026F3" w14:textId="77777777" w:rsidR="004C1686" w:rsidRDefault="004C1686" w:rsidP="002E3887">
            <w:pPr>
              <w:jc w:val="both"/>
              <w:rPr>
                <w:rFonts w:eastAsia="宋体"/>
                <w:szCs w:val="21"/>
                <w:lang w:val="en-US" w:eastAsia="zh-CN"/>
              </w:rPr>
            </w:pPr>
            <w:r>
              <w:rPr>
                <w:rFonts w:eastAsia="宋体"/>
                <w:szCs w:val="21"/>
                <w:lang w:val="en-US" w:eastAsia="zh-CN"/>
              </w:rPr>
              <w:t>Huawei, HiSilicon</w:t>
            </w:r>
          </w:p>
        </w:tc>
        <w:tc>
          <w:tcPr>
            <w:tcW w:w="19921" w:type="dxa"/>
          </w:tcPr>
          <w:p w14:paraId="6F831F73" w14:textId="77777777" w:rsidR="004C1686" w:rsidRDefault="004C1686" w:rsidP="002E3887">
            <w:pPr>
              <w:rPr>
                <w:rFonts w:eastAsia="宋体"/>
                <w:szCs w:val="21"/>
                <w:lang w:val="en-US" w:eastAsia="zh-CN"/>
              </w:rPr>
            </w:pPr>
            <w:r>
              <w:rPr>
                <w:rFonts w:eastAsia="宋体"/>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2E3887">
            <w:pPr>
              <w:jc w:val="both"/>
              <w:rPr>
                <w:rFonts w:eastAsia="宋体"/>
                <w:szCs w:val="21"/>
                <w:lang w:val="en-US" w:eastAsia="zh-CN"/>
              </w:rPr>
            </w:pPr>
            <w:r>
              <w:rPr>
                <w:rFonts w:eastAsia="宋体"/>
                <w:szCs w:val="21"/>
                <w:lang w:val="en-US" w:eastAsia="zh-CN"/>
              </w:rPr>
              <w:t>v</w:t>
            </w:r>
            <w:r w:rsidR="007B4418">
              <w:rPr>
                <w:rFonts w:eastAsia="宋体"/>
                <w:szCs w:val="21"/>
                <w:lang w:val="en-US" w:eastAsia="zh-CN"/>
              </w:rPr>
              <w:t>ivo</w:t>
            </w:r>
          </w:p>
        </w:tc>
        <w:tc>
          <w:tcPr>
            <w:tcW w:w="19921" w:type="dxa"/>
          </w:tcPr>
          <w:p w14:paraId="63A67346" w14:textId="37E3A0FE" w:rsidR="007B4418" w:rsidRDefault="007B4418" w:rsidP="002E3887">
            <w:pPr>
              <w:rPr>
                <w:rFonts w:eastAsia="宋体"/>
                <w:szCs w:val="21"/>
                <w:lang w:val="en-US" w:eastAsia="zh-CN"/>
              </w:rPr>
            </w:pPr>
            <w:r>
              <w:rPr>
                <w:rFonts w:eastAsia="宋体"/>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2E3887">
            <w:pPr>
              <w:jc w:val="both"/>
              <w:rPr>
                <w:rFonts w:eastAsia="宋体"/>
                <w:szCs w:val="21"/>
                <w:lang w:val="en-US" w:eastAsia="zh-CN"/>
              </w:rPr>
            </w:pPr>
            <w:r>
              <w:rPr>
                <w:rFonts w:eastAsia="宋体"/>
                <w:szCs w:val="21"/>
                <w:lang w:val="en-US" w:eastAsia="zh-CN"/>
              </w:rPr>
              <w:t>Ericsson1</w:t>
            </w:r>
          </w:p>
        </w:tc>
        <w:tc>
          <w:tcPr>
            <w:tcW w:w="19921" w:type="dxa"/>
          </w:tcPr>
          <w:p w14:paraId="194ACD0D" w14:textId="77777777" w:rsidR="00301F44" w:rsidRDefault="00301F44" w:rsidP="002E3887">
            <w:pPr>
              <w:rPr>
                <w:rFonts w:eastAsia="宋体"/>
                <w:szCs w:val="21"/>
                <w:lang w:val="en-US" w:eastAsia="zh-CN"/>
              </w:rPr>
            </w:pPr>
            <w:r>
              <w:rPr>
                <w:rFonts w:eastAsia="宋体"/>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宋体"/>
                <w:szCs w:val="21"/>
                <w:lang w:val="en-US" w:eastAsia="zh-CN"/>
              </w:rPr>
            </w:pPr>
            <w:r w:rsidRPr="002A3116">
              <w:rPr>
                <w:rFonts w:eastAsia="宋体"/>
                <w:szCs w:val="21"/>
                <w:lang w:val="en-US" w:eastAsia="zh-CN"/>
              </w:rPr>
              <w:t>Leave it up to RAN2</w:t>
            </w:r>
            <w:r>
              <w:rPr>
                <w:rFonts w:eastAsia="宋体"/>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宋体"/>
                <w:szCs w:val="21"/>
                <w:lang w:val="en-US" w:eastAsia="zh-CN"/>
              </w:rPr>
            </w:pPr>
            <w:r>
              <w:rPr>
                <w:rFonts w:eastAsia="宋体"/>
                <w:szCs w:val="21"/>
                <w:lang w:val="en-US" w:eastAsia="zh-CN"/>
              </w:rPr>
              <w:t>Agree to vivo. It should be “Y”.</w:t>
            </w:r>
          </w:p>
        </w:tc>
      </w:tr>
      <w:tr w:rsidR="002E7A0B" w14:paraId="17ACA263" w14:textId="77777777" w:rsidTr="00301F44">
        <w:tc>
          <w:tcPr>
            <w:tcW w:w="2238" w:type="dxa"/>
          </w:tcPr>
          <w:p w14:paraId="59D47AED" w14:textId="3ACBC27C" w:rsidR="002E7A0B" w:rsidRDefault="002E7A0B" w:rsidP="00775A0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77CBEB3" w14:textId="7F429945" w:rsidR="002E7A0B" w:rsidRPr="002E7A0B" w:rsidRDefault="002E7A0B" w:rsidP="00775A01">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ListParagraph"/>
        <w:numPr>
          <w:ilvl w:val="1"/>
          <w:numId w:val="22"/>
        </w:numPr>
        <w:spacing w:afterLines="50" w:after="120"/>
        <w:ind w:leftChars="0"/>
        <w:jc w:val="both"/>
        <w:rPr>
          <w:b/>
          <w:bCs/>
          <w:szCs w:val="24"/>
          <w:lang w:val="en-US"/>
        </w:rPr>
      </w:pPr>
      <w:r>
        <w:rPr>
          <w:b/>
          <w:bCs/>
          <w:szCs w:val="24"/>
          <w:lang w:val="en-US"/>
        </w:rPr>
        <w:lastRenderedPageBreak/>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宋体"/>
                <w:szCs w:val="21"/>
                <w:lang w:val="en-US" w:eastAsia="zh-CN"/>
              </w:rPr>
            </w:pPr>
            <w:r>
              <w:rPr>
                <w:rFonts w:eastAsia="宋体"/>
                <w:szCs w:val="21"/>
                <w:lang w:val="en-US" w:eastAsia="zh-CN"/>
              </w:rPr>
              <w:t>Intel</w:t>
            </w:r>
          </w:p>
        </w:tc>
        <w:tc>
          <w:tcPr>
            <w:tcW w:w="20118" w:type="dxa"/>
          </w:tcPr>
          <w:p w14:paraId="02AF513F"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宋体"/>
                <w:szCs w:val="21"/>
                <w:lang w:val="en-US" w:eastAsia="zh-CN"/>
              </w:rPr>
            </w:pPr>
            <w:r>
              <w:rPr>
                <w:rFonts w:eastAsia="宋体"/>
                <w:szCs w:val="21"/>
                <w:lang w:val="en-US" w:eastAsia="zh-CN"/>
              </w:rPr>
              <w:t>Apple</w:t>
            </w:r>
          </w:p>
        </w:tc>
        <w:tc>
          <w:tcPr>
            <w:tcW w:w="20118" w:type="dxa"/>
          </w:tcPr>
          <w:p w14:paraId="44769417"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20118" w:type="dxa"/>
          </w:tcPr>
          <w:p w14:paraId="186F123C" w14:textId="77777777" w:rsidR="004C1686" w:rsidRDefault="004C1686" w:rsidP="004C1686">
            <w:pPr>
              <w:tabs>
                <w:tab w:val="left" w:pos="1800"/>
              </w:tabs>
              <w:rPr>
                <w:rFonts w:ascii="Times" w:eastAsia="宋体" w:hAnsi="Times"/>
                <w:iCs/>
                <w:szCs w:val="21"/>
                <w:lang w:val="en-US" w:eastAsia="zh-CN"/>
              </w:rPr>
            </w:pPr>
            <w:r>
              <w:rPr>
                <w:rFonts w:ascii="Times" w:eastAsia="宋体"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宋体" w:hAnsi="Times"/>
                <w:iCs/>
                <w:szCs w:val="21"/>
                <w:lang w:val="en-US" w:eastAsia="zh-CN"/>
              </w:rPr>
              <w:t>CSS configuration</w:t>
            </w:r>
            <w:r>
              <w:rPr>
                <w:rFonts w:ascii="Times" w:eastAsia="宋体" w:hAnsi="Times"/>
                <w:iCs/>
                <w:szCs w:val="21"/>
                <w:lang w:val="en-US" w:eastAsia="zh-CN"/>
              </w:rPr>
              <w:t xml:space="preserve"> or </w:t>
            </w:r>
            <w:r w:rsidRPr="009335F8">
              <w:rPr>
                <w:rFonts w:ascii="Times" w:eastAsia="宋体" w:hAnsi="Times"/>
                <w:iCs/>
                <w:szCs w:val="21"/>
                <w:lang w:val="en-US" w:eastAsia="zh-CN"/>
              </w:rPr>
              <w:t>Type 1- CSS without dedicated RRC configuration</w:t>
            </w:r>
            <w:r>
              <w:rPr>
                <w:rFonts w:ascii="Times" w:eastAsia="宋体" w:hAnsi="Times"/>
                <w:iCs/>
                <w:szCs w:val="21"/>
                <w:lang w:val="en-US" w:eastAsia="zh-CN"/>
              </w:rPr>
              <w:t>.</w:t>
            </w:r>
          </w:p>
          <w:p w14:paraId="460D2B2D" w14:textId="3BBE815D" w:rsidR="004C1686" w:rsidRDefault="004C1686" w:rsidP="004C1686">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2E3887">
            <w:pPr>
              <w:jc w:val="both"/>
              <w:rPr>
                <w:rFonts w:eastAsia="宋体"/>
                <w:szCs w:val="21"/>
                <w:lang w:val="en-US" w:eastAsia="zh-CN"/>
              </w:rPr>
            </w:pPr>
            <w:r>
              <w:rPr>
                <w:rFonts w:eastAsia="宋体"/>
                <w:szCs w:val="21"/>
                <w:lang w:val="en-US" w:eastAsia="zh-CN"/>
              </w:rPr>
              <w:t>Ericsson</w:t>
            </w:r>
            <w:r w:rsidR="00092473">
              <w:rPr>
                <w:rFonts w:eastAsia="宋体"/>
                <w:szCs w:val="21"/>
                <w:lang w:val="en-US" w:eastAsia="zh-CN"/>
              </w:rPr>
              <w:t>1</w:t>
            </w:r>
          </w:p>
        </w:tc>
        <w:tc>
          <w:tcPr>
            <w:tcW w:w="20118" w:type="dxa"/>
          </w:tcPr>
          <w:p w14:paraId="50679BE5" w14:textId="057064B1" w:rsidR="00301F44" w:rsidRDefault="00301F44" w:rsidP="002E3887">
            <w:pPr>
              <w:tabs>
                <w:tab w:val="left" w:pos="1800"/>
              </w:tabs>
              <w:rPr>
                <w:rFonts w:ascii="Times" w:eastAsia="宋体" w:hAnsi="Times"/>
                <w:iCs/>
                <w:szCs w:val="21"/>
                <w:lang w:val="en-US" w:eastAsia="zh-CN"/>
              </w:rPr>
            </w:pPr>
            <w:r>
              <w:rPr>
                <w:rFonts w:ascii="Times" w:eastAsia="宋体" w:hAnsi="Times"/>
                <w:iCs/>
                <w:szCs w:val="21"/>
                <w:lang w:val="en-US" w:eastAsia="zh-CN"/>
              </w:rPr>
              <w:t>OK with the revisions to components 1,2.</w:t>
            </w:r>
          </w:p>
          <w:p w14:paraId="3F3D97DF" w14:textId="6FBF7460" w:rsidR="00301F44" w:rsidRDefault="00301F44" w:rsidP="002E3887">
            <w:pPr>
              <w:tabs>
                <w:tab w:val="left" w:pos="1800"/>
              </w:tabs>
              <w:rPr>
                <w:rFonts w:ascii="Times" w:eastAsia="宋体" w:hAnsi="Times"/>
                <w:iCs/>
                <w:szCs w:val="21"/>
                <w:lang w:val="en-US" w:eastAsia="zh-CN"/>
              </w:rPr>
            </w:pPr>
            <w:r>
              <w:rPr>
                <w:rFonts w:ascii="Times" w:eastAsia="宋体" w:hAnsi="Times"/>
                <w:iCs/>
                <w:szCs w:val="21"/>
                <w:lang w:val="en-US" w:eastAsia="zh-CN"/>
              </w:rPr>
              <w:t xml:space="preserve">For component 3, below update is suggested (no need to link PEI SS to other SS configurations). </w:t>
            </w:r>
          </w:p>
          <w:p w14:paraId="38F82240" w14:textId="77777777" w:rsidR="00301F44" w:rsidRDefault="00301F44" w:rsidP="002E3887">
            <w:pPr>
              <w:tabs>
                <w:tab w:val="left" w:pos="1800"/>
              </w:tabs>
              <w:rPr>
                <w:rFonts w:ascii="Times" w:eastAsia="宋体"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2E3887">
            <w:pPr>
              <w:jc w:val="both"/>
              <w:rPr>
                <w:rFonts w:eastAsia="宋体"/>
                <w:szCs w:val="21"/>
                <w:lang w:val="en-US" w:eastAsia="zh-CN"/>
              </w:rPr>
            </w:pPr>
            <w:r>
              <w:rPr>
                <w:rFonts w:eastAsia="宋体"/>
                <w:szCs w:val="21"/>
                <w:lang w:val="en-US" w:eastAsia="zh-CN"/>
              </w:rPr>
              <w:t>MTK</w:t>
            </w:r>
          </w:p>
        </w:tc>
        <w:tc>
          <w:tcPr>
            <w:tcW w:w="20118" w:type="dxa"/>
          </w:tcPr>
          <w:p w14:paraId="56AE5B9E" w14:textId="6CFBACB2" w:rsidR="00CD3213" w:rsidRDefault="00CD3213" w:rsidP="002E3887">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 We also support component 3 as Apple/HW, and this would be more aligned with legacy paging reception criterion.</w:t>
            </w:r>
          </w:p>
        </w:tc>
      </w:tr>
      <w:tr w:rsidR="002E7A0B" w14:paraId="42EA32DB" w14:textId="77777777" w:rsidTr="00301F44">
        <w:tc>
          <w:tcPr>
            <w:tcW w:w="2265" w:type="dxa"/>
          </w:tcPr>
          <w:p w14:paraId="26A0B060" w14:textId="458A6FDB" w:rsidR="002E7A0B" w:rsidRDefault="002E7A0B" w:rsidP="002E7A0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7D9B1E66" w14:textId="6AF1F9E6" w:rsidR="002E7A0B" w:rsidRDefault="002E7A0B" w:rsidP="002E7A0B">
            <w:pPr>
              <w:tabs>
                <w:tab w:val="left" w:pos="1800"/>
              </w:tabs>
              <w:rPr>
                <w:rFonts w:ascii="Times" w:eastAsia="宋体"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04D8846"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56DE4420"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8CFDEE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strike/>
                      <w:color w:val="7030A0"/>
                      <w:szCs w:val="18"/>
                      <w:lang w:val="en-US" w:eastAsia="zh-CN"/>
                    </w:rPr>
                    <w:t>Lose of power saving gain on AGC, time/frequency tracking in idle/inactive mode</w:t>
                  </w:r>
                  <w:r>
                    <w:t xml:space="preserve"> </w:t>
                  </w:r>
                  <w:r>
                    <w:rPr>
                      <w:rFonts w:asciiTheme="majorHAnsi" w:eastAsia="宋体"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宋体"/>
                <w:i w:val="0"/>
                <w:iCs w:val="0"/>
              </w:rPr>
            </w:pPr>
            <w:bookmarkStart w:id="8" w:name="_Toc95760195"/>
            <w:r>
              <w:rPr>
                <w:rFonts w:eastAsia="宋体"/>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8"/>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宋体"/>
                <w:i w:val="0"/>
                <w:lang w:val="en-US" w:eastAsia="zh-CN"/>
              </w:rPr>
            </w:pPr>
            <w:bookmarkStart w:id="9" w:name="_Toc95760196"/>
            <w:r>
              <w:rPr>
                <w:rFonts w:eastAsia="宋体"/>
                <w:i w:val="0"/>
                <w:lang w:val="en-US"/>
              </w:rPr>
              <w:t xml:space="preserve">Proposal 3:  FG 29-2 is </w:t>
            </w:r>
            <w:r>
              <w:rPr>
                <w:rFonts w:eastAsia="宋体"/>
                <w:i w:val="0"/>
                <w:lang w:val="en-US" w:eastAsia="ko-KR"/>
              </w:rPr>
              <w:t>‘optional without capability signalling’</w:t>
            </w:r>
            <w:r>
              <w:rPr>
                <w:rFonts w:eastAsia="宋体" w:hint="eastAsia"/>
                <w:i w:val="0"/>
                <w:lang w:val="en-US" w:eastAsia="zh-CN"/>
              </w:rPr>
              <w:t>.</w:t>
            </w:r>
            <w:bookmarkEnd w:id="9"/>
          </w:p>
          <w:p w14:paraId="02E034CA" w14:textId="77777777" w:rsidR="00D15958" w:rsidRDefault="00AD2B7F">
            <w:pPr>
              <w:pStyle w:val="YJ-Proposal"/>
              <w:numPr>
                <w:ilvl w:val="0"/>
                <w:numId w:val="0"/>
              </w:numPr>
              <w:spacing w:before="120" w:after="120"/>
              <w:rPr>
                <w:rFonts w:eastAsia="宋体"/>
                <w:i w:val="0"/>
              </w:rPr>
            </w:pPr>
            <w:bookmarkStart w:id="10"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Start w:id="11" w:name="_Toc95760198"/>
            <w:bookmarkEnd w:id="10"/>
            <w:r>
              <w:rPr>
                <w:rFonts w:eastAsia="宋体"/>
                <w:i w:val="0"/>
              </w:rPr>
              <w:t xml:space="preserve"> </w:t>
            </w:r>
          </w:p>
          <w:p w14:paraId="6E55E76C" w14:textId="77777777" w:rsidR="00D15958" w:rsidRDefault="00AD2B7F">
            <w:pPr>
              <w:pStyle w:val="YJ-Proposal"/>
              <w:numPr>
                <w:ilvl w:val="0"/>
                <w:numId w:val="0"/>
              </w:numPr>
              <w:spacing w:before="120" w:after="120"/>
              <w:rPr>
                <w:rFonts w:eastAsia="宋体"/>
                <w:i w:val="0"/>
              </w:rPr>
            </w:pPr>
            <w:r>
              <w:rPr>
                <w:rFonts w:eastAsia="宋体"/>
                <w:i w:val="0"/>
                <w:lang w:val="en-US"/>
              </w:rPr>
              <w:t xml:space="preserve">Proposal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1"/>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E538E99"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lastRenderedPageBreak/>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宋体"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宋体"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宋体" w:hAnsiTheme="majorHAnsi" w:cstheme="majorHAnsi"/>
                      <w:color w:val="FF0000"/>
                      <w:szCs w:val="18"/>
                      <w:highlight w:val="yellow"/>
                      <w:lang w:val="en-US" w:eastAsia="zh-CN"/>
                    </w:rPr>
                  </w:pPr>
                  <w:r>
                    <w:rPr>
                      <w:rFonts w:asciiTheme="majorHAnsi" w:eastAsia="宋体"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宋体"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ListParagraph"/>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ListParagraph"/>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ListParagraph"/>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ListParagraph"/>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等线"/>
                      <w:bCs/>
                      <w:sz w:val="20"/>
                      <w:highlight w:val="darkYellow"/>
                    </w:rPr>
                  </w:pPr>
                  <w:r>
                    <w:rPr>
                      <w:rFonts w:eastAsia="等线"/>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宋体"/>
                <w:b/>
                <w:i/>
                <w:lang w:eastAsia="zh-CN"/>
              </w:rPr>
            </w:pPr>
            <w:r>
              <w:rPr>
                <w:rFonts w:eastAsia="宋体"/>
                <w:b/>
                <w:i/>
                <w:lang w:eastAsia="zh-CN"/>
              </w:rPr>
              <w:t>Proposal 3: For the UE feature 29-2, the capability type is per UE.</w:t>
            </w:r>
          </w:p>
          <w:p w14:paraId="034EB941" w14:textId="77777777" w:rsidR="00D15958" w:rsidRDefault="00AD2B7F">
            <w:pPr>
              <w:spacing w:after="240"/>
              <w:jc w:val="both"/>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宋体"/>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ListParagraph"/>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ListParagraph"/>
              <w:numPr>
                <w:ilvl w:val="0"/>
                <w:numId w:val="27"/>
              </w:numPr>
              <w:ind w:leftChars="0"/>
              <w:rPr>
                <w:b/>
                <w:bCs/>
              </w:rPr>
            </w:pPr>
            <w:r>
              <w:rPr>
                <w:b/>
                <w:bCs/>
              </w:rPr>
              <w:t>If separate FG for PEI based availability indication cannot be agreed, then at least update component description of FG 29-2 as follows to make it more clear.</w:t>
            </w:r>
          </w:p>
          <w:p w14:paraId="7F4DCCDC" w14:textId="77777777" w:rsidR="00D15958" w:rsidRDefault="00D15958">
            <w:pPr>
              <w:rPr>
                <w:b/>
                <w:bCs/>
              </w:rPr>
            </w:pPr>
          </w:p>
          <w:tbl>
            <w:tblPr>
              <w:tblStyle w:val="TableGrid"/>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ListParagraph"/>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ListParagraph"/>
              <w:numPr>
                <w:ilvl w:val="1"/>
                <w:numId w:val="28"/>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ListParagraph"/>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宋体" w:hAnsi="Arial" w:cs="Arial"/>
                      <w:sz w:val="18"/>
                      <w:szCs w:val="18"/>
                    </w:rPr>
                  </w:pPr>
                  <w:r>
                    <w:rPr>
                      <w:rFonts w:ascii="Arial" w:eastAsia="宋体"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宋体" w:hAnsi="Arial" w:cs="Arial"/>
                      <w:sz w:val="18"/>
                      <w:szCs w:val="18"/>
                    </w:rPr>
                  </w:pPr>
                  <w:r>
                    <w:rPr>
                      <w:rFonts w:ascii="Arial" w:eastAsia="宋体"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2"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3"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宋体"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宋体"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宋体" w:hAnsi="Arial" w:cs="Arial"/>
                      <w:sz w:val="18"/>
                      <w:szCs w:val="18"/>
                    </w:rPr>
                  </w:pPr>
                  <w:del w:id="14" w:author="Sigen Ye (Apple)" w:date="2022-02-08T23:22:00Z">
                    <w:r>
                      <w:rPr>
                        <w:rFonts w:ascii="Arial" w:eastAsia="宋体" w:hAnsi="Arial" w:cs="Arial"/>
                        <w:sz w:val="18"/>
                        <w:szCs w:val="18"/>
                      </w:rPr>
                      <w:delText>Lose of power saving gain on AGC, time/frequency tracking in idle/inactive mode</w:delText>
                    </w:r>
                  </w:del>
                  <w:ins w:id="15" w:author="Sigen Ye (Apple)" w:date="2022-02-08T23:22:00Z">
                    <w:r>
                      <w:t xml:space="preserve"> </w:t>
                    </w:r>
                    <w:r>
                      <w:rPr>
                        <w:rFonts w:ascii="Arial" w:eastAsia="宋体"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宋体" w:hAnsi="Arial" w:cs="Arial"/>
                      <w:sz w:val="18"/>
                      <w:szCs w:val="18"/>
                    </w:rPr>
                  </w:pPr>
                  <w:del w:id="16" w:author="Sigen Ye (Apple)" w:date="2022-02-08T23:43:00Z">
                    <w:r>
                      <w:rPr>
                        <w:rFonts w:ascii="Arial" w:eastAsia="宋体"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7" w:author="Sigen Ye (Apple)" w:date="2022-02-08T23:24:00Z"/>
                      <w:rFonts w:ascii="Arial" w:eastAsia="宋体" w:hAnsi="Arial" w:cs="Arial"/>
                      <w:sz w:val="18"/>
                      <w:szCs w:val="18"/>
                      <w:lang w:eastAsia="en-US"/>
                    </w:rPr>
                  </w:pPr>
                  <w:ins w:id="18" w:author="Sigen Ye (Apple)" w:date="2022-02-08T23:24:00Z">
                    <w:r>
                      <w:rPr>
                        <w:rFonts w:ascii="Arial" w:eastAsia="宋体" w:hAnsi="Arial" w:cs="Arial"/>
                        <w:sz w:val="18"/>
                        <w:szCs w:val="18"/>
                        <w:lang w:eastAsia="en-US"/>
                      </w:rPr>
                      <w:t xml:space="preserve">Receiving L1 indication </w:t>
                    </w:r>
                  </w:ins>
                </w:p>
                <w:p w14:paraId="3A31D7E5" w14:textId="77777777" w:rsidR="00D15958" w:rsidRDefault="00AD2B7F">
                  <w:pPr>
                    <w:keepNext/>
                    <w:keepLines/>
                    <w:rPr>
                      <w:rFonts w:ascii="Arial" w:eastAsia="宋体" w:hAnsi="Arial" w:cs="Arial"/>
                      <w:sz w:val="18"/>
                      <w:szCs w:val="18"/>
                      <w:lang w:eastAsia="en-US"/>
                    </w:rPr>
                  </w:pPr>
                  <w:ins w:id="19" w:author="Sigen Ye (Apple)" w:date="2022-02-08T23:24:00Z">
                    <w:r>
                      <w:rPr>
                        <w:rFonts w:ascii="Arial" w:eastAsia="宋体" w:hAnsi="Arial" w:cs="Arial"/>
                        <w:sz w:val="18"/>
                        <w:szCs w:val="18"/>
                        <w:lang w:eastAsia="en-US"/>
                      </w:rPr>
                      <w:t>via DCI format 2_7 is supported only if the UE supports FG 29-1</w:t>
                    </w:r>
                  </w:ins>
                  <w:r>
                    <w:rPr>
                      <w:rFonts w:ascii="Arial" w:eastAsia="宋体"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w:t>
            </w:r>
            <w:r>
              <w:rPr>
                <w:i w:val="0"/>
                <w:lang w:val="en-US" w:eastAsia="zh-CN"/>
              </w:rPr>
              <w:lastRenderedPageBreak/>
              <w:t>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EE43D9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 xml:space="preserve">Lose of power saving gain on AGC, time/frequency tracking in idle/inactive mode </w:t>
                  </w:r>
                </w:p>
                <w:p w14:paraId="7BC5A33B"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ListParagraph"/>
              <w:numPr>
                <w:ilvl w:val="0"/>
                <w:numId w:val="29"/>
              </w:numPr>
              <w:ind w:leftChars="0"/>
              <w:rPr>
                <w:rFonts w:eastAsia="PMingLiU"/>
                <w:b/>
                <w:sz w:val="20"/>
                <w:lang w:eastAsia="zh-TW"/>
              </w:rPr>
            </w:pPr>
            <w:r>
              <w:rPr>
                <w:rFonts w:eastAsia="PMingLiU"/>
                <w:b/>
                <w:sz w:val="20"/>
                <w:lang w:eastAsia="zh-TW"/>
              </w:rPr>
              <w:t>“UE can not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25E1B851" w14:textId="77777777" w:rsidR="00D15958" w:rsidRDefault="00AD2B7F">
            <w:pPr>
              <w:pStyle w:val="ListParagraph"/>
              <w:numPr>
                <w:ilvl w:val="0"/>
                <w:numId w:val="21"/>
              </w:numPr>
              <w:ind w:leftChars="0"/>
              <w:contextualSpacing/>
              <w:rPr>
                <w:b/>
                <w:bCs/>
                <w:sz w:val="20"/>
              </w:rPr>
            </w:pPr>
            <w:r>
              <w:rPr>
                <w:b/>
                <w:bCs/>
                <w:sz w:val="20"/>
              </w:rPr>
              <w:t xml:space="preserve">29-2: </w:t>
            </w:r>
          </w:p>
          <w:p w14:paraId="5F68B20C" w14:textId="77777777" w:rsidR="00D15958" w:rsidRDefault="00AD2B7F">
            <w:pPr>
              <w:pStyle w:val="ListParagraph"/>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ListParagraph"/>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ListParagraph"/>
              <w:numPr>
                <w:ilvl w:val="2"/>
                <w:numId w:val="21"/>
              </w:numPr>
              <w:ind w:leftChars="0"/>
              <w:contextualSpacing/>
              <w:rPr>
                <w:sz w:val="20"/>
              </w:rPr>
            </w:pPr>
            <w:r>
              <w:rPr>
                <w:sz w:val="20"/>
              </w:rPr>
              <w:t>Leave RAN2 to decide whether Need for the gNB to know if the feature is supported is Yes or No</w:t>
            </w:r>
          </w:p>
          <w:p w14:paraId="02C746A2" w14:textId="77777777" w:rsidR="00D15958" w:rsidRDefault="00AD2B7F">
            <w:pPr>
              <w:pStyle w:val="ListParagraph"/>
              <w:numPr>
                <w:ilvl w:val="1"/>
                <w:numId w:val="21"/>
              </w:numPr>
              <w:ind w:leftChars="0"/>
              <w:contextualSpacing/>
              <w:rPr>
                <w:sz w:val="20"/>
              </w:rPr>
            </w:pPr>
            <w:r>
              <w:rPr>
                <w:sz w:val="20"/>
              </w:rPr>
              <w:t>Per UE</w:t>
            </w:r>
          </w:p>
          <w:p w14:paraId="31ED5FC9" w14:textId="77777777" w:rsidR="00D15958" w:rsidRDefault="00AD2B7F">
            <w:pPr>
              <w:pStyle w:val="ListParagraph"/>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Heading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ListParagraph"/>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185CC8C7"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38A8BED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ListParagraph"/>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lastRenderedPageBreak/>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ListParagraph"/>
              <w:numPr>
                <w:ilvl w:val="0"/>
                <w:numId w:val="31"/>
              </w:numPr>
              <w:ind w:leftChars="0"/>
            </w:pPr>
            <w:r>
              <w:t>1) UE receives DCI format 2_7</w:t>
            </w:r>
          </w:p>
          <w:p w14:paraId="3505BF71" w14:textId="77777777" w:rsidR="00D15958" w:rsidRDefault="00AD2B7F">
            <w:pPr>
              <w:pStyle w:val="ListParagraph"/>
              <w:numPr>
                <w:ilvl w:val="0"/>
                <w:numId w:val="31"/>
              </w:numPr>
              <w:ind w:leftChars="0"/>
            </w:pPr>
            <w:r>
              <w:t xml:space="preserve">2) UE wakes up based on paging early indication from DCI format 2_7, </w:t>
            </w:r>
          </w:p>
          <w:p w14:paraId="388E1EEE" w14:textId="77777777" w:rsidR="00D15958" w:rsidRDefault="00AD2B7F">
            <w:pPr>
              <w:pStyle w:val="ListParagraph"/>
              <w:numPr>
                <w:ilvl w:val="0"/>
                <w:numId w:val="31"/>
              </w:numPr>
              <w:ind w:leftChars="0"/>
            </w:pPr>
            <w:r>
              <w:t xml:space="preserve">3) UE supports sub-grouping based paging early indication. </w:t>
            </w:r>
          </w:p>
          <w:p w14:paraId="3F4551E0" w14:textId="77777777" w:rsidR="00D15958" w:rsidRDefault="00AD2B7F">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t>CATT</w:t>
            </w:r>
          </w:p>
        </w:tc>
        <w:tc>
          <w:tcPr>
            <w:tcW w:w="20694" w:type="dxa"/>
          </w:tcPr>
          <w:p w14:paraId="53DD5500" w14:textId="77777777" w:rsidR="00D15958" w:rsidRDefault="00AD2B7F">
            <w:r>
              <w:t xml:space="preserve">We don’t see the need of separate capability in receiving L1 signaling of TRS availability indicationa.  We don’t see the need to have  prerequisite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ListParagraph"/>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5BF973CA" w14:textId="77777777" w:rsidR="00D15958" w:rsidRDefault="00AD2B7F">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644675E"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3D19CEC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宋体" w:hint="eastAsia"/>
                <w:lang w:eastAsia="zh-CN"/>
              </w:rPr>
              <w:t>v</w:t>
            </w:r>
            <w:r>
              <w:rPr>
                <w:rFonts w:eastAsia="宋体"/>
                <w:lang w:eastAsia="zh-CN"/>
              </w:rPr>
              <w:t>ivo</w:t>
            </w:r>
          </w:p>
        </w:tc>
        <w:tc>
          <w:tcPr>
            <w:tcW w:w="20694" w:type="dxa"/>
          </w:tcPr>
          <w:p w14:paraId="08A3A24C" w14:textId="77777777" w:rsidR="00D15958" w:rsidRDefault="00AD2B7F">
            <w:pPr>
              <w:pStyle w:val="ListParagraph"/>
              <w:snapToGrid w:val="0"/>
              <w:spacing w:afterLines="50" w:after="120"/>
              <w:ind w:leftChars="0" w:left="360" w:hanging="360"/>
              <w:contextualSpacing/>
              <w:jc w:val="both"/>
            </w:pPr>
            <w:r>
              <w:rPr>
                <w:rFonts w:eastAsia="宋体"/>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宋体"/>
                <w:lang w:eastAsia="zh-CN"/>
              </w:rPr>
            </w:pPr>
            <w:r>
              <w:rPr>
                <w:rFonts w:eastAsia="宋体" w:hint="eastAsia"/>
                <w:lang w:eastAsia="zh-CN"/>
              </w:rPr>
              <w:t>C</w:t>
            </w:r>
            <w:r>
              <w:rPr>
                <w:rFonts w:eastAsia="宋体"/>
                <w:lang w:eastAsia="zh-CN"/>
              </w:rPr>
              <w:t>MCC</w:t>
            </w:r>
          </w:p>
        </w:tc>
        <w:tc>
          <w:tcPr>
            <w:tcW w:w="20694" w:type="dxa"/>
          </w:tcPr>
          <w:p w14:paraId="0A21A7DF" w14:textId="327D1BD9" w:rsidR="00ED3112" w:rsidRDefault="00ED3112">
            <w:pPr>
              <w:pStyle w:val="ListParagraph"/>
              <w:snapToGrid w:val="0"/>
              <w:spacing w:afterLines="50" w:after="120"/>
              <w:ind w:leftChars="0" w:left="360" w:hanging="360"/>
              <w:contextualSpacing/>
              <w:jc w:val="both"/>
              <w:rPr>
                <w:rFonts w:eastAsia="宋体"/>
                <w:lang w:eastAsia="zh-CN"/>
              </w:rPr>
            </w:pPr>
            <w:r>
              <w:rPr>
                <w:rFonts w:eastAsia="宋体"/>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宋体"/>
                <w:lang w:eastAsia="zh-CN"/>
              </w:rPr>
            </w:pPr>
            <w:r>
              <w:rPr>
                <w:rFonts w:eastAsia="宋体"/>
                <w:lang w:eastAsia="zh-CN"/>
              </w:rPr>
              <w:lastRenderedPageBreak/>
              <w:t xml:space="preserve">Samsung </w:t>
            </w:r>
          </w:p>
        </w:tc>
        <w:tc>
          <w:tcPr>
            <w:tcW w:w="20694" w:type="dxa"/>
          </w:tcPr>
          <w:p w14:paraId="26AFB65E" w14:textId="5775264C" w:rsidR="00A86294" w:rsidRDefault="00A86294" w:rsidP="00590F2E">
            <w:pPr>
              <w:pStyle w:val="ListParagraph"/>
              <w:snapToGrid w:val="0"/>
              <w:spacing w:afterLines="50" w:after="120"/>
              <w:ind w:leftChars="0" w:left="360" w:hanging="360"/>
              <w:contextualSpacing/>
              <w:jc w:val="both"/>
              <w:rPr>
                <w:rFonts w:eastAsia="宋体"/>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ListParagraph"/>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2E3887">
            <w:pPr>
              <w:rPr>
                <w:rFonts w:eastAsia="宋体"/>
                <w:lang w:eastAsia="zh-CN"/>
              </w:rPr>
            </w:pPr>
            <w:r>
              <w:rPr>
                <w:rFonts w:eastAsia="宋体"/>
                <w:lang w:eastAsia="zh-CN"/>
              </w:rPr>
              <w:t>Huawei, HiSilicon</w:t>
            </w:r>
          </w:p>
        </w:tc>
        <w:tc>
          <w:tcPr>
            <w:tcW w:w="20694" w:type="dxa"/>
          </w:tcPr>
          <w:p w14:paraId="043D4182" w14:textId="77777777" w:rsidR="004C1686" w:rsidRDefault="004C1686" w:rsidP="002E3887">
            <w:pPr>
              <w:pStyle w:val="ListParagraph"/>
              <w:numPr>
                <w:ilvl w:val="0"/>
                <w:numId w:val="35"/>
              </w:numPr>
              <w:snapToGrid w:val="0"/>
              <w:spacing w:afterLines="50" w:after="120"/>
              <w:ind w:leftChars="0"/>
              <w:contextualSpacing/>
              <w:jc w:val="both"/>
              <w:rPr>
                <w:rFonts w:eastAsia="宋体"/>
                <w:lang w:eastAsia="zh-CN"/>
              </w:rPr>
            </w:pPr>
            <w:r>
              <w:rPr>
                <w:rFonts w:eastAsia="宋体"/>
                <w:lang w:eastAsia="zh-CN"/>
              </w:rPr>
              <w:t>We don’t think the UE feature should be separated.</w:t>
            </w:r>
          </w:p>
          <w:p w14:paraId="3D06D119" w14:textId="77777777" w:rsidR="004C1686" w:rsidRDefault="004C1686" w:rsidP="002E3887">
            <w:pPr>
              <w:pStyle w:val="ListParagraph"/>
              <w:numPr>
                <w:ilvl w:val="0"/>
                <w:numId w:val="35"/>
              </w:numPr>
              <w:snapToGrid w:val="0"/>
              <w:spacing w:afterLines="50" w:after="120"/>
              <w:ind w:leftChars="0"/>
              <w:contextualSpacing/>
              <w:jc w:val="both"/>
              <w:rPr>
                <w:rFonts w:eastAsia="宋体"/>
                <w:lang w:eastAsia="zh-CN"/>
              </w:rPr>
            </w:pPr>
            <w:r>
              <w:rPr>
                <w:rFonts w:eastAsia="宋体"/>
                <w:lang w:eastAsia="zh-CN"/>
              </w:rPr>
              <w:t xml:space="preserve">Similar as Nokia, we also prefer to make FG 29-1 as the pre-requisite of FG 29-2. </w:t>
            </w:r>
          </w:p>
          <w:p w14:paraId="499080C0" w14:textId="77777777" w:rsidR="004C1686" w:rsidRDefault="004C1686" w:rsidP="002E3887">
            <w:pPr>
              <w:pStyle w:val="ListParagraph"/>
              <w:numPr>
                <w:ilvl w:val="0"/>
                <w:numId w:val="35"/>
              </w:numPr>
              <w:snapToGrid w:val="0"/>
              <w:spacing w:afterLines="50" w:after="120"/>
              <w:ind w:leftChars="0"/>
              <w:contextualSpacing/>
              <w:jc w:val="both"/>
              <w:rPr>
                <w:rFonts w:eastAsia="宋体"/>
                <w:lang w:eastAsia="zh-CN"/>
              </w:rPr>
            </w:pPr>
            <w:r>
              <w:rPr>
                <w:rFonts w:eastAsia="宋体"/>
                <w:lang w:eastAsia="zh-CN"/>
              </w:rPr>
              <w:t>our reading of QC’s understanding is different from Intel’s understanding. QC’s point is to support FG29-2 UE  only needs to support “</w:t>
            </w:r>
            <w:r>
              <w:t>UE receives DCI format 2_7</w:t>
            </w:r>
            <w:r>
              <w:rPr>
                <w:rFonts w:eastAsia="宋体"/>
                <w:lang w:eastAsia="zh-CN"/>
              </w:rPr>
              <w:t xml:space="preserve">” but not necessarily the other two capabilities. However, the added note by intel seems to say UE needs to support FG29-1 to support </w:t>
            </w:r>
            <w:r w:rsidRPr="008D2305">
              <w:rPr>
                <w:rFonts w:eastAsia="宋体"/>
                <w:lang w:eastAsia="zh-CN"/>
              </w:rPr>
              <w:t>Receiving L1 indication via DCI format 2_7</w:t>
            </w:r>
            <w:r>
              <w:rPr>
                <w:rFonts w:eastAsia="宋体"/>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2E3887">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2E388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2E388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095937F3" w14:textId="77777777" w:rsidR="004C1686" w:rsidRDefault="004C1686" w:rsidP="002E388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2E3887">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2E388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2E388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2E3887">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2E3887">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5B1BD0B9" w14:textId="77777777" w:rsidR="004C1686" w:rsidRDefault="004C1686" w:rsidP="002E3887">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2E3887">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2E3887">
            <w:pPr>
              <w:snapToGrid w:val="0"/>
              <w:spacing w:afterLines="50" w:after="120"/>
              <w:contextualSpacing/>
              <w:jc w:val="both"/>
              <w:rPr>
                <w:rFonts w:eastAsia="宋体"/>
                <w:lang w:eastAsia="zh-CN"/>
              </w:rPr>
            </w:pPr>
          </w:p>
        </w:tc>
      </w:tr>
      <w:tr w:rsidR="00092473" w14:paraId="23E12E69" w14:textId="77777777" w:rsidTr="00092473">
        <w:tc>
          <w:tcPr>
            <w:tcW w:w="1689" w:type="dxa"/>
          </w:tcPr>
          <w:p w14:paraId="505FE2DC" w14:textId="1AA57E4B" w:rsidR="00092473" w:rsidRDefault="00092473" w:rsidP="002E3887">
            <w:pPr>
              <w:rPr>
                <w:rFonts w:eastAsia="宋体"/>
                <w:lang w:eastAsia="zh-CN"/>
              </w:rPr>
            </w:pPr>
            <w:r>
              <w:rPr>
                <w:rFonts w:eastAsia="宋体"/>
                <w:lang w:eastAsia="zh-CN"/>
              </w:rPr>
              <w:t>Ericsson1</w:t>
            </w:r>
          </w:p>
        </w:tc>
        <w:tc>
          <w:tcPr>
            <w:tcW w:w="20694" w:type="dxa"/>
          </w:tcPr>
          <w:p w14:paraId="098EEBC4" w14:textId="77777777" w:rsidR="00092473" w:rsidRDefault="00092473" w:rsidP="002E3887">
            <w:pPr>
              <w:pStyle w:val="ListParagraph"/>
              <w:snapToGrid w:val="0"/>
              <w:spacing w:afterLines="50" w:after="120"/>
              <w:ind w:leftChars="0" w:left="360" w:hanging="360"/>
              <w:contextualSpacing/>
              <w:jc w:val="both"/>
              <w:rPr>
                <w:rFonts w:eastAsia="宋体"/>
                <w:lang w:eastAsia="zh-CN"/>
              </w:rPr>
            </w:pPr>
            <w:r>
              <w:rPr>
                <w:rFonts w:eastAsia="宋体"/>
                <w:lang w:eastAsia="zh-CN"/>
              </w:rPr>
              <w:t>No need for separate capability</w:t>
            </w:r>
            <w:r>
              <w:rPr>
                <w:szCs w:val="24"/>
                <w:lang w:val="en-US"/>
              </w:rPr>
              <w:t xml:space="preserve"> for receiving L1 indication via DCI format 2_7</w:t>
            </w:r>
            <w:r>
              <w:rPr>
                <w:rFonts w:eastAsia="宋体"/>
                <w:lang w:eastAsia="zh-CN"/>
              </w:rPr>
              <w:t xml:space="preserve">. </w:t>
            </w:r>
          </w:p>
          <w:p w14:paraId="4AF76983" w14:textId="77777777" w:rsidR="00092473" w:rsidRDefault="00092473" w:rsidP="002E3887">
            <w:pPr>
              <w:pStyle w:val="ListParagraph"/>
              <w:snapToGrid w:val="0"/>
              <w:spacing w:afterLines="50" w:after="120"/>
              <w:ind w:leftChars="0" w:left="360" w:hanging="360"/>
              <w:contextualSpacing/>
              <w:jc w:val="both"/>
              <w:rPr>
                <w:rFonts w:eastAsia="宋体"/>
                <w:lang w:eastAsia="zh-CN"/>
              </w:rPr>
            </w:pPr>
            <w:r>
              <w:rPr>
                <w:rFonts w:eastAsia="宋体"/>
                <w:lang w:eastAsia="zh-CN"/>
              </w:rPr>
              <w:t>We do not support adding FG 29-1 as pre-requisite for FG 29-2. OK to add a note “</w:t>
            </w:r>
            <w:r w:rsidRPr="002E4217">
              <w:rPr>
                <w:rFonts w:eastAsia="宋体"/>
                <w:lang w:eastAsia="zh-CN"/>
              </w:rPr>
              <w:t>Receiving L1 indication via DCI format 2_7 is supported only if the UE supports FG 29-1</w:t>
            </w:r>
            <w:r>
              <w:rPr>
                <w:rFonts w:eastAsia="宋体"/>
                <w:lang w:eastAsia="zh-CN"/>
              </w:rPr>
              <w:t>”.</w:t>
            </w:r>
          </w:p>
          <w:p w14:paraId="10979FFC" w14:textId="77777777" w:rsidR="00092473" w:rsidRDefault="00092473" w:rsidP="002E3887">
            <w:pPr>
              <w:pStyle w:val="ListParagraph"/>
              <w:snapToGrid w:val="0"/>
              <w:spacing w:afterLines="50" w:after="120"/>
              <w:ind w:leftChars="0" w:left="360" w:hanging="360"/>
              <w:contextualSpacing/>
              <w:jc w:val="both"/>
              <w:rPr>
                <w:rFonts w:eastAsia="宋体"/>
                <w:lang w:eastAsia="zh-CN"/>
              </w:rPr>
            </w:pPr>
          </w:p>
        </w:tc>
      </w:tr>
      <w:tr w:rsidR="00775A01" w:rsidRPr="00F16853" w14:paraId="2471970D" w14:textId="77777777" w:rsidTr="00092473">
        <w:tc>
          <w:tcPr>
            <w:tcW w:w="1689" w:type="dxa"/>
          </w:tcPr>
          <w:p w14:paraId="2C66D496" w14:textId="7A579C1E" w:rsidR="00775A01" w:rsidRPr="00775A01" w:rsidRDefault="00775A01" w:rsidP="002E3887">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ListParagraph"/>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宋体"/>
                <w:lang w:eastAsia="zh-CN"/>
              </w:rPr>
            </w:pPr>
            <w:r>
              <w:t xml:space="preserve">but we can compromise if </w:t>
            </w:r>
            <w:r w:rsidRPr="00404B7E">
              <w:rPr>
                <w:rFonts w:eastAsia="宋体"/>
                <w:lang w:eastAsia="zh-CN"/>
              </w:rPr>
              <w:t>“Receiving L1 indication via DCI format 2_7 is supported only if the UE supports FG 29-1” is added in a note.</w:t>
            </w:r>
          </w:p>
          <w:p w14:paraId="7FF63C3B" w14:textId="0368D22E" w:rsidR="00775A01" w:rsidRPr="00F16853" w:rsidRDefault="00F16853" w:rsidP="00F16853">
            <w:pPr>
              <w:pStyle w:val="ListParagraph"/>
              <w:snapToGrid w:val="0"/>
              <w:spacing w:afterLines="50" w:after="120"/>
              <w:ind w:leftChars="0" w:left="360" w:hanging="360"/>
              <w:contextualSpacing/>
              <w:jc w:val="both"/>
              <w:rPr>
                <w:rFonts w:eastAsia="宋体"/>
                <w:lang w:eastAsia="zh-CN"/>
              </w:rPr>
            </w:pPr>
            <w:r>
              <w:t xml:space="preserve">For Prerequisite of FG 29-1, it is not acceptable to us if we don’t </w:t>
            </w:r>
            <w:r>
              <w:rPr>
                <w:rFonts w:eastAsia="宋体"/>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2E3887">
            <w:pPr>
              <w:rPr>
                <w:rFonts w:eastAsiaTheme="minorEastAsia"/>
              </w:rPr>
            </w:pPr>
            <w:r>
              <w:rPr>
                <w:rFonts w:eastAsiaTheme="minorEastAsia"/>
              </w:rPr>
              <w:t>MTK</w:t>
            </w:r>
          </w:p>
        </w:tc>
        <w:tc>
          <w:tcPr>
            <w:tcW w:w="20694" w:type="dxa"/>
          </w:tcPr>
          <w:p w14:paraId="2B675D38" w14:textId="77777777" w:rsidR="00456569" w:rsidRDefault="00456569" w:rsidP="00404B7E">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ListParagraph"/>
              <w:numPr>
                <w:ilvl w:val="0"/>
                <w:numId w:val="38"/>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50CC2DE0" w14:textId="6F1FFB71" w:rsidR="001405C2" w:rsidRDefault="001405C2" w:rsidP="00456569">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DC9D5C3" w14:textId="77777777" w:rsidR="001405C2" w:rsidRDefault="001405C2" w:rsidP="00456569">
            <w:pPr>
              <w:snapToGrid w:val="0"/>
              <w:spacing w:afterLines="50" w:after="120"/>
              <w:contextualSpacing/>
              <w:jc w:val="both"/>
              <w:rPr>
                <w:rFonts w:eastAsiaTheme="minorEastAsia"/>
              </w:rPr>
            </w:pPr>
          </w:p>
          <w:p w14:paraId="158CA1BE" w14:textId="207C04AD" w:rsidR="00456569" w:rsidRDefault="00456569" w:rsidP="00456569">
            <w:pPr>
              <w:snapToGrid w:val="0"/>
              <w:spacing w:afterLines="50" w:after="120"/>
              <w:contextualSpacing/>
              <w:jc w:val="both"/>
              <w:rPr>
                <w:rFonts w:eastAsiaTheme="minorEastAsia"/>
              </w:rPr>
            </w:pPr>
            <w:r>
              <w:rPr>
                <w:rFonts w:eastAsiaTheme="minorEastAsia"/>
              </w:rPr>
              <w:t>Hence, we do not see the need to further separate FG 29-2.</w:t>
            </w:r>
          </w:p>
          <w:p w14:paraId="42758EEE" w14:textId="2F4C62EE" w:rsidR="001405C2" w:rsidRPr="00456569" w:rsidRDefault="001405C2" w:rsidP="00456569">
            <w:pPr>
              <w:snapToGrid w:val="0"/>
              <w:spacing w:afterLines="50" w:after="120"/>
              <w:contextualSpacing/>
              <w:jc w:val="both"/>
              <w:rPr>
                <w:rFonts w:eastAsiaTheme="minorEastAsia"/>
              </w:rPr>
            </w:pPr>
          </w:p>
        </w:tc>
      </w:tr>
      <w:tr w:rsidR="002E3887" w:rsidRPr="00F16853" w14:paraId="5A958657" w14:textId="77777777" w:rsidTr="00092473">
        <w:tc>
          <w:tcPr>
            <w:tcW w:w="1689" w:type="dxa"/>
          </w:tcPr>
          <w:p w14:paraId="5AC476FC" w14:textId="407AD1DE" w:rsidR="002E3887" w:rsidRPr="002E3887" w:rsidRDefault="002E3887" w:rsidP="002E3887">
            <w:pPr>
              <w:rPr>
                <w:rFonts w:eastAsia="宋体"/>
                <w:lang w:eastAsia="zh-CN"/>
              </w:rPr>
            </w:pPr>
            <w:r>
              <w:rPr>
                <w:rFonts w:eastAsia="宋体" w:hint="eastAsia"/>
                <w:lang w:eastAsia="zh-CN"/>
              </w:rPr>
              <w:t>v</w:t>
            </w:r>
            <w:r>
              <w:rPr>
                <w:rFonts w:eastAsia="宋体"/>
                <w:lang w:eastAsia="zh-CN"/>
              </w:rPr>
              <w:t>ivo</w:t>
            </w:r>
          </w:p>
        </w:tc>
        <w:tc>
          <w:tcPr>
            <w:tcW w:w="20694" w:type="dxa"/>
          </w:tcPr>
          <w:p w14:paraId="3E1584D4" w14:textId="67C7110C" w:rsidR="002E3887" w:rsidRPr="002E3887" w:rsidRDefault="002E3887" w:rsidP="00404B7E">
            <w:pPr>
              <w:pStyle w:val="ListParagraph"/>
              <w:snapToGrid w:val="0"/>
              <w:spacing w:afterLines="50" w:after="120"/>
              <w:ind w:leftChars="0" w:left="360" w:hanging="360"/>
              <w:contextualSpacing/>
              <w:jc w:val="both"/>
              <w:rPr>
                <w:rFonts w:eastAsia="宋体"/>
                <w:lang w:eastAsia="zh-CN"/>
              </w:rPr>
            </w:pPr>
            <w:r>
              <w:rPr>
                <w:rFonts w:eastAsia="宋体" w:hint="eastAsia"/>
                <w:lang w:eastAsia="zh-CN"/>
              </w:rPr>
              <w:t>Q</w:t>
            </w:r>
            <w:r>
              <w:rPr>
                <w:rFonts w:eastAsia="宋体"/>
                <w:lang w:eastAsia="zh-CN"/>
              </w:rPr>
              <w:t xml:space="preserve">uestion to Ericsson/DOCOMO, adding </w:t>
            </w:r>
            <w:r w:rsidR="00E50CFE">
              <w:rPr>
                <w:rFonts w:eastAsia="宋体"/>
                <w:lang w:eastAsia="zh-CN"/>
              </w:rPr>
              <w:t>the note “</w:t>
            </w:r>
            <w:r w:rsidR="00E50CFE" w:rsidRPr="002E4217">
              <w:rPr>
                <w:rFonts w:eastAsia="宋体"/>
                <w:lang w:eastAsia="zh-CN"/>
              </w:rPr>
              <w:t>Receiving L1 indication via DCI format 2_7 is supported only if the UE supports FG 29-1</w:t>
            </w:r>
            <w:r w:rsidR="00E50CFE">
              <w:rPr>
                <w:rFonts w:eastAsia="宋体"/>
                <w:lang w:eastAsia="zh-CN"/>
              </w:rPr>
              <w:t xml:space="preserve">” would introduce a new way of handling prerequisite, i.e. prerequisite to a particular component, not the whole FG. We are not sure if there any precedent like this and what implication from RAN2 singaling perspective. </w:t>
            </w:r>
          </w:p>
        </w:tc>
      </w:tr>
      <w:tr w:rsidR="00677CAA" w:rsidRPr="00F16853" w14:paraId="39889C78" w14:textId="77777777" w:rsidTr="00092473">
        <w:tc>
          <w:tcPr>
            <w:tcW w:w="1689" w:type="dxa"/>
          </w:tcPr>
          <w:p w14:paraId="67882820" w14:textId="6D153C65" w:rsidR="00677CAA" w:rsidRPr="00677CAA" w:rsidRDefault="00677CAA" w:rsidP="002E3887">
            <w:pPr>
              <w:rPr>
                <w:rFonts w:eastAsiaTheme="minorEastAsia"/>
              </w:rPr>
            </w:pPr>
            <w:r>
              <w:rPr>
                <w:rFonts w:eastAsiaTheme="minorEastAsia" w:hint="eastAsia"/>
              </w:rPr>
              <w:t>M</w:t>
            </w:r>
            <w:r>
              <w:rPr>
                <w:rFonts w:eastAsiaTheme="minorEastAsia"/>
              </w:rPr>
              <w:t>oderator</w:t>
            </w:r>
          </w:p>
        </w:tc>
        <w:tc>
          <w:tcPr>
            <w:tcW w:w="20694" w:type="dxa"/>
          </w:tcPr>
          <w:p w14:paraId="7F358B79" w14:textId="31590BB0" w:rsidR="00677CAA" w:rsidRDefault="00677CAA"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52393E9" w14:textId="77777777" w:rsidR="00677CAA" w:rsidRDefault="00677CAA" w:rsidP="00677CAA">
            <w:pPr>
              <w:pStyle w:val="ListParagraph"/>
              <w:numPr>
                <w:ilvl w:val="0"/>
                <w:numId w:val="30"/>
              </w:numPr>
              <w:ind w:leftChars="0"/>
              <w:jc w:val="both"/>
              <w:rPr>
                <w:szCs w:val="24"/>
                <w:lang w:val="en-US"/>
              </w:rPr>
            </w:pPr>
            <w:r>
              <w:rPr>
                <w:szCs w:val="24"/>
                <w:lang w:val="en-US"/>
              </w:rPr>
              <w:t>Separate the capability for Receiving L1 indication via DCI format 2_7:</w:t>
            </w:r>
          </w:p>
          <w:p w14:paraId="79C3F4AA" w14:textId="48B9A536" w:rsidR="00677CAA" w:rsidRDefault="00677CAA" w:rsidP="00677CAA">
            <w:pPr>
              <w:pStyle w:val="ListParagraph"/>
              <w:numPr>
                <w:ilvl w:val="1"/>
                <w:numId w:val="30"/>
              </w:numPr>
              <w:ind w:leftChars="0"/>
              <w:jc w:val="both"/>
              <w:rPr>
                <w:szCs w:val="24"/>
                <w:lang w:val="en-US"/>
              </w:rPr>
            </w:pPr>
            <w:r>
              <w:rPr>
                <w:szCs w:val="24"/>
                <w:lang w:val="en-US"/>
              </w:rPr>
              <w:t>Support: vivo, [Intel], [Apple]</w:t>
            </w:r>
            <w:r w:rsidR="001405C2">
              <w:rPr>
                <w:szCs w:val="24"/>
                <w:lang w:val="en-US"/>
              </w:rPr>
              <w:t>, [DCM]</w:t>
            </w:r>
          </w:p>
          <w:p w14:paraId="11125B1B" w14:textId="11ACBF40" w:rsidR="00677CAA" w:rsidRDefault="00677CAA" w:rsidP="00677CAA">
            <w:pPr>
              <w:pStyle w:val="ListParagraph"/>
              <w:numPr>
                <w:ilvl w:val="1"/>
                <w:numId w:val="30"/>
              </w:numPr>
              <w:ind w:leftChars="0"/>
              <w:jc w:val="both"/>
              <w:rPr>
                <w:szCs w:val="24"/>
                <w:lang w:val="en-US"/>
              </w:rPr>
            </w:pPr>
            <w:r>
              <w:rPr>
                <w:rFonts w:hint="eastAsia"/>
                <w:szCs w:val="24"/>
                <w:lang w:val="en-US"/>
              </w:rPr>
              <w:t>N</w:t>
            </w:r>
            <w:r>
              <w:rPr>
                <w:szCs w:val="24"/>
                <w:lang w:val="en-US"/>
              </w:rPr>
              <w:t>ot support: Nokia, CATT, [Intel], [Apple]</w:t>
            </w:r>
            <w:r w:rsidR="001405C2">
              <w:rPr>
                <w:szCs w:val="24"/>
                <w:lang w:val="en-US"/>
              </w:rPr>
              <w:t>, CMCC, SS, Pana, HW/HiSi, E///, [DCM], MTK</w:t>
            </w:r>
          </w:p>
          <w:p w14:paraId="1D608BEC" w14:textId="77777777" w:rsidR="00677CAA" w:rsidRPr="00677CAA" w:rsidRDefault="00677CAA" w:rsidP="00C81660">
            <w:pPr>
              <w:pStyle w:val="ListParagraph"/>
              <w:numPr>
                <w:ilvl w:val="0"/>
                <w:numId w:val="30"/>
              </w:numPr>
              <w:snapToGrid w:val="0"/>
              <w:spacing w:afterLines="50" w:after="120"/>
              <w:ind w:leftChars="0" w:left="360" w:hanging="360"/>
              <w:contextualSpacing/>
              <w:jc w:val="both"/>
              <w:rPr>
                <w:rFonts w:eastAsiaTheme="minorEastAsia"/>
              </w:rPr>
            </w:pPr>
            <w:r w:rsidRPr="00677CAA">
              <w:rPr>
                <w:rFonts w:hint="eastAsia"/>
                <w:szCs w:val="24"/>
                <w:lang w:val="en-US"/>
              </w:rPr>
              <w:t>P</w:t>
            </w:r>
            <w:r w:rsidRPr="00677CAA">
              <w:rPr>
                <w:szCs w:val="24"/>
                <w:lang w:val="en-US"/>
              </w:rPr>
              <w:t>rerequisite FG</w:t>
            </w:r>
          </w:p>
          <w:p w14:paraId="40222A77" w14:textId="0E119903" w:rsidR="00677CAA" w:rsidRPr="00677CAA" w:rsidRDefault="00677CAA" w:rsidP="00677CAA">
            <w:pPr>
              <w:pStyle w:val="ListParagraph"/>
              <w:numPr>
                <w:ilvl w:val="1"/>
                <w:numId w:val="30"/>
              </w:numPr>
              <w:snapToGrid w:val="0"/>
              <w:spacing w:afterLines="50" w:after="120"/>
              <w:ind w:leftChars="0"/>
              <w:contextualSpacing/>
              <w:jc w:val="both"/>
              <w:rPr>
                <w:rFonts w:eastAsiaTheme="minorEastAsia"/>
              </w:rPr>
            </w:pPr>
            <w:r w:rsidRPr="00677CAA">
              <w:rPr>
                <w:rFonts w:hint="eastAsia"/>
                <w:szCs w:val="24"/>
                <w:lang w:val="en-US"/>
              </w:rPr>
              <w:t>N</w:t>
            </w:r>
            <w:r w:rsidRPr="00677CAA">
              <w:rPr>
                <w:szCs w:val="24"/>
                <w:lang w:val="en-US"/>
              </w:rPr>
              <w:t>one: CATT, DOCOMO, QC, Apple, Ericsson, CMCC</w:t>
            </w:r>
            <w:r>
              <w:rPr>
                <w:szCs w:val="24"/>
                <w:lang w:val="en-US"/>
              </w:rPr>
              <w:t>, Intel</w:t>
            </w:r>
            <w:r w:rsidR="001405C2">
              <w:rPr>
                <w:szCs w:val="24"/>
                <w:lang w:val="en-US"/>
              </w:rPr>
              <w:t xml:space="preserve">, SS, Pana, E///, </w:t>
            </w:r>
          </w:p>
          <w:p w14:paraId="5D64C30E" w14:textId="7135A4BD" w:rsidR="00677CAA" w:rsidRPr="00677CAA" w:rsidRDefault="00677CAA" w:rsidP="00677CAA">
            <w:pPr>
              <w:pStyle w:val="ListParagraph"/>
              <w:numPr>
                <w:ilvl w:val="1"/>
                <w:numId w:val="30"/>
              </w:numPr>
              <w:snapToGrid w:val="0"/>
              <w:spacing w:afterLines="50" w:after="120"/>
              <w:ind w:leftChars="0"/>
              <w:contextualSpacing/>
              <w:jc w:val="both"/>
              <w:rPr>
                <w:rFonts w:eastAsiaTheme="minorEastAsia"/>
              </w:rPr>
            </w:pPr>
            <w:r>
              <w:rPr>
                <w:rFonts w:hint="eastAsia"/>
                <w:szCs w:val="24"/>
                <w:lang w:val="en-US"/>
              </w:rPr>
              <w:t>2</w:t>
            </w:r>
            <w:r>
              <w:rPr>
                <w:szCs w:val="24"/>
                <w:lang w:val="en-US"/>
              </w:rPr>
              <w:t xml:space="preserve">9-1: Nokia, </w:t>
            </w:r>
            <w:r w:rsidR="001405C2">
              <w:rPr>
                <w:szCs w:val="24"/>
                <w:lang w:val="en-US"/>
              </w:rPr>
              <w:t>HW/HiSi</w:t>
            </w:r>
          </w:p>
          <w:p w14:paraId="3100A043" w14:textId="4966CB56" w:rsidR="00677CAA" w:rsidRDefault="00677CAA" w:rsidP="00404B7E">
            <w:pPr>
              <w:pStyle w:val="ListParagraph"/>
              <w:snapToGrid w:val="0"/>
              <w:spacing w:afterLines="50" w:after="120"/>
              <w:ind w:leftChars="0" w:left="360" w:hanging="360"/>
              <w:contextualSpacing/>
              <w:jc w:val="both"/>
              <w:rPr>
                <w:rFonts w:eastAsia="宋体"/>
                <w:lang w:eastAsia="zh-CN"/>
              </w:rPr>
            </w:pPr>
          </w:p>
          <w:p w14:paraId="07937125" w14:textId="5CD23B5E" w:rsidR="002B1F99" w:rsidRPr="002B1F99" w:rsidRDefault="002B1F99"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3BF1653" w14:textId="77777777" w:rsidR="002B1F99" w:rsidRDefault="002B1F99" w:rsidP="00404B7E">
            <w:pPr>
              <w:pStyle w:val="ListParagraph"/>
              <w:snapToGrid w:val="0"/>
              <w:spacing w:afterLines="50" w:after="120"/>
              <w:ind w:leftChars="0" w:left="360" w:hanging="360"/>
              <w:contextualSpacing/>
              <w:jc w:val="both"/>
              <w:rPr>
                <w:rFonts w:eastAsia="宋体"/>
                <w:lang w:eastAsia="zh-CN"/>
              </w:rPr>
            </w:pPr>
          </w:p>
          <w:p w14:paraId="7165A019" w14:textId="57AEEB2C" w:rsidR="002B1F99" w:rsidRDefault="007B1483" w:rsidP="002B1F99">
            <w:pPr>
              <w:spacing w:afterLines="50" w:after="120"/>
              <w:jc w:val="both"/>
              <w:rPr>
                <w:b/>
                <w:bCs/>
                <w:szCs w:val="21"/>
                <w:lang w:val="en-US"/>
              </w:rPr>
            </w:pPr>
            <w:r>
              <w:rPr>
                <w:b/>
                <w:bCs/>
                <w:szCs w:val="21"/>
                <w:highlight w:val="yellow"/>
                <w:lang w:val="en-US"/>
              </w:rPr>
              <w:t xml:space="preserve">[GTW1] </w:t>
            </w:r>
            <w:r w:rsidR="002B1F99">
              <w:rPr>
                <w:b/>
                <w:bCs/>
                <w:szCs w:val="21"/>
                <w:highlight w:val="yellow"/>
                <w:lang w:val="en-US"/>
              </w:rPr>
              <w:t>High priority proposal 3-</w:t>
            </w:r>
            <w:r w:rsidR="002B1F99">
              <w:rPr>
                <w:rFonts w:hint="eastAsia"/>
                <w:b/>
                <w:bCs/>
                <w:szCs w:val="21"/>
                <w:highlight w:val="yellow"/>
                <w:lang w:val="en-US"/>
              </w:rPr>
              <w:t>1</w:t>
            </w:r>
            <w:r w:rsidR="002B1F99">
              <w:rPr>
                <w:b/>
                <w:bCs/>
                <w:szCs w:val="21"/>
                <w:highlight w:val="yellow"/>
                <w:lang w:val="en-US"/>
              </w:rPr>
              <w:t>:</w:t>
            </w:r>
          </w:p>
          <w:p w14:paraId="62BBD70A" w14:textId="77777777" w:rsidR="002B1F99" w:rsidRDefault="002B1F99" w:rsidP="002B1F99">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2B1F99" w14:paraId="5A1DEF00" w14:textId="77777777" w:rsidTr="009E2610">
              <w:trPr>
                <w:trHeight w:val="20"/>
              </w:trPr>
              <w:tc>
                <w:tcPr>
                  <w:tcW w:w="2038" w:type="dxa"/>
                  <w:tcBorders>
                    <w:top w:val="single" w:sz="4" w:space="0" w:color="auto"/>
                    <w:left w:val="single" w:sz="4" w:space="0" w:color="auto"/>
                    <w:bottom w:val="single" w:sz="4" w:space="0" w:color="auto"/>
                    <w:right w:val="single" w:sz="4" w:space="0" w:color="auto"/>
                  </w:tcBorders>
                </w:tcPr>
                <w:p w14:paraId="5B35937E"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31682217" w14:textId="77777777"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2F0939E" w14:textId="77777777" w:rsidR="002B1F99" w:rsidRDefault="002B1F99" w:rsidP="002B1F9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625BBDE8" w14:textId="77777777" w:rsidR="002B1F99" w:rsidRDefault="002B1F99" w:rsidP="002B1F99">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74915F3F" w14:textId="77777777" w:rsidR="002B1F99"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7FFEF4C" w14:textId="39E35F8C" w:rsidR="002B1F99"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w:t>
                  </w:r>
                  <w:r w:rsidR="00831551">
                    <w:rPr>
                      <w:rFonts w:asciiTheme="majorHAnsi" w:hAnsiTheme="majorHAnsi" w:cstheme="majorHAnsi"/>
                      <w:sz w:val="18"/>
                      <w:szCs w:val="18"/>
                    </w:rPr>
                    <w:t xml:space="preserve"> </w:t>
                  </w:r>
                  <w:r>
                    <w:rPr>
                      <w:rFonts w:asciiTheme="majorHAnsi" w:hAnsiTheme="majorHAnsi" w:cstheme="majorHAnsi"/>
                      <w:sz w:val="18"/>
                      <w:szCs w:val="18"/>
                    </w:rPr>
                    <w:t>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sidR="00831551">
                    <w:rPr>
                      <w:rFonts w:asciiTheme="majorHAnsi" w:hAnsiTheme="majorHAnsi" w:cstheme="majorHAnsi"/>
                      <w:sz w:val="18"/>
                      <w:szCs w:val="18"/>
                    </w:rPr>
                    <w:t xml:space="preserve"> </w:t>
                  </w:r>
                  <w:r w:rsidR="00831551" w:rsidRPr="00831551">
                    <w:rPr>
                      <w:rFonts w:asciiTheme="majorHAnsi" w:hAnsiTheme="majorHAnsi" w:cstheme="majorHAnsi"/>
                      <w:color w:val="FF0000"/>
                      <w:sz w:val="18"/>
                      <w:szCs w:val="18"/>
                    </w:rPr>
                    <w:t>via DCI format 1_0</w:t>
                  </w:r>
                </w:p>
                <w:p w14:paraId="5495D23D" w14:textId="7E90DCA0" w:rsidR="00831551" w:rsidRDefault="00831551" w:rsidP="0083155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 if the UE support</w:t>
                  </w:r>
                  <w:r w:rsidR="00DA4F96">
                    <w:rPr>
                      <w:rFonts w:asciiTheme="majorHAnsi" w:hAnsiTheme="majorHAnsi" w:cstheme="majorHAnsi"/>
                      <w:color w:val="FF0000"/>
                      <w:sz w:val="18"/>
                      <w:szCs w:val="18"/>
                    </w:rPr>
                    <w:t>s</w:t>
                  </w:r>
                  <w:r>
                    <w:rPr>
                      <w:rFonts w:asciiTheme="majorHAnsi" w:hAnsiTheme="majorHAnsi" w:cstheme="majorHAnsi"/>
                      <w:color w:val="FF0000"/>
                      <w:sz w:val="18"/>
                      <w:szCs w:val="18"/>
                    </w:rPr>
                    <w:t xml:space="preserve"> FG 29-1</w:t>
                  </w:r>
                </w:p>
                <w:p w14:paraId="008BF062" w14:textId="77777777" w:rsidR="002B1F99" w:rsidRPr="00831551" w:rsidRDefault="002B1F99" w:rsidP="002B1F9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139194CE" w14:textId="77777777" w:rsidR="002B1F99" w:rsidRPr="00791DBD" w:rsidRDefault="002B1F99" w:rsidP="002B1F99">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30654F7" w14:textId="77777777" w:rsidR="002B1F99" w:rsidRDefault="002B1F99" w:rsidP="002B1F9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4F65A91" w14:textId="77777777" w:rsidR="002B1F99" w:rsidRDefault="002B1F99" w:rsidP="002B1F99">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9FD2BC3" w14:textId="77777777" w:rsidR="002B1F99" w:rsidRDefault="002B1F99" w:rsidP="002B1F99">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3084D5CC" w14:textId="77777777" w:rsidR="002B1F99" w:rsidRDefault="002B1F99" w:rsidP="002B1F99">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30AB38B" w14:textId="60F747BC" w:rsidR="002B1F99" w:rsidRDefault="002B1F99" w:rsidP="002B1F99">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009E2610"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C96E3CA" w14:textId="577A6085"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ADA5CF" w14:textId="23BEC75B"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7BEBF8D" w14:textId="68F2C3B3" w:rsidR="002B1F99" w:rsidRDefault="002B1F99" w:rsidP="002B1F99">
                  <w:pPr>
                    <w:pStyle w:val="TAL"/>
                    <w:rPr>
                      <w:rFonts w:asciiTheme="majorHAnsi" w:hAnsiTheme="majorHAnsi" w:cstheme="majorHAnsi"/>
                      <w:szCs w:val="18"/>
                      <w:lang w:eastAsia="ja-JP"/>
                    </w:rPr>
                  </w:pPr>
                  <w:r>
                    <w:rPr>
                      <w:rFonts w:asciiTheme="majorHAnsi" w:hAnsiTheme="majorHAnsi" w:cstheme="majorHAnsi"/>
                      <w:szCs w:val="18"/>
                      <w:lang w:eastAsia="ja-JP"/>
                    </w:rPr>
                    <w:t>N</w:t>
                  </w:r>
                  <w:r w:rsidR="009E2610"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BC77DC1" w14:textId="77777777" w:rsidR="002B1F99" w:rsidRPr="00956E2C" w:rsidRDefault="002B1F99" w:rsidP="002B1F99">
                  <w:pPr>
                    <w:pStyle w:val="TAL"/>
                    <w:rPr>
                      <w:rFonts w:asciiTheme="majorHAnsi" w:hAnsiTheme="majorHAnsi" w:cstheme="majorHAnsi"/>
                      <w:strike/>
                      <w:color w:val="FF0000"/>
                      <w:szCs w:val="18"/>
                    </w:rPr>
                  </w:pPr>
                  <w:r w:rsidRPr="00956E2C">
                    <w:rPr>
                      <w:rFonts w:asciiTheme="majorHAnsi" w:hAnsiTheme="majorHAnsi" w:cstheme="majorHAnsi"/>
                      <w:strike/>
                      <w:color w:val="FF0000"/>
                      <w:szCs w:val="18"/>
                      <w:highlight w:val="yellow"/>
                    </w:rPr>
                    <w:t xml:space="preserve">Receiving L1 indication </w:t>
                  </w:r>
                  <w:r w:rsidRPr="00956E2C">
                    <w:rPr>
                      <w:rFonts w:asciiTheme="majorHAnsi" w:hAnsiTheme="majorHAnsi" w:cstheme="majorHAnsi"/>
                      <w:strike/>
                      <w:color w:val="FF0000"/>
                      <w:szCs w:val="18"/>
                      <w:highlight w:val="yellow"/>
                      <w:lang w:eastAsia="ja-JP"/>
                    </w:rPr>
                    <w:t xml:space="preserve">via </w:t>
                  </w:r>
                  <w:r w:rsidRPr="00956E2C">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F3046EE" w14:textId="77777777" w:rsidR="002B1F99" w:rsidRDefault="002B1F99" w:rsidP="002B1F9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689D984" w14:textId="77777777" w:rsidR="00677CAA" w:rsidRDefault="00677CAA" w:rsidP="00404B7E">
            <w:pPr>
              <w:pStyle w:val="ListParagraph"/>
              <w:snapToGrid w:val="0"/>
              <w:spacing w:afterLines="50" w:after="120"/>
              <w:ind w:leftChars="0" w:left="360" w:hanging="360"/>
              <w:contextualSpacing/>
              <w:jc w:val="both"/>
              <w:rPr>
                <w:rFonts w:eastAsia="宋体"/>
                <w:lang w:eastAsia="zh-CN"/>
              </w:rPr>
            </w:pPr>
          </w:p>
          <w:p w14:paraId="6D7841FE" w14:textId="0010FB6B" w:rsidR="00677CAA" w:rsidRDefault="00677CAA" w:rsidP="00404B7E">
            <w:pPr>
              <w:pStyle w:val="ListParagraph"/>
              <w:snapToGrid w:val="0"/>
              <w:spacing w:afterLines="50" w:after="120"/>
              <w:ind w:leftChars="0" w:left="360" w:hanging="360"/>
              <w:contextualSpacing/>
              <w:jc w:val="both"/>
              <w:rPr>
                <w:rFonts w:eastAsia="宋体"/>
                <w:lang w:eastAsia="zh-CN"/>
              </w:rPr>
            </w:pPr>
          </w:p>
        </w:tc>
      </w:tr>
      <w:tr w:rsidR="00677CAA" w:rsidRPr="00F16853" w14:paraId="308BB30F" w14:textId="77777777" w:rsidTr="00092473">
        <w:tc>
          <w:tcPr>
            <w:tcW w:w="1689" w:type="dxa"/>
          </w:tcPr>
          <w:p w14:paraId="0442D0F5" w14:textId="3C1D8ECD" w:rsidR="00677CAA" w:rsidRPr="00A03A88" w:rsidRDefault="00A03A88" w:rsidP="002E3887">
            <w:pPr>
              <w:rPr>
                <w:rFonts w:eastAsiaTheme="minorEastAsia"/>
              </w:rPr>
            </w:pPr>
            <w:r>
              <w:rPr>
                <w:rFonts w:eastAsiaTheme="minorEastAsia" w:hint="eastAsia"/>
              </w:rPr>
              <w:lastRenderedPageBreak/>
              <w:t>F</w:t>
            </w:r>
            <w:r>
              <w:rPr>
                <w:rFonts w:eastAsiaTheme="minorEastAsia"/>
              </w:rPr>
              <w:t>L2</w:t>
            </w:r>
          </w:p>
        </w:tc>
        <w:tc>
          <w:tcPr>
            <w:tcW w:w="20694" w:type="dxa"/>
          </w:tcPr>
          <w:p w14:paraId="3EF605B8" w14:textId="1624796A" w:rsidR="00667F44" w:rsidRPr="00A03A88" w:rsidRDefault="00A03A88" w:rsidP="009F2586">
            <w:pPr>
              <w:spacing w:afterLines="50" w:after="120"/>
              <w:jc w:val="both"/>
              <w:rPr>
                <w:szCs w:val="21"/>
                <w:lang w:val="en-US"/>
              </w:rPr>
            </w:pPr>
            <w:r w:rsidRPr="00A03A88">
              <w:rPr>
                <w:szCs w:val="21"/>
                <w:lang w:val="en-US"/>
              </w:rPr>
              <w:t>Following was agreed in the GTW session on Feb 23.</w:t>
            </w:r>
          </w:p>
          <w:p w14:paraId="58514B6E" w14:textId="6F0C1E5F" w:rsidR="009F2586" w:rsidRDefault="00667F44" w:rsidP="009F2586">
            <w:pPr>
              <w:spacing w:afterLines="50" w:after="120"/>
              <w:jc w:val="both"/>
              <w:rPr>
                <w:b/>
                <w:bCs/>
                <w:szCs w:val="21"/>
                <w:lang w:val="en-US"/>
              </w:rPr>
            </w:pPr>
            <w:r w:rsidRPr="00667F44">
              <w:rPr>
                <w:b/>
                <w:bCs/>
                <w:szCs w:val="21"/>
                <w:highlight w:val="green"/>
                <w:lang w:val="en-US"/>
              </w:rPr>
              <w:t>Agreement</w:t>
            </w:r>
          </w:p>
          <w:p w14:paraId="41C7970C" w14:textId="77777777" w:rsidR="009F2586" w:rsidRPr="00A03A88" w:rsidRDefault="009F2586" w:rsidP="009F2586">
            <w:pPr>
              <w:pStyle w:val="ListParagraph"/>
              <w:numPr>
                <w:ilvl w:val="0"/>
                <w:numId w:val="22"/>
              </w:numPr>
              <w:spacing w:afterLines="50" w:after="120"/>
              <w:ind w:leftChars="0"/>
              <w:jc w:val="both"/>
              <w:rPr>
                <w:szCs w:val="21"/>
                <w:lang w:val="en-US"/>
              </w:rPr>
            </w:pPr>
            <w:r w:rsidRPr="00A03A88">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9F2586" w14:paraId="7211A88A" w14:textId="77777777" w:rsidTr="00C81660">
              <w:trPr>
                <w:trHeight w:val="20"/>
              </w:trPr>
              <w:tc>
                <w:tcPr>
                  <w:tcW w:w="2038" w:type="dxa"/>
                  <w:tcBorders>
                    <w:top w:val="single" w:sz="4" w:space="0" w:color="auto"/>
                    <w:left w:val="single" w:sz="4" w:space="0" w:color="auto"/>
                    <w:bottom w:val="single" w:sz="4" w:space="0" w:color="auto"/>
                    <w:right w:val="single" w:sz="4" w:space="0" w:color="auto"/>
                  </w:tcBorders>
                </w:tcPr>
                <w:p w14:paraId="20FA8A44"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697238D"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F3BB1B0" w14:textId="77777777" w:rsidR="009F2586" w:rsidRDefault="009F2586" w:rsidP="009F258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01C8222" w14:textId="77777777" w:rsidR="009F2586" w:rsidRDefault="009F2586" w:rsidP="009F2586">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00B919FD" w14:textId="77777777" w:rsidR="009F2586" w:rsidRDefault="009F2586" w:rsidP="009F2586">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B444AC0" w14:textId="3CD50B61" w:rsidR="009F2586" w:rsidRPr="00667F44" w:rsidRDefault="000C2555" w:rsidP="00667F44">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0C2555">
                    <w:rPr>
                      <w:rFonts w:asciiTheme="majorHAnsi" w:hAnsiTheme="majorHAnsi" w:cstheme="majorHAnsi"/>
                      <w:sz w:val="18"/>
                      <w:szCs w:val="18"/>
                      <w:highlight w:val="yellow"/>
                    </w:rPr>
                    <w:t>2. Support rece</w:t>
                  </w:r>
                  <w:r w:rsidRPr="000C2555">
                    <w:rPr>
                      <w:rFonts w:asciiTheme="majorHAnsi" w:hAnsiTheme="majorHAnsi" w:cstheme="majorHAnsi" w:hint="eastAsia"/>
                      <w:color w:val="FF0000"/>
                      <w:sz w:val="18"/>
                      <w:szCs w:val="18"/>
                      <w:highlight w:val="yellow"/>
                    </w:rPr>
                    <w:t>i</w:t>
                  </w:r>
                  <w:r w:rsidRPr="000C2555">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25F47740" w14:textId="77777777" w:rsidR="009F2586" w:rsidRPr="00791DBD" w:rsidRDefault="009F2586" w:rsidP="009F2586">
                  <w:pPr>
                    <w:pStyle w:val="TAL"/>
                    <w:rPr>
                      <w:rFonts w:asciiTheme="majorHAnsi" w:hAnsiTheme="majorHAnsi" w:cstheme="majorHAnsi"/>
                      <w:strike/>
                      <w:szCs w:val="18"/>
                      <w:lang w:eastAsia="ja-JP"/>
                    </w:rPr>
                  </w:pPr>
                  <w:r w:rsidRPr="00791DBD">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E8FA160" w14:textId="77777777" w:rsidR="009F2586" w:rsidRDefault="009F2586" w:rsidP="009F258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72EB285" w14:textId="77777777" w:rsidR="009F2586" w:rsidRDefault="009F2586" w:rsidP="009F258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37F92" w14:textId="77777777" w:rsidR="009F2586" w:rsidRDefault="009F2586" w:rsidP="009F2586">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10C1C30F" w14:textId="77777777" w:rsidR="009F2586" w:rsidRDefault="009F2586" w:rsidP="009F2586">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464C0B5" w14:textId="77777777" w:rsidR="009F2586" w:rsidRDefault="009F2586" w:rsidP="009F2586">
                  <w:pPr>
                    <w:pStyle w:val="TAL"/>
                    <w:rPr>
                      <w:rFonts w:asciiTheme="majorHAnsi" w:hAnsiTheme="majorHAnsi" w:cstheme="majorHAnsi"/>
                      <w:szCs w:val="18"/>
                      <w:lang w:eastAsia="ja-JP"/>
                    </w:rPr>
                  </w:pPr>
                  <w:r w:rsidRPr="009E2610">
                    <w:rPr>
                      <w:rFonts w:asciiTheme="majorHAnsi" w:hAnsiTheme="majorHAnsi" w:cstheme="majorHAnsi"/>
                      <w:strike/>
                      <w:color w:val="FF0000"/>
                      <w:szCs w:val="18"/>
                      <w:lang w:eastAsia="ja-JP"/>
                    </w:rPr>
                    <w:t>Per UE</w:t>
                  </w:r>
                  <w:r w:rsidRPr="009E2610">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5841CAAD"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F09307A"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E95AC29" w14:textId="77777777" w:rsidR="009F2586" w:rsidRDefault="009F2586" w:rsidP="009F2586">
                  <w:pPr>
                    <w:pStyle w:val="TAL"/>
                    <w:rPr>
                      <w:rFonts w:asciiTheme="majorHAnsi" w:hAnsiTheme="majorHAnsi" w:cstheme="majorHAnsi"/>
                      <w:szCs w:val="18"/>
                      <w:lang w:eastAsia="ja-JP"/>
                    </w:rPr>
                  </w:pPr>
                  <w:r>
                    <w:rPr>
                      <w:rFonts w:asciiTheme="majorHAnsi" w:hAnsiTheme="majorHAnsi" w:cstheme="majorHAnsi"/>
                      <w:szCs w:val="18"/>
                      <w:lang w:eastAsia="ja-JP"/>
                    </w:rPr>
                    <w:t>N</w:t>
                  </w:r>
                  <w:r w:rsidRPr="009E2610">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EFA73D7" w14:textId="77A0FF40" w:rsidR="000C2555" w:rsidRPr="009F2586" w:rsidRDefault="009F2586" w:rsidP="009F2586">
                  <w:pPr>
                    <w:pStyle w:val="TAL"/>
                    <w:rPr>
                      <w:rFonts w:asciiTheme="majorHAnsi" w:hAnsiTheme="majorHAnsi" w:cstheme="majorHAnsi"/>
                      <w:color w:val="FF0000"/>
                      <w:szCs w:val="18"/>
                    </w:rPr>
                  </w:pPr>
                  <w:r w:rsidRPr="009F2586">
                    <w:rPr>
                      <w:rFonts w:asciiTheme="majorHAnsi" w:hAnsiTheme="majorHAnsi" w:cstheme="majorHAnsi"/>
                      <w:color w:val="FF0000"/>
                      <w:szCs w:val="18"/>
                      <w:highlight w:val="yellow"/>
                    </w:rPr>
                    <w:t xml:space="preserve">Receiving L1 indication </w:t>
                  </w:r>
                  <w:r w:rsidRPr="009F2586">
                    <w:rPr>
                      <w:rFonts w:asciiTheme="majorHAnsi" w:hAnsiTheme="majorHAnsi" w:cstheme="majorHAnsi"/>
                      <w:color w:val="FF0000"/>
                      <w:szCs w:val="18"/>
                      <w:highlight w:val="yellow"/>
                      <w:lang w:eastAsia="ja-JP"/>
                    </w:rPr>
                    <w:t xml:space="preserve">via </w:t>
                  </w:r>
                  <w:r w:rsidRPr="009F2586">
                    <w:rPr>
                      <w:rFonts w:asciiTheme="majorHAnsi" w:hAnsiTheme="majorHAnsi" w:cstheme="majorHAnsi"/>
                      <w:color w:val="FF0000"/>
                      <w:szCs w:val="18"/>
                      <w:highlight w:val="yellow"/>
                    </w:rPr>
                    <w:t>DCI format 2_7 is supported only if the UE support</w:t>
                  </w:r>
                  <w:r w:rsidRPr="00667F44">
                    <w:rPr>
                      <w:rFonts w:asciiTheme="majorHAnsi" w:hAnsiTheme="majorHAnsi" w:cstheme="majorHAnsi"/>
                      <w:color w:val="FF0000"/>
                      <w:szCs w:val="18"/>
                      <w:highlight w:val="yellow"/>
                    </w:rPr>
                    <w:t xml:space="preserve">s </w:t>
                  </w:r>
                  <w:r w:rsidR="00667F44" w:rsidRPr="00667F44">
                    <w:rPr>
                      <w:rFonts w:asciiTheme="majorHAnsi" w:hAnsiTheme="majorHAnsi" w:cstheme="majorHAnsi"/>
                      <w:color w:val="FF0000"/>
                      <w:szCs w:val="18"/>
                      <w:highlight w:val="yellow"/>
                    </w:rPr>
                    <w:t>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93ADBDE" w14:textId="77777777" w:rsidR="009F2586" w:rsidRDefault="009F2586" w:rsidP="009F258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0CE246" w14:textId="77777777" w:rsidR="009F2586" w:rsidRDefault="009F2586" w:rsidP="00404B7E">
            <w:pPr>
              <w:pStyle w:val="ListParagraph"/>
              <w:snapToGrid w:val="0"/>
              <w:spacing w:afterLines="50" w:after="120"/>
              <w:ind w:leftChars="0" w:left="360" w:hanging="360"/>
              <w:contextualSpacing/>
              <w:jc w:val="both"/>
              <w:rPr>
                <w:rFonts w:eastAsia="宋体"/>
                <w:lang w:eastAsia="zh-CN"/>
              </w:rPr>
            </w:pPr>
          </w:p>
          <w:p w14:paraId="4DBE2846" w14:textId="421DA065" w:rsidR="009F2586" w:rsidRDefault="00A03A88" w:rsidP="00404B7E">
            <w:pPr>
              <w:pStyle w:val="ListParagraph"/>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et’s further discuss the FFS parts. Given the FFS parts does not have any RAN2 signalling impact, following questions are made as low priority.</w:t>
            </w:r>
          </w:p>
          <w:p w14:paraId="1BBBE4FF" w14:textId="6DDE851E" w:rsidR="00A03A88" w:rsidRDefault="00A03A88" w:rsidP="00A03A88">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a:</w:t>
            </w:r>
          </w:p>
          <w:p w14:paraId="124CD186" w14:textId="654A2A9C" w:rsidR="00A03A88" w:rsidRDefault="00A03A88" w:rsidP="00A03A88">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 xml:space="preserve">ompanies are encouraged to provide views on whether/how component 2 in FG 29-2 should be revised. If yes, please </w:t>
            </w:r>
            <w:r w:rsidR="009F3E1B">
              <w:rPr>
                <w:b/>
                <w:bCs/>
                <w:szCs w:val="24"/>
                <w:lang w:val="en-US"/>
              </w:rPr>
              <w:t xml:space="preserve">also </w:t>
            </w:r>
            <w:r>
              <w:rPr>
                <w:b/>
                <w:bCs/>
                <w:szCs w:val="24"/>
                <w:lang w:val="en-US"/>
              </w:rPr>
              <w:t>explain why such revision is necessary.</w:t>
            </w:r>
          </w:p>
          <w:p w14:paraId="7222E253" w14:textId="052F4A86" w:rsidR="00A03A88" w:rsidRDefault="00A03A88" w:rsidP="00A03A88">
            <w:pPr>
              <w:snapToGrid w:val="0"/>
              <w:spacing w:afterLines="50" w:after="120"/>
              <w:contextualSpacing/>
              <w:jc w:val="both"/>
              <w:rPr>
                <w:rFonts w:eastAsiaTheme="minorEastAsia"/>
              </w:rPr>
            </w:pPr>
          </w:p>
          <w:p w14:paraId="055D52FC" w14:textId="7E6C616C" w:rsidR="00E63AE7" w:rsidRDefault="00E63AE7" w:rsidP="00E63AE7">
            <w:pPr>
              <w:spacing w:afterLines="50" w:after="120"/>
              <w:jc w:val="both"/>
              <w:rPr>
                <w:b/>
                <w:bCs/>
                <w:szCs w:val="21"/>
                <w:lang w:val="en-US"/>
              </w:rPr>
            </w:pPr>
            <w:r w:rsidRPr="00E63AE7">
              <w:rPr>
                <w:b/>
                <w:bCs/>
                <w:szCs w:val="21"/>
                <w:lang w:val="en-US"/>
              </w:rPr>
              <w:t>[FL2] Low priority question 3-</w:t>
            </w:r>
            <w:r w:rsidRPr="00E63AE7">
              <w:rPr>
                <w:rFonts w:hint="eastAsia"/>
                <w:b/>
                <w:bCs/>
                <w:szCs w:val="21"/>
                <w:lang w:val="en-US"/>
              </w:rPr>
              <w:t>1</w:t>
            </w:r>
            <w:r w:rsidRPr="00E63AE7">
              <w:rPr>
                <w:b/>
                <w:bCs/>
                <w:szCs w:val="21"/>
                <w:lang w:val="en-US"/>
              </w:rPr>
              <w:t>b:</w:t>
            </w:r>
          </w:p>
          <w:p w14:paraId="684532F0" w14:textId="23419E9A" w:rsidR="00E63AE7" w:rsidRDefault="00E63AE7" w:rsidP="00E63AE7">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w:t>
            </w:r>
            <w:r w:rsidR="00870EE1">
              <w:rPr>
                <w:b/>
                <w:bCs/>
                <w:szCs w:val="24"/>
                <w:lang w:val="en-US"/>
              </w:rPr>
              <w:t xml:space="preserve"> the note</w:t>
            </w:r>
            <w:r>
              <w:rPr>
                <w:b/>
                <w:bCs/>
                <w:szCs w:val="24"/>
                <w:lang w:val="en-US"/>
              </w:rPr>
              <w:t xml:space="preserve"> in FG 29-2 </w:t>
            </w:r>
            <w:r w:rsidR="00870EE1">
              <w:rPr>
                <w:b/>
                <w:bCs/>
                <w:szCs w:val="24"/>
                <w:lang w:val="en-US"/>
              </w:rPr>
              <w:t>is necessary</w:t>
            </w:r>
            <w:r>
              <w:rPr>
                <w:b/>
                <w:bCs/>
                <w:szCs w:val="24"/>
                <w:lang w:val="en-US"/>
              </w:rPr>
              <w:t xml:space="preserve">. </w:t>
            </w:r>
            <w:r w:rsidR="00870EE1">
              <w:rPr>
                <w:b/>
                <w:bCs/>
                <w:szCs w:val="24"/>
                <w:lang w:val="en-US"/>
              </w:rPr>
              <w:t>P</w:t>
            </w:r>
            <w:r>
              <w:rPr>
                <w:b/>
                <w:bCs/>
                <w:szCs w:val="24"/>
                <w:lang w:val="en-US"/>
              </w:rPr>
              <w:t xml:space="preserve">lease </w:t>
            </w:r>
            <w:r w:rsidR="009F3E1B">
              <w:rPr>
                <w:b/>
                <w:bCs/>
                <w:szCs w:val="24"/>
                <w:lang w:val="en-US"/>
              </w:rPr>
              <w:t xml:space="preserve">also </w:t>
            </w:r>
            <w:r>
              <w:rPr>
                <w:b/>
                <w:bCs/>
                <w:szCs w:val="24"/>
                <w:lang w:val="en-US"/>
              </w:rPr>
              <w:t xml:space="preserve">explain why </w:t>
            </w:r>
            <w:r w:rsidR="00870EE1">
              <w:rPr>
                <w:b/>
                <w:bCs/>
                <w:szCs w:val="24"/>
                <w:lang w:val="en-US"/>
              </w:rPr>
              <w:t>it is (not) necessary</w:t>
            </w:r>
            <w:r>
              <w:rPr>
                <w:b/>
                <w:bCs/>
                <w:szCs w:val="24"/>
                <w:lang w:val="en-US"/>
              </w:rPr>
              <w:t>.</w:t>
            </w:r>
          </w:p>
          <w:p w14:paraId="12570C9E" w14:textId="1052A630" w:rsidR="00A03A88" w:rsidRDefault="00A03A88" w:rsidP="00404B7E">
            <w:pPr>
              <w:pStyle w:val="ListParagraph"/>
              <w:snapToGrid w:val="0"/>
              <w:spacing w:afterLines="50" w:after="120"/>
              <w:ind w:leftChars="0" w:left="360" w:hanging="360"/>
              <w:contextualSpacing/>
              <w:jc w:val="both"/>
              <w:rPr>
                <w:rFonts w:eastAsia="宋体"/>
                <w:lang w:eastAsia="zh-CN"/>
              </w:rPr>
            </w:pPr>
          </w:p>
        </w:tc>
      </w:tr>
      <w:tr w:rsidR="00677CAA" w:rsidRPr="00F35EEE" w14:paraId="7DE9C75C" w14:textId="77777777" w:rsidTr="00092473">
        <w:tc>
          <w:tcPr>
            <w:tcW w:w="1689" w:type="dxa"/>
          </w:tcPr>
          <w:p w14:paraId="7109E18F" w14:textId="12F45970" w:rsidR="00677CAA" w:rsidRDefault="00AA4D97" w:rsidP="002E3887">
            <w:pPr>
              <w:rPr>
                <w:rFonts w:eastAsia="宋体"/>
                <w:lang w:eastAsia="zh-CN"/>
              </w:rPr>
            </w:pPr>
            <w:r>
              <w:rPr>
                <w:rFonts w:eastAsia="宋体" w:hint="eastAsia"/>
                <w:lang w:eastAsia="zh-CN"/>
              </w:rPr>
              <w:t>H</w:t>
            </w:r>
            <w:r>
              <w:rPr>
                <w:rFonts w:eastAsia="宋体"/>
                <w:lang w:eastAsia="zh-CN"/>
              </w:rPr>
              <w:t>uawei, HiSilicon</w:t>
            </w:r>
          </w:p>
        </w:tc>
        <w:tc>
          <w:tcPr>
            <w:tcW w:w="20694" w:type="dxa"/>
          </w:tcPr>
          <w:p w14:paraId="0EFA572E" w14:textId="1C8E3752" w:rsidR="00677CAA" w:rsidRDefault="00AA4D97" w:rsidP="00AA4D97">
            <w:pPr>
              <w:pStyle w:val="ListParagraph"/>
              <w:numPr>
                <w:ilvl w:val="0"/>
                <w:numId w:val="39"/>
              </w:numPr>
              <w:snapToGrid w:val="0"/>
              <w:ind w:leftChars="0"/>
              <w:contextualSpacing/>
              <w:jc w:val="both"/>
              <w:rPr>
                <w:rFonts w:eastAsia="宋体"/>
                <w:lang w:eastAsia="zh-CN"/>
              </w:rPr>
            </w:pPr>
            <w:r>
              <w:rPr>
                <w:rFonts w:eastAsia="宋体"/>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via DCI format 1_0</w:t>
            </w:r>
            <w:r>
              <w:rPr>
                <w:rFonts w:asciiTheme="majorHAnsi" w:hAnsiTheme="majorHAnsi" w:cstheme="majorHAnsi"/>
                <w:color w:val="FF0000"/>
                <w:sz w:val="18"/>
                <w:szCs w:val="18"/>
              </w:rPr>
              <w:t xml:space="preserve">;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sidRPr="00831551">
              <w:rPr>
                <w:rFonts w:asciiTheme="majorHAnsi" w:hAnsiTheme="majorHAnsi" w:cstheme="majorHAnsi"/>
                <w:color w:val="FF0000"/>
                <w:sz w:val="18"/>
                <w:szCs w:val="18"/>
              </w:rPr>
              <w:t xml:space="preserve">via DCI format </w:t>
            </w:r>
            <w:r>
              <w:rPr>
                <w:rFonts w:asciiTheme="majorHAnsi" w:hAnsiTheme="majorHAnsi" w:cstheme="majorHAnsi"/>
                <w:color w:val="FF0000"/>
                <w:sz w:val="18"/>
                <w:szCs w:val="18"/>
              </w:rPr>
              <w:t>2</w:t>
            </w:r>
            <w:r w:rsidRPr="00831551">
              <w:rPr>
                <w:rFonts w:asciiTheme="majorHAnsi" w:hAnsiTheme="majorHAnsi" w:cstheme="majorHAnsi"/>
                <w:color w:val="FF0000"/>
                <w:sz w:val="18"/>
                <w:szCs w:val="18"/>
              </w:rPr>
              <w:t>_</w:t>
            </w:r>
            <w:r>
              <w:rPr>
                <w:rFonts w:asciiTheme="majorHAnsi" w:hAnsiTheme="majorHAnsi" w:cstheme="majorHAnsi"/>
                <w:color w:val="FF0000"/>
                <w:sz w:val="18"/>
                <w:szCs w:val="18"/>
              </w:rPr>
              <w:t>7</w:t>
            </w:r>
            <w:r>
              <w:rPr>
                <w:rFonts w:eastAsia="宋体"/>
                <w:lang w:eastAsia="zh-CN"/>
              </w:rPr>
              <w:t xml:space="preserve">” is preferred by us. </w:t>
            </w:r>
            <w:r>
              <w:rPr>
                <w:rFonts w:eastAsia="宋体" w:hint="eastAsia"/>
                <w:lang w:eastAsia="zh-CN"/>
              </w:rPr>
              <w:t>T</w:t>
            </w:r>
            <w:r>
              <w:rPr>
                <w:rFonts w:eastAsia="宋体"/>
                <w:lang w:eastAsia="zh-CN"/>
              </w:rPr>
              <w:t xml:space="preserve">he two DCI formats </w:t>
            </w:r>
            <w:r w:rsidR="0014629C">
              <w:rPr>
                <w:rFonts w:eastAsia="宋体"/>
                <w:lang w:eastAsia="zh-CN"/>
              </w:rPr>
              <w:t>were</w:t>
            </w:r>
            <w:r>
              <w:rPr>
                <w:rFonts w:eastAsia="宋体"/>
                <w:lang w:eastAsia="zh-CN"/>
              </w:rPr>
              <w:t xml:space="preserve"> agreed in the main session</w:t>
            </w:r>
            <w:r w:rsidR="0014629C">
              <w:rPr>
                <w:rFonts w:eastAsia="宋体"/>
                <w:lang w:eastAsia="zh-CN"/>
              </w:rPr>
              <w:t xml:space="preserve"> as the L1 signalling</w:t>
            </w:r>
            <w:r>
              <w:rPr>
                <w:rFonts w:eastAsia="宋体"/>
                <w:lang w:eastAsia="zh-CN"/>
              </w:rPr>
              <w:t xml:space="preserve"> and we didn’t see any reason that we cannot write clearly the DCI format</w:t>
            </w:r>
            <w:r w:rsidR="0014629C">
              <w:rPr>
                <w:rFonts w:eastAsia="宋体"/>
                <w:lang w:eastAsia="zh-CN"/>
              </w:rPr>
              <w:t>s</w:t>
            </w:r>
            <w:r>
              <w:rPr>
                <w:rFonts w:eastAsia="宋体"/>
                <w:lang w:eastAsia="zh-CN"/>
              </w:rPr>
              <w:t xml:space="preserve"> to be used for L1 signalling. </w:t>
            </w:r>
          </w:p>
          <w:p w14:paraId="231F2C0E" w14:textId="1299F17E" w:rsidR="00AA4D97" w:rsidRDefault="00F35EEE" w:rsidP="00F35EEE">
            <w:pPr>
              <w:pStyle w:val="ListParagraph"/>
              <w:numPr>
                <w:ilvl w:val="0"/>
                <w:numId w:val="39"/>
              </w:numPr>
              <w:snapToGrid w:val="0"/>
              <w:ind w:leftChars="0"/>
              <w:contextualSpacing/>
              <w:jc w:val="both"/>
              <w:rPr>
                <w:rFonts w:eastAsia="宋体" w:hint="eastAsia"/>
                <w:lang w:eastAsia="zh-CN"/>
              </w:rPr>
            </w:pPr>
            <w:r>
              <w:rPr>
                <w:rFonts w:eastAsia="宋体"/>
                <w:lang w:eastAsia="zh-CN"/>
              </w:rPr>
              <w:t xml:space="preserve">For </w:t>
            </w:r>
            <w:r w:rsidRPr="00F35EEE">
              <w:rPr>
                <w:rFonts w:eastAsia="宋体"/>
                <w:lang w:eastAsia="zh-CN"/>
              </w:rPr>
              <w:t>question 3-1b</w:t>
            </w:r>
            <w:r>
              <w:rPr>
                <w:rFonts w:eastAsia="宋体"/>
                <w:lang w:eastAsia="zh-CN"/>
              </w:rPr>
              <w:t>: we think the note is not needed, especially considering the feature is optional without capability signalling.</w:t>
            </w:r>
          </w:p>
        </w:tc>
      </w:tr>
      <w:tr w:rsidR="00E63AE7" w:rsidRPr="00F16853" w14:paraId="2C5DDEF2" w14:textId="77777777" w:rsidTr="00092473">
        <w:tc>
          <w:tcPr>
            <w:tcW w:w="1689" w:type="dxa"/>
          </w:tcPr>
          <w:p w14:paraId="72D7EDAE" w14:textId="77777777" w:rsidR="00E63AE7" w:rsidRDefault="00E63AE7" w:rsidP="002E3887">
            <w:pPr>
              <w:rPr>
                <w:rFonts w:eastAsia="宋体"/>
                <w:lang w:eastAsia="zh-CN"/>
              </w:rPr>
            </w:pPr>
          </w:p>
        </w:tc>
        <w:tc>
          <w:tcPr>
            <w:tcW w:w="20694" w:type="dxa"/>
          </w:tcPr>
          <w:p w14:paraId="60C623F2" w14:textId="77777777" w:rsidR="00E63AE7" w:rsidRDefault="00E63AE7" w:rsidP="00404B7E">
            <w:pPr>
              <w:pStyle w:val="ListParagraph"/>
              <w:snapToGrid w:val="0"/>
              <w:spacing w:afterLines="50" w:after="120"/>
              <w:ind w:leftChars="0" w:left="360" w:hanging="360"/>
              <w:contextualSpacing/>
              <w:jc w:val="both"/>
              <w:rPr>
                <w:rFonts w:eastAsia="宋体"/>
                <w:lang w:eastAsia="zh-CN"/>
              </w:rPr>
            </w:pPr>
          </w:p>
        </w:tc>
      </w:tr>
      <w:tr w:rsidR="00E63AE7" w:rsidRPr="00F16853" w14:paraId="6AF932F4" w14:textId="77777777" w:rsidTr="00092473">
        <w:tc>
          <w:tcPr>
            <w:tcW w:w="1689" w:type="dxa"/>
          </w:tcPr>
          <w:p w14:paraId="29D6C6F3" w14:textId="77777777" w:rsidR="00E63AE7" w:rsidRDefault="00E63AE7" w:rsidP="002E3887">
            <w:pPr>
              <w:rPr>
                <w:rFonts w:eastAsia="宋体"/>
                <w:lang w:eastAsia="zh-CN"/>
              </w:rPr>
            </w:pPr>
          </w:p>
        </w:tc>
        <w:tc>
          <w:tcPr>
            <w:tcW w:w="20694" w:type="dxa"/>
          </w:tcPr>
          <w:p w14:paraId="2F9B1173" w14:textId="77777777" w:rsidR="00E63AE7" w:rsidRDefault="00E63AE7" w:rsidP="00404B7E">
            <w:pPr>
              <w:pStyle w:val="ListParagraph"/>
              <w:snapToGrid w:val="0"/>
              <w:spacing w:afterLines="50" w:after="120"/>
              <w:ind w:leftChars="0" w:left="360" w:hanging="360"/>
              <w:contextualSpacing/>
              <w:jc w:val="both"/>
              <w:rPr>
                <w:rFonts w:eastAsia="宋体"/>
                <w:lang w:eastAsia="zh-CN"/>
              </w:rPr>
            </w:pPr>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14:paraId="766FF263" w14:textId="77777777" w:rsidR="00D15958" w:rsidRDefault="00AD2B7F">
      <w:pPr>
        <w:pStyle w:val="ListParagraph"/>
        <w:numPr>
          <w:ilvl w:val="1"/>
          <w:numId w:val="22"/>
        </w:numPr>
        <w:spacing w:afterLines="50" w:after="12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14:paraId="3FB2C6B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ListParagraph"/>
        <w:numPr>
          <w:ilvl w:val="1"/>
          <w:numId w:val="22"/>
        </w:numPr>
        <w:spacing w:afterLines="50" w:after="120"/>
        <w:ind w:leftChars="0"/>
        <w:jc w:val="both"/>
        <w:rPr>
          <w:szCs w:val="24"/>
          <w:lang w:val="en-US"/>
        </w:rPr>
      </w:pPr>
      <w:r>
        <w:rPr>
          <w:rFonts w:hint="eastAsia"/>
          <w:szCs w:val="24"/>
          <w:lang w:val="en-US"/>
        </w:rPr>
        <w:lastRenderedPageBreak/>
        <w:t>U</w:t>
      </w:r>
      <w:r>
        <w:rPr>
          <w:szCs w:val="24"/>
          <w:lang w:val="en-US"/>
        </w:rPr>
        <w:t>p to RAN2: Nokia, NSB</w:t>
      </w:r>
      <w:ins w:id="20" w:author="Islam, Toufiqul" w:date="2022-01-18T11:38:00Z">
        <w:r>
          <w:rPr>
            <w:szCs w:val="24"/>
            <w:lang w:val="en-US"/>
          </w:rPr>
          <w:t>, Intel</w:t>
        </w:r>
      </w:ins>
      <w:r>
        <w:rPr>
          <w:szCs w:val="24"/>
          <w:lang w:val="en-US"/>
        </w:rPr>
        <w:t>, DOCOMO, Ericsson</w:t>
      </w:r>
    </w:p>
    <w:tbl>
      <w:tblPr>
        <w:tblStyle w:val="TableGrid"/>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2778FB9D" w14:textId="77777777" w:rsidR="00D15958" w:rsidRDefault="00AD2B7F">
            <w:pPr>
              <w:pStyle w:val="ListParagraph"/>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ListParagraph"/>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19921" w:type="dxa"/>
          </w:tcPr>
          <w:p w14:paraId="3AD2D581" w14:textId="77777777" w:rsidR="00D15958" w:rsidRDefault="00AD2B7F">
            <w:pPr>
              <w:rPr>
                <w:rFonts w:eastAsia="宋体"/>
                <w:szCs w:val="21"/>
                <w:lang w:val="en-US" w:eastAsia="zh-CN"/>
              </w:rPr>
            </w:pPr>
            <w:r>
              <w:rPr>
                <w:rFonts w:eastAsia="宋体"/>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19921" w:type="dxa"/>
          </w:tcPr>
          <w:p w14:paraId="2A4126ED" w14:textId="77777777" w:rsidR="00D15958" w:rsidRDefault="00AD2B7F">
            <w:pPr>
              <w:rPr>
                <w:rFonts w:eastAsia="宋体"/>
                <w:szCs w:val="21"/>
                <w:lang w:val="en-US" w:eastAsia="zh-CN"/>
              </w:rPr>
            </w:pPr>
            <w:r>
              <w:rPr>
                <w:rFonts w:eastAsia="宋体" w:hint="eastAsia"/>
                <w:szCs w:val="21"/>
                <w:lang w:val="en-US" w:eastAsia="zh-CN"/>
              </w:rPr>
              <w:t xml:space="preserve">Okay with </w:t>
            </w:r>
            <w:r>
              <w:rPr>
                <w:rFonts w:eastAsia="宋体"/>
                <w:szCs w:val="21"/>
                <w:lang w:val="en-US" w:eastAsia="zh-CN"/>
              </w:rPr>
              <w:t>“</w:t>
            </w:r>
            <w:r>
              <w:rPr>
                <w:szCs w:val="21"/>
                <w:lang w:val="en-US"/>
              </w:rPr>
              <w:t>Optional without capability signaling.</w:t>
            </w:r>
            <w:r>
              <w:rPr>
                <w:rFonts w:eastAsia="宋体"/>
                <w:szCs w:val="21"/>
                <w:lang w:val="en-US" w:eastAsia="zh-CN"/>
              </w:rPr>
              <w:t>”</w:t>
            </w:r>
            <w:r>
              <w:rPr>
                <w:rFonts w:eastAsia="宋体"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215BEE0B" w14:textId="196D1DA6" w:rsidR="00ED3112" w:rsidRDefault="00ED3112">
            <w:pPr>
              <w:rPr>
                <w:rFonts w:eastAsia="宋体"/>
                <w:szCs w:val="21"/>
                <w:lang w:val="en-US" w:eastAsia="zh-CN"/>
              </w:rPr>
            </w:pPr>
            <w:r>
              <w:rPr>
                <w:rFonts w:eastAsia="宋体"/>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宋体"/>
                <w:szCs w:val="21"/>
                <w:lang w:val="en-US" w:eastAsia="zh-CN"/>
              </w:rPr>
            </w:pPr>
            <w:r>
              <w:rPr>
                <w:rFonts w:eastAsia="宋体"/>
                <w:szCs w:val="21"/>
                <w:lang w:val="en-US" w:eastAsia="zh-CN"/>
              </w:rPr>
              <w:t xml:space="preserve">Samsung </w:t>
            </w:r>
          </w:p>
        </w:tc>
        <w:tc>
          <w:tcPr>
            <w:tcW w:w="19921" w:type="dxa"/>
          </w:tcPr>
          <w:p w14:paraId="4291E825" w14:textId="0661DF62" w:rsidR="0016622F" w:rsidRDefault="00590F2E">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宋体"/>
                <w:szCs w:val="21"/>
                <w:lang w:val="en-US" w:eastAsia="zh-CN"/>
              </w:rPr>
            </w:pPr>
            <w:r w:rsidRPr="002E727F">
              <w:rPr>
                <w:rFonts w:eastAsia="宋体"/>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2E3887">
            <w:pPr>
              <w:jc w:val="both"/>
              <w:rPr>
                <w:rFonts w:eastAsia="宋体"/>
                <w:szCs w:val="21"/>
                <w:lang w:val="en-US" w:eastAsia="zh-CN"/>
              </w:rPr>
            </w:pPr>
            <w:r>
              <w:rPr>
                <w:rFonts w:eastAsia="宋体"/>
                <w:szCs w:val="21"/>
                <w:lang w:val="en-US" w:eastAsia="zh-CN"/>
              </w:rPr>
              <w:t>Huawei, HiSilicon</w:t>
            </w:r>
          </w:p>
        </w:tc>
        <w:tc>
          <w:tcPr>
            <w:tcW w:w="19921" w:type="dxa"/>
          </w:tcPr>
          <w:p w14:paraId="1DD1F8B6" w14:textId="77777777" w:rsidR="004C1686" w:rsidRDefault="004C1686" w:rsidP="002E3887">
            <w:pPr>
              <w:rPr>
                <w:rFonts w:eastAsia="宋体"/>
                <w:szCs w:val="21"/>
                <w:lang w:val="en-US" w:eastAsia="zh-CN"/>
              </w:rPr>
            </w:pPr>
            <w:r>
              <w:rPr>
                <w:rFonts w:eastAsia="宋体"/>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2E388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4AEB99DF" w14:textId="77777777" w:rsidR="007B4418" w:rsidRDefault="007B4418" w:rsidP="002E3887">
            <w:pPr>
              <w:rPr>
                <w:rFonts w:eastAsia="宋体"/>
                <w:szCs w:val="21"/>
                <w:lang w:val="en-US" w:eastAsia="zh-CN"/>
              </w:rPr>
            </w:pPr>
            <w:r>
              <w:rPr>
                <w:rFonts w:eastAsia="宋体" w:hint="eastAsia"/>
                <w:szCs w:val="21"/>
                <w:lang w:val="en-US" w:eastAsia="zh-CN"/>
              </w:rPr>
              <w:t>B</w:t>
            </w:r>
            <w:r>
              <w:rPr>
                <w:rFonts w:eastAsia="宋体"/>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等线"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r w:rsidRPr="007B4418">
              <w:rPr>
                <w:highlight w:val="yellow"/>
                <w:lang w:val="en-GB"/>
              </w:rPr>
              <w:t>gNB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2E3887">
            <w:pPr>
              <w:rPr>
                <w:rFonts w:eastAsia="宋体"/>
                <w:szCs w:val="21"/>
                <w:lang w:eastAsia="zh-CN"/>
              </w:rPr>
            </w:pPr>
          </w:p>
        </w:tc>
      </w:tr>
      <w:tr w:rsidR="006E3C4F" w14:paraId="18D82356" w14:textId="77777777" w:rsidTr="006E3C4F">
        <w:tc>
          <w:tcPr>
            <w:tcW w:w="2238" w:type="dxa"/>
          </w:tcPr>
          <w:p w14:paraId="792BCF67" w14:textId="77777777" w:rsidR="006E3C4F" w:rsidRDefault="006E3C4F" w:rsidP="002E3887">
            <w:pPr>
              <w:jc w:val="both"/>
              <w:rPr>
                <w:rFonts w:eastAsia="宋体"/>
                <w:szCs w:val="21"/>
                <w:lang w:val="en-US" w:eastAsia="zh-CN"/>
              </w:rPr>
            </w:pPr>
            <w:r>
              <w:rPr>
                <w:rFonts w:eastAsia="宋体"/>
                <w:szCs w:val="21"/>
                <w:lang w:val="en-US" w:eastAsia="zh-CN"/>
              </w:rPr>
              <w:t>Ericsson</w:t>
            </w:r>
          </w:p>
        </w:tc>
        <w:tc>
          <w:tcPr>
            <w:tcW w:w="19921" w:type="dxa"/>
          </w:tcPr>
          <w:p w14:paraId="20C0A073" w14:textId="77777777" w:rsidR="006E3C4F" w:rsidRDefault="006E3C4F" w:rsidP="002E3887">
            <w:pPr>
              <w:rPr>
                <w:rFonts w:eastAsia="宋体"/>
                <w:szCs w:val="21"/>
                <w:lang w:val="en-US" w:eastAsia="zh-CN"/>
              </w:rPr>
            </w:pPr>
            <w:r>
              <w:rPr>
                <w:rFonts w:eastAsia="宋体"/>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2E3887">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2E3887">
            <w:pPr>
              <w:jc w:val="both"/>
              <w:rPr>
                <w:rFonts w:eastAsiaTheme="minorEastAsia"/>
                <w:szCs w:val="21"/>
                <w:lang w:val="en-US"/>
              </w:rPr>
            </w:pPr>
            <w:r>
              <w:rPr>
                <w:rFonts w:eastAsiaTheme="minorEastAsia"/>
                <w:szCs w:val="21"/>
                <w:lang w:val="en-US"/>
              </w:rPr>
              <w:lastRenderedPageBreak/>
              <w:t>MTK</w:t>
            </w:r>
          </w:p>
        </w:tc>
        <w:tc>
          <w:tcPr>
            <w:tcW w:w="19921" w:type="dxa"/>
          </w:tcPr>
          <w:p w14:paraId="770A5DB2" w14:textId="60C33E53" w:rsidR="00456569" w:rsidRDefault="00456569" w:rsidP="002E3887">
            <w:pPr>
              <w:rPr>
                <w:rFonts w:eastAsia="宋体"/>
                <w:szCs w:val="21"/>
                <w:lang w:val="en-US" w:eastAsia="zh-CN"/>
              </w:rPr>
            </w:pPr>
            <w:r>
              <w:rPr>
                <w:rFonts w:eastAsia="宋体"/>
                <w:szCs w:val="21"/>
                <w:lang w:val="en-US" w:eastAsia="zh-CN"/>
              </w:rPr>
              <w:t>Agree with vivo, it should be “Optional without capability signaling”.</w:t>
            </w:r>
          </w:p>
        </w:tc>
      </w:tr>
      <w:tr w:rsidR="009E2610" w14:paraId="7273B95A" w14:textId="77777777" w:rsidTr="006E3C4F">
        <w:tc>
          <w:tcPr>
            <w:tcW w:w="2238" w:type="dxa"/>
          </w:tcPr>
          <w:p w14:paraId="602CFD8A" w14:textId="23737508" w:rsidR="009E2610" w:rsidRDefault="009E2610"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90791DE" w14:textId="2C6727E6" w:rsidR="009E2610" w:rsidRPr="009E2610" w:rsidRDefault="009E2610" w:rsidP="002E3887">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w:t>
            </w:r>
            <w:r w:rsidR="009B7C02">
              <w:rPr>
                <w:rFonts w:eastAsiaTheme="minorEastAsia"/>
                <w:szCs w:val="21"/>
                <w:lang w:val="en-US"/>
              </w:rPr>
              <w:t xml:space="preserve">discussed together with </w:t>
            </w:r>
            <w:r w:rsidR="009B7C02">
              <w:rPr>
                <w:b/>
                <w:bCs/>
                <w:szCs w:val="21"/>
                <w:highlight w:val="yellow"/>
                <w:lang w:val="en-US"/>
              </w:rPr>
              <w:t>proposal 3-</w:t>
            </w:r>
            <w:r w:rsidR="009B7C02">
              <w:rPr>
                <w:rFonts w:hint="eastAsia"/>
                <w:b/>
                <w:bCs/>
                <w:szCs w:val="21"/>
                <w:highlight w:val="yellow"/>
                <w:lang w:val="en-US"/>
              </w:rPr>
              <w:t>1</w:t>
            </w:r>
          </w:p>
        </w:tc>
      </w:tr>
      <w:tr w:rsidR="00FF7950" w14:paraId="32C53508" w14:textId="77777777" w:rsidTr="006E3C4F">
        <w:tc>
          <w:tcPr>
            <w:tcW w:w="2238" w:type="dxa"/>
          </w:tcPr>
          <w:p w14:paraId="49DDA1B7" w14:textId="4EDC1FD8" w:rsidR="00FF7950" w:rsidRDefault="00FF7950"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2C31E6">
              <w:rPr>
                <w:rFonts w:eastAsiaTheme="minorEastAsia"/>
                <w:szCs w:val="21"/>
                <w:lang w:val="en-US"/>
              </w:rPr>
              <w:t>2</w:t>
            </w:r>
          </w:p>
        </w:tc>
        <w:tc>
          <w:tcPr>
            <w:tcW w:w="19921" w:type="dxa"/>
          </w:tcPr>
          <w:p w14:paraId="5691CF29" w14:textId="6CD6ECD4" w:rsidR="00FF7950" w:rsidRDefault="00FF7950" w:rsidP="002E3887">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ListParagraph"/>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A67F5F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4BD0D05A" w14:textId="77777777" w:rsidR="00D15958" w:rsidRDefault="00AD2B7F">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072653FB"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20118" w:type="dxa"/>
          </w:tcPr>
          <w:p w14:paraId="5DE7832E"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07FA714" w14:textId="26E0E9B8" w:rsidR="00ED3112" w:rsidRDefault="00ED3112">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宋体"/>
                <w:szCs w:val="21"/>
                <w:lang w:val="en-US" w:eastAsia="zh-CN"/>
              </w:rPr>
            </w:pPr>
            <w:r>
              <w:rPr>
                <w:rFonts w:eastAsia="宋体"/>
                <w:szCs w:val="21"/>
                <w:lang w:val="en-US" w:eastAsia="zh-CN"/>
              </w:rPr>
              <w:t>Samsung</w:t>
            </w:r>
          </w:p>
        </w:tc>
        <w:tc>
          <w:tcPr>
            <w:tcW w:w="20118" w:type="dxa"/>
          </w:tcPr>
          <w:p w14:paraId="075AA98E" w14:textId="41C0EA06" w:rsidR="00590F2E" w:rsidRDefault="00590F2E">
            <w:pPr>
              <w:jc w:val="both"/>
              <w:rPr>
                <w:rFonts w:eastAsia="宋体"/>
                <w:szCs w:val="21"/>
                <w:lang w:val="en-US" w:eastAsia="zh-CN"/>
              </w:rPr>
            </w:pPr>
            <w:r>
              <w:rPr>
                <w:rFonts w:eastAsia="宋体"/>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宋体"/>
                <w:szCs w:val="21"/>
                <w:lang w:val="en-US" w:eastAsia="zh-CN"/>
              </w:rPr>
            </w:pPr>
            <w:r w:rsidRPr="002C4B18">
              <w:rPr>
                <w:rFonts w:eastAsia="宋体"/>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2E3887">
            <w:pPr>
              <w:jc w:val="both"/>
              <w:rPr>
                <w:szCs w:val="21"/>
                <w:lang w:val="en-US"/>
              </w:rPr>
            </w:pPr>
            <w:r>
              <w:rPr>
                <w:szCs w:val="21"/>
                <w:lang w:val="en-US"/>
              </w:rPr>
              <w:t>Huawei, HiSilicon</w:t>
            </w:r>
          </w:p>
        </w:tc>
        <w:tc>
          <w:tcPr>
            <w:tcW w:w="20118" w:type="dxa"/>
          </w:tcPr>
          <w:p w14:paraId="17317E16" w14:textId="77777777" w:rsidR="004C1686" w:rsidRDefault="004C1686" w:rsidP="002E3887">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2E3887">
        <w:tc>
          <w:tcPr>
            <w:tcW w:w="2265" w:type="dxa"/>
          </w:tcPr>
          <w:p w14:paraId="2E478422" w14:textId="4DB0F720" w:rsidR="006E3C4F" w:rsidRDefault="006E3C4F" w:rsidP="002E3887">
            <w:pPr>
              <w:jc w:val="both"/>
              <w:rPr>
                <w:rFonts w:eastAsia="宋体"/>
                <w:szCs w:val="21"/>
                <w:lang w:val="en-US" w:eastAsia="zh-CN"/>
              </w:rPr>
            </w:pPr>
            <w:r>
              <w:rPr>
                <w:rFonts w:eastAsia="宋体"/>
                <w:szCs w:val="21"/>
                <w:lang w:val="en-US" w:eastAsia="zh-CN"/>
              </w:rPr>
              <w:t>Ericsson1</w:t>
            </w:r>
          </w:p>
        </w:tc>
        <w:tc>
          <w:tcPr>
            <w:tcW w:w="20118" w:type="dxa"/>
          </w:tcPr>
          <w:p w14:paraId="08A4C620" w14:textId="77777777" w:rsidR="006E3C4F" w:rsidRDefault="006E3C4F" w:rsidP="002E3887">
            <w:pPr>
              <w:jc w:val="both"/>
              <w:rPr>
                <w:rFonts w:eastAsia="宋体"/>
                <w:szCs w:val="21"/>
                <w:lang w:val="en-US" w:eastAsia="zh-CN"/>
              </w:rPr>
            </w:pPr>
            <w:r>
              <w:rPr>
                <w:rFonts w:eastAsia="宋体"/>
                <w:szCs w:val="21"/>
                <w:lang w:val="en-US" w:eastAsia="zh-CN"/>
              </w:rPr>
              <w:t>OK</w:t>
            </w:r>
            <w:r w:rsidRPr="00AE6635">
              <w:rPr>
                <w:rFonts w:eastAsia="宋体"/>
                <w:szCs w:val="21"/>
                <w:lang w:val="en-US" w:eastAsia="zh-CN"/>
              </w:rPr>
              <w:t xml:space="preserve"> with per UE or per band</w:t>
            </w:r>
            <w:r>
              <w:rPr>
                <w:rFonts w:eastAsia="宋体"/>
                <w:szCs w:val="21"/>
                <w:lang w:val="en-US" w:eastAsia="zh-CN"/>
              </w:rPr>
              <w:t xml:space="preserve"> (in case this is optional with capability signaling)</w:t>
            </w:r>
          </w:p>
        </w:tc>
      </w:tr>
      <w:tr w:rsidR="00456569" w14:paraId="449DFE20" w14:textId="77777777" w:rsidTr="002E3887">
        <w:tc>
          <w:tcPr>
            <w:tcW w:w="2265" w:type="dxa"/>
          </w:tcPr>
          <w:p w14:paraId="78F34432" w14:textId="7C2AE7F0" w:rsidR="00456569" w:rsidRDefault="00456569" w:rsidP="002E3887">
            <w:pPr>
              <w:jc w:val="both"/>
              <w:rPr>
                <w:rFonts w:eastAsia="宋体"/>
                <w:szCs w:val="21"/>
                <w:lang w:val="en-US" w:eastAsia="zh-CN"/>
              </w:rPr>
            </w:pPr>
            <w:r>
              <w:rPr>
                <w:rFonts w:eastAsia="宋体"/>
                <w:szCs w:val="21"/>
                <w:lang w:val="en-US" w:eastAsia="zh-CN"/>
              </w:rPr>
              <w:t>MTK</w:t>
            </w:r>
          </w:p>
        </w:tc>
        <w:tc>
          <w:tcPr>
            <w:tcW w:w="20118" w:type="dxa"/>
          </w:tcPr>
          <w:p w14:paraId="506B5DC6" w14:textId="77777777" w:rsidR="00456569" w:rsidRDefault="00456569" w:rsidP="00456569">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ListParagraph"/>
              <w:numPr>
                <w:ilvl w:val="0"/>
                <w:numId w:val="38"/>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278C18BE" w14:textId="205C99D7" w:rsidR="00456569" w:rsidRDefault="00456569" w:rsidP="00456569">
            <w:pPr>
              <w:jc w:val="both"/>
              <w:rPr>
                <w:rFonts w:eastAsia="宋体"/>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9B7C02" w14:paraId="54F02A33" w14:textId="77777777" w:rsidTr="002E3887">
        <w:tc>
          <w:tcPr>
            <w:tcW w:w="2265" w:type="dxa"/>
          </w:tcPr>
          <w:p w14:paraId="60C9E294" w14:textId="6A8BE524" w:rsidR="009B7C02" w:rsidRDefault="009B7C02" w:rsidP="009B7C0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C063370" w14:textId="13E287E6" w:rsidR="009B7C02" w:rsidRDefault="009B7C02" w:rsidP="009B7C02">
            <w:pPr>
              <w:pStyle w:val="ListParagraph"/>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2C31E6" w14:paraId="603CC325" w14:textId="77777777" w:rsidTr="002E3887">
        <w:tc>
          <w:tcPr>
            <w:tcW w:w="2265" w:type="dxa"/>
          </w:tcPr>
          <w:p w14:paraId="3A497EF5" w14:textId="45877131" w:rsidR="002C31E6" w:rsidRDefault="002C31E6" w:rsidP="002C31E6">
            <w:pPr>
              <w:jc w:val="both"/>
              <w:rPr>
                <w:rFonts w:eastAsiaTheme="minorEastAsia"/>
                <w:szCs w:val="21"/>
                <w:lang w:val="en-US"/>
              </w:rPr>
            </w:pPr>
            <w:r>
              <w:rPr>
                <w:rFonts w:eastAsiaTheme="minorEastAsia" w:hint="eastAsia"/>
                <w:szCs w:val="21"/>
                <w:lang w:val="en-US"/>
              </w:rPr>
              <w:t>F</w:t>
            </w:r>
            <w:r>
              <w:rPr>
                <w:rFonts w:eastAsiaTheme="minorEastAsia"/>
                <w:szCs w:val="21"/>
                <w:lang w:val="en-US"/>
              </w:rPr>
              <w:t>L</w:t>
            </w:r>
            <w:r w:rsidR="00B22FB7">
              <w:rPr>
                <w:rFonts w:eastAsiaTheme="minorEastAsia"/>
                <w:szCs w:val="21"/>
                <w:lang w:val="en-US"/>
              </w:rPr>
              <w:t>2</w:t>
            </w:r>
          </w:p>
        </w:tc>
        <w:tc>
          <w:tcPr>
            <w:tcW w:w="20118" w:type="dxa"/>
          </w:tcPr>
          <w:p w14:paraId="30985D37" w14:textId="49705F97" w:rsidR="002C31E6" w:rsidRDefault="002C31E6" w:rsidP="002C31E6">
            <w:pPr>
              <w:pStyle w:val="ListParagraph"/>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TableGrid"/>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宋体"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092290A4" w14:textId="77777777" w:rsidR="00D15958" w:rsidRDefault="00AD2B7F">
            <w:pPr>
              <w:pStyle w:val="BodyText"/>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ListParagraph"/>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ListParagraph"/>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宋体"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2" w:name="_Toc95760200"/>
            <w:bookmarkEnd w:id="21"/>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eastAsia="宋体" w:hint="eastAsia"/>
                <w:i w:val="0"/>
                <w:lang w:val="en-US" w:eastAsia="zh-CN"/>
              </w:rPr>
              <w:t>.</w:t>
            </w:r>
            <w:bookmarkEnd w:id="22"/>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ListParagraph"/>
              <w:widowControl w:val="0"/>
              <w:numPr>
                <w:ilvl w:val="0"/>
                <w:numId w:val="33"/>
              </w:numPr>
              <w:spacing w:after="120"/>
              <w:ind w:leftChars="0"/>
              <w:jc w:val="both"/>
              <w:rPr>
                <w:sz w:val="22"/>
              </w:rPr>
            </w:pPr>
            <w:r>
              <w:rPr>
                <w:rFonts w:hint="eastAsia"/>
                <w:sz w:val="22"/>
              </w:rPr>
              <w:t>For 29-3a, the description of the component is stable enough so that the yellow color can be removed.</w:t>
            </w:r>
          </w:p>
          <w:p w14:paraId="0783A7D7" w14:textId="77777777" w:rsidR="00D15958" w:rsidRDefault="00AD2B7F">
            <w:pPr>
              <w:pStyle w:val="ListParagraph"/>
              <w:widowControl w:val="0"/>
              <w:numPr>
                <w:ilvl w:val="0"/>
                <w:numId w:val="33"/>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0CAA737" w14:textId="77777777" w:rsidR="00D15958" w:rsidRDefault="00AD2B7F">
            <w:pPr>
              <w:pStyle w:val="ListParagraph"/>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宋体"/>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3" w:name="_Hlk83578880"/>
            <w:r>
              <w:rPr>
                <w:b/>
                <w:bCs/>
                <w:lang w:val="en-US" w:eastAsia="zh-CN"/>
              </w:rPr>
              <w:t xml:space="preserve">Proposal 4:  The UE capability of PDCCH monitoring adaptation for CONNECTED mode UE should be per UE. </w:t>
            </w:r>
            <w:bookmarkEnd w:id="23"/>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宋体"/>
                <w:b/>
                <w:i/>
                <w:lang w:eastAsia="zh-CN"/>
              </w:rPr>
            </w:pPr>
            <w:r>
              <w:rPr>
                <w:rFonts w:eastAsia="宋体"/>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宋体" w:hAnsi="Arial" w:cs="Arial"/>
                      <w:sz w:val="18"/>
                      <w:szCs w:val="18"/>
                    </w:rPr>
                  </w:pPr>
                  <w:r>
                    <w:rPr>
                      <w:rFonts w:ascii="Arial" w:eastAsia="宋体"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宋体" w:hAnsi="Arial" w:cs="Arial"/>
                      <w:sz w:val="18"/>
                      <w:szCs w:val="18"/>
                    </w:rPr>
                  </w:pPr>
                  <w:r>
                    <w:rPr>
                      <w:rFonts w:ascii="Arial" w:eastAsia="宋体"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4" w:author="Sigen Ye (Apple)" w:date="2022-02-08T23:22:00Z">
                    <w:r>
                      <w:rPr>
                        <w:rFonts w:ascii="Arial" w:eastAsia="宋体" w:hAnsi="Arial" w:cs="Arial"/>
                        <w:sz w:val="18"/>
                        <w:szCs w:val="18"/>
                      </w:rPr>
                      <w:delText>UE</w:delText>
                    </w:r>
                  </w:del>
                  <w:ins w:id="25"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宋体" w:hAnsi="Arial" w:cs="Arial"/>
                      <w:sz w:val="18"/>
                      <w:szCs w:val="18"/>
                    </w:rPr>
                  </w:pPr>
                  <w:r>
                    <w:rPr>
                      <w:rFonts w:ascii="Arial" w:eastAsia="宋体"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宋体" w:hAnsi="Arial" w:cs="Arial"/>
                      <w:sz w:val="18"/>
                      <w:szCs w:val="18"/>
                    </w:rPr>
                  </w:pPr>
                  <w:r>
                    <w:rPr>
                      <w:rFonts w:ascii="Arial" w:eastAsia="宋体"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1-bit indication of SSSG switching between 2 SSSGs by scheduling DCI</w:t>
                  </w:r>
                  <w:r>
                    <w:rPr>
                      <w:rFonts w:ascii="Arial" w:eastAsia="宋体"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6" w:author="Sigen Ye (Apple)" w:date="2022-02-08T23:22:00Z">
                    <w:r>
                      <w:rPr>
                        <w:rFonts w:ascii="Arial" w:eastAsia="宋体" w:hAnsi="Arial" w:cs="Arial"/>
                        <w:sz w:val="18"/>
                        <w:szCs w:val="18"/>
                      </w:rPr>
                      <w:delText>UE</w:delText>
                    </w:r>
                  </w:del>
                  <w:ins w:id="27"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宋体" w:hAnsi="Arial" w:cs="Arial"/>
                      <w:sz w:val="18"/>
                      <w:szCs w:val="18"/>
                    </w:rPr>
                  </w:pPr>
                  <w:r>
                    <w:rPr>
                      <w:rFonts w:ascii="Arial" w:eastAsia="宋体"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宋体" w:hAnsi="Arial" w:cs="Arial"/>
                      <w:sz w:val="18"/>
                      <w:szCs w:val="18"/>
                    </w:rPr>
                  </w:pPr>
                  <w:r>
                    <w:rPr>
                      <w:rFonts w:ascii="Arial" w:eastAsia="宋体"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2-bit indication of SSSG switching among 3 SSSGs by scheduling DCI and timer based switching</w:t>
                  </w:r>
                  <w:r>
                    <w:rPr>
                      <w:rFonts w:ascii="Arial" w:eastAsia="宋体" w:hAnsi="Arial" w:cs="Arial" w:hint="eastAsia"/>
                      <w:sz w:val="18"/>
                      <w:szCs w:val="18"/>
                    </w:rPr>
                    <w:t xml:space="preserve"> </w:t>
                  </w:r>
                </w:p>
                <w:p w14:paraId="193B5872" w14:textId="77777777" w:rsidR="00D15958" w:rsidRDefault="00D15958">
                  <w:pPr>
                    <w:keepNext/>
                    <w:keepLines/>
                    <w:rPr>
                      <w:rFonts w:ascii="Arial" w:eastAsia="宋体"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8" w:author="Sigen Ye (Apple)" w:date="2022-02-08T23:22:00Z">
                    <w:r>
                      <w:rPr>
                        <w:rFonts w:ascii="Arial" w:eastAsia="宋体" w:hAnsi="Arial" w:cs="Arial"/>
                        <w:sz w:val="18"/>
                        <w:szCs w:val="18"/>
                      </w:rPr>
                      <w:delText>UE</w:delText>
                    </w:r>
                  </w:del>
                  <w:ins w:id="29"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宋体" w:hAnsi="Arial" w:cs="Arial"/>
                      <w:sz w:val="18"/>
                      <w:szCs w:val="18"/>
                    </w:rPr>
                  </w:pPr>
                  <w:r>
                    <w:rPr>
                      <w:rFonts w:ascii="Arial" w:eastAsia="宋体" w:hAnsi="Arial" w:cs="Arial"/>
                      <w:sz w:val="18"/>
                      <w:szCs w:val="18"/>
                    </w:rPr>
                    <w:lastRenderedPageBreak/>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宋体" w:hAnsi="Arial" w:cs="Arial"/>
                      <w:sz w:val="18"/>
                      <w:szCs w:val="18"/>
                    </w:rPr>
                  </w:pPr>
                  <w:r>
                    <w:rPr>
                      <w:rFonts w:ascii="Arial" w:eastAsia="宋体"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宋体" w:hAnsi="Arial" w:cs="Arial"/>
                      <w:sz w:val="18"/>
                      <w:szCs w:val="18"/>
                    </w:rPr>
                  </w:pPr>
                  <w:r>
                    <w:rPr>
                      <w:rFonts w:ascii="Arial" w:eastAsia="宋体"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between 2 SSSGs with PDCCH skipping by scheduling DCI </w:t>
                  </w:r>
                  <w:r>
                    <w:rPr>
                      <w:rFonts w:ascii="Arial" w:eastAsia="宋体"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30" w:author="Sigen Ye (Apple)" w:date="2022-02-08T23:22:00Z">
                    <w:r>
                      <w:rPr>
                        <w:rFonts w:ascii="Arial" w:eastAsia="宋体" w:hAnsi="Arial" w:cs="Arial"/>
                        <w:sz w:val="18"/>
                        <w:szCs w:val="18"/>
                      </w:rPr>
                      <w:delText>UE</w:delText>
                    </w:r>
                  </w:del>
                  <w:ins w:id="31"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宋体"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宋体"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ListParagraph"/>
              <w:numPr>
                <w:ilvl w:val="0"/>
                <w:numId w:val="29"/>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ListParagraph"/>
              <w:numPr>
                <w:ilvl w:val="0"/>
                <w:numId w:val="21"/>
              </w:numPr>
              <w:ind w:leftChars="0"/>
              <w:contextualSpacing/>
              <w:rPr>
                <w:b/>
                <w:bCs/>
                <w:sz w:val="20"/>
              </w:rPr>
            </w:pPr>
            <w:r>
              <w:rPr>
                <w:b/>
                <w:bCs/>
                <w:sz w:val="20"/>
              </w:rPr>
              <w:t>29-3a:</w:t>
            </w:r>
          </w:p>
          <w:p w14:paraId="6E6237DB" w14:textId="77777777" w:rsidR="00D15958" w:rsidRDefault="00AD2B7F">
            <w:pPr>
              <w:pStyle w:val="ListParagraph"/>
              <w:numPr>
                <w:ilvl w:val="1"/>
                <w:numId w:val="21"/>
              </w:numPr>
              <w:ind w:leftChars="0"/>
              <w:contextualSpacing/>
              <w:rPr>
                <w:sz w:val="20"/>
              </w:rPr>
            </w:pPr>
            <w:r>
              <w:rPr>
                <w:sz w:val="20"/>
              </w:rPr>
              <w:t>Confirm the component description</w:t>
            </w:r>
          </w:p>
          <w:p w14:paraId="4905C69E" w14:textId="77777777" w:rsidR="00D15958" w:rsidRDefault="00AD2B7F">
            <w:pPr>
              <w:pStyle w:val="ListParagraph"/>
              <w:numPr>
                <w:ilvl w:val="1"/>
                <w:numId w:val="21"/>
              </w:numPr>
              <w:ind w:leftChars="0"/>
              <w:contextualSpacing/>
              <w:rPr>
                <w:sz w:val="20"/>
              </w:rPr>
            </w:pPr>
            <w:r>
              <w:rPr>
                <w:sz w:val="20"/>
              </w:rPr>
              <w:t>Per UE</w:t>
            </w:r>
          </w:p>
          <w:p w14:paraId="7DA17130" w14:textId="77777777" w:rsidR="00D15958" w:rsidRDefault="00AD2B7F">
            <w:pPr>
              <w:pStyle w:val="ListParagraph"/>
              <w:numPr>
                <w:ilvl w:val="0"/>
                <w:numId w:val="21"/>
              </w:numPr>
              <w:ind w:leftChars="0"/>
              <w:contextualSpacing/>
              <w:rPr>
                <w:b/>
                <w:bCs/>
                <w:sz w:val="20"/>
              </w:rPr>
            </w:pPr>
            <w:r>
              <w:rPr>
                <w:b/>
                <w:bCs/>
                <w:sz w:val="20"/>
              </w:rPr>
              <w:t>29-3b:</w:t>
            </w:r>
          </w:p>
          <w:p w14:paraId="35803DD1" w14:textId="77777777" w:rsidR="00D15958" w:rsidRDefault="00AD2B7F">
            <w:pPr>
              <w:pStyle w:val="ListParagraph"/>
              <w:numPr>
                <w:ilvl w:val="1"/>
                <w:numId w:val="21"/>
              </w:numPr>
              <w:ind w:leftChars="0"/>
              <w:contextualSpacing/>
              <w:rPr>
                <w:sz w:val="20"/>
              </w:rPr>
            </w:pPr>
            <w:r>
              <w:rPr>
                <w:sz w:val="20"/>
              </w:rPr>
              <w:t>Per UE</w:t>
            </w:r>
          </w:p>
          <w:p w14:paraId="13D04CAD" w14:textId="77777777" w:rsidR="00D15958" w:rsidRDefault="00AD2B7F">
            <w:pPr>
              <w:pStyle w:val="ListParagraph"/>
              <w:numPr>
                <w:ilvl w:val="0"/>
                <w:numId w:val="21"/>
              </w:numPr>
              <w:ind w:leftChars="0"/>
              <w:contextualSpacing/>
              <w:rPr>
                <w:b/>
                <w:bCs/>
                <w:sz w:val="20"/>
              </w:rPr>
            </w:pPr>
            <w:r>
              <w:rPr>
                <w:b/>
                <w:bCs/>
                <w:sz w:val="20"/>
              </w:rPr>
              <w:t>29-3c:</w:t>
            </w:r>
          </w:p>
          <w:p w14:paraId="391A42D8" w14:textId="77777777" w:rsidR="00D15958" w:rsidRDefault="00AD2B7F">
            <w:pPr>
              <w:pStyle w:val="ListParagraph"/>
              <w:numPr>
                <w:ilvl w:val="1"/>
                <w:numId w:val="21"/>
              </w:numPr>
              <w:ind w:leftChars="0"/>
              <w:contextualSpacing/>
              <w:rPr>
                <w:sz w:val="20"/>
              </w:rPr>
            </w:pPr>
            <w:r>
              <w:rPr>
                <w:sz w:val="20"/>
              </w:rPr>
              <w:t>Per UE</w:t>
            </w:r>
          </w:p>
          <w:p w14:paraId="3F832293" w14:textId="77777777" w:rsidR="00D15958" w:rsidRDefault="00AD2B7F">
            <w:pPr>
              <w:pStyle w:val="ListParagraph"/>
              <w:numPr>
                <w:ilvl w:val="0"/>
                <w:numId w:val="21"/>
              </w:numPr>
              <w:ind w:leftChars="0"/>
              <w:contextualSpacing/>
              <w:rPr>
                <w:b/>
                <w:bCs/>
                <w:sz w:val="20"/>
              </w:rPr>
            </w:pPr>
            <w:r>
              <w:rPr>
                <w:b/>
                <w:bCs/>
                <w:sz w:val="20"/>
              </w:rPr>
              <w:t>29-3d:</w:t>
            </w:r>
          </w:p>
          <w:p w14:paraId="24D22D88" w14:textId="77777777" w:rsidR="00D15958" w:rsidRDefault="00AD2B7F">
            <w:pPr>
              <w:pStyle w:val="ListParagraph"/>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Heading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ListParagraph"/>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286411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E34D12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lastRenderedPageBreak/>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1050F4F2" w14:textId="77777777" w:rsidR="00D15958" w:rsidRDefault="00AD2B7F">
            <w:pPr>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7D793E41" w14:textId="77777777" w:rsidR="00D15958" w:rsidRDefault="00AD2B7F">
            <w:pPr>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宋体"/>
                <w:szCs w:val="21"/>
                <w:lang w:val="en-US" w:eastAsia="zh-CN"/>
              </w:rPr>
            </w:pPr>
            <w:r>
              <w:rPr>
                <w:rFonts w:eastAsia="宋体" w:hint="eastAsia"/>
                <w:szCs w:val="21"/>
                <w:lang w:val="en-US" w:eastAsia="zh-CN"/>
              </w:rPr>
              <w:t>ZTE,Sanechips</w:t>
            </w:r>
          </w:p>
        </w:tc>
        <w:tc>
          <w:tcPr>
            <w:tcW w:w="20118" w:type="dxa"/>
          </w:tcPr>
          <w:p w14:paraId="42F99718" w14:textId="77777777" w:rsidR="00D15958" w:rsidRDefault="00AD2B7F">
            <w:pPr>
              <w:rPr>
                <w:rFonts w:eastAsia="宋体"/>
                <w:szCs w:val="21"/>
                <w:lang w:val="en-US" w:eastAsia="zh-CN"/>
              </w:rPr>
            </w:pPr>
            <w:r>
              <w:rPr>
                <w:rFonts w:eastAsia="宋体"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82B4248" w14:textId="1C5F9FB6" w:rsidR="00ED3112" w:rsidRDefault="00ED3112">
            <w:pPr>
              <w:rPr>
                <w:rFonts w:eastAsia="宋体"/>
                <w:szCs w:val="21"/>
                <w:lang w:val="en-US" w:eastAsia="zh-CN"/>
              </w:rPr>
            </w:pPr>
            <w:r>
              <w:rPr>
                <w:rFonts w:eastAsia="宋体"/>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宋体"/>
                <w:szCs w:val="21"/>
                <w:lang w:val="en-US" w:eastAsia="zh-CN"/>
              </w:rPr>
            </w:pPr>
            <w:r>
              <w:rPr>
                <w:rFonts w:eastAsia="宋体"/>
                <w:szCs w:val="21"/>
                <w:lang w:val="en-US" w:eastAsia="zh-CN"/>
              </w:rPr>
              <w:t>Samsung</w:t>
            </w:r>
          </w:p>
        </w:tc>
        <w:tc>
          <w:tcPr>
            <w:tcW w:w="20118" w:type="dxa"/>
          </w:tcPr>
          <w:p w14:paraId="34DC804A" w14:textId="5075F589" w:rsidR="00590F2E" w:rsidRDefault="00590F2E">
            <w:pPr>
              <w:rPr>
                <w:rFonts w:eastAsia="宋体"/>
                <w:szCs w:val="21"/>
                <w:lang w:val="en-US" w:eastAsia="zh-CN"/>
              </w:rPr>
            </w:pPr>
            <w:r>
              <w:rPr>
                <w:rFonts w:eastAsia="宋体"/>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宋体"/>
                <w:szCs w:val="21"/>
                <w:lang w:val="en-US" w:eastAsia="zh-CN"/>
              </w:rPr>
            </w:pPr>
            <w:r w:rsidRPr="00385A17">
              <w:rPr>
                <w:rFonts w:eastAsia="宋体"/>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2E3887">
            <w:pPr>
              <w:jc w:val="both"/>
              <w:rPr>
                <w:rFonts w:eastAsia="宋体"/>
                <w:szCs w:val="21"/>
                <w:lang w:val="en-US" w:eastAsia="zh-CN"/>
              </w:rPr>
            </w:pPr>
            <w:r>
              <w:rPr>
                <w:rFonts w:eastAsia="宋体"/>
                <w:szCs w:val="21"/>
                <w:lang w:val="en-US" w:eastAsia="zh-CN"/>
              </w:rPr>
              <w:t>Huawei, HiSilicon</w:t>
            </w:r>
          </w:p>
        </w:tc>
        <w:tc>
          <w:tcPr>
            <w:tcW w:w="20118" w:type="dxa"/>
          </w:tcPr>
          <w:p w14:paraId="071BC360" w14:textId="77777777" w:rsidR="004C1686" w:rsidRDefault="004C1686" w:rsidP="002E3887">
            <w:pPr>
              <w:rPr>
                <w:rFonts w:eastAsia="宋体"/>
                <w:szCs w:val="21"/>
                <w:lang w:val="en-US" w:eastAsia="zh-CN"/>
              </w:rPr>
            </w:pPr>
            <w:r>
              <w:rPr>
                <w:rFonts w:eastAsia="宋体"/>
                <w:szCs w:val="21"/>
                <w:lang w:val="en-US" w:eastAsia="zh-CN"/>
              </w:rPr>
              <w:t>We prefer per band.</w:t>
            </w:r>
          </w:p>
        </w:tc>
      </w:tr>
      <w:tr w:rsidR="006E3C4F" w14:paraId="1382F469" w14:textId="77777777" w:rsidTr="002E3887">
        <w:tc>
          <w:tcPr>
            <w:tcW w:w="2265" w:type="dxa"/>
          </w:tcPr>
          <w:p w14:paraId="1905694F" w14:textId="77777777" w:rsidR="006E3C4F" w:rsidRDefault="006E3C4F" w:rsidP="002E3887">
            <w:pPr>
              <w:jc w:val="both"/>
              <w:rPr>
                <w:rFonts w:eastAsia="宋体"/>
                <w:szCs w:val="21"/>
                <w:lang w:val="en-US" w:eastAsia="zh-CN"/>
              </w:rPr>
            </w:pPr>
            <w:r>
              <w:rPr>
                <w:rFonts w:eastAsia="宋体"/>
                <w:szCs w:val="21"/>
                <w:lang w:val="en-US" w:eastAsia="zh-CN"/>
              </w:rPr>
              <w:t>Ericsson1</w:t>
            </w:r>
          </w:p>
        </w:tc>
        <w:tc>
          <w:tcPr>
            <w:tcW w:w="20118" w:type="dxa"/>
          </w:tcPr>
          <w:p w14:paraId="7FA5B7A3" w14:textId="77777777" w:rsidR="006E3C4F" w:rsidRDefault="006E3C4F" w:rsidP="002E3887">
            <w:pPr>
              <w:rPr>
                <w:rFonts w:eastAsia="宋体"/>
                <w:szCs w:val="21"/>
                <w:lang w:val="en-US" w:eastAsia="zh-CN"/>
              </w:rPr>
            </w:pPr>
            <w:r>
              <w:rPr>
                <w:rFonts w:eastAsia="宋体"/>
                <w:szCs w:val="21"/>
                <w:lang w:val="en-US" w:eastAsia="zh-CN"/>
              </w:rPr>
              <w:t>OK with per Band.</w:t>
            </w:r>
          </w:p>
        </w:tc>
      </w:tr>
      <w:tr w:rsidR="003B1409" w14:paraId="76BB8CFF" w14:textId="77777777" w:rsidTr="002E3887">
        <w:tc>
          <w:tcPr>
            <w:tcW w:w="2265" w:type="dxa"/>
          </w:tcPr>
          <w:p w14:paraId="3A7E1BB0" w14:textId="32B6BEDD" w:rsidR="003B1409" w:rsidRPr="003B1409" w:rsidRDefault="003B1409"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2E3887">
            <w:pPr>
              <w:rPr>
                <w:rFonts w:eastAsiaTheme="minorEastAsia"/>
                <w:szCs w:val="21"/>
                <w:lang w:val="en-US"/>
              </w:rPr>
            </w:pPr>
            <w:r>
              <w:rPr>
                <w:rFonts w:eastAsiaTheme="minorEastAsia"/>
                <w:szCs w:val="21"/>
                <w:lang w:val="en-US"/>
              </w:rPr>
              <w:t>W</w:t>
            </w:r>
            <w:r w:rsidR="003B1409">
              <w:rPr>
                <w:rFonts w:eastAsiaTheme="minorEastAsia"/>
                <w:szCs w:val="21"/>
                <w:lang w:val="en-US"/>
              </w:rPr>
              <w:t>e would like to clarify whether or not to include FR2-2 in this FG.</w:t>
            </w:r>
          </w:p>
          <w:p w14:paraId="495FA696" w14:textId="77777777" w:rsidR="003B1409" w:rsidRDefault="003B1409" w:rsidP="002E3887">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ListParagraph"/>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r>
            <w:r w:rsidR="00456569">
              <w:rPr>
                <w:rFonts w:eastAsiaTheme="minorEastAsia"/>
                <w:szCs w:val="21"/>
                <w:lang w:val="en-US"/>
              </w:rPr>
              <w:t>ignaling</w:t>
            </w:r>
          </w:p>
          <w:p w14:paraId="12F9082E" w14:textId="6BC853FF" w:rsidR="003B1409" w:rsidRPr="003B1409" w:rsidRDefault="003B1409" w:rsidP="003B1409">
            <w:pPr>
              <w:pStyle w:val="ListParagraph"/>
              <w:numPr>
                <w:ilvl w:val="0"/>
                <w:numId w:val="37"/>
              </w:numPr>
              <w:ind w:leftChars="0"/>
              <w:rPr>
                <w:rFonts w:eastAsiaTheme="minorEastAsia"/>
                <w:szCs w:val="21"/>
                <w:lang w:val="en-US"/>
              </w:rPr>
            </w:pPr>
            <w:r>
              <w:rPr>
                <w:rFonts w:eastAsiaTheme="minorEastAsia"/>
                <w:szCs w:val="21"/>
                <w:lang w:val="en-US"/>
              </w:rPr>
              <w:t>In the case of per UE, U</w:t>
            </w:r>
            <w:r w:rsidR="00456569">
              <w:rPr>
                <w:rFonts w:eastAsiaTheme="minorEastAsia"/>
                <w:szCs w:val="21"/>
                <w:lang w:val="en-US"/>
              </w:rPr>
              <w:t>e</w:t>
            </w:r>
            <w:r>
              <w:rPr>
                <w:rFonts w:eastAsiaTheme="minorEastAsia"/>
                <w:szCs w:val="21"/>
                <w:lang w:val="en-US"/>
              </w:rPr>
              <w:t xml:space="preserve">s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2E3887">
        <w:tc>
          <w:tcPr>
            <w:tcW w:w="2265" w:type="dxa"/>
          </w:tcPr>
          <w:p w14:paraId="3EE4B3DA" w14:textId="09DB735D" w:rsidR="00456569" w:rsidRDefault="00456569" w:rsidP="002E3887">
            <w:pPr>
              <w:jc w:val="both"/>
              <w:rPr>
                <w:rFonts w:eastAsiaTheme="minor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B27097" w14:paraId="37B0D363" w14:textId="77777777" w:rsidTr="002E3887">
        <w:tc>
          <w:tcPr>
            <w:tcW w:w="2265" w:type="dxa"/>
          </w:tcPr>
          <w:p w14:paraId="2AEC70E2" w14:textId="15B1BD63" w:rsidR="00B27097" w:rsidRDefault="00B27097" w:rsidP="002E38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363F9E72" w14:textId="77777777" w:rsidR="00B27097" w:rsidRDefault="00B27097" w:rsidP="00456569">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1AE5374" w14:textId="2134A124" w:rsidR="00B27097" w:rsidRDefault="00B27097" w:rsidP="00B27097">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sidRPr="00385A17">
              <w:rPr>
                <w:rFonts w:eastAsia="宋体"/>
                <w:szCs w:val="21"/>
                <w:lang w:val="en-US" w:eastAsia="zh-CN"/>
              </w:rPr>
              <w:t>with the differentiation of licensed/unlicensed and TN/NTN</w:t>
            </w:r>
            <w:r>
              <w:rPr>
                <w:szCs w:val="24"/>
              </w:rPr>
              <w:t>)</w:t>
            </w:r>
          </w:p>
          <w:p w14:paraId="57C47363"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68B8C89" w14:textId="1AE63DC1" w:rsidR="00B27097" w:rsidRDefault="00B27097" w:rsidP="00B27097">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w:t>
            </w:r>
          </w:p>
          <w:p w14:paraId="529B2901"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2580DEE9" w14:textId="77777777" w:rsidR="00B27097" w:rsidRDefault="00B27097" w:rsidP="00B27097">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7F127E3" w14:textId="7B16B76B" w:rsidR="00B27097" w:rsidRDefault="00B27097" w:rsidP="00456569">
            <w:pPr>
              <w:jc w:val="both"/>
              <w:rPr>
                <w:rFonts w:eastAsiaTheme="minorEastAsia"/>
                <w:szCs w:val="21"/>
                <w:lang w:val="en-US"/>
              </w:rPr>
            </w:pPr>
          </w:p>
          <w:p w14:paraId="31877FCE" w14:textId="69FF972C" w:rsidR="00B27097" w:rsidRDefault="00B27097" w:rsidP="00456569">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BB346D2" w14:textId="1092A2DB" w:rsidR="00667F44" w:rsidRPr="00B27097" w:rsidRDefault="00667F44" w:rsidP="00456569">
            <w:pPr>
              <w:jc w:val="both"/>
              <w:rPr>
                <w:rFonts w:eastAsiaTheme="minorEastAsia"/>
                <w:szCs w:val="21"/>
                <w:lang w:val="en-US"/>
              </w:rPr>
            </w:pPr>
          </w:p>
        </w:tc>
      </w:tr>
      <w:tr w:rsidR="00B27097" w14:paraId="5F2D3A82" w14:textId="77777777" w:rsidTr="002E3887">
        <w:tc>
          <w:tcPr>
            <w:tcW w:w="2265" w:type="dxa"/>
          </w:tcPr>
          <w:p w14:paraId="398A485B" w14:textId="282A3F19" w:rsidR="00B27097" w:rsidRDefault="008C294C" w:rsidP="002E3887">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0EEC47D" w14:textId="2455FFE9" w:rsidR="00B27097" w:rsidRDefault="008C294C" w:rsidP="00456569">
            <w:pPr>
              <w:jc w:val="both"/>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issue was briefly discussed in the GTW session on Feb 23. Based on the comments </w:t>
            </w:r>
            <w:r w:rsidR="00B14770">
              <w:rPr>
                <w:rFonts w:eastAsiaTheme="minorEastAsia"/>
                <w:szCs w:val="21"/>
                <w:lang w:val="en-US"/>
              </w:rPr>
              <w:t>in the GTW, FGs 29-3x are applicable to FR2-2 as well.</w:t>
            </w:r>
          </w:p>
          <w:p w14:paraId="70BA04E8" w14:textId="77777777" w:rsidR="00987BF8" w:rsidRPr="006B3530" w:rsidRDefault="00987BF8" w:rsidP="00987BF8">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124760F8" w14:textId="575FBCF8" w:rsidR="00B14770" w:rsidRDefault="00B14770" w:rsidP="00456569">
            <w:pPr>
              <w:jc w:val="both"/>
              <w:rPr>
                <w:rFonts w:eastAsiaTheme="minorEastAsia"/>
                <w:szCs w:val="21"/>
                <w:lang w:val="en-US"/>
              </w:rPr>
            </w:pPr>
          </w:p>
          <w:p w14:paraId="71A9F517" w14:textId="3280FF78" w:rsidR="00987BF8" w:rsidRDefault="00987BF8" w:rsidP="00987BF8">
            <w:pPr>
              <w:spacing w:afterLines="50" w:after="120"/>
              <w:jc w:val="both"/>
              <w:rPr>
                <w:b/>
                <w:bCs/>
                <w:szCs w:val="21"/>
                <w:lang w:val="en-US"/>
              </w:rPr>
            </w:pPr>
            <w:r>
              <w:rPr>
                <w:b/>
                <w:bCs/>
                <w:szCs w:val="21"/>
                <w:highlight w:val="cyan"/>
                <w:lang w:val="en-US"/>
              </w:rPr>
              <w:t>[</w:t>
            </w:r>
            <w:r w:rsidR="00A70135">
              <w:rPr>
                <w:b/>
                <w:bCs/>
                <w:szCs w:val="21"/>
                <w:highlight w:val="cyan"/>
                <w:lang w:val="en-US"/>
              </w:rPr>
              <w:t>FL2</w:t>
            </w:r>
            <w:r>
              <w:rPr>
                <w:b/>
                <w:bCs/>
                <w:szCs w:val="21"/>
                <w:highlight w:val="cyan"/>
                <w:lang w:val="en-US"/>
              </w:rPr>
              <w:t>] Medium priority proposal 4-1:</w:t>
            </w:r>
          </w:p>
          <w:p w14:paraId="0EE15CC0" w14:textId="05F053E7" w:rsidR="00B14770" w:rsidRPr="00474961" w:rsidRDefault="00987BF8" w:rsidP="00456569">
            <w:pPr>
              <w:pStyle w:val="ListParagraph"/>
              <w:numPr>
                <w:ilvl w:val="0"/>
                <w:numId w:val="22"/>
              </w:numPr>
              <w:spacing w:afterLines="50" w:after="120"/>
              <w:ind w:leftChars="0"/>
              <w:jc w:val="both"/>
              <w:rPr>
                <w:b/>
                <w:bCs/>
                <w:szCs w:val="24"/>
                <w:lang w:val="en-US"/>
              </w:rPr>
            </w:pPr>
            <w:r>
              <w:rPr>
                <w:b/>
                <w:bCs/>
                <w:szCs w:val="24"/>
              </w:rPr>
              <w:lastRenderedPageBreak/>
              <w:t>The type of FGs 29-3a to 29-3d is per band</w:t>
            </w:r>
          </w:p>
          <w:p w14:paraId="0906A67A" w14:textId="02F4A463" w:rsidR="008C294C" w:rsidRDefault="008C294C" w:rsidP="00456569">
            <w:pPr>
              <w:jc w:val="both"/>
              <w:rPr>
                <w:rFonts w:eastAsiaTheme="minorEastAsia"/>
                <w:szCs w:val="21"/>
                <w:lang w:val="en-US"/>
              </w:rPr>
            </w:pPr>
          </w:p>
        </w:tc>
      </w:tr>
      <w:tr w:rsidR="00B27097" w14:paraId="7FA5C5F2" w14:textId="77777777" w:rsidTr="002E3887">
        <w:tc>
          <w:tcPr>
            <w:tcW w:w="2265" w:type="dxa"/>
          </w:tcPr>
          <w:p w14:paraId="560B2338" w14:textId="410A6B96" w:rsidR="00B27097" w:rsidRPr="00F35EEE" w:rsidRDefault="00F35EEE" w:rsidP="002E3887">
            <w:pPr>
              <w:jc w:val="both"/>
              <w:rPr>
                <w:rFonts w:eastAsia="宋体" w:hint="eastAsia"/>
                <w:szCs w:val="21"/>
                <w:lang w:val="en-US" w:eastAsia="zh-CN"/>
              </w:rPr>
            </w:pPr>
            <w:r>
              <w:rPr>
                <w:rFonts w:eastAsia="宋体"/>
                <w:szCs w:val="21"/>
                <w:lang w:val="en-US" w:eastAsia="zh-CN"/>
              </w:rPr>
              <w:lastRenderedPageBreak/>
              <w:t>Huawei, HiSilicon</w:t>
            </w:r>
          </w:p>
        </w:tc>
        <w:tc>
          <w:tcPr>
            <w:tcW w:w="20118" w:type="dxa"/>
          </w:tcPr>
          <w:p w14:paraId="045302F9" w14:textId="169EC85C" w:rsidR="00B27097" w:rsidRPr="00F35EEE" w:rsidRDefault="00F35EEE" w:rsidP="00456569">
            <w:pPr>
              <w:jc w:val="both"/>
              <w:rPr>
                <w:rFonts w:eastAsia="宋体" w:hint="eastAsia"/>
                <w:szCs w:val="21"/>
                <w:lang w:val="en-US" w:eastAsia="zh-CN"/>
              </w:rPr>
            </w:pPr>
            <w:r>
              <w:rPr>
                <w:rFonts w:eastAsia="宋体"/>
                <w:szCs w:val="21"/>
                <w:lang w:val="en-US" w:eastAsia="zh-CN"/>
              </w:rPr>
              <w:t xml:space="preserve">We support the </w:t>
            </w:r>
            <w:r w:rsidR="00C028DB">
              <w:rPr>
                <w:rFonts w:eastAsia="宋体"/>
                <w:szCs w:val="21"/>
                <w:lang w:val="en-US" w:eastAsia="zh-CN"/>
              </w:rPr>
              <w:t xml:space="preserve">type of </w:t>
            </w:r>
            <w:r>
              <w:rPr>
                <w:rFonts w:eastAsia="宋体"/>
                <w:szCs w:val="21"/>
                <w:lang w:val="en-US" w:eastAsia="zh-CN"/>
              </w:rPr>
              <w:t>FG 29-3a to 29-3d is per band.</w:t>
            </w:r>
          </w:p>
        </w:tc>
      </w:tr>
      <w:tr w:rsidR="0028043F" w14:paraId="6E9E8B9D" w14:textId="77777777" w:rsidTr="002E3887">
        <w:tc>
          <w:tcPr>
            <w:tcW w:w="2265" w:type="dxa"/>
          </w:tcPr>
          <w:p w14:paraId="0D63142E" w14:textId="77777777" w:rsidR="0028043F" w:rsidRDefault="0028043F" w:rsidP="002E3887">
            <w:pPr>
              <w:jc w:val="both"/>
              <w:rPr>
                <w:rFonts w:eastAsiaTheme="minorEastAsia"/>
                <w:szCs w:val="21"/>
                <w:lang w:val="en-US"/>
              </w:rPr>
            </w:pPr>
          </w:p>
        </w:tc>
        <w:tc>
          <w:tcPr>
            <w:tcW w:w="20118" w:type="dxa"/>
          </w:tcPr>
          <w:p w14:paraId="2D09DE36" w14:textId="77777777" w:rsidR="0028043F" w:rsidRDefault="0028043F" w:rsidP="00456569">
            <w:pPr>
              <w:jc w:val="both"/>
              <w:rPr>
                <w:rFonts w:eastAsiaTheme="minorEastAsia"/>
                <w:szCs w:val="21"/>
                <w:lang w:val="en-US"/>
              </w:rPr>
            </w:pP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6A8258A1" w:rsidR="00D15958" w:rsidRDefault="001A143B">
      <w:pPr>
        <w:spacing w:afterLines="50" w:after="120"/>
        <w:jc w:val="both"/>
        <w:rPr>
          <w:b/>
          <w:szCs w:val="21"/>
          <w:lang w:val="en-US"/>
        </w:rPr>
      </w:pPr>
      <w:r>
        <w:rPr>
          <w:b/>
          <w:szCs w:val="21"/>
          <w:lang w:val="en-US"/>
        </w:rPr>
        <w:t xml:space="preserve">[FL2] </w:t>
      </w:r>
      <w:r w:rsidR="00AD2B7F">
        <w:rPr>
          <w:b/>
          <w:szCs w:val="21"/>
          <w:lang w:val="en-US"/>
        </w:rPr>
        <w:t>Low priority question 4-2:</w:t>
      </w:r>
    </w:p>
    <w:p w14:paraId="6880CB79" w14:textId="77777777" w:rsidR="00D15958" w:rsidRDefault="00AD2B7F">
      <w:pPr>
        <w:pStyle w:val="ListParagraph"/>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ListParagraph"/>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Huawei, HiSilicon, vivo</w:t>
      </w:r>
    </w:p>
    <w:tbl>
      <w:tblPr>
        <w:tblStyle w:val="TableGrid"/>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20118" w:type="dxa"/>
          </w:tcPr>
          <w:p w14:paraId="6BF40B2D" w14:textId="77777777" w:rsidR="00D15958" w:rsidRDefault="00AD2B7F">
            <w:pPr>
              <w:rPr>
                <w:rFonts w:eastAsia="宋体"/>
                <w:szCs w:val="21"/>
                <w:lang w:val="en-US" w:eastAsia="zh-CN"/>
              </w:rPr>
            </w:pPr>
            <w:r>
              <w:rPr>
                <w:rFonts w:eastAsia="宋体" w:hint="eastAsia"/>
                <w:szCs w:val="21"/>
                <w:lang w:val="en-US" w:eastAsia="zh-CN"/>
              </w:rPr>
              <w:t xml:space="preserve">Prefer to update the component as </w:t>
            </w:r>
            <w:r>
              <w:rPr>
                <w:rFonts w:eastAsia="宋体"/>
                <w:szCs w:val="21"/>
                <w:lang w:val="en-US" w:eastAsia="zh-CN"/>
              </w:rPr>
              <w:t>“</w:t>
            </w:r>
            <w:r>
              <w:rPr>
                <w:rFonts w:ascii="Arial" w:eastAsia="宋体" w:hAnsi="Arial" w:cs="Arial"/>
                <w:sz w:val="18"/>
                <w:szCs w:val="18"/>
              </w:rPr>
              <w:t>Support of up to 2-bit indication of PDCCH skipping by scheduling DCI</w:t>
            </w:r>
            <w:r>
              <w:rPr>
                <w:rFonts w:ascii="Arial" w:eastAsia="宋体" w:hAnsi="Arial" w:cs="Arial" w:hint="eastAsia"/>
                <w:sz w:val="18"/>
                <w:szCs w:val="18"/>
                <w:lang w:val="en-US" w:eastAsia="zh-CN"/>
              </w:rPr>
              <w:t xml:space="preserve"> </w:t>
            </w:r>
            <w:r>
              <w:rPr>
                <w:rFonts w:ascii="Arial" w:eastAsia="宋体" w:hAnsi="Arial" w:cs="Arial" w:hint="eastAsia"/>
                <w:color w:val="FF0000"/>
                <w:sz w:val="18"/>
                <w:szCs w:val="18"/>
                <w:lang w:val="en-US" w:eastAsia="zh-CN"/>
              </w:rPr>
              <w:t>without SSSG</w:t>
            </w:r>
            <w:r>
              <w:rPr>
                <w:rFonts w:ascii="Arial" w:eastAsia="宋体" w:hAnsi="Arial" w:cs="Arial"/>
                <w:sz w:val="18"/>
                <w:szCs w:val="18"/>
              </w:rPr>
              <w:t xml:space="preserve"> </w:t>
            </w:r>
            <w:r>
              <w:rPr>
                <w:rFonts w:ascii="Arial" w:eastAsia="宋体" w:hAnsi="Arial" w:cs="Arial"/>
                <w:strike/>
                <w:color w:val="FF0000"/>
                <w:sz w:val="18"/>
                <w:szCs w:val="18"/>
              </w:rPr>
              <w:t>if SSSG is not configured</w:t>
            </w:r>
            <w:r>
              <w:rPr>
                <w:rFonts w:eastAsia="宋体"/>
                <w:szCs w:val="21"/>
                <w:lang w:val="en-US" w:eastAsia="zh-CN"/>
              </w:rPr>
              <w:t>”</w:t>
            </w:r>
            <w:r>
              <w:rPr>
                <w:rFonts w:eastAsia="宋体"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20118" w:type="dxa"/>
          </w:tcPr>
          <w:p w14:paraId="73C67A11" w14:textId="042B8CF4" w:rsidR="004C1686" w:rsidRDefault="004C1686" w:rsidP="004C1686">
            <w:pPr>
              <w:rPr>
                <w:szCs w:val="21"/>
                <w:lang w:val="en-US"/>
              </w:rPr>
            </w:pPr>
            <w:r>
              <w:rPr>
                <w:rFonts w:eastAsia="宋体"/>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宋体"/>
                <w:szCs w:val="21"/>
                <w:lang w:val="en-US" w:eastAsia="zh-CN"/>
              </w:rPr>
            </w:pPr>
            <w:r>
              <w:rPr>
                <w:rFonts w:eastAsia="宋体"/>
                <w:szCs w:val="21"/>
                <w:lang w:val="en-US" w:eastAsia="zh-CN"/>
              </w:rPr>
              <w:t>MTK</w:t>
            </w:r>
          </w:p>
        </w:tc>
        <w:tc>
          <w:tcPr>
            <w:tcW w:w="20118" w:type="dxa"/>
          </w:tcPr>
          <w:p w14:paraId="4064EA53" w14:textId="34EA6F7B" w:rsidR="00456569" w:rsidRDefault="00456569" w:rsidP="004C1686">
            <w:pPr>
              <w:rPr>
                <w:rFonts w:eastAsia="宋体"/>
                <w:szCs w:val="21"/>
                <w:lang w:val="en-US" w:eastAsia="zh-CN"/>
              </w:rPr>
            </w:pPr>
            <w:r>
              <w:rPr>
                <w:rFonts w:eastAsia="宋体"/>
                <w:szCs w:val="21"/>
                <w:lang w:val="en-US" w:eastAsia="zh-CN"/>
              </w:rPr>
              <w:t>Support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06C45C15" w:rsidR="00D15958" w:rsidRDefault="001A143B" w:rsidP="001A143B">
      <w:pPr>
        <w:spacing w:afterLines="50" w:after="120"/>
        <w:jc w:val="both"/>
        <w:rPr>
          <w:b/>
          <w:bCs/>
          <w:szCs w:val="21"/>
          <w:lang w:val="en-US"/>
        </w:rPr>
      </w:pPr>
      <w:r>
        <w:rPr>
          <w:b/>
          <w:bCs/>
          <w:szCs w:val="21"/>
          <w:lang w:val="en-US"/>
        </w:rPr>
        <w:t xml:space="preserve">[FL2] </w:t>
      </w:r>
      <w:r w:rsidR="00AD2B7F">
        <w:rPr>
          <w:b/>
          <w:bCs/>
          <w:szCs w:val="21"/>
          <w:lang w:val="en-US"/>
        </w:rPr>
        <w:t>Low priority question 4-3:</w:t>
      </w:r>
    </w:p>
    <w:p w14:paraId="0F99E03F"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38049A8F"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14:paraId="23AA2C27"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宋体"/>
                <w:szCs w:val="21"/>
                <w:lang w:val="en-US" w:eastAsia="zh-CN"/>
              </w:rPr>
            </w:pPr>
            <w:r>
              <w:rPr>
                <w:rFonts w:eastAsia="宋体" w:hint="eastAsia"/>
                <w:szCs w:val="21"/>
                <w:lang w:val="en-US" w:eastAsia="zh-CN"/>
              </w:rPr>
              <w:t>ZTE, Sanechips</w:t>
            </w:r>
          </w:p>
        </w:tc>
        <w:tc>
          <w:tcPr>
            <w:tcW w:w="20118" w:type="dxa"/>
          </w:tcPr>
          <w:p w14:paraId="380D0D34" w14:textId="77777777" w:rsidR="00D15958" w:rsidRDefault="00AD2B7F">
            <w:pPr>
              <w:spacing w:after="0"/>
              <w:rPr>
                <w:rFonts w:eastAsia="宋体"/>
                <w:szCs w:val="21"/>
                <w:lang w:val="en-US" w:eastAsia="zh-CN"/>
              </w:rPr>
            </w:pPr>
            <w:r>
              <w:rPr>
                <w:rFonts w:eastAsia="宋体" w:hint="eastAsia"/>
                <w:szCs w:val="21"/>
                <w:lang w:val="en-US" w:eastAsia="zh-CN"/>
              </w:rPr>
              <w:t xml:space="preserve">For component 29-3b/c, we think the condition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r>
              <w:rPr>
                <w:rFonts w:eastAsia="宋体" w:hint="eastAsia"/>
                <w:szCs w:val="21"/>
                <w:lang w:val="en-US" w:eastAsia="zh-CN"/>
              </w:rPr>
              <w:t>PDCCHSkippingDurationList is not configured</w:t>
            </w:r>
            <w:r>
              <w:rPr>
                <w:rFonts w:eastAsia="宋体"/>
                <w:szCs w:val="21"/>
                <w:lang w:val="en-US" w:eastAsia="zh-CN"/>
              </w:rPr>
              <w:t>”</w:t>
            </w:r>
            <w:r>
              <w:rPr>
                <w:rFonts w:eastAsia="宋体" w:hint="eastAsia"/>
                <w:szCs w:val="21"/>
                <w:lang w:val="en-US" w:eastAsia="zh-CN"/>
              </w:rPr>
              <w:t xml:space="preserve"> is not needed since it is duplicated with </w:t>
            </w:r>
            <w:r>
              <w:rPr>
                <w:rFonts w:eastAsia="宋体"/>
                <w:szCs w:val="21"/>
                <w:lang w:val="en-US" w:eastAsia="zh-CN"/>
              </w:rPr>
              <w:t>“</w:t>
            </w:r>
            <w:r>
              <w:rPr>
                <w:rFonts w:eastAsia="宋体" w:hint="eastAsia"/>
                <w:szCs w:val="21"/>
                <w:lang w:val="en-US" w:eastAsia="zh-CN"/>
              </w:rPr>
              <w:t>without PDCCH skipping</w:t>
            </w:r>
            <w:r>
              <w:rPr>
                <w:rFonts w:eastAsia="宋体"/>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宋体" w:hAnsi="Times"/>
                <w:iCs/>
                <w:szCs w:val="21"/>
                <w:lang w:eastAsia="zh-CN"/>
              </w:rPr>
              <w:t xml:space="preserve">We agree with ZTE that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r>
              <w:rPr>
                <w:rFonts w:eastAsia="宋体" w:hint="eastAsia"/>
                <w:szCs w:val="21"/>
                <w:lang w:val="en-US" w:eastAsia="zh-CN"/>
              </w:rPr>
              <w:t>PDCCHSkippingDurationList is not configured</w:t>
            </w:r>
            <w:r>
              <w:rPr>
                <w:rFonts w:eastAsia="宋体"/>
                <w:szCs w:val="21"/>
                <w:lang w:val="en-US" w:eastAsia="zh-CN"/>
              </w:rPr>
              <w:t>” and “</w:t>
            </w:r>
            <w:r>
              <w:rPr>
                <w:rFonts w:eastAsia="宋体" w:hint="eastAsia"/>
                <w:szCs w:val="21"/>
                <w:lang w:val="en-US" w:eastAsia="zh-CN"/>
              </w:rPr>
              <w:t>without PDCCH skipping</w:t>
            </w:r>
            <w:r>
              <w:rPr>
                <w:rFonts w:eastAsia="宋体"/>
                <w:szCs w:val="21"/>
                <w:lang w:val="en-US" w:eastAsia="zh-CN"/>
              </w:rPr>
              <w:t>” seems duplicated. Maybe we can keep the “</w:t>
            </w:r>
            <w:r>
              <w:rPr>
                <w:rFonts w:eastAsia="宋体" w:hint="eastAsia"/>
                <w:szCs w:val="21"/>
                <w:lang w:val="en-US" w:eastAsia="zh-CN"/>
              </w:rPr>
              <w:t xml:space="preserve">if </w:t>
            </w:r>
            <w:r>
              <w:rPr>
                <w:rFonts w:eastAsia="宋体" w:hint="eastAsia"/>
                <w:szCs w:val="21"/>
                <w:lang w:val="en-US" w:eastAsia="zh-CN"/>
              </w:rPr>
              <w:t></w:t>
            </w:r>
            <w:r>
              <w:rPr>
                <w:rFonts w:eastAsia="宋体" w:hint="eastAsia"/>
                <w:szCs w:val="21"/>
                <w:lang w:val="en-US" w:eastAsia="zh-CN"/>
              </w:rPr>
              <w:t>PDCCHSkippingDurationList is not configured</w:t>
            </w:r>
            <w:r>
              <w:rPr>
                <w:rFonts w:eastAsia="宋体"/>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宋体"/>
                <w:szCs w:val="21"/>
                <w:lang w:val="en-US" w:eastAsia="zh-CN"/>
              </w:rPr>
            </w:pPr>
            <w:r>
              <w:rPr>
                <w:rFonts w:eastAsia="宋体"/>
                <w:szCs w:val="21"/>
                <w:lang w:val="en-US" w:eastAsia="zh-CN"/>
              </w:rPr>
              <w:t>MTK</w:t>
            </w:r>
          </w:p>
        </w:tc>
        <w:tc>
          <w:tcPr>
            <w:tcW w:w="20118" w:type="dxa"/>
          </w:tcPr>
          <w:p w14:paraId="6BB64BDE" w14:textId="6E7F6B70" w:rsidR="00D15958" w:rsidRDefault="00456569">
            <w:pPr>
              <w:tabs>
                <w:tab w:val="left" w:pos="1800"/>
              </w:tabs>
              <w:spacing w:after="0"/>
              <w:rPr>
                <w:rFonts w:ascii="Times" w:eastAsia="宋体" w:hAnsi="Times"/>
                <w:iCs/>
                <w:szCs w:val="21"/>
                <w:lang w:eastAsia="zh-CN"/>
              </w:rPr>
            </w:pPr>
            <w:r>
              <w:rPr>
                <w:rFonts w:ascii="Times" w:eastAsia="宋体" w:hAnsi="Times"/>
                <w:iCs/>
                <w:szCs w:val="21"/>
                <w:lang w:eastAsia="zh-CN"/>
              </w:rPr>
              <w:t xml:space="preserve">We agree with HW. </w:t>
            </w:r>
            <w:r>
              <w:rPr>
                <w:rFonts w:eastAsia="宋体"/>
                <w:szCs w:val="21"/>
                <w:lang w:val="en-US" w:eastAsia="zh-CN"/>
              </w:rPr>
              <w:t>we can keep the “</w:t>
            </w:r>
            <w:r>
              <w:rPr>
                <w:rFonts w:eastAsia="宋体" w:hint="eastAsia"/>
                <w:szCs w:val="21"/>
                <w:lang w:val="en-US" w:eastAsia="zh-CN"/>
              </w:rPr>
              <w:t xml:space="preserve">if </w:t>
            </w:r>
            <w:r>
              <w:rPr>
                <w:rFonts w:eastAsia="宋体" w:hint="eastAsia"/>
                <w:szCs w:val="21"/>
                <w:lang w:val="en-US" w:eastAsia="zh-CN"/>
              </w:rPr>
              <w:t></w:t>
            </w:r>
            <w:r>
              <w:rPr>
                <w:rFonts w:eastAsia="宋体" w:hint="eastAsia"/>
                <w:szCs w:val="21"/>
                <w:lang w:val="en-US" w:eastAsia="zh-CN"/>
              </w:rPr>
              <w:t>PDCCHSkippingDurationList is not configured</w:t>
            </w:r>
            <w:r>
              <w:rPr>
                <w:rFonts w:eastAsia="宋体"/>
                <w:szCs w:val="21"/>
                <w:lang w:val="en-US" w:eastAsia="zh-CN"/>
              </w:rPr>
              <w:t>” which seems more clear than current text.</w:t>
            </w: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Heading1"/>
        <w:spacing w:before="180" w:after="120"/>
        <w:rPr>
          <w:rFonts w:eastAsia="MS Mincho"/>
          <w:b/>
          <w:bCs/>
          <w:szCs w:val="24"/>
          <w:lang w:val="en-US"/>
        </w:rPr>
      </w:pPr>
      <w:r>
        <w:rPr>
          <w:rFonts w:eastAsia="MS Mincho"/>
          <w:b/>
          <w:bCs/>
          <w:szCs w:val="24"/>
          <w:lang w:val="en-US"/>
        </w:rPr>
        <w:lastRenderedPageBreak/>
        <w:t>References</w:t>
      </w:r>
    </w:p>
    <w:p w14:paraId="26FBEC38" w14:textId="77777777" w:rsidR="00D15958" w:rsidRDefault="00AD2B7F">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29A1E6C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Huawei, HiSilicon</w:t>
      </w:r>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ZTE, Sanechips</w:t>
      </w:r>
    </w:p>
    <w:p w14:paraId="4453B20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E99D4" w14:textId="77777777" w:rsidR="00BF1FE2" w:rsidRDefault="00BF1FE2">
      <w:r>
        <w:separator/>
      </w:r>
    </w:p>
  </w:endnote>
  <w:endnote w:type="continuationSeparator" w:id="0">
    <w:p w14:paraId="6D6ADEA5" w14:textId="77777777" w:rsidR="00BF1FE2" w:rsidRDefault="00B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86C9" w14:textId="325D681A" w:rsidR="00C81660" w:rsidRDefault="00C8166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D5FBB">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D5FBB">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93417" w14:textId="77777777" w:rsidR="00BF1FE2" w:rsidRDefault="00BF1FE2">
      <w:r>
        <w:separator/>
      </w:r>
    </w:p>
  </w:footnote>
  <w:footnote w:type="continuationSeparator" w:id="0">
    <w:p w14:paraId="3DDCEE90" w14:textId="77777777" w:rsidR="00BF1FE2" w:rsidRDefault="00BF1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58622D"/>
    <w:multiLevelType w:val="hybridMultilevel"/>
    <w:tmpl w:val="B9521E98"/>
    <w:lvl w:ilvl="0" w:tplc="DEDAD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0E62DD"/>
    <w:multiLevelType w:val="hybridMultilevel"/>
    <w:tmpl w:val="E2D6C7A8"/>
    <w:lvl w:ilvl="0" w:tplc="8098CD34">
      <w:start w:val="26"/>
      <w:numFmt w:val="bullet"/>
      <w:lvlText w:val="・"/>
      <w:lvlJc w:val="left"/>
      <w:pPr>
        <w:ind w:left="420" w:hanging="360"/>
      </w:pPr>
      <w:rPr>
        <w:rFonts w:ascii="MS Mincho" w:eastAsia="MS Mincho" w:hAnsi="MS Mincho"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1"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28"/>
  </w:num>
  <w:num w:numId="4">
    <w:abstractNumId w:val="37"/>
  </w:num>
  <w:num w:numId="5">
    <w:abstractNumId w:val="5"/>
  </w:num>
  <w:num w:numId="6">
    <w:abstractNumId w:val="13"/>
  </w:num>
  <w:num w:numId="7">
    <w:abstractNumId w:val="22"/>
  </w:num>
  <w:num w:numId="8">
    <w:abstractNumId w:val="15"/>
  </w:num>
  <w:num w:numId="9">
    <w:abstractNumId w:val="10"/>
  </w:num>
  <w:num w:numId="10">
    <w:abstractNumId w:val="0"/>
  </w:num>
  <w:num w:numId="11">
    <w:abstractNumId w:val="33"/>
  </w:num>
  <w:num w:numId="12">
    <w:abstractNumId w:val="24"/>
  </w:num>
  <w:num w:numId="13">
    <w:abstractNumId w:val="12"/>
    <w:lvlOverride w:ilvl="0">
      <w:startOverride w:val="1"/>
    </w:lvlOverride>
  </w:num>
  <w:num w:numId="14">
    <w:abstractNumId w:val="25"/>
  </w:num>
  <w:num w:numId="15">
    <w:abstractNumId w:val="17"/>
  </w:num>
  <w:num w:numId="16">
    <w:abstractNumId w:val="19"/>
  </w:num>
  <w:num w:numId="17">
    <w:abstractNumId w:val="8"/>
  </w:num>
  <w:num w:numId="18">
    <w:abstractNumId w:val="27"/>
  </w:num>
  <w:num w:numId="19">
    <w:abstractNumId w:val="32"/>
  </w:num>
  <w:num w:numId="20">
    <w:abstractNumId w:val="18"/>
  </w:num>
  <w:num w:numId="21">
    <w:abstractNumId w:val="14"/>
  </w:num>
  <w:num w:numId="22">
    <w:abstractNumId w:val="31"/>
  </w:num>
  <w:num w:numId="23">
    <w:abstractNumId w:val="3"/>
  </w:num>
  <w:num w:numId="24">
    <w:abstractNumId w:val="9"/>
  </w:num>
  <w:num w:numId="25">
    <w:abstractNumId w:val="16"/>
  </w:num>
  <w:num w:numId="26">
    <w:abstractNumId w:val="26"/>
  </w:num>
  <w:num w:numId="27">
    <w:abstractNumId w:val="34"/>
  </w:num>
  <w:num w:numId="28">
    <w:abstractNumId w:val="23"/>
  </w:num>
  <w:num w:numId="29">
    <w:abstractNumId w:val="30"/>
  </w:num>
  <w:num w:numId="30">
    <w:abstractNumId w:val="1"/>
  </w:num>
  <w:num w:numId="31">
    <w:abstractNumId w:val="35"/>
  </w:num>
  <w:num w:numId="32">
    <w:abstractNumId w:val="7"/>
  </w:num>
  <w:num w:numId="33">
    <w:abstractNumId w:val="36"/>
  </w:num>
  <w:num w:numId="34">
    <w:abstractNumId w:val="6"/>
  </w:num>
  <w:num w:numId="35">
    <w:abstractNumId w:val="29"/>
  </w:num>
  <w:num w:numId="36">
    <w:abstractNumId w:val="33"/>
  </w:num>
  <w:num w:numId="37">
    <w:abstractNumId w:val="20"/>
  </w:num>
  <w:num w:numId="38">
    <w:abstractNumId w:val="21"/>
  </w:num>
  <w:num w:numId="3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F72"/>
    <w:rsid w:val="002B618C"/>
    <w:rsid w:val="002B661D"/>
    <w:rsid w:val="002B689B"/>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EEE"/>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qFormat/>
    <w:pPr>
      <w:numPr>
        <w:numId w:val="11"/>
      </w:numPr>
      <w:spacing w:before="60"/>
    </w:pPr>
    <w:rPr>
      <w:rFonts w:ascii="Arial" w:eastAsia="宋体" w:hAnsi="Arial" w:cs="Arial"/>
      <w:b/>
      <w:bCs/>
      <w:sz w:val="20"/>
      <w:lang w:val="en-US" w:eastAsia="en-GB"/>
    </w:rPr>
  </w:style>
  <w:style w:type="character" w:customStyle="1" w:styleId="Heading8Char">
    <w:name w:val="Heading 8 Char"/>
    <w:basedOn w:val="DefaultParagraphFont"/>
    <w:link w:val="Heading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Heading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4.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680ACF-5697-4FAC-825A-AB622BD9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10182</Words>
  <Characters>58039</Characters>
  <Application>Microsoft Office Word</Application>
  <DocSecurity>0</DocSecurity>
  <Lines>483</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Xiaolei TIE 220214</cp:lastModifiedBy>
  <cp:revision>5</cp:revision>
  <cp:lastPrinted>2017-08-09T04:40:00Z</cp:lastPrinted>
  <dcterms:created xsi:type="dcterms:W3CDTF">2022-02-24T02:37:00Z</dcterms:created>
  <dcterms:modified xsi:type="dcterms:W3CDTF">2022-02-24T02:40:00Z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