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536486E" w14:textId="77777777" w:rsidR="00D15958" w:rsidRDefault="00AD2B7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ＭＳ 明朝"/>
          <w:sz w:val="22"/>
          <w:szCs w:val="22"/>
          <w:lang w:val="en-US"/>
        </w:rPr>
      </w:pPr>
    </w:p>
    <w:p w14:paraId="642F2F18" w14:textId="77777777" w:rsidR="00D15958" w:rsidRDefault="00AD2B7F">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BD1349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5976E77B"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7C5B49DD"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16B7B6C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308AFCA"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59938815"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383CEC4"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22A03110" w14:textId="77777777" w:rsidR="00D15958" w:rsidRDefault="00AD2B7F">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ＭＳ 明朝"/>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70B7514"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05D5B8"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A5CDE22"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75B241AD"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528E84E2"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B23C8A2"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760553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12AA73EC"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游明朝"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aff5"/>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sidRPr="00BC2F0D">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03D2C39B"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aff5"/>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SimSun"/>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aff5"/>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77777777" w:rsidR="00500BDD" w:rsidRDefault="00500BDD" w:rsidP="002E3887">
            <w:pPr>
              <w:jc w:val="both"/>
              <w:rPr>
                <w:rFonts w:eastAsiaTheme="minorEastAsia"/>
                <w:szCs w:val="21"/>
                <w:lang w:val="en-US"/>
              </w:rPr>
            </w:pPr>
          </w:p>
        </w:tc>
        <w:tc>
          <w:tcPr>
            <w:tcW w:w="19921" w:type="dxa"/>
          </w:tcPr>
          <w:p w14:paraId="4136D337" w14:textId="77777777" w:rsidR="00500BDD" w:rsidRDefault="00500BDD" w:rsidP="002E3887">
            <w:pPr>
              <w:jc w:val="both"/>
              <w:rPr>
                <w:rFonts w:eastAsiaTheme="minorEastAsia"/>
                <w:szCs w:val="21"/>
                <w:lang w:val="en-US"/>
              </w:rPr>
            </w:pPr>
          </w:p>
        </w:tc>
      </w:tr>
      <w:tr w:rsidR="005E42E4" w:rsidRPr="002A3116" w14:paraId="1EEA7793" w14:textId="77777777" w:rsidTr="00301F44">
        <w:tc>
          <w:tcPr>
            <w:tcW w:w="2238" w:type="dxa"/>
          </w:tcPr>
          <w:p w14:paraId="59D88CDA" w14:textId="77777777" w:rsidR="005E42E4" w:rsidRDefault="005E42E4" w:rsidP="002E3887">
            <w:pPr>
              <w:jc w:val="both"/>
              <w:rPr>
                <w:rFonts w:eastAsia="SimSun"/>
                <w:szCs w:val="21"/>
                <w:lang w:val="en-US" w:eastAsia="zh-CN"/>
              </w:rPr>
            </w:pPr>
          </w:p>
        </w:tc>
        <w:tc>
          <w:tcPr>
            <w:tcW w:w="19921" w:type="dxa"/>
          </w:tcPr>
          <w:p w14:paraId="63A07D0E" w14:textId="77777777" w:rsidR="005E42E4" w:rsidRDefault="005E42E4" w:rsidP="002E3887">
            <w:pPr>
              <w:jc w:val="both"/>
              <w:rPr>
                <w:rFonts w:eastAsia="SimSun"/>
                <w:szCs w:val="21"/>
                <w:lang w:val="en-US" w:eastAsia="zh-CN"/>
              </w:rPr>
            </w:pP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r>
              <w:rPr>
                <w:lang w:val="en-GB"/>
              </w:rPr>
              <w:lastRenderedPageBreak/>
              <w:t>gNB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444E9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77777777" w:rsidR="002918ED" w:rsidRDefault="002918ED" w:rsidP="00775A01">
            <w:pPr>
              <w:rPr>
                <w:rFonts w:eastAsiaTheme="minorEastAsia"/>
                <w:szCs w:val="21"/>
                <w:lang w:val="en-US"/>
              </w:rPr>
            </w:pPr>
          </w:p>
        </w:tc>
        <w:tc>
          <w:tcPr>
            <w:tcW w:w="19921" w:type="dxa"/>
          </w:tcPr>
          <w:p w14:paraId="3DF5DC90" w14:textId="77777777" w:rsidR="002918ED" w:rsidRDefault="002918ED" w:rsidP="00775A01">
            <w:pPr>
              <w:pStyle w:val="TAL"/>
              <w:rPr>
                <w:rFonts w:ascii="Times New Roman" w:eastAsia="SimSun" w:hAnsi="Times New Roman"/>
                <w:sz w:val="24"/>
                <w:szCs w:val="21"/>
                <w:lang w:val="en-US" w:eastAsia="zh-CN"/>
              </w:rPr>
            </w:pPr>
          </w:p>
        </w:tc>
      </w:tr>
      <w:tr w:rsidR="009D771B" w:rsidRPr="002A3116" w14:paraId="423F2FB4" w14:textId="77777777" w:rsidTr="0046375C">
        <w:tc>
          <w:tcPr>
            <w:tcW w:w="2238" w:type="dxa"/>
          </w:tcPr>
          <w:p w14:paraId="4C5083ED" w14:textId="77777777" w:rsidR="009D771B" w:rsidRDefault="009D771B" w:rsidP="00775A01">
            <w:pPr>
              <w:rPr>
                <w:rFonts w:eastAsiaTheme="minorEastAsia"/>
                <w:szCs w:val="21"/>
                <w:lang w:val="en-US"/>
              </w:rPr>
            </w:pPr>
          </w:p>
        </w:tc>
        <w:tc>
          <w:tcPr>
            <w:tcW w:w="19921" w:type="dxa"/>
          </w:tcPr>
          <w:p w14:paraId="47E1F34A" w14:textId="77777777" w:rsidR="009D771B" w:rsidRDefault="009D771B" w:rsidP="00775A01">
            <w:pPr>
              <w:pStyle w:val="TAL"/>
              <w:rPr>
                <w:rFonts w:ascii="Times New Roman" w:eastAsia="SimSun" w:hAnsi="Times New Roman"/>
                <w:sz w:val="24"/>
                <w:szCs w:val="21"/>
                <w:lang w:val="en-US" w:eastAsia="zh-CN"/>
              </w:rPr>
            </w:pPr>
          </w:p>
        </w:tc>
      </w:tr>
      <w:tr w:rsidR="009D771B" w:rsidRPr="002A3116" w14:paraId="34CE7049" w14:textId="77777777" w:rsidTr="0046375C">
        <w:tc>
          <w:tcPr>
            <w:tcW w:w="2238" w:type="dxa"/>
          </w:tcPr>
          <w:p w14:paraId="3D875485" w14:textId="77777777" w:rsidR="009D771B" w:rsidRDefault="009D771B" w:rsidP="00775A01">
            <w:pPr>
              <w:rPr>
                <w:rFonts w:eastAsiaTheme="minorEastAsia"/>
                <w:szCs w:val="21"/>
                <w:lang w:val="en-US"/>
              </w:rPr>
            </w:pPr>
          </w:p>
        </w:tc>
        <w:tc>
          <w:tcPr>
            <w:tcW w:w="19921" w:type="dxa"/>
          </w:tcPr>
          <w:p w14:paraId="0BC23741" w14:textId="77777777" w:rsidR="009D771B" w:rsidRDefault="009D771B" w:rsidP="00775A01">
            <w:pPr>
              <w:pStyle w:val="TAL"/>
              <w:rPr>
                <w:rFonts w:ascii="Times New Roman" w:eastAsia="SimSun" w:hAnsi="Times New Roman"/>
                <w:sz w:val="24"/>
                <w:szCs w:val="21"/>
                <w:lang w:val="en-US" w:eastAsia="zh-CN"/>
              </w:rPr>
            </w:pP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Yes. For CN indication, we expect gNB is informed from CN.</w:t>
            </w:r>
            <w:r>
              <w:rPr>
                <w:rFonts w:eastAsia="SimSun"/>
                <w:szCs w:val="21"/>
                <w:lang w:val="en-US" w:eastAsia="zh-CN"/>
              </w:rPr>
              <w:t xml:space="preserve"> It should be RAN2 discussoin.</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lastRenderedPageBreak/>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51BFE45"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lastRenderedPageBreak/>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78B54B33"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03510DC"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340" w:type="dxa"/>
          </w:tcPr>
          <w:p w14:paraId="0B47BBB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7550B5E1"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C8CB806"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65DA545E"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1D7E9D1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D784BD7"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lastRenderedPageBreak/>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340" w:type="dxa"/>
          </w:tcPr>
          <w:p w14:paraId="68BC79FD"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28F9A84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340" w:type="dxa"/>
          </w:tcPr>
          <w:p w14:paraId="5BDD821D"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PMingLiU"/>
                <w:b/>
                <w:sz w:val="20"/>
                <w:lang w:eastAsia="zh-TW"/>
              </w:rPr>
            </w:pPr>
            <w:r>
              <w:rPr>
                <w:rFonts w:eastAsia="PMingLiU"/>
                <w:b/>
                <w:sz w:val="20"/>
                <w:lang w:eastAsia="zh-TW"/>
              </w:rPr>
              <w:t>“UE can not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9AE27C4"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22DD7BC3"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lastRenderedPageBreak/>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 xml:space="preserve">3) UE supports sub-grouping based paging early indication. </w:t>
            </w:r>
          </w:p>
          <w:p w14:paraId="3F4551E0" w14:textId="77777777" w:rsidR="00D15958" w:rsidRDefault="00AD2B7F">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signaling of TRS availability indicationa.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lastRenderedPageBreak/>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Huawei, HiSilicon</w:t>
            </w:r>
          </w:p>
        </w:tc>
        <w:tc>
          <w:tcPr>
            <w:tcW w:w="20694" w:type="dxa"/>
          </w:tcPr>
          <w:p w14:paraId="043D4182"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95937F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aff5"/>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aff5"/>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t>MTK</w:t>
            </w:r>
          </w:p>
        </w:tc>
        <w:tc>
          <w:tcPr>
            <w:tcW w:w="20694" w:type="dxa"/>
          </w:tcPr>
          <w:p w14:paraId="2B675D38" w14:textId="77777777" w:rsidR="00456569" w:rsidRDefault="00456569" w:rsidP="00404B7E">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i.e. prerequisite to a particular component, not the whole FG. We are not sure if there any precedent like this and what implication from RAN2 singaling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aff5"/>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aff5"/>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aff5"/>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HW/HiSi, E///, [DCM], MTK</w:t>
            </w:r>
          </w:p>
          <w:p w14:paraId="1D608BEC" w14:textId="77777777" w:rsidR="00677CAA" w:rsidRPr="00677CAA" w:rsidRDefault="00677CAA" w:rsidP="00146CE8">
            <w:pPr>
              <w:pStyle w:val="aff5"/>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HW/HiSi</w:t>
            </w:r>
          </w:p>
          <w:p w14:paraId="3100A043" w14:textId="4966CB56" w:rsidR="00677CAA" w:rsidRDefault="00677CAA" w:rsidP="00404B7E">
            <w:pPr>
              <w:pStyle w:val="aff5"/>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aff5"/>
              <w:snapToGrid w:val="0"/>
              <w:spacing w:afterLines="50" w:after="120"/>
              <w:ind w:leftChars="0" w:left="360" w:hanging="360"/>
              <w:contextualSpacing/>
              <w:jc w:val="both"/>
              <w:rPr>
                <w:rFonts w:eastAsia="SimSun"/>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74915F3F" w14:textId="77777777"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aff5"/>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aff5"/>
              <w:snapToGrid w:val="0"/>
              <w:spacing w:afterLines="50" w:after="120"/>
              <w:ind w:leftChars="0" w:left="360" w:hanging="360"/>
              <w:contextualSpacing/>
              <w:jc w:val="both"/>
              <w:rPr>
                <w:rFonts w:eastAsia="SimSun"/>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lastRenderedPageBreak/>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aff5"/>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444E93">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0B919FD" w14:textId="77777777" w:rsidR="009F2586" w:rsidRDefault="009F2586" w:rsidP="009F258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10C1C30F"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aff5"/>
              <w:snapToGrid w:val="0"/>
              <w:spacing w:afterLines="50" w:after="120"/>
              <w:ind w:leftChars="0" w:left="360" w:hanging="360"/>
              <w:contextualSpacing/>
              <w:jc w:val="both"/>
              <w:rPr>
                <w:rFonts w:eastAsia="SimSun"/>
                <w:lang w:eastAsia="zh-CN"/>
              </w:rPr>
            </w:pPr>
          </w:p>
          <w:p w14:paraId="4DBE2846" w14:textId="421DA065" w:rsidR="009F2586" w:rsidRDefault="00A03A88" w:rsidP="00404B7E">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does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aff5"/>
              <w:snapToGrid w:val="0"/>
              <w:spacing w:afterLines="50" w:after="120"/>
              <w:ind w:leftChars="0" w:left="360" w:hanging="360"/>
              <w:contextualSpacing/>
              <w:jc w:val="both"/>
              <w:rPr>
                <w:rFonts w:eastAsia="SimSun"/>
                <w:lang w:eastAsia="zh-CN"/>
              </w:rPr>
            </w:pPr>
          </w:p>
        </w:tc>
      </w:tr>
      <w:tr w:rsidR="00677CAA" w:rsidRPr="00F16853" w14:paraId="7DE9C75C" w14:textId="77777777" w:rsidTr="00092473">
        <w:tc>
          <w:tcPr>
            <w:tcW w:w="1689" w:type="dxa"/>
          </w:tcPr>
          <w:p w14:paraId="7109E18F" w14:textId="77777777" w:rsidR="00677CAA" w:rsidRDefault="00677CAA" w:rsidP="002E3887">
            <w:pPr>
              <w:rPr>
                <w:rFonts w:eastAsia="SimSun"/>
                <w:lang w:eastAsia="zh-CN"/>
              </w:rPr>
            </w:pPr>
          </w:p>
        </w:tc>
        <w:tc>
          <w:tcPr>
            <w:tcW w:w="20694" w:type="dxa"/>
          </w:tcPr>
          <w:p w14:paraId="231F2C0E" w14:textId="77777777" w:rsidR="00677CAA" w:rsidRDefault="00677CAA" w:rsidP="00404B7E">
            <w:pPr>
              <w:pStyle w:val="aff5"/>
              <w:snapToGrid w:val="0"/>
              <w:spacing w:afterLines="50" w:after="120"/>
              <w:ind w:leftChars="0" w:left="360" w:hanging="360"/>
              <w:contextualSpacing/>
              <w:jc w:val="both"/>
              <w:rPr>
                <w:rFonts w:eastAsia="SimSun"/>
                <w:lang w:eastAsia="zh-CN"/>
              </w:rPr>
            </w:pPr>
          </w:p>
        </w:tc>
      </w:tr>
      <w:tr w:rsidR="00E63AE7" w:rsidRPr="00F16853" w14:paraId="2C5DDEF2" w14:textId="77777777" w:rsidTr="00092473">
        <w:tc>
          <w:tcPr>
            <w:tcW w:w="1689" w:type="dxa"/>
          </w:tcPr>
          <w:p w14:paraId="72D7EDAE" w14:textId="77777777" w:rsidR="00E63AE7" w:rsidRDefault="00E63AE7" w:rsidP="002E3887">
            <w:pPr>
              <w:rPr>
                <w:rFonts w:eastAsia="SimSun"/>
                <w:lang w:eastAsia="zh-CN"/>
              </w:rPr>
            </w:pPr>
          </w:p>
        </w:tc>
        <w:tc>
          <w:tcPr>
            <w:tcW w:w="20694" w:type="dxa"/>
          </w:tcPr>
          <w:p w14:paraId="60C623F2" w14:textId="77777777" w:rsidR="00E63AE7" w:rsidRDefault="00E63AE7" w:rsidP="00404B7E">
            <w:pPr>
              <w:pStyle w:val="aff5"/>
              <w:snapToGrid w:val="0"/>
              <w:spacing w:afterLines="50" w:after="120"/>
              <w:ind w:leftChars="0" w:left="360" w:hanging="360"/>
              <w:contextualSpacing/>
              <w:jc w:val="both"/>
              <w:rPr>
                <w:rFonts w:eastAsia="SimSun"/>
                <w:lang w:eastAsia="zh-CN"/>
              </w:rPr>
            </w:pPr>
          </w:p>
        </w:tc>
      </w:tr>
      <w:tr w:rsidR="00E63AE7" w:rsidRPr="00F16853" w14:paraId="6AF932F4" w14:textId="77777777" w:rsidTr="00092473">
        <w:tc>
          <w:tcPr>
            <w:tcW w:w="1689" w:type="dxa"/>
          </w:tcPr>
          <w:p w14:paraId="29D6C6F3" w14:textId="77777777" w:rsidR="00E63AE7" w:rsidRDefault="00E63AE7" w:rsidP="002E3887">
            <w:pPr>
              <w:rPr>
                <w:rFonts w:eastAsia="SimSun"/>
                <w:lang w:eastAsia="zh-CN"/>
              </w:rPr>
            </w:pPr>
          </w:p>
        </w:tc>
        <w:tc>
          <w:tcPr>
            <w:tcW w:w="20694" w:type="dxa"/>
          </w:tcPr>
          <w:p w14:paraId="2F9B1173" w14:textId="77777777" w:rsidR="00E63AE7" w:rsidRDefault="00E63AE7" w:rsidP="00404B7E">
            <w:pPr>
              <w:pStyle w:val="aff5"/>
              <w:snapToGrid w:val="0"/>
              <w:spacing w:afterLines="50" w:after="120"/>
              <w:ind w:leftChars="0" w:left="360" w:hanging="360"/>
              <w:contextualSpacing/>
              <w:jc w:val="both"/>
              <w:rPr>
                <w:rFonts w:eastAsia="SimSun"/>
                <w:lang w:eastAsia="zh-CN"/>
              </w:rPr>
            </w:pP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r w:rsidRPr="007B4418">
              <w:rPr>
                <w:highlight w:val="yellow"/>
                <w:lang w:val="en-GB"/>
              </w:rPr>
              <w:t>gNB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Huawei, HiSilicon</w:t>
            </w:r>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lastRenderedPageBreak/>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06777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0E128D75"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1D24BEF"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For 29-3a, the description of the component is stable enough so that the yellow color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2DF9DEB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7257782"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2F3069BD"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067DEE8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51560BF2"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9F3B8FE"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183684B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AE72045"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0DFFD323"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A9177D2"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lastRenderedPageBreak/>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Huawei, HiSilicon</w:t>
            </w:r>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r w:rsidR="00456569">
              <w:rPr>
                <w:rFonts w:eastAsiaTheme="minorEastAsia"/>
                <w:szCs w:val="21"/>
                <w:lang w:val="en-US"/>
              </w:rPr>
              <w:t>ignaling</w:t>
            </w:r>
          </w:p>
          <w:p w14:paraId="12F9082E" w14:textId="6BC853FF" w:rsidR="003B1409" w:rsidRP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In the case of per UE, U</w:t>
            </w:r>
            <w:r w:rsidR="00456569">
              <w:rPr>
                <w:rFonts w:eastAsiaTheme="minorEastAsia"/>
                <w:szCs w:val="21"/>
                <w:lang w:val="en-US"/>
              </w:rPr>
              <w:t>e</w:t>
            </w:r>
            <w:r>
              <w:rPr>
                <w:rFonts w:eastAsiaTheme="minorEastAsia"/>
                <w:szCs w:val="21"/>
                <w:lang w:val="en-US"/>
              </w:rPr>
              <w:t xml:space="preserve">s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529B2901"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aff5"/>
              <w:numPr>
                <w:ilvl w:val="0"/>
                <w:numId w:val="22"/>
              </w:numPr>
              <w:spacing w:afterLines="50" w:after="120"/>
              <w:ind w:leftChars="0"/>
              <w:jc w:val="both"/>
              <w:rPr>
                <w:b/>
                <w:bCs/>
                <w:szCs w:val="24"/>
                <w:lang w:val="en-US"/>
              </w:rPr>
            </w:pPr>
            <w:r>
              <w:rPr>
                <w:b/>
                <w:bCs/>
                <w:szCs w:val="24"/>
              </w:rPr>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77777777" w:rsidR="00B27097" w:rsidRDefault="00B27097" w:rsidP="002E3887">
            <w:pPr>
              <w:jc w:val="both"/>
              <w:rPr>
                <w:rFonts w:eastAsiaTheme="minorEastAsia"/>
                <w:szCs w:val="21"/>
                <w:lang w:val="en-US"/>
              </w:rPr>
            </w:pPr>
          </w:p>
        </w:tc>
        <w:tc>
          <w:tcPr>
            <w:tcW w:w="20118" w:type="dxa"/>
          </w:tcPr>
          <w:p w14:paraId="045302F9" w14:textId="77777777" w:rsidR="00B27097" w:rsidRDefault="00B27097" w:rsidP="00456569">
            <w:pPr>
              <w:jc w:val="both"/>
              <w:rPr>
                <w:rFonts w:eastAsiaTheme="minorEastAsia"/>
                <w:szCs w:val="21"/>
                <w:lang w:val="en-US"/>
              </w:rPr>
            </w:pPr>
          </w:p>
        </w:tc>
      </w:tr>
      <w:tr w:rsidR="0028043F" w14:paraId="6E9E8B9D" w14:textId="77777777" w:rsidTr="002E3887">
        <w:tc>
          <w:tcPr>
            <w:tcW w:w="2265" w:type="dxa"/>
          </w:tcPr>
          <w:p w14:paraId="0D63142E" w14:textId="77777777" w:rsidR="0028043F" w:rsidRDefault="0028043F" w:rsidP="002E3887">
            <w:pPr>
              <w:jc w:val="both"/>
              <w:rPr>
                <w:rFonts w:eastAsiaTheme="minorEastAsia"/>
                <w:szCs w:val="21"/>
                <w:lang w:val="en-US"/>
              </w:rPr>
            </w:pPr>
          </w:p>
        </w:tc>
        <w:tc>
          <w:tcPr>
            <w:tcW w:w="20118" w:type="dxa"/>
          </w:tcPr>
          <w:p w14:paraId="2D09DE36" w14:textId="77777777" w:rsidR="0028043F" w:rsidRDefault="0028043F" w:rsidP="00456569">
            <w:pPr>
              <w:jc w:val="both"/>
              <w:rPr>
                <w:rFonts w:eastAsiaTheme="minorEastAsia"/>
                <w:szCs w:val="21"/>
                <w:lang w:val="en-US"/>
              </w:rPr>
            </w:pP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ＭＳ 明朝"/>
          <w:b/>
          <w:bCs/>
          <w:szCs w:val="24"/>
          <w:lang w:val="en-US"/>
        </w:rPr>
      </w:pPr>
      <w:r>
        <w:rPr>
          <w:rFonts w:eastAsia="ＭＳ 明朝"/>
          <w:b/>
          <w:bCs/>
          <w:szCs w:val="24"/>
          <w:lang w:val="en-US"/>
        </w:rPr>
        <w:t>References</w:t>
      </w:r>
    </w:p>
    <w:p w14:paraId="26FBEC38" w14:textId="77777777" w:rsidR="00D15958" w:rsidRDefault="00AD2B7F">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29A1E6C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431F303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1E8A8D1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4453B20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59E0937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178765C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0573ED5"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6E12412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D5B4658"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1A6867E"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2C827886"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45683F9"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2611B263"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0FF54C05"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5FE4" w14:textId="77777777" w:rsidR="008C3F72" w:rsidRDefault="008C3F72">
      <w:r>
        <w:separator/>
      </w:r>
    </w:p>
  </w:endnote>
  <w:endnote w:type="continuationSeparator" w:id="0">
    <w:p w14:paraId="21538016" w14:textId="77777777" w:rsidR="008C3F72" w:rsidRDefault="008C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2E3887" w:rsidRDefault="002E3887">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noProof/>
      </w:rPr>
      <w:t>21</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noProof/>
      </w:rPr>
      <w:t>22</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0817" w14:textId="77777777" w:rsidR="008C3F72" w:rsidRDefault="008C3F72">
      <w:r>
        <w:separator/>
      </w:r>
    </w:p>
  </w:footnote>
  <w:footnote w:type="continuationSeparator" w:id="0">
    <w:p w14:paraId="235B3D18" w14:textId="77777777" w:rsidR="008C3F72" w:rsidRDefault="008C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E62DD"/>
    <w:multiLevelType w:val="hybridMultilevel"/>
    <w:tmpl w:val="E2D6C7A8"/>
    <w:lvl w:ilvl="0" w:tplc="8098CD34">
      <w:start w:val="26"/>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7"/>
  </w:num>
  <w:num w:numId="4">
    <w:abstractNumId w:val="36"/>
  </w:num>
  <w:num w:numId="5">
    <w:abstractNumId w:val="4"/>
  </w:num>
  <w:num w:numId="6">
    <w:abstractNumId w:val="12"/>
  </w:num>
  <w:num w:numId="7">
    <w:abstractNumId w:val="21"/>
  </w:num>
  <w:num w:numId="8">
    <w:abstractNumId w:val="14"/>
  </w:num>
  <w:num w:numId="9">
    <w:abstractNumId w:val="9"/>
  </w:num>
  <w:num w:numId="10">
    <w:abstractNumId w:val="0"/>
  </w:num>
  <w:num w:numId="11">
    <w:abstractNumId w:val="32"/>
  </w:num>
  <w:num w:numId="12">
    <w:abstractNumId w:val="23"/>
  </w:num>
  <w:num w:numId="13">
    <w:abstractNumId w:val="11"/>
    <w:lvlOverride w:ilvl="0">
      <w:startOverride w:val="1"/>
    </w:lvlOverride>
  </w:num>
  <w:num w:numId="14">
    <w:abstractNumId w:val="24"/>
  </w:num>
  <w:num w:numId="15">
    <w:abstractNumId w:val="16"/>
  </w:num>
  <w:num w:numId="16">
    <w:abstractNumId w:val="18"/>
  </w:num>
  <w:num w:numId="17">
    <w:abstractNumId w:val="7"/>
  </w:num>
  <w:num w:numId="18">
    <w:abstractNumId w:val="26"/>
  </w:num>
  <w:num w:numId="19">
    <w:abstractNumId w:val="31"/>
  </w:num>
  <w:num w:numId="20">
    <w:abstractNumId w:val="17"/>
  </w:num>
  <w:num w:numId="21">
    <w:abstractNumId w:val="13"/>
  </w:num>
  <w:num w:numId="22">
    <w:abstractNumId w:val="30"/>
  </w:num>
  <w:num w:numId="23">
    <w:abstractNumId w:val="3"/>
  </w:num>
  <w:num w:numId="24">
    <w:abstractNumId w:val="8"/>
  </w:num>
  <w:num w:numId="25">
    <w:abstractNumId w:val="15"/>
  </w:num>
  <w:num w:numId="26">
    <w:abstractNumId w:val="25"/>
  </w:num>
  <w:num w:numId="27">
    <w:abstractNumId w:val="33"/>
  </w:num>
  <w:num w:numId="28">
    <w:abstractNumId w:val="22"/>
  </w:num>
  <w:num w:numId="29">
    <w:abstractNumId w:val="29"/>
  </w:num>
  <w:num w:numId="30">
    <w:abstractNumId w:val="1"/>
  </w:num>
  <w:num w:numId="31">
    <w:abstractNumId w:val="34"/>
  </w:num>
  <w:num w:numId="32">
    <w:abstractNumId w:val="6"/>
  </w:num>
  <w:num w:numId="33">
    <w:abstractNumId w:val="35"/>
  </w:num>
  <w:num w:numId="34">
    <w:abstractNumId w:val="5"/>
  </w:num>
  <w:num w:numId="35">
    <w:abstractNumId w:val="28"/>
  </w:num>
  <w:num w:numId="36">
    <w:abstractNumId w:val="32"/>
  </w:num>
  <w:num w:numId="37">
    <w:abstractNumId w:val="19"/>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0EEEFC-F0C7-4925-932D-025C7E7F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24</Pages>
  <Words>9989</Words>
  <Characters>56939</Characters>
  <Application>Microsoft Office Word</Application>
  <DocSecurity>0</DocSecurity>
  <Lines>474</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45</cp:revision>
  <cp:lastPrinted>2017-08-09T04:40:00Z</cp:lastPrinted>
  <dcterms:created xsi:type="dcterms:W3CDTF">2022-02-23T10:49:00Z</dcterms:created>
  <dcterms:modified xsi:type="dcterms:W3CDTF">2022-02-24T01:54:00Z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