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游明朝"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aff5"/>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hint="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hint="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aff5"/>
              <w:numPr>
                <w:ilvl w:val="1"/>
                <w:numId w:val="22"/>
              </w:numPr>
              <w:spacing w:afterLines="50" w:after="120"/>
              <w:ind w:leftChars="0"/>
              <w:jc w:val="both"/>
              <w:rPr>
                <w:szCs w:val="24"/>
                <w:lang w:val="en-US"/>
              </w:rPr>
            </w:pPr>
            <w:r>
              <w:rPr>
                <w:szCs w:val="24"/>
              </w:rPr>
              <w:t xml:space="preserve">Per UE: ZTE, DOCOMO, Ericsson, </w:t>
            </w:r>
            <w:r>
              <w:rPr>
                <w:szCs w:val="24"/>
              </w:rPr>
              <w:t>[</w:t>
            </w:r>
            <w:r>
              <w:rPr>
                <w:szCs w:val="24"/>
              </w:rPr>
              <w:t>Huawei, HiSilicon (</w:t>
            </w:r>
            <w:r>
              <w:rPr>
                <w:rFonts w:eastAsiaTheme="minorEastAsia"/>
                <w:bCs/>
                <w:i/>
                <w:lang w:val="en-US" w:eastAsia="zh-CN"/>
              </w:rPr>
              <w:t>with FR1/FR2 differentiation</w:t>
            </w:r>
            <w:r>
              <w:rPr>
                <w:szCs w:val="24"/>
              </w:rPr>
              <w:t>)</w:t>
            </w:r>
            <w:r>
              <w:rPr>
                <w:szCs w:val="24"/>
              </w:rPr>
              <w:t>]</w:t>
            </w:r>
            <w:r>
              <w:rPr>
                <w:szCs w:val="24"/>
              </w:rPr>
              <w:t xml:space="preserve">, </w:t>
            </w:r>
            <w:r>
              <w:rPr>
                <w:szCs w:val="24"/>
              </w:rPr>
              <w:t>[</w:t>
            </w:r>
            <w:r>
              <w:rPr>
                <w:szCs w:val="24"/>
              </w:rPr>
              <w:t>Apple (</w:t>
            </w:r>
            <w:r>
              <w:rPr>
                <w:rFonts w:eastAsiaTheme="minorEastAsia"/>
                <w:bCs/>
                <w:i/>
                <w:lang w:val="en-US" w:eastAsia="zh-CN"/>
              </w:rPr>
              <w:t>with FR1/FR2 differentiation</w:t>
            </w:r>
            <w:r>
              <w:rPr>
                <w:szCs w:val="24"/>
              </w:rPr>
              <w:t>)</w:t>
            </w:r>
            <w:r>
              <w:rPr>
                <w:szCs w:val="24"/>
              </w:rPr>
              <w:t>]</w:t>
            </w:r>
            <w:r>
              <w:rPr>
                <w:szCs w:val="24"/>
              </w:rPr>
              <w:t>,</w:t>
            </w:r>
            <w:r>
              <w:rPr>
                <w:rFonts w:hint="eastAsia"/>
                <w:szCs w:val="24"/>
              </w:rPr>
              <w:t xml:space="preserve"> </w:t>
            </w:r>
            <w:r>
              <w:rPr>
                <w:szCs w:val="24"/>
              </w:rPr>
              <w:t>CMCC</w:t>
            </w:r>
            <w:r>
              <w:rPr>
                <w:rFonts w:hint="eastAsia"/>
                <w:szCs w:val="24"/>
              </w:rPr>
              <w:t>,</w:t>
            </w:r>
            <w:r>
              <w:rPr>
                <w:szCs w:val="24"/>
              </w:rPr>
              <w:t xml:space="preserve"> </w:t>
            </w:r>
            <w:r>
              <w:rPr>
                <w:szCs w:val="24"/>
              </w:rPr>
              <w:t>[</w:t>
            </w:r>
            <w:r>
              <w:rPr>
                <w:szCs w:val="24"/>
              </w:rPr>
              <w:t>vivo</w:t>
            </w:r>
            <w:r>
              <w:rPr>
                <w:szCs w:val="24"/>
              </w:rPr>
              <w:t>]</w:t>
            </w:r>
            <w:r>
              <w:rPr>
                <w:szCs w:val="24"/>
              </w:rPr>
              <w:t>, CATT, Nokia,</w:t>
            </w:r>
            <w:r>
              <w:rPr>
                <w:rFonts w:eastAsia="ＭＳ 明朝"/>
                <w:sz w:val="22"/>
              </w:rPr>
              <w:t xml:space="preserve"> MediaTek</w:t>
            </w:r>
            <w:r>
              <w:rPr>
                <w:rFonts w:eastAsia="ＭＳ 明朝"/>
                <w:sz w:val="22"/>
              </w:rPr>
              <w:t xml:space="preserve"> (</w:t>
            </w:r>
            <w:r w:rsidRPr="00BC2F0D">
              <w:rPr>
                <w:rFonts w:eastAsia="SimSun"/>
                <w:szCs w:val="21"/>
                <w:lang w:val="en-US" w:eastAsia="zh-CN"/>
              </w:rPr>
              <w:t>with FR1/FR2 differentiation</w:t>
            </w:r>
            <w:r>
              <w:rPr>
                <w:rFonts w:eastAsia="ＭＳ 明朝"/>
                <w:sz w:val="22"/>
              </w:rPr>
              <w:t>),</w:t>
            </w:r>
            <w:r>
              <w:rPr>
                <w:rFonts w:eastAsia="ＭＳ 明朝"/>
                <w:sz w:val="22"/>
              </w:rPr>
              <w:t xml:space="preserve"> OPPO</w:t>
            </w:r>
            <w:r>
              <w:rPr>
                <w:szCs w:val="24"/>
              </w:rPr>
              <w:t>, Intel (</w:t>
            </w:r>
            <w:r>
              <w:rPr>
                <w:bCs/>
                <w:i/>
              </w:rPr>
              <w:t>per UE with licensed/unlicensed band differentiation</w:t>
            </w:r>
            <w:r>
              <w:rPr>
                <w:szCs w:val="24"/>
              </w:rPr>
              <w:t>)</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r>
              <w:rPr>
                <w:szCs w:val="24"/>
              </w:rPr>
              <w:t>, Nordic, [vivo]</w:t>
            </w:r>
          </w:p>
          <w:p w14:paraId="03D2C39B"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hint="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w:t>
            </w:r>
            <w:r>
              <w:rPr>
                <w:b/>
                <w:bCs/>
                <w:szCs w:val="21"/>
                <w:highlight w:val="cyan"/>
                <w:lang w:val="en-US"/>
              </w:rPr>
              <w:t>GTW</w:t>
            </w:r>
            <w:r>
              <w:rPr>
                <w:b/>
                <w:bCs/>
                <w:szCs w:val="21"/>
                <w:highlight w:val="cyan"/>
                <w:lang w:val="en-US"/>
              </w:rPr>
              <w:t xml:space="preserve">1] Medium priority </w:t>
            </w:r>
            <w:r>
              <w:rPr>
                <w:b/>
                <w:bCs/>
                <w:szCs w:val="21"/>
                <w:highlight w:val="cyan"/>
                <w:lang w:val="en-US"/>
              </w:rPr>
              <w:t>proposal</w:t>
            </w:r>
            <w:r>
              <w:rPr>
                <w:b/>
                <w:bCs/>
                <w:szCs w:val="21"/>
                <w:highlight w:val="cyan"/>
                <w:lang w:val="en-US"/>
              </w:rPr>
              <w:t xml:space="preserve"> 2-1:</w:t>
            </w:r>
          </w:p>
          <w:p w14:paraId="634F8B85" w14:textId="1C686366" w:rsidR="003736CB" w:rsidRDefault="003736CB" w:rsidP="003736CB">
            <w:pPr>
              <w:pStyle w:val="aff5"/>
              <w:numPr>
                <w:ilvl w:val="0"/>
                <w:numId w:val="22"/>
              </w:numPr>
              <w:spacing w:afterLines="50" w:after="120"/>
              <w:ind w:leftChars="0"/>
              <w:jc w:val="both"/>
              <w:rPr>
                <w:b/>
                <w:bCs/>
                <w:szCs w:val="24"/>
                <w:lang w:val="en-US"/>
              </w:rPr>
            </w:pPr>
            <w:r>
              <w:rPr>
                <w:b/>
                <w:bCs/>
                <w:szCs w:val="24"/>
              </w:rPr>
              <w:t>T</w:t>
            </w:r>
            <w:r>
              <w:rPr>
                <w:b/>
                <w:bCs/>
                <w:szCs w:val="24"/>
              </w:rPr>
              <w:t xml:space="preserve">he type of FG 29-1 </w:t>
            </w:r>
            <w:r>
              <w:rPr>
                <w:b/>
                <w:bCs/>
                <w:szCs w:val="24"/>
              </w:rPr>
              <w:t>is</w:t>
            </w:r>
            <w:r>
              <w:rPr>
                <w:b/>
                <w:bCs/>
                <w:szCs w:val="24"/>
              </w:rPr>
              <w:t xml:space="preserve"> per band</w:t>
            </w:r>
          </w:p>
          <w:p w14:paraId="5126E76F" w14:textId="5A673029" w:rsidR="005E42E4" w:rsidRPr="003736CB" w:rsidRDefault="005E42E4" w:rsidP="002E3887">
            <w:pPr>
              <w:jc w:val="both"/>
              <w:rPr>
                <w:rFonts w:eastAsia="SimSun" w:hint="eastAsia"/>
                <w:szCs w:val="21"/>
                <w:lang w:val="en-US" w:eastAsia="zh-CN"/>
              </w:rPr>
            </w:pPr>
          </w:p>
        </w:tc>
      </w:tr>
      <w:tr w:rsidR="005E42E4" w:rsidRPr="002A3116" w14:paraId="327B2063" w14:textId="77777777" w:rsidTr="00301F44">
        <w:tc>
          <w:tcPr>
            <w:tcW w:w="2238" w:type="dxa"/>
          </w:tcPr>
          <w:p w14:paraId="484E0C2D" w14:textId="77777777" w:rsidR="005E42E4" w:rsidRDefault="005E42E4" w:rsidP="002E3887">
            <w:pPr>
              <w:jc w:val="both"/>
              <w:rPr>
                <w:rFonts w:eastAsia="SimSun"/>
                <w:szCs w:val="21"/>
                <w:lang w:val="en-US" w:eastAsia="zh-CN"/>
              </w:rPr>
            </w:pPr>
          </w:p>
        </w:tc>
        <w:tc>
          <w:tcPr>
            <w:tcW w:w="19921" w:type="dxa"/>
          </w:tcPr>
          <w:p w14:paraId="7535F814" w14:textId="77777777" w:rsidR="005E42E4" w:rsidRDefault="005E42E4" w:rsidP="002E3887">
            <w:pPr>
              <w:jc w:val="both"/>
              <w:rPr>
                <w:rFonts w:eastAsia="SimSun"/>
                <w:szCs w:val="21"/>
                <w:lang w:val="en-US" w:eastAsia="zh-CN"/>
              </w:rPr>
            </w:pPr>
          </w:p>
        </w:tc>
      </w:tr>
      <w:tr w:rsidR="005E42E4" w:rsidRPr="002A3116" w14:paraId="1EEA7793" w14:textId="77777777" w:rsidTr="00301F44">
        <w:tc>
          <w:tcPr>
            <w:tcW w:w="2238" w:type="dxa"/>
          </w:tcPr>
          <w:p w14:paraId="59D88CDA" w14:textId="77777777" w:rsidR="005E42E4" w:rsidRDefault="005E42E4" w:rsidP="002E3887">
            <w:pPr>
              <w:jc w:val="both"/>
              <w:rPr>
                <w:rFonts w:eastAsia="SimSun"/>
                <w:szCs w:val="21"/>
                <w:lang w:val="en-US" w:eastAsia="zh-CN"/>
              </w:rPr>
            </w:pPr>
          </w:p>
        </w:tc>
        <w:tc>
          <w:tcPr>
            <w:tcW w:w="19921" w:type="dxa"/>
          </w:tcPr>
          <w:p w14:paraId="63A07D0E" w14:textId="77777777" w:rsidR="005E42E4" w:rsidRDefault="005E42E4" w:rsidP="002E3887">
            <w:pPr>
              <w:jc w:val="both"/>
              <w:rPr>
                <w:rFonts w:eastAsia="SimSun"/>
                <w:szCs w:val="21"/>
                <w:lang w:val="en-US" w:eastAsia="zh-CN"/>
              </w:rPr>
            </w:pP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r>
              <w:rPr>
                <w:lang w:val="en-GB"/>
              </w:rPr>
              <w:t>gNB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w:t>
            </w:r>
            <w:r>
              <w:rPr>
                <w:b/>
                <w:bCs/>
                <w:szCs w:val="21"/>
                <w:highlight w:val="cyan"/>
                <w:lang w:val="en-US"/>
              </w:rPr>
              <w:t>GTW</w:t>
            </w:r>
            <w:r>
              <w:rPr>
                <w:b/>
                <w:bCs/>
                <w:szCs w:val="21"/>
                <w:highlight w:val="cyan"/>
                <w:lang w:val="en-US"/>
              </w:rPr>
              <w:t xml:space="preserve">1] Medium priority </w:t>
            </w:r>
            <w:r>
              <w:rPr>
                <w:b/>
                <w:bCs/>
                <w:szCs w:val="21"/>
                <w:highlight w:val="cyan"/>
                <w:lang w:val="en-US"/>
              </w:rPr>
              <w:t>proposal</w:t>
            </w:r>
            <w:r>
              <w:rPr>
                <w:b/>
                <w:bCs/>
                <w:szCs w:val="21"/>
                <w:highlight w:val="cyan"/>
                <w:lang w:val="en-US"/>
              </w:rPr>
              <w:t xml:space="preserve"> 2-2:</w:t>
            </w:r>
          </w:p>
          <w:p w14:paraId="14A01C5A" w14:textId="25BA7A83" w:rsidR="0046375C" w:rsidRDefault="0046375C" w:rsidP="0046375C">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hint="eastAsia"/>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hint="eastAsia"/>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hint="eastAsia"/>
                <w:sz w:val="24"/>
                <w:szCs w:val="21"/>
                <w:lang w:val="en-US" w:eastAsia="ja-JP"/>
              </w:rPr>
            </w:pPr>
          </w:p>
        </w:tc>
      </w:tr>
      <w:tr w:rsidR="002918ED" w:rsidRPr="002A3116" w14:paraId="1AC085A9" w14:textId="77777777" w:rsidTr="0046375C">
        <w:tc>
          <w:tcPr>
            <w:tcW w:w="2238" w:type="dxa"/>
          </w:tcPr>
          <w:p w14:paraId="55A1CA53" w14:textId="77777777" w:rsidR="002918ED" w:rsidRDefault="002918ED" w:rsidP="00775A01">
            <w:pPr>
              <w:rPr>
                <w:rFonts w:eastAsiaTheme="minorEastAsia"/>
                <w:szCs w:val="21"/>
                <w:lang w:val="en-US"/>
              </w:rPr>
            </w:pPr>
          </w:p>
        </w:tc>
        <w:tc>
          <w:tcPr>
            <w:tcW w:w="19921" w:type="dxa"/>
          </w:tcPr>
          <w:p w14:paraId="3ADBBBCD" w14:textId="77777777" w:rsidR="002918ED" w:rsidRDefault="002918ED" w:rsidP="00775A01">
            <w:pPr>
              <w:pStyle w:val="TAL"/>
              <w:rPr>
                <w:rFonts w:ascii="Times New Roman" w:eastAsia="SimSun" w:hAnsi="Times New Roman"/>
                <w:sz w:val="24"/>
                <w:szCs w:val="21"/>
                <w:lang w:val="en-US" w:eastAsia="zh-CN"/>
              </w:rPr>
            </w:pPr>
          </w:p>
        </w:tc>
      </w:tr>
      <w:tr w:rsidR="002918ED" w:rsidRPr="002A3116" w14:paraId="1C1B5462" w14:textId="77777777" w:rsidTr="0046375C">
        <w:tc>
          <w:tcPr>
            <w:tcW w:w="2238" w:type="dxa"/>
          </w:tcPr>
          <w:p w14:paraId="55306DEC" w14:textId="77777777" w:rsidR="002918ED" w:rsidRDefault="002918ED" w:rsidP="00775A01">
            <w:pPr>
              <w:rPr>
                <w:rFonts w:eastAsiaTheme="minorEastAsia"/>
                <w:szCs w:val="21"/>
                <w:lang w:val="en-US"/>
              </w:rPr>
            </w:pPr>
          </w:p>
        </w:tc>
        <w:tc>
          <w:tcPr>
            <w:tcW w:w="19921" w:type="dxa"/>
          </w:tcPr>
          <w:p w14:paraId="3DF5DC90" w14:textId="77777777" w:rsidR="002918ED" w:rsidRDefault="002918ED" w:rsidP="00775A01">
            <w:pPr>
              <w:pStyle w:val="TAL"/>
              <w:rPr>
                <w:rFonts w:ascii="Times New Roman" w:eastAsia="SimSun" w:hAnsi="Times New Roman"/>
                <w:sz w:val="24"/>
                <w:szCs w:val="21"/>
                <w:lang w:val="en-US"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discussoin.</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hint="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lastRenderedPageBreak/>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Huawei, HiSilicon</w:t>
            </w:r>
          </w:p>
        </w:tc>
        <w:tc>
          <w:tcPr>
            <w:tcW w:w="20694" w:type="dxa"/>
          </w:tcPr>
          <w:p w14:paraId="043D4182"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95937F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lastRenderedPageBreak/>
              <w:t>MTK</w:t>
            </w:r>
          </w:p>
        </w:tc>
        <w:tc>
          <w:tcPr>
            <w:tcW w:w="20694" w:type="dxa"/>
          </w:tcPr>
          <w:p w14:paraId="2B675D38" w14:textId="77777777" w:rsidR="00456569" w:rsidRDefault="00456569" w:rsidP="00404B7E">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hint="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hint="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i.e. prerequisite to a particular component, not the whole FG. We are not sure if there any precedent like this and what implication from RAN2 singaling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hint="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aff5"/>
              <w:numPr>
                <w:ilvl w:val="0"/>
                <w:numId w:val="30"/>
              </w:numPr>
              <w:ind w:leftChars="0"/>
              <w:jc w:val="both"/>
              <w:rPr>
                <w:szCs w:val="24"/>
                <w:lang w:val="en-US"/>
              </w:rPr>
            </w:pPr>
            <w:r>
              <w:rPr>
                <w:szCs w:val="24"/>
                <w:lang w:val="en-US"/>
              </w:rPr>
              <w:t>S</w:t>
            </w:r>
            <w:r>
              <w:rPr>
                <w:szCs w:val="24"/>
                <w:lang w:val="en-US"/>
              </w:rPr>
              <w:t>eparate the capability for Receiving L1 indication via DCI format 2_7:</w:t>
            </w:r>
          </w:p>
          <w:p w14:paraId="79C3F4AA" w14:textId="48B9A536" w:rsidR="00677CAA" w:rsidRDefault="00677CAA" w:rsidP="00677CAA">
            <w:pPr>
              <w:pStyle w:val="aff5"/>
              <w:numPr>
                <w:ilvl w:val="1"/>
                <w:numId w:val="30"/>
              </w:numPr>
              <w:ind w:leftChars="0"/>
              <w:jc w:val="both"/>
              <w:rPr>
                <w:szCs w:val="24"/>
                <w:lang w:val="en-US"/>
              </w:rPr>
            </w:pPr>
            <w:r>
              <w:rPr>
                <w:szCs w:val="24"/>
                <w:lang w:val="en-US"/>
              </w:rPr>
              <w:t xml:space="preserve">Support: </w:t>
            </w:r>
            <w:r>
              <w:rPr>
                <w:szCs w:val="24"/>
                <w:lang w:val="en-US"/>
              </w:rPr>
              <w:t xml:space="preserve">vivo, </w:t>
            </w:r>
            <w:r>
              <w:rPr>
                <w:szCs w:val="24"/>
                <w:lang w:val="en-US"/>
              </w:rPr>
              <w:t>[</w:t>
            </w:r>
            <w:r>
              <w:rPr>
                <w:szCs w:val="24"/>
                <w:lang w:val="en-US"/>
              </w:rPr>
              <w:t>Intel</w:t>
            </w:r>
            <w:r>
              <w:rPr>
                <w:szCs w:val="24"/>
                <w:lang w:val="en-US"/>
              </w:rPr>
              <w:t>], [Apple]</w:t>
            </w:r>
            <w:r w:rsidR="001405C2">
              <w:rPr>
                <w:szCs w:val="24"/>
                <w:lang w:val="en-US"/>
              </w:rPr>
              <w:t>, [DCM]</w:t>
            </w:r>
          </w:p>
          <w:p w14:paraId="11125B1B" w14:textId="11ACBF40" w:rsidR="00677CAA" w:rsidRDefault="00677CAA" w:rsidP="00677CAA">
            <w:pPr>
              <w:pStyle w:val="aff5"/>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HW/HiSi, E///, [DCM], MTK</w:t>
            </w:r>
          </w:p>
          <w:p w14:paraId="1D608BEC" w14:textId="77777777" w:rsidR="00677CAA" w:rsidRPr="00677CAA" w:rsidRDefault="00677CAA" w:rsidP="00146CE8">
            <w:pPr>
              <w:pStyle w:val="aff5"/>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aff5"/>
              <w:numPr>
                <w:ilvl w:val="1"/>
                <w:numId w:val="30"/>
              </w:numPr>
              <w:snapToGrid w:val="0"/>
              <w:spacing w:afterLines="50" w:after="120"/>
              <w:ind w:leftChars="0"/>
              <w:contextualSpacing/>
              <w:jc w:val="both"/>
              <w:rPr>
                <w:rFonts w:eastAsiaTheme="minorEastAsia" w:hint="eastAsia"/>
              </w:rPr>
            </w:pPr>
            <w:r>
              <w:rPr>
                <w:rFonts w:hint="eastAsia"/>
                <w:szCs w:val="24"/>
                <w:lang w:val="en-US"/>
              </w:rPr>
              <w:t>2</w:t>
            </w:r>
            <w:r>
              <w:rPr>
                <w:szCs w:val="24"/>
                <w:lang w:val="en-US"/>
              </w:rPr>
              <w:t xml:space="preserve">9-1: Nokia, </w:t>
            </w:r>
            <w:r w:rsidR="001405C2">
              <w:rPr>
                <w:szCs w:val="24"/>
                <w:lang w:val="en-US"/>
              </w:rPr>
              <w:t>HW/HiSi</w:t>
            </w:r>
          </w:p>
          <w:p w14:paraId="3100A043" w14:textId="4966CB56" w:rsidR="00677CAA" w:rsidRDefault="00677CAA" w:rsidP="00404B7E">
            <w:pPr>
              <w:pStyle w:val="aff5"/>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aff5"/>
              <w:snapToGrid w:val="0"/>
              <w:spacing w:afterLines="50" w:after="120"/>
              <w:ind w:leftChars="0" w:left="360" w:hanging="360"/>
              <w:contextualSpacing/>
              <w:jc w:val="both"/>
              <w:rPr>
                <w:rFonts w:eastAsiaTheme="minorEastAsia" w:hint="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w:t>
            </w:r>
            <w:r>
              <w:rPr>
                <w:szCs w:val="24"/>
                <w:lang w:val="en-US"/>
              </w:rPr>
              <w:t xml:space="preserve"> and not to add any prerequisite FG, the proposal is updated as follows together with reflecting RAN2 agreement</w:t>
            </w:r>
          </w:p>
          <w:p w14:paraId="43BF1653" w14:textId="77777777" w:rsidR="002B1F99" w:rsidRDefault="002B1F99" w:rsidP="00404B7E">
            <w:pPr>
              <w:pStyle w:val="aff5"/>
              <w:snapToGrid w:val="0"/>
              <w:spacing w:afterLines="50" w:after="120"/>
              <w:ind w:leftChars="0" w:left="360" w:hanging="360"/>
              <w:contextualSpacing/>
              <w:jc w:val="both"/>
              <w:rPr>
                <w:rFonts w:eastAsia="SimSun" w:hint="eastAsia"/>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74915F3F" w14:textId="77777777"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w:t>
                  </w:r>
                  <w:r>
                    <w:rPr>
                      <w:rFonts w:asciiTheme="majorHAnsi" w:hAnsiTheme="majorHAnsi" w:cstheme="majorHAnsi"/>
                      <w:sz w:val="18"/>
                      <w:szCs w:val="18"/>
                    </w:rPr>
                    <w:t>.</w:t>
                  </w:r>
                  <w:r>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aff5"/>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aff5"/>
              <w:snapToGrid w:val="0"/>
              <w:spacing w:afterLines="50" w:after="120"/>
              <w:ind w:leftChars="0" w:left="360" w:hanging="360"/>
              <w:contextualSpacing/>
              <w:jc w:val="both"/>
              <w:rPr>
                <w:rFonts w:eastAsia="SimSun" w:hint="eastAsia"/>
                <w:lang w:eastAsia="zh-CN"/>
              </w:rPr>
            </w:pPr>
          </w:p>
        </w:tc>
      </w:tr>
      <w:tr w:rsidR="00677CAA" w:rsidRPr="00F16853" w14:paraId="308BB30F" w14:textId="77777777" w:rsidTr="00092473">
        <w:tc>
          <w:tcPr>
            <w:tcW w:w="1689" w:type="dxa"/>
          </w:tcPr>
          <w:p w14:paraId="0442D0F5" w14:textId="77777777" w:rsidR="00677CAA" w:rsidRDefault="00677CAA" w:rsidP="002E3887">
            <w:pPr>
              <w:rPr>
                <w:rFonts w:eastAsia="SimSun" w:hint="eastAsia"/>
                <w:lang w:eastAsia="zh-CN"/>
              </w:rPr>
            </w:pPr>
          </w:p>
        </w:tc>
        <w:tc>
          <w:tcPr>
            <w:tcW w:w="20694" w:type="dxa"/>
          </w:tcPr>
          <w:p w14:paraId="12570C9E" w14:textId="77777777" w:rsidR="00677CAA" w:rsidRDefault="00677CAA" w:rsidP="00404B7E">
            <w:pPr>
              <w:pStyle w:val="aff5"/>
              <w:snapToGrid w:val="0"/>
              <w:spacing w:afterLines="50" w:after="120"/>
              <w:ind w:leftChars="0" w:left="360" w:hanging="360"/>
              <w:contextualSpacing/>
              <w:jc w:val="both"/>
              <w:rPr>
                <w:rFonts w:eastAsia="SimSun" w:hint="eastAsia"/>
                <w:lang w:eastAsia="zh-CN"/>
              </w:rPr>
            </w:pPr>
          </w:p>
        </w:tc>
      </w:tr>
      <w:tr w:rsidR="00677CAA" w:rsidRPr="00F16853" w14:paraId="7DE9C75C" w14:textId="77777777" w:rsidTr="00092473">
        <w:tc>
          <w:tcPr>
            <w:tcW w:w="1689" w:type="dxa"/>
          </w:tcPr>
          <w:p w14:paraId="7109E18F" w14:textId="77777777" w:rsidR="00677CAA" w:rsidRDefault="00677CAA" w:rsidP="002E3887">
            <w:pPr>
              <w:rPr>
                <w:rFonts w:eastAsia="SimSun" w:hint="eastAsia"/>
                <w:lang w:eastAsia="zh-CN"/>
              </w:rPr>
            </w:pPr>
          </w:p>
        </w:tc>
        <w:tc>
          <w:tcPr>
            <w:tcW w:w="20694" w:type="dxa"/>
          </w:tcPr>
          <w:p w14:paraId="231F2C0E" w14:textId="77777777" w:rsidR="00677CAA" w:rsidRDefault="00677CAA" w:rsidP="00404B7E">
            <w:pPr>
              <w:pStyle w:val="aff5"/>
              <w:snapToGrid w:val="0"/>
              <w:spacing w:afterLines="50" w:after="120"/>
              <w:ind w:leftChars="0" w:left="360" w:hanging="360"/>
              <w:contextualSpacing/>
              <w:jc w:val="both"/>
              <w:rPr>
                <w:rFonts w:eastAsia="SimSun" w:hint="eastAsia"/>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r w:rsidRPr="007B4418">
              <w:rPr>
                <w:highlight w:val="yellow"/>
                <w:lang w:val="en-GB"/>
              </w:rPr>
              <w:t>gNB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hint="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Huawei, HiSilicon</w:t>
            </w:r>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For 29-3a, the description of the component is stable enough so that the yellow color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lastRenderedPageBreak/>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r w:rsidR="00456569">
              <w:rPr>
                <w:rFonts w:eastAsiaTheme="minorEastAsia"/>
                <w:szCs w:val="21"/>
                <w:lang w:val="en-US"/>
              </w:rPr>
              <w:t>ignaling</w:t>
            </w:r>
          </w:p>
          <w:p w14:paraId="12F9082E" w14:textId="6BC853FF"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In the case of per UE, U</w:t>
            </w:r>
            <w:r w:rsidR="00456569">
              <w:rPr>
                <w:rFonts w:eastAsiaTheme="minorEastAsia"/>
                <w:szCs w:val="21"/>
                <w:lang w:val="en-US"/>
              </w:rPr>
              <w:t>e</w:t>
            </w:r>
            <w:r>
              <w:rPr>
                <w:rFonts w:eastAsiaTheme="minorEastAsia"/>
                <w:szCs w:val="21"/>
                <w:lang w:val="en-US"/>
              </w:rPr>
              <w:t xml:space="preserv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w:t>
            </w:r>
            <w:r>
              <w:rPr>
                <w:szCs w:val="24"/>
              </w:rPr>
              <w:t>[</w:t>
            </w:r>
            <w:r>
              <w:rPr>
                <w:szCs w:val="24"/>
              </w:rPr>
              <w:t>Ericsson</w:t>
            </w:r>
            <w:r>
              <w:rPr>
                <w:szCs w:val="24"/>
              </w:rPr>
              <w:t>]</w:t>
            </w:r>
            <w:r>
              <w:rPr>
                <w:szCs w:val="24"/>
              </w:rPr>
              <w:t xml:space="preserve">, </w:t>
            </w:r>
            <w:r>
              <w:rPr>
                <w:szCs w:val="24"/>
              </w:rPr>
              <w:t>[</w:t>
            </w:r>
            <w:r>
              <w:rPr>
                <w:szCs w:val="24"/>
              </w:rPr>
              <w:t>vivo</w:t>
            </w:r>
            <w:r>
              <w:rPr>
                <w:szCs w:val="24"/>
              </w:rPr>
              <w:t>]</w:t>
            </w:r>
            <w:r>
              <w:rPr>
                <w:szCs w:val="24"/>
              </w:rPr>
              <w:t xml:space="preserve">, OPPO, </w:t>
            </w:r>
            <w:r>
              <w:rPr>
                <w:rFonts w:eastAsia="ＭＳ 明朝"/>
                <w:sz w:val="22"/>
              </w:rPr>
              <w:t>MediaTek</w:t>
            </w:r>
            <w:r>
              <w:rPr>
                <w:szCs w:val="24"/>
              </w:rPr>
              <w:t xml:space="preserve">, CMCC, Nokia, </w:t>
            </w:r>
            <w:r>
              <w:rPr>
                <w:szCs w:val="24"/>
              </w:rPr>
              <w:t>[</w:t>
            </w:r>
            <w:r>
              <w:rPr>
                <w:szCs w:val="24"/>
              </w:rPr>
              <w:t>Huawei, HiSilicon (</w:t>
            </w:r>
            <w:r>
              <w:rPr>
                <w:rFonts w:eastAsiaTheme="minorEastAsia"/>
                <w:bCs/>
                <w:i/>
                <w:lang w:val="en-US" w:eastAsia="zh-CN"/>
              </w:rPr>
              <w:t>with FR1/FR2 differentiation</w:t>
            </w:r>
            <w:r>
              <w:rPr>
                <w:szCs w:val="24"/>
              </w:rPr>
              <w:t>)</w:t>
            </w:r>
            <w:r>
              <w:rPr>
                <w:szCs w:val="24"/>
              </w:rPr>
              <w:t>]</w:t>
            </w:r>
            <w:r>
              <w:rPr>
                <w:szCs w:val="24"/>
              </w:rPr>
              <w:t>, Intel (</w:t>
            </w:r>
            <w:r>
              <w:rPr>
                <w:bCs/>
                <w:i/>
              </w:rPr>
              <w:t>per UE with licensed/unlicensed band differentiation</w:t>
            </w:r>
            <w:r>
              <w:rPr>
                <w:szCs w:val="24"/>
              </w:rPr>
              <w:t>)</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r>
              <w:rPr>
                <w:szCs w:val="24"/>
              </w:rPr>
              <w:t>, Nordic, [vivo]</w:t>
            </w:r>
          </w:p>
          <w:p w14:paraId="529B2901"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hint="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5BF4586D" w:rsidR="00B27097" w:rsidRPr="00B27097" w:rsidRDefault="00B27097" w:rsidP="00456569">
            <w:pPr>
              <w:jc w:val="both"/>
              <w:rPr>
                <w:rFonts w:eastAsiaTheme="minorEastAsia" w:hint="eastAsia"/>
                <w:szCs w:val="21"/>
                <w:lang w:val="en-US"/>
              </w:rPr>
            </w:pPr>
          </w:p>
        </w:tc>
      </w:tr>
      <w:tr w:rsidR="00B27097" w14:paraId="5F2D3A82" w14:textId="77777777" w:rsidTr="002E3887">
        <w:tc>
          <w:tcPr>
            <w:tcW w:w="2265" w:type="dxa"/>
          </w:tcPr>
          <w:p w14:paraId="398A485B" w14:textId="77777777" w:rsidR="00B27097" w:rsidRDefault="00B27097" w:rsidP="002E3887">
            <w:pPr>
              <w:jc w:val="both"/>
              <w:rPr>
                <w:rFonts w:eastAsiaTheme="minorEastAsia"/>
                <w:szCs w:val="21"/>
                <w:lang w:val="en-US"/>
              </w:rPr>
            </w:pPr>
          </w:p>
        </w:tc>
        <w:tc>
          <w:tcPr>
            <w:tcW w:w="20118" w:type="dxa"/>
          </w:tcPr>
          <w:p w14:paraId="0906A67A" w14:textId="77777777" w:rsidR="00B27097" w:rsidRDefault="00B27097" w:rsidP="00456569">
            <w:pPr>
              <w:jc w:val="both"/>
              <w:rPr>
                <w:rFonts w:eastAsiaTheme="minorEastAsia" w:hint="eastAsia"/>
                <w:szCs w:val="21"/>
                <w:lang w:val="en-US"/>
              </w:rPr>
            </w:pPr>
          </w:p>
        </w:tc>
      </w:tr>
      <w:tr w:rsidR="00B27097" w14:paraId="7FA5C5F2" w14:textId="77777777" w:rsidTr="002E3887">
        <w:tc>
          <w:tcPr>
            <w:tcW w:w="2265" w:type="dxa"/>
          </w:tcPr>
          <w:p w14:paraId="560B2338" w14:textId="77777777" w:rsidR="00B27097" w:rsidRDefault="00B27097" w:rsidP="002E3887">
            <w:pPr>
              <w:jc w:val="both"/>
              <w:rPr>
                <w:rFonts w:eastAsiaTheme="minorEastAsia"/>
                <w:szCs w:val="21"/>
                <w:lang w:val="en-US"/>
              </w:rPr>
            </w:pPr>
          </w:p>
        </w:tc>
        <w:tc>
          <w:tcPr>
            <w:tcW w:w="20118" w:type="dxa"/>
          </w:tcPr>
          <w:p w14:paraId="045302F9" w14:textId="77777777" w:rsidR="00B27097" w:rsidRDefault="00B27097" w:rsidP="00456569">
            <w:pPr>
              <w:jc w:val="both"/>
              <w:rPr>
                <w:rFonts w:eastAsiaTheme="minorEastAsia" w:hint="eastAsia"/>
                <w:szCs w:val="21"/>
                <w:lang w:val="en-US"/>
              </w:rPr>
            </w:pP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lastRenderedPageBreak/>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E1A3" w14:textId="77777777" w:rsidR="00240414" w:rsidRDefault="00240414">
      <w:r>
        <w:separator/>
      </w:r>
    </w:p>
  </w:endnote>
  <w:endnote w:type="continuationSeparator" w:id="0">
    <w:p w14:paraId="589923AC" w14:textId="77777777" w:rsidR="00240414" w:rsidRDefault="0024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2E3887" w:rsidRDefault="002E388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noProof/>
      </w:rPr>
      <w:t>21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noProof/>
      </w:rPr>
      <w:t>22</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83C0" w14:textId="77777777" w:rsidR="00240414" w:rsidRDefault="00240414">
      <w:r>
        <w:separator/>
      </w:r>
    </w:p>
  </w:footnote>
  <w:footnote w:type="continuationSeparator" w:id="0">
    <w:p w14:paraId="2F6A7B35" w14:textId="77777777" w:rsidR="00240414" w:rsidRDefault="0024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7"/>
  </w:num>
  <w:num w:numId="4">
    <w:abstractNumId w:val="36"/>
  </w:num>
  <w:num w:numId="5">
    <w:abstractNumId w:val="4"/>
  </w:num>
  <w:num w:numId="6">
    <w:abstractNumId w:val="12"/>
  </w:num>
  <w:num w:numId="7">
    <w:abstractNumId w:val="21"/>
  </w:num>
  <w:num w:numId="8">
    <w:abstractNumId w:val="14"/>
  </w:num>
  <w:num w:numId="9">
    <w:abstractNumId w:val="9"/>
  </w:num>
  <w:num w:numId="10">
    <w:abstractNumId w:val="0"/>
  </w:num>
  <w:num w:numId="11">
    <w:abstractNumId w:val="32"/>
  </w:num>
  <w:num w:numId="12">
    <w:abstractNumId w:val="23"/>
  </w:num>
  <w:num w:numId="13">
    <w:abstractNumId w:val="11"/>
    <w:lvlOverride w:ilvl="0">
      <w:startOverride w:val="1"/>
    </w:lvlOverride>
  </w:num>
  <w:num w:numId="14">
    <w:abstractNumId w:val="24"/>
  </w:num>
  <w:num w:numId="15">
    <w:abstractNumId w:val="16"/>
  </w:num>
  <w:num w:numId="16">
    <w:abstractNumId w:val="18"/>
  </w:num>
  <w:num w:numId="17">
    <w:abstractNumId w:val="7"/>
  </w:num>
  <w:num w:numId="18">
    <w:abstractNumId w:val="26"/>
  </w:num>
  <w:num w:numId="19">
    <w:abstractNumId w:val="31"/>
  </w:num>
  <w:num w:numId="20">
    <w:abstractNumId w:val="17"/>
  </w:num>
  <w:num w:numId="21">
    <w:abstractNumId w:val="13"/>
  </w:num>
  <w:num w:numId="22">
    <w:abstractNumId w:val="30"/>
  </w:num>
  <w:num w:numId="23">
    <w:abstractNumId w:val="3"/>
  </w:num>
  <w:num w:numId="24">
    <w:abstractNumId w:val="8"/>
  </w:num>
  <w:num w:numId="25">
    <w:abstractNumId w:val="15"/>
  </w:num>
  <w:num w:numId="26">
    <w:abstractNumId w:val="25"/>
  </w:num>
  <w:num w:numId="27">
    <w:abstractNumId w:val="33"/>
  </w:num>
  <w:num w:numId="28">
    <w:abstractNumId w:val="22"/>
  </w:num>
  <w:num w:numId="29">
    <w:abstractNumId w:val="29"/>
  </w:num>
  <w:num w:numId="30">
    <w:abstractNumId w:val="1"/>
  </w:num>
  <w:num w:numId="31">
    <w:abstractNumId w:val="34"/>
  </w:num>
  <w:num w:numId="32">
    <w:abstractNumId w:val="6"/>
  </w:num>
  <w:num w:numId="33">
    <w:abstractNumId w:val="35"/>
  </w:num>
  <w:num w:numId="34">
    <w:abstractNumId w:val="5"/>
  </w:num>
  <w:num w:numId="35">
    <w:abstractNumId w:val="28"/>
  </w:num>
  <w:num w:numId="36">
    <w:abstractNumId w:val="32"/>
  </w:num>
  <w:num w:numId="37">
    <w:abstractNumId w:val="19"/>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EEEFC-F0C7-4925-932D-025C7E7FEB56}">
  <ds:schemaRefs>
    <ds:schemaRef ds:uri="http://schemas.openxmlformats.org/officeDocument/2006/bibliography"/>
  </ds:schemaRefs>
</ds:datastoreItem>
</file>

<file path=customXml/itemProps5.xml><?xml version="1.0" encoding="utf-8"?>
<ds:datastoreItem xmlns:ds="http://schemas.openxmlformats.org/officeDocument/2006/customXml" ds:itemID="{9668FF08-60DC-4F58-B3D8-004AB6E8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24</Pages>
  <Words>9537</Words>
  <Characters>54366</Characters>
  <Application>Microsoft Office Word</Application>
  <DocSecurity>0</DocSecurity>
  <Lines>453</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21</cp:revision>
  <cp:lastPrinted>2017-08-09T04:40:00Z</cp:lastPrinted>
  <dcterms:created xsi:type="dcterms:W3CDTF">2022-02-23T10:49:00Z</dcterms:created>
  <dcterms:modified xsi:type="dcterms:W3CDTF">2022-02-23T19:21:00Z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