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 xml:space="preserve">As to the type of UE FG 29-1, differentiating the feature among multiple aspects, such as frequency range, TDD/FDD, etc., is not beneficial to exploit the best UE power saving benefits. Therefore, per-UE is </w:t>
            </w:r>
            <w:proofErr w:type="gramStart"/>
            <w:r>
              <w:t>sufficient</w:t>
            </w:r>
            <w:proofErr w:type="gramEnd"/>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6"/>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6"/>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w:t>
            </w:r>
            <w:proofErr w:type="gramStart"/>
            <w:r>
              <w:rPr>
                <w:rFonts w:eastAsia="宋体"/>
                <w:lang w:eastAsia="zh-CN"/>
              </w:rPr>
              <w:t>sufficient</w:t>
            </w:r>
            <w:proofErr w:type="gramEnd"/>
            <w:r>
              <w:rPr>
                <w:rFonts w:eastAsia="宋体"/>
                <w:lang w:eastAsia="zh-CN"/>
              </w:rPr>
              <w:t xml:space="preserve">.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6"/>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6"/>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aff6"/>
              <w:numPr>
                <w:ilvl w:val="0"/>
                <w:numId w:val="21"/>
              </w:numPr>
              <w:ind w:leftChars="0"/>
              <w:contextualSpacing/>
              <w:rPr>
                <w:b/>
                <w:bCs/>
                <w:sz w:val="20"/>
              </w:rPr>
            </w:pPr>
            <w:r>
              <w:rPr>
                <w:b/>
                <w:bCs/>
                <w:sz w:val="20"/>
              </w:rPr>
              <w:t>29-1:</w:t>
            </w:r>
          </w:p>
          <w:p w14:paraId="6A4DBB78" w14:textId="77777777" w:rsidR="00D15958" w:rsidRDefault="00AD2B7F">
            <w:pPr>
              <w:pStyle w:val="aff6"/>
              <w:numPr>
                <w:ilvl w:val="1"/>
                <w:numId w:val="21"/>
              </w:numPr>
              <w:ind w:leftChars="0"/>
              <w:contextualSpacing/>
              <w:rPr>
                <w:sz w:val="20"/>
              </w:rPr>
            </w:pPr>
            <w:r>
              <w:rPr>
                <w:sz w:val="20"/>
              </w:rPr>
              <w:t>Confirm the component descriptions</w:t>
            </w:r>
          </w:p>
          <w:p w14:paraId="431DCA5A" w14:textId="77777777" w:rsidR="00D15958" w:rsidRDefault="00AD2B7F">
            <w:pPr>
              <w:pStyle w:val="aff6"/>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6"/>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90EB0D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6"/>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A86294" w14:paraId="69517480" w14:textId="77777777">
        <w:tc>
          <w:tcPr>
            <w:tcW w:w="2238" w:type="dxa"/>
          </w:tcPr>
          <w:p w14:paraId="5CDE3345" w14:textId="38B6E1E5"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5361C864" w14:textId="18A9BE79" w:rsidR="00A86294" w:rsidRDefault="00A86294">
            <w:pPr>
              <w:jc w:val="both"/>
              <w:rPr>
                <w:rFonts w:eastAsia="宋体"/>
                <w:szCs w:val="21"/>
                <w:lang w:val="en-US" w:eastAsia="zh-CN"/>
              </w:rPr>
            </w:pPr>
            <w:r>
              <w:rPr>
                <w:rFonts w:eastAsia="宋体"/>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0B098BB4" w14:textId="77777777" w:rsidR="004C1686" w:rsidRDefault="004C1686" w:rsidP="002E3887">
            <w:pPr>
              <w:jc w:val="both"/>
              <w:rPr>
                <w:rFonts w:eastAsia="宋体"/>
                <w:szCs w:val="21"/>
                <w:lang w:val="en-US" w:eastAsia="zh-CN"/>
              </w:rPr>
            </w:pPr>
            <w:r>
              <w:rPr>
                <w:rFonts w:eastAsia="宋体"/>
                <w:szCs w:val="21"/>
                <w:lang w:val="en-US" w:eastAsia="zh-CN"/>
              </w:rPr>
              <w:t>We prefer per band.</w:t>
            </w:r>
          </w:p>
        </w:tc>
      </w:tr>
      <w:tr w:rsidR="00301F44" w:rsidRPr="002A3116" w14:paraId="0862954D" w14:textId="77777777" w:rsidTr="00301F44">
        <w:tc>
          <w:tcPr>
            <w:tcW w:w="2238" w:type="dxa"/>
          </w:tcPr>
          <w:p w14:paraId="5778EBDA"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54FCFC29" w14:textId="77777777" w:rsidR="00301F44" w:rsidRPr="002A3116" w:rsidRDefault="00301F44" w:rsidP="002E3887">
            <w:pPr>
              <w:jc w:val="both"/>
              <w:rPr>
                <w:rFonts w:ascii="Calibri" w:eastAsia="Yu Mincho" w:hAnsi="Calibri"/>
                <w:sz w:val="22"/>
                <w:szCs w:val="22"/>
              </w:rPr>
            </w:pPr>
            <w:r w:rsidRPr="002A3116">
              <w:rPr>
                <w:rFonts w:eastAsia="宋体"/>
                <w:szCs w:val="21"/>
                <w:lang w:val="en-US" w:eastAsia="zh-CN"/>
              </w:rPr>
              <w:t xml:space="preserve">OK with </w:t>
            </w:r>
            <w:r>
              <w:rPr>
                <w:rFonts w:eastAsia="宋体"/>
                <w:szCs w:val="21"/>
                <w:lang w:val="en-US" w:eastAsia="zh-CN"/>
              </w:rPr>
              <w:t xml:space="preserve">per UE or </w:t>
            </w:r>
            <w:r w:rsidRPr="002A3116">
              <w:rPr>
                <w:rFonts w:eastAsia="宋体"/>
                <w:szCs w:val="21"/>
                <w:lang w:val="en-US" w:eastAsia="zh-CN"/>
              </w:rPr>
              <w:t>per band.</w:t>
            </w:r>
          </w:p>
        </w:tc>
      </w:tr>
      <w:tr w:rsidR="00BC2F0D" w:rsidRPr="002A3116" w14:paraId="02A55509" w14:textId="77777777" w:rsidTr="00301F44">
        <w:tc>
          <w:tcPr>
            <w:tcW w:w="2238" w:type="dxa"/>
          </w:tcPr>
          <w:p w14:paraId="396D8CBD" w14:textId="1BBBF132" w:rsidR="00BC2F0D" w:rsidRDefault="00BC2F0D" w:rsidP="002E3887">
            <w:pPr>
              <w:jc w:val="both"/>
              <w:rPr>
                <w:rFonts w:eastAsia="宋体"/>
                <w:szCs w:val="21"/>
                <w:lang w:val="en-US" w:eastAsia="zh-CN"/>
              </w:rPr>
            </w:pPr>
            <w:r>
              <w:rPr>
                <w:rFonts w:eastAsia="宋体"/>
                <w:szCs w:val="21"/>
                <w:lang w:val="en-US" w:eastAsia="zh-CN"/>
              </w:rPr>
              <w:t>MTK</w:t>
            </w:r>
          </w:p>
        </w:tc>
        <w:tc>
          <w:tcPr>
            <w:tcW w:w="19921" w:type="dxa"/>
          </w:tcPr>
          <w:p w14:paraId="64ABEDD0" w14:textId="77777777" w:rsidR="00BC2F0D" w:rsidRDefault="00BC2F0D" w:rsidP="002E3887">
            <w:pPr>
              <w:jc w:val="both"/>
              <w:rPr>
                <w:rFonts w:eastAsia="宋体"/>
                <w:szCs w:val="21"/>
                <w:lang w:val="en-US" w:eastAsia="zh-CN"/>
              </w:rPr>
            </w:pPr>
            <w:r>
              <w:rPr>
                <w:rFonts w:eastAsia="宋体"/>
                <w:szCs w:val="21"/>
                <w:lang w:val="en-US" w:eastAsia="zh-CN"/>
              </w:rPr>
              <w:t>RAN2 just agreed that:</w:t>
            </w:r>
          </w:p>
          <w:p w14:paraId="45634C1A" w14:textId="77777777" w:rsidR="00BC2F0D" w:rsidRPr="00BC2F0D" w:rsidRDefault="00BC2F0D" w:rsidP="00BC2F0D">
            <w:pPr>
              <w:pStyle w:val="aff6"/>
              <w:numPr>
                <w:ilvl w:val="0"/>
                <w:numId w:val="38"/>
              </w:numPr>
              <w:ind w:leftChars="0"/>
              <w:jc w:val="both"/>
              <w:rPr>
                <w:rFonts w:eastAsia="宋体"/>
                <w:szCs w:val="21"/>
                <w:lang w:val="en-US" w:eastAsia="zh-CN"/>
              </w:rPr>
            </w:pPr>
            <w:r>
              <w:t>PEI + UEID subgrouping is one capability</w:t>
            </w:r>
          </w:p>
          <w:p w14:paraId="3ABD1397" w14:textId="5E8B9548" w:rsidR="00BC2F0D" w:rsidRPr="00BC2F0D" w:rsidRDefault="00456569" w:rsidP="00BC2F0D">
            <w:pPr>
              <w:jc w:val="both"/>
              <w:rPr>
                <w:rFonts w:eastAsia="宋体"/>
                <w:szCs w:val="21"/>
                <w:lang w:val="en-US" w:eastAsia="zh-CN"/>
              </w:rPr>
            </w:pPr>
            <w:r>
              <w:rPr>
                <w:rFonts w:eastAsia="宋体"/>
                <w:szCs w:val="21"/>
                <w:lang w:val="en-US" w:eastAsia="zh-CN"/>
              </w:rPr>
              <w:t xml:space="preserve">Our </w:t>
            </w:r>
            <w:r w:rsidR="00BC2F0D">
              <w:rPr>
                <w:rFonts w:eastAsia="宋体"/>
                <w:szCs w:val="21"/>
                <w:lang w:val="en-US" w:eastAsia="zh-CN"/>
              </w:rPr>
              <w:t xml:space="preserve">preference is per UE </w:t>
            </w:r>
            <w:r w:rsidR="00BC2F0D" w:rsidRPr="00BC2F0D">
              <w:rPr>
                <w:rFonts w:eastAsia="宋体"/>
                <w:szCs w:val="21"/>
                <w:lang w:val="en-US" w:eastAsia="zh-CN"/>
              </w:rPr>
              <w:t>with FR1/FR2 differentiation</w:t>
            </w:r>
            <w:r>
              <w:rPr>
                <w:rFonts w:eastAsia="宋体"/>
                <w:szCs w:val="21"/>
                <w:lang w:val="en-US" w:eastAsia="zh-CN"/>
              </w:rPr>
              <w:t>, considering UE seldom camps on FR2.</w:t>
            </w:r>
          </w:p>
        </w:tc>
      </w:tr>
    </w:tbl>
    <w:p w14:paraId="293C8FE6" w14:textId="32CF2BAA"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6"/>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lastRenderedPageBreak/>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proofErr w:type="gramStart"/>
            <w:r>
              <w:rPr>
                <w:rFonts w:eastAsia="宋体"/>
                <w:szCs w:val="21"/>
                <w:lang w:val="en-US" w:eastAsia="zh-CN"/>
              </w:rPr>
              <w:t>”</w:t>
            </w:r>
            <w:r>
              <w:rPr>
                <w:rFonts w:eastAsia="宋体" w:hint="eastAsia"/>
                <w:szCs w:val="21"/>
                <w:lang w:val="en-US" w:eastAsia="zh-CN"/>
              </w:rPr>
              <w:t xml:space="preserve"> .</w:t>
            </w:r>
            <w:proofErr w:type="gramEnd"/>
            <w:r>
              <w:rPr>
                <w:rFonts w:eastAsia="宋体" w:hint="eastAsia"/>
                <w:szCs w:val="21"/>
                <w:lang w:val="en-US" w:eastAsia="zh-CN"/>
              </w:rPr>
              <w:t xml:space="preserve"> We are also fine to leave it to RAN2.</w:t>
            </w:r>
          </w:p>
        </w:tc>
      </w:tr>
      <w:tr w:rsidR="00ED3112" w14:paraId="6F031021" w14:textId="77777777">
        <w:tc>
          <w:tcPr>
            <w:tcW w:w="2238" w:type="dxa"/>
          </w:tcPr>
          <w:p w14:paraId="4ABFA7C0" w14:textId="08CC8755" w:rsidR="00ED3112" w:rsidRDefault="00ED3112">
            <w:pPr>
              <w:jc w:val="both"/>
              <w:rPr>
                <w:rFonts w:eastAsia="宋体"/>
                <w:szCs w:val="21"/>
                <w:lang w:val="en-US" w:eastAsia="zh-CN"/>
              </w:rPr>
            </w:pPr>
            <w:r>
              <w:rPr>
                <w:rFonts w:eastAsia="宋体"/>
                <w:szCs w:val="21"/>
                <w:lang w:val="en-US" w:eastAsia="zh-CN"/>
              </w:rPr>
              <w:t>CMCC</w:t>
            </w:r>
          </w:p>
        </w:tc>
        <w:tc>
          <w:tcPr>
            <w:tcW w:w="19921" w:type="dxa"/>
          </w:tcPr>
          <w:p w14:paraId="35934D23" w14:textId="1FE6AAEA" w:rsidR="00ED3112" w:rsidRDefault="00ED3112">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6B0D8A80" w14:textId="405B31B0" w:rsidR="00A86294" w:rsidRDefault="00A86294" w:rsidP="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宋体"/>
                <w:szCs w:val="21"/>
                <w:lang w:val="en-US" w:eastAsia="zh-CN"/>
              </w:rPr>
            </w:pPr>
            <w:r w:rsidRPr="00021EBB">
              <w:rPr>
                <w:rFonts w:eastAsia="宋体"/>
                <w:szCs w:val="21"/>
                <w:lang w:val="en-US" w:eastAsia="zh-CN"/>
              </w:rPr>
              <w:t>Our view is RAN based (based on UE ID) is optional without capability signaling and CN indication (based on NAS signaling) is optional with capability signaling. These should be the d</w:t>
            </w:r>
            <w:r w:rsidR="00A97BFA">
              <w:rPr>
                <w:rF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w:rsidTr="004C1686">
        <w:tc>
          <w:tcPr>
            <w:tcW w:w="2238" w:type="dxa"/>
          </w:tcPr>
          <w:p w14:paraId="7657C7CB"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2098C0FE"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53D7551C" w14:textId="77777777" w:rsidTr="004C1686">
        <w:tc>
          <w:tcPr>
            <w:tcW w:w="2238" w:type="dxa"/>
          </w:tcPr>
          <w:p w14:paraId="6BE2849E" w14:textId="41059928" w:rsidR="007B4418" w:rsidRDefault="007B4418" w:rsidP="002E3887">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76E9CE32" w14:textId="0515DF27" w:rsidR="007B4418" w:rsidRPr="007B4418" w:rsidRDefault="007B4418" w:rsidP="007B4418">
            <w:pPr>
              <w:rPr>
                <w:rFonts w:eastAsia="宋体"/>
                <w:szCs w:val="21"/>
                <w:lang w:val="en-US" w:eastAsia="zh-CN"/>
              </w:rPr>
            </w:pPr>
            <w:r>
              <w:rPr>
                <w:rFonts w:eastAsia="宋体" w:hint="eastAsia"/>
                <w:szCs w:val="21"/>
                <w:lang w:val="en-US" w:eastAsia="zh-CN"/>
              </w:rPr>
              <w:t>R</w:t>
            </w:r>
            <w:r>
              <w:rPr>
                <w:rFonts w:eastAsia="宋体"/>
                <w:szCs w:val="21"/>
                <w:lang w:val="en-US" w:eastAsia="zh-CN"/>
              </w:rPr>
              <w:t xml:space="preserve">AN2 has just agreed the following, which means 29-1 will be optional with capability signaling. </w:t>
            </w:r>
            <w:proofErr w:type="gramStart"/>
            <w:r>
              <w:rPr>
                <w:rFonts w:eastAsia="宋体"/>
                <w:szCs w:val="21"/>
                <w:lang w:val="en-US" w:eastAsia="zh-CN"/>
              </w:rPr>
              <w:t>So</w:t>
            </w:r>
            <w:proofErr w:type="gramEnd"/>
            <w:r>
              <w:rPr>
                <w:rFonts w:eastAsia="宋体"/>
                <w:szCs w:val="21"/>
                <w:lang w:val="en-US" w:eastAsia="zh-CN"/>
              </w:rPr>
              <w:t xml:space="preserve"> this question can be closed</w:t>
            </w:r>
            <w:r>
              <w:rPr>
                <w:rFonts w:eastAsia="宋体"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2E3887">
            <w:pPr>
              <w:rPr>
                <w:rFonts w:eastAsia="宋体"/>
                <w:szCs w:val="21"/>
                <w:lang w:eastAsia="zh-CN"/>
              </w:rPr>
            </w:pPr>
          </w:p>
        </w:tc>
      </w:tr>
      <w:tr w:rsidR="00301F44" w:rsidRPr="002A3116" w14:paraId="67BF5181" w14:textId="77777777" w:rsidTr="00301F44">
        <w:tc>
          <w:tcPr>
            <w:tcW w:w="2238" w:type="dxa"/>
          </w:tcPr>
          <w:p w14:paraId="4477D0FC" w14:textId="77777777" w:rsidR="00301F44" w:rsidRDefault="00301F44" w:rsidP="002E3887">
            <w:pPr>
              <w:rPr>
                <w:rFonts w:eastAsia="宋体"/>
                <w:szCs w:val="21"/>
                <w:lang w:val="en-US" w:eastAsia="zh-CN"/>
              </w:rPr>
            </w:pPr>
            <w:r>
              <w:rPr>
                <w:rFonts w:eastAsia="宋体"/>
                <w:szCs w:val="21"/>
                <w:lang w:val="en-US" w:eastAsia="zh-CN"/>
              </w:rPr>
              <w:t>Ericsson1</w:t>
            </w:r>
          </w:p>
        </w:tc>
        <w:tc>
          <w:tcPr>
            <w:tcW w:w="19921" w:type="dxa"/>
          </w:tcPr>
          <w:p w14:paraId="43993627" w14:textId="77777777" w:rsidR="00301F44" w:rsidRPr="002A3116" w:rsidRDefault="00301F44" w:rsidP="002E3887">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775A01" w:rsidRPr="002A3116" w14:paraId="5A6B141A" w14:textId="77777777" w:rsidTr="00301F44">
        <w:tc>
          <w:tcPr>
            <w:tcW w:w="2238" w:type="dxa"/>
          </w:tcPr>
          <w:p w14:paraId="50F95714" w14:textId="285A6F9E" w:rsidR="00775A01" w:rsidRPr="00775A01" w:rsidRDefault="00775A01" w:rsidP="00775A01">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88E6952" w14:textId="4AB8CA4E" w:rsidR="00775A01" w:rsidRPr="002A3116" w:rsidRDefault="00775A01" w:rsidP="00775A01">
            <w:pPr>
              <w:pStyle w:val="TAL"/>
              <w:rPr>
                <w:rFonts w:ascii="Times New Roman" w:eastAsia="宋体" w:hAnsi="Times New Roman"/>
                <w:sz w:val="24"/>
                <w:szCs w:val="21"/>
                <w:lang w:val="en-US" w:eastAsia="zh-CN"/>
              </w:rPr>
            </w:pPr>
            <w:r w:rsidRPr="002A3116">
              <w:rPr>
                <w:rFonts w:ascii="Times New Roman" w:eastAsia="宋体" w:hAnsi="Times New Roman"/>
                <w:sz w:val="24"/>
                <w:szCs w:val="21"/>
                <w:lang w:val="en-US" w:eastAsia="zh-CN"/>
              </w:rPr>
              <w:t>Leave it up to RAN2</w:t>
            </w:r>
            <w:r>
              <w:rPr>
                <w:rFonts w:ascii="Times New Roman" w:eastAsia="宋体" w:hAnsi="Times New Roman"/>
                <w:sz w:val="24"/>
                <w:szCs w:val="21"/>
                <w:lang w:val="en-US" w:eastAsia="zh-CN"/>
              </w:rPr>
              <w:t xml:space="preserve">. </w:t>
            </w:r>
          </w:p>
        </w:tc>
      </w:tr>
      <w:tr w:rsidR="00BC2F0D" w:rsidRPr="002A3116" w14:paraId="278471DA" w14:textId="77777777" w:rsidTr="00301F44">
        <w:tc>
          <w:tcPr>
            <w:tcW w:w="2238" w:type="dxa"/>
          </w:tcPr>
          <w:p w14:paraId="65BA8B59" w14:textId="1F107C3C" w:rsidR="00BC2F0D" w:rsidRDefault="00BC2F0D" w:rsidP="00775A01">
            <w:pPr>
              <w:rPr>
                <w:rFonts w:eastAsiaTheme="minorEastAsia"/>
                <w:szCs w:val="21"/>
                <w:lang w:val="en-US"/>
              </w:rPr>
            </w:pPr>
            <w:r>
              <w:rPr>
                <w:rFonts w:eastAsiaTheme="minorEastAsia"/>
                <w:szCs w:val="21"/>
                <w:lang w:val="en-US"/>
              </w:rPr>
              <w:t>MTK</w:t>
            </w:r>
          </w:p>
        </w:tc>
        <w:tc>
          <w:tcPr>
            <w:tcW w:w="19921" w:type="dxa"/>
          </w:tcPr>
          <w:p w14:paraId="4080C7F9" w14:textId="4AE9E2A8" w:rsidR="00BC2F0D" w:rsidRPr="002A3116" w:rsidRDefault="00BC2F0D" w:rsidP="00775A01">
            <w:pPr>
              <w:pStyle w:val="TAL"/>
              <w:rPr>
                <w:rFonts w:ascii="Times New Roman" w:eastAsia="宋体" w:hAnsi="Times New Roman"/>
                <w:sz w:val="24"/>
                <w:szCs w:val="21"/>
                <w:lang w:val="en-US" w:eastAsia="zh-CN"/>
              </w:rPr>
            </w:pPr>
            <w:r>
              <w:rPr>
                <w:rFonts w:ascii="Times New Roman" w:eastAsia="宋体" w:hAnsi="Times New Roman"/>
                <w:sz w:val="24"/>
                <w:szCs w:val="21"/>
                <w:lang w:val="en-US" w:eastAsia="zh-CN"/>
              </w:rPr>
              <w:t>Agree with vivo. FG 29-1 should</w:t>
            </w:r>
            <w:r w:rsidRPr="00BC2F0D">
              <w:rPr>
                <w:rFonts w:ascii="Times New Roman" w:eastAsia="宋体" w:hAnsi="Times New Roman"/>
                <w:sz w:val="24"/>
                <w:szCs w:val="21"/>
                <w:lang w:val="en-US" w:eastAsia="zh-CN"/>
              </w:rPr>
              <w:t xml:space="preserve"> be optional with capability signaling</w:t>
            </w:r>
            <w:r>
              <w:rPr>
                <w:rFonts w:ascii="Times New Roman" w:eastAsia="宋体" w:hAnsi="Times New Roman"/>
                <w:sz w:val="24"/>
                <w:szCs w:val="21"/>
                <w:lang w:val="en-US" w:eastAsia="zh-CN"/>
              </w:rPr>
              <w:t>.</w:t>
            </w: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aff6"/>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3B348CBA" w:rsidR="00D15958" w:rsidRDefault="00BC2F0D">
            <w:pPr>
              <w:jc w:val="both"/>
              <w:rPr>
                <w:szCs w:val="21"/>
                <w:lang w:val="en-US"/>
              </w:rPr>
            </w:pPr>
            <w:r>
              <w:rPr>
                <w:rFonts w:eastAsia="宋体"/>
                <w:szCs w:val="21"/>
                <w:lang w:val="en-US" w:eastAsia="zh-CN"/>
              </w:rPr>
              <w:lastRenderedPageBreak/>
              <w:t>V</w:t>
            </w:r>
            <w:r w:rsidR="00AD2B7F">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needs for </w:t>
            </w:r>
            <w:proofErr w:type="spellStart"/>
            <w:r>
              <w:rPr>
                <w:rFonts w:eastAsia="宋体" w:hint="eastAsia"/>
                <w:szCs w:val="21"/>
                <w:lang w:val="en-US" w:eastAsia="zh-CN"/>
              </w:rPr>
              <w:t>gNB</w:t>
            </w:r>
            <w:proofErr w:type="spellEnd"/>
            <w:r>
              <w:rPr>
                <w:rFonts w:eastAsia="宋体" w:hint="eastAsia"/>
                <w:szCs w:val="21"/>
                <w:lang w:val="en-US" w:eastAsia="zh-CN"/>
              </w:rPr>
              <w:t xml:space="preserve"> to </w:t>
            </w:r>
            <w:proofErr w:type="gramStart"/>
            <w:r>
              <w:rPr>
                <w:rFonts w:eastAsia="宋体" w:hint="eastAsia"/>
                <w:szCs w:val="21"/>
                <w:lang w:val="en-US" w:eastAsia="zh-CN"/>
              </w:rPr>
              <w:t>know .</w:t>
            </w:r>
            <w:proofErr w:type="gramEnd"/>
            <w:r>
              <w:rPr>
                <w:rFonts w:eastAsia="宋体"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宋体"/>
                <w:szCs w:val="21"/>
                <w:lang w:val="en-US" w:eastAsia="zh-CN"/>
              </w:rPr>
            </w:pPr>
            <w:r>
              <w:rPr>
                <w:rFonts w:eastAsia="宋体"/>
                <w:szCs w:val="21"/>
                <w:lang w:val="en-US" w:eastAsia="zh-CN"/>
              </w:rPr>
              <w:t>Samsung</w:t>
            </w:r>
          </w:p>
        </w:tc>
        <w:tc>
          <w:tcPr>
            <w:tcW w:w="19921" w:type="dxa"/>
          </w:tcPr>
          <w:p w14:paraId="4F28AFFE" w14:textId="6EA1BA6C" w:rsidR="00A86294" w:rsidRDefault="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宋体"/>
                <w:szCs w:val="21"/>
                <w:lang w:val="en-US" w:eastAsia="zh-CN"/>
              </w:rPr>
            </w:pPr>
            <w:r w:rsidRPr="003853E2">
              <w:rPr>
                <w:rFonts w:eastAsia="宋体"/>
                <w:szCs w:val="21"/>
                <w:lang w:val="en-US" w:eastAsia="zh-CN"/>
              </w:rPr>
              <w:t xml:space="preserve">Yes. For CN indication, we expect </w:t>
            </w:r>
            <w:proofErr w:type="spellStart"/>
            <w:r w:rsidRPr="003853E2">
              <w:rPr>
                <w:rFonts w:eastAsia="宋体"/>
                <w:szCs w:val="21"/>
                <w:lang w:val="en-US" w:eastAsia="zh-CN"/>
              </w:rPr>
              <w:t>gNB</w:t>
            </w:r>
            <w:proofErr w:type="spellEnd"/>
            <w:r w:rsidRPr="003853E2">
              <w:rPr>
                <w:rFonts w:eastAsia="宋体"/>
                <w:szCs w:val="21"/>
                <w:lang w:val="en-US" w:eastAsia="zh-CN"/>
              </w:rPr>
              <w:t xml:space="preserve"> is informed from CN.</w:t>
            </w:r>
            <w:r>
              <w:rPr>
                <w:rFonts w:eastAsia="宋体"/>
                <w:szCs w:val="21"/>
                <w:lang w:val="en-US" w:eastAsia="zh-CN"/>
              </w:rPr>
              <w:t xml:space="preserve"> It should be RAN2 </w:t>
            </w:r>
            <w:proofErr w:type="spellStart"/>
            <w:r>
              <w:rPr>
                <w:rFonts w:eastAsia="宋体"/>
                <w:szCs w:val="21"/>
                <w:lang w:val="en-US" w:eastAsia="zh-CN"/>
              </w:rPr>
              <w:t>discussoin</w:t>
            </w:r>
            <w:proofErr w:type="spellEnd"/>
            <w:r>
              <w:rPr>
                <w:rFonts w:eastAsia="宋体"/>
                <w:szCs w:val="21"/>
                <w:lang w:val="en-US" w:eastAsia="zh-CN"/>
              </w:rPr>
              <w:t>.</w:t>
            </w:r>
          </w:p>
        </w:tc>
      </w:tr>
      <w:tr w:rsidR="004C1686" w14:paraId="145A838E" w14:textId="77777777" w:rsidTr="004C1686">
        <w:tc>
          <w:tcPr>
            <w:tcW w:w="2238" w:type="dxa"/>
          </w:tcPr>
          <w:p w14:paraId="5F2026F3"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6F831F73" w14:textId="77777777" w:rsidR="004C1686" w:rsidRDefault="004C1686" w:rsidP="002E3887">
            <w:pPr>
              <w:rPr>
                <w:rFonts w:eastAsia="宋体"/>
                <w:szCs w:val="21"/>
                <w:lang w:val="en-US" w:eastAsia="zh-CN"/>
              </w:rPr>
            </w:pPr>
            <w:r>
              <w:rPr>
                <w:rFonts w:eastAsia="宋体"/>
                <w:szCs w:val="21"/>
                <w:lang w:val="en-US" w:eastAsia="zh-CN"/>
              </w:rPr>
              <w:t xml:space="preserve">We are fine to leave it to RAN2. </w:t>
            </w:r>
          </w:p>
        </w:tc>
      </w:tr>
      <w:tr w:rsidR="007B4418" w14:paraId="03A125EA" w14:textId="77777777" w:rsidTr="004C1686">
        <w:tc>
          <w:tcPr>
            <w:tcW w:w="2238" w:type="dxa"/>
          </w:tcPr>
          <w:p w14:paraId="67953F33" w14:textId="2957A895" w:rsidR="007B4418" w:rsidRDefault="00BC2F0D" w:rsidP="002E3887">
            <w:pPr>
              <w:jc w:val="both"/>
              <w:rPr>
                <w:rFonts w:eastAsia="宋体"/>
                <w:szCs w:val="21"/>
                <w:lang w:val="en-US" w:eastAsia="zh-CN"/>
              </w:rPr>
            </w:pPr>
            <w:r>
              <w:rPr>
                <w:rFonts w:eastAsia="宋体"/>
                <w:szCs w:val="21"/>
                <w:lang w:val="en-US" w:eastAsia="zh-CN"/>
              </w:rPr>
              <w:t>v</w:t>
            </w:r>
            <w:r w:rsidR="007B4418">
              <w:rPr>
                <w:rFonts w:eastAsia="宋体"/>
                <w:szCs w:val="21"/>
                <w:lang w:val="en-US" w:eastAsia="zh-CN"/>
              </w:rPr>
              <w:t>ivo</w:t>
            </w:r>
          </w:p>
        </w:tc>
        <w:tc>
          <w:tcPr>
            <w:tcW w:w="19921" w:type="dxa"/>
          </w:tcPr>
          <w:p w14:paraId="63A67346" w14:textId="37E3A0FE" w:rsidR="007B4418" w:rsidRDefault="007B4418" w:rsidP="002E3887">
            <w:pPr>
              <w:rPr>
                <w:rFonts w:eastAsia="宋体"/>
                <w:szCs w:val="21"/>
                <w:lang w:val="en-US" w:eastAsia="zh-CN"/>
              </w:rPr>
            </w:pPr>
            <w:r>
              <w:rPr>
                <w:rFonts w:eastAsia="宋体"/>
                <w:szCs w:val="21"/>
                <w:lang w:val="en-US" w:eastAsia="zh-CN"/>
              </w:rPr>
              <w:t xml:space="preserve">Based on the latest RAN2 agreement, it should be “Y”. </w:t>
            </w:r>
          </w:p>
        </w:tc>
      </w:tr>
      <w:tr w:rsidR="00301F44" w14:paraId="65A91FF2" w14:textId="77777777" w:rsidTr="00301F44">
        <w:tc>
          <w:tcPr>
            <w:tcW w:w="2238" w:type="dxa"/>
          </w:tcPr>
          <w:p w14:paraId="722890E0" w14:textId="77777777" w:rsidR="00301F44" w:rsidRDefault="00301F44" w:rsidP="002E3887">
            <w:pPr>
              <w:jc w:val="both"/>
              <w:rPr>
                <w:rFonts w:eastAsia="宋体"/>
                <w:szCs w:val="21"/>
                <w:lang w:val="en-US" w:eastAsia="zh-CN"/>
              </w:rPr>
            </w:pPr>
            <w:r>
              <w:rPr>
                <w:rFonts w:eastAsia="宋体"/>
                <w:szCs w:val="21"/>
                <w:lang w:val="en-US" w:eastAsia="zh-CN"/>
              </w:rPr>
              <w:t>Ericsson1</w:t>
            </w:r>
          </w:p>
        </w:tc>
        <w:tc>
          <w:tcPr>
            <w:tcW w:w="19921" w:type="dxa"/>
          </w:tcPr>
          <w:p w14:paraId="194ACD0D" w14:textId="77777777" w:rsidR="00301F44" w:rsidRDefault="00301F44" w:rsidP="002E3887">
            <w:pPr>
              <w:rPr>
                <w:rFonts w:eastAsia="宋体"/>
                <w:szCs w:val="21"/>
                <w:lang w:val="en-US" w:eastAsia="zh-CN"/>
              </w:rPr>
            </w:pPr>
            <w:r>
              <w:rPr>
                <w:rFonts w:eastAsia="宋体"/>
                <w:szCs w:val="21"/>
                <w:lang w:val="en-US" w:eastAsia="zh-CN"/>
              </w:rPr>
              <w:t xml:space="preserve">Leave it up to RAN2. </w:t>
            </w:r>
          </w:p>
        </w:tc>
      </w:tr>
      <w:tr w:rsidR="00775A01" w14:paraId="619B52D8" w14:textId="77777777" w:rsidTr="00301F44">
        <w:tc>
          <w:tcPr>
            <w:tcW w:w="2238" w:type="dxa"/>
          </w:tcPr>
          <w:p w14:paraId="7506F7E8" w14:textId="286331B0" w:rsidR="00775A01" w:rsidRPr="00775A01" w:rsidRDefault="00775A01" w:rsidP="00775A01">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7617A3E" w14:textId="6812F373" w:rsidR="00775A01" w:rsidRDefault="00775A01" w:rsidP="00775A01">
            <w:pPr>
              <w:rPr>
                <w:rFonts w:eastAsia="宋体"/>
                <w:szCs w:val="21"/>
                <w:lang w:val="en-US" w:eastAsia="zh-CN"/>
              </w:rPr>
            </w:pPr>
            <w:r w:rsidRPr="002A3116">
              <w:rPr>
                <w:rFonts w:eastAsia="宋体"/>
                <w:szCs w:val="21"/>
                <w:lang w:val="en-US" w:eastAsia="zh-CN"/>
              </w:rPr>
              <w:t>Leave it up to RAN2</w:t>
            </w:r>
            <w:r>
              <w:rPr>
                <w:rFonts w:eastAsia="宋体"/>
                <w:szCs w:val="21"/>
                <w:lang w:val="en-US" w:eastAsia="zh-CN"/>
              </w:rPr>
              <w:t xml:space="preserve">. </w:t>
            </w:r>
          </w:p>
        </w:tc>
      </w:tr>
      <w:tr w:rsidR="00BC2F0D" w14:paraId="4D2F2E2D" w14:textId="77777777" w:rsidTr="00301F44">
        <w:tc>
          <w:tcPr>
            <w:tcW w:w="2238" w:type="dxa"/>
          </w:tcPr>
          <w:p w14:paraId="3C6856AB" w14:textId="260B5E86" w:rsidR="00BC2F0D" w:rsidRDefault="00BC2F0D" w:rsidP="00775A01">
            <w:pPr>
              <w:jc w:val="both"/>
              <w:rPr>
                <w:rFonts w:eastAsiaTheme="minorEastAsia"/>
                <w:szCs w:val="21"/>
                <w:lang w:val="en-US"/>
              </w:rPr>
            </w:pPr>
            <w:r>
              <w:rPr>
                <w:rFonts w:eastAsiaTheme="minorEastAsia"/>
                <w:szCs w:val="21"/>
                <w:lang w:val="en-US"/>
              </w:rPr>
              <w:t>MTK</w:t>
            </w:r>
          </w:p>
        </w:tc>
        <w:tc>
          <w:tcPr>
            <w:tcW w:w="19921" w:type="dxa"/>
          </w:tcPr>
          <w:p w14:paraId="09D1B591" w14:textId="6CF03B36" w:rsidR="00BC2F0D" w:rsidRPr="002A3116" w:rsidRDefault="00BC2F0D" w:rsidP="00775A01">
            <w:pPr>
              <w:rPr>
                <w:rFonts w:eastAsia="宋体"/>
                <w:szCs w:val="21"/>
                <w:lang w:val="en-US" w:eastAsia="zh-CN"/>
              </w:rPr>
            </w:pPr>
            <w:r>
              <w:rPr>
                <w:rFonts w:eastAsia="宋体"/>
                <w:szCs w:val="21"/>
                <w:lang w:val="en-US" w:eastAsia="zh-CN"/>
              </w:rPr>
              <w:t>Agree to vivo. It should be “Y”.</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6"/>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 xml:space="preserve">Support revision of component 1 and 2 to make it </w:t>
            </w:r>
            <w:proofErr w:type="gramStart"/>
            <w:r>
              <w:rPr>
                <w:rFonts w:ascii="Times" w:eastAsia="宋体" w:hAnsi="Times"/>
                <w:iCs/>
                <w:szCs w:val="21"/>
                <w:lang w:eastAsia="zh-CN"/>
              </w:rPr>
              <w:t>more clear</w:t>
            </w:r>
            <w:proofErr w:type="gramEnd"/>
            <w:r>
              <w:rPr>
                <w:rFonts w:ascii="Times" w:eastAsia="宋体" w:hAnsi="Times"/>
                <w:iCs/>
                <w:szCs w:val="21"/>
                <w:lang w:eastAsia="zh-CN"/>
              </w:rPr>
              <w:t>.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186F123C" w14:textId="77777777"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宋体" w:hAnsi="Times"/>
                <w:iCs/>
                <w:szCs w:val="21"/>
                <w:lang w:val="en-US" w:eastAsia="zh-CN"/>
              </w:rPr>
              <w:t>CSS configuration</w:t>
            </w:r>
            <w:r>
              <w:rPr>
                <w:rFonts w:ascii="Times" w:eastAsia="宋体" w:hAnsi="Times"/>
                <w:iCs/>
                <w:szCs w:val="21"/>
                <w:lang w:val="en-US" w:eastAsia="zh-CN"/>
              </w:rPr>
              <w:t xml:space="preserve"> or </w:t>
            </w:r>
            <w:r w:rsidRPr="009335F8">
              <w:rPr>
                <w:rFonts w:ascii="Times" w:eastAsia="宋体" w:hAnsi="Times"/>
                <w:iCs/>
                <w:szCs w:val="21"/>
                <w:lang w:val="en-US" w:eastAsia="zh-CN"/>
              </w:rPr>
              <w:t>Type 1- CSS without dedicated RRC configuration</w:t>
            </w:r>
            <w:r>
              <w:rPr>
                <w:rFonts w:ascii="Times" w:eastAsia="宋体" w:hAnsi="Times"/>
                <w:iCs/>
                <w:szCs w:val="21"/>
                <w:lang w:val="en-US" w:eastAsia="zh-CN"/>
              </w:rPr>
              <w:t>.</w:t>
            </w:r>
          </w:p>
          <w:p w14:paraId="460D2B2D" w14:textId="3BBE815D"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r w:rsidR="00301F44" w14:paraId="2246BBBB" w14:textId="77777777" w:rsidTr="00301F44">
        <w:tc>
          <w:tcPr>
            <w:tcW w:w="2265" w:type="dxa"/>
          </w:tcPr>
          <w:p w14:paraId="1AE7F9D2" w14:textId="762DA6AB" w:rsidR="00301F44" w:rsidRDefault="00301F44" w:rsidP="002E3887">
            <w:pPr>
              <w:jc w:val="both"/>
              <w:rPr>
                <w:rFonts w:eastAsia="宋体"/>
                <w:szCs w:val="21"/>
                <w:lang w:val="en-US" w:eastAsia="zh-CN"/>
              </w:rPr>
            </w:pPr>
            <w:r>
              <w:rPr>
                <w:rFonts w:eastAsia="宋体"/>
                <w:szCs w:val="21"/>
                <w:lang w:val="en-US" w:eastAsia="zh-CN"/>
              </w:rPr>
              <w:t>Ericsson</w:t>
            </w:r>
            <w:r w:rsidR="00092473">
              <w:rPr>
                <w:rFonts w:eastAsia="宋体"/>
                <w:szCs w:val="21"/>
                <w:lang w:val="en-US" w:eastAsia="zh-CN"/>
              </w:rPr>
              <w:t>1</w:t>
            </w:r>
          </w:p>
        </w:tc>
        <w:tc>
          <w:tcPr>
            <w:tcW w:w="20118" w:type="dxa"/>
          </w:tcPr>
          <w:p w14:paraId="50679BE5" w14:textId="057064B1"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OK with the revisions to components 1,2.</w:t>
            </w:r>
          </w:p>
          <w:p w14:paraId="3F3D97DF" w14:textId="6FBF7460" w:rsidR="00301F44" w:rsidRDefault="00301F44" w:rsidP="002E3887">
            <w:pPr>
              <w:tabs>
                <w:tab w:val="left" w:pos="1800"/>
              </w:tabs>
              <w:rPr>
                <w:rFonts w:ascii="Times" w:eastAsia="宋体" w:hAnsi="Times"/>
                <w:iCs/>
                <w:szCs w:val="21"/>
                <w:lang w:val="en-US" w:eastAsia="zh-CN"/>
              </w:rPr>
            </w:pPr>
            <w:r>
              <w:rPr>
                <w:rFonts w:ascii="Times" w:eastAsia="宋体" w:hAnsi="Times"/>
                <w:iCs/>
                <w:szCs w:val="21"/>
                <w:lang w:val="en-US" w:eastAsia="zh-CN"/>
              </w:rPr>
              <w:t xml:space="preserve">For component 3, below update is suggested (no need to link PEI SS to other SS configurations). </w:t>
            </w:r>
          </w:p>
          <w:p w14:paraId="38F82240" w14:textId="77777777" w:rsidR="00301F44" w:rsidRDefault="00301F44" w:rsidP="002E3887">
            <w:pPr>
              <w:tabs>
                <w:tab w:val="left" w:pos="1800"/>
              </w:tabs>
              <w:rPr>
                <w:rFonts w:ascii="Times" w:eastAsia="宋体" w:hAnsi="Times"/>
                <w:iCs/>
                <w:szCs w:val="21"/>
                <w:lang w:val="en-US" w:eastAsia="zh-CN"/>
              </w:rPr>
            </w:pPr>
            <w:r>
              <w:rPr>
                <w:b/>
                <w:bCs/>
                <w:szCs w:val="24"/>
                <w:lang w:val="en-US"/>
              </w:rPr>
              <w:t xml:space="preserve">FG3-1: “For type 2A CSS, the monitoring occasion can be any OFDM symbol(s) of a slot, with the monitoring occasions for any of </w:t>
            </w:r>
            <w:r w:rsidRPr="002A3116">
              <w:rPr>
                <w:b/>
                <w:bCs/>
                <w:strike/>
                <w:color w:val="FF0000"/>
                <w:szCs w:val="24"/>
                <w:lang w:val="en-US"/>
              </w:rPr>
              <w:t>Type 1- CSS without dedicated RRC configuration, or Types 0, 0A, 2 or</w:t>
            </w:r>
            <w:r w:rsidRPr="002A3116">
              <w:rPr>
                <w:b/>
                <w:bCs/>
                <w:color w:val="FF0000"/>
                <w:szCs w:val="24"/>
                <w:lang w:val="en-US"/>
              </w:rPr>
              <w:t xml:space="preserve"> </w:t>
            </w:r>
            <w:r>
              <w:rPr>
                <w:b/>
                <w:bCs/>
                <w:szCs w:val="24"/>
                <w:lang w:val="en-US"/>
              </w:rPr>
              <w:t>2A CSS configurations within a single span of three consecutive OFDM symbols within a slot”</w:t>
            </w:r>
          </w:p>
        </w:tc>
      </w:tr>
      <w:tr w:rsidR="00CD3213" w14:paraId="79FD9B54" w14:textId="77777777" w:rsidTr="00301F44">
        <w:tc>
          <w:tcPr>
            <w:tcW w:w="2265" w:type="dxa"/>
          </w:tcPr>
          <w:p w14:paraId="638093AE" w14:textId="113CEB0B" w:rsidR="00CD3213" w:rsidRDefault="00CD3213" w:rsidP="002E3887">
            <w:pPr>
              <w:jc w:val="both"/>
              <w:rPr>
                <w:rFonts w:eastAsia="宋体"/>
                <w:szCs w:val="21"/>
                <w:lang w:val="en-US" w:eastAsia="zh-CN"/>
              </w:rPr>
            </w:pPr>
            <w:r>
              <w:rPr>
                <w:rFonts w:eastAsia="宋体"/>
                <w:szCs w:val="21"/>
                <w:lang w:val="en-US" w:eastAsia="zh-CN"/>
              </w:rPr>
              <w:t>MTK</w:t>
            </w:r>
          </w:p>
        </w:tc>
        <w:tc>
          <w:tcPr>
            <w:tcW w:w="20118" w:type="dxa"/>
          </w:tcPr>
          <w:p w14:paraId="56AE5B9E" w14:textId="6CFBACB2" w:rsidR="00CD3213" w:rsidRDefault="00CD3213" w:rsidP="002E3887">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 We also support component 3 as Apple/HW, and this would be more aligned with legacy paging reception criterion.</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proofErr w:type="spellStart"/>
                  <w:r>
                    <w:rPr>
                      <w:rFonts w:asciiTheme="majorHAnsi" w:eastAsia="宋体" w:hAnsiTheme="majorHAnsi" w:cstheme="majorHAnsi"/>
                      <w:strike/>
                      <w:color w:val="7030A0"/>
                      <w:szCs w:val="18"/>
                      <w:lang w:val="en-US" w:eastAsia="zh-CN"/>
                    </w:rPr>
                    <w:t>Lose</w:t>
                  </w:r>
                  <w:proofErr w:type="spellEnd"/>
                  <w:r>
                    <w:rPr>
                      <w:rFonts w:asciiTheme="majorHAnsi" w:eastAsia="宋体"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7" w:name="_Toc95760195"/>
            <w:r>
              <w:rPr>
                <w:rFonts w:eastAsia="宋体"/>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proofErr w:type="gramStart"/>
            <w:r>
              <w:rPr>
                <w:sz w:val="20"/>
              </w:rPr>
              <w:t>w</w:t>
            </w:r>
            <w:r>
              <w:rPr>
                <w:rFonts w:hint="eastAsia"/>
                <w:sz w:val="20"/>
              </w:rPr>
              <w:t>hether or not</w:t>
            </w:r>
            <w:proofErr w:type="gramEnd"/>
            <w:r>
              <w:rPr>
                <w:rFonts w:hint="eastAsia"/>
                <w:sz w:val="20"/>
              </w:rPr>
              <w:t xml:space="preserve">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 xml:space="preserve">‘optional without capability </w:t>
            </w:r>
            <w:proofErr w:type="spellStart"/>
            <w:r>
              <w:rPr>
                <w:rFonts w:eastAsia="宋体"/>
                <w:i w:val="0"/>
                <w:lang w:val="en-US" w:eastAsia="ko-KR"/>
              </w:rPr>
              <w:t>signalling</w:t>
            </w:r>
            <w:proofErr w:type="spellEnd"/>
            <w:r>
              <w:rPr>
                <w:rFonts w:eastAsia="宋体"/>
                <w:i w:val="0"/>
                <w:lang w:val="en-US" w:eastAsia="ko-KR"/>
              </w:rPr>
              <w:t>’</w:t>
            </w:r>
            <w:r>
              <w:rPr>
                <w:rFonts w:eastAsia="宋体"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proofErr w:type="spellStart"/>
                  <w:r>
                    <w:rPr>
                      <w:rFonts w:asciiTheme="majorHAnsi" w:eastAsia="宋体" w:hAnsiTheme="majorHAnsi" w:cstheme="majorHAnsi"/>
                      <w:color w:val="FF0000"/>
                      <w:szCs w:val="18"/>
                      <w:lang w:val="en-US" w:eastAsia="zh-CN"/>
                    </w:rPr>
                    <w:t>Lose</w:t>
                  </w:r>
                  <w:proofErr w:type="spellEnd"/>
                  <w:r>
                    <w:rPr>
                      <w:rFonts w:asciiTheme="majorHAnsi" w:eastAsia="宋体"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6"/>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6"/>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6"/>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aff6"/>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lastRenderedPageBreak/>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6"/>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6"/>
              <w:numPr>
                <w:ilvl w:val="0"/>
                <w:numId w:val="27"/>
              </w:numPr>
              <w:ind w:leftChars="0"/>
              <w:rPr>
                <w:b/>
                <w:bCs/>
              </w:rPr>
            </w:pPr>
            <w:r>
              <w:rPr>
                <w:b/>
                <w:bCs/>
              </w:rPr>
              <w:t xml:space="preserve">If separate FG for PEI based availability indication cannot be agreed, then at least update component description of FG 29-2 as follows to make it </w:t>
            </w:r>
            <w:proofErr w:type="gramStart"/>
            <w:r>
              <w:rPr>
                <w:b/>
                <w:bCs/>
              </w:rPr>
              <w:t>more clear</w:t>
            </w:r>
            <w:proofErr w:type="gramEnd"/>
            <w:r>
              <w:rPr>
                <w:b/>
                <w:bCs/>
              </w:rPr>
              <w:t>.</w:t>
            </w:r>
          </w:p>
          <w:p w14:paraId="7F4DCCDC" w14:textId="77777777" w:rsidR="00D15958" w:rsidRDefault="00D15958">
            <w:pPr>
              <w:rPr>
                <w:b/>
                <w:bCs/>
              </w:rPr>
            </w:pPr>
          </w:p>
          <w:tbl>
            <w:tblPr>
              <w:tblStyle w:val="af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 xml:space="preserve">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w:t>
            </w:r>
            <w:proofErr w:type="gramStart"/>
            <w:r>
              <w:rPr>
                <w:sz w:val="22"/>
                <w:szCs w:val="22"/>
              </w:rPr>
              <w:t>absolutely necessary</w:t>
            </w:r>
            <w:proofErr w:type="gramEnd"/>
            <w:r>
              <w:rPr>
                <w:sz w:val="22"/>
                <w:szCs w:val="22"/>
              </w:rPr>
              <w:t xml:space="preserve"> because there are UEs that do not support PEI.</w:t>
            </w:r>
          </w:p>
          <w:p w14:paraId="2E2CEBCD" w14:textId="77777777" w:rsidR="00D15958" w:rsidRDefault="00AD2B7F">
            <w:pPr>
              <w:rPr>
                <w:sz w:val="22"/>
                <w:szCs w:val="22"/>
              </w:rPr>
            </w:pPr>
            <w:r>
              <w:rPr>
                <w:sz w:val="22"/>
                <w:szCs w:val="22"/>
              </w:rPr>
              <w:t xml:space="preserve">In this sense, we think 29-1 should not be the prerequisite for 29-2. Otherwise, there is no point for the network to transmit TRS availability indication in both paging DCI and DCI format 2_7, and transmitting it in one of the DCIs would be </w:t>
            </w:r>
            <w:proofErr w:type="gramStart"/>
            <w:r>
              <w:rPr>
                <w:sz w:val="22"/>
                <w:szCs w:val="22"/>
              </w:rPr>
              <w:t>sufficient</w:t>
            </w:r>
            <w:proofErr w:type="gramEnd"/>
            <w:r>
              <w:rPr>
                <w:sz w:val="22"/>
                <w:szCs w:val="22"/>
              </w:rPr>
              <w:t xml:space="preserve">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6"/>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6"/>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6"/>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t>
            </w:r>
            <w:proofErr w:type="gramStart"/>
            <w:r>
              <w:rPr>
                <w:sz w:val="22"/>
                <w:szCs w:val="22"/>
              </w:rPr>
              <w:t>with the exception of</w:t>
            </w:r>
            <w:proofErr w:type="gramEnd"/>
            <w:r>
              <w:rPr>
                <w:sz w:val="22"/>
                <w:szCs w:val="22"/>
              </w:rPr>
              <w:t xml:space="preserve">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6"/>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aff6"/>
              <w:numPr>
                <w:ilvl w:val="0"/>
                <w:numId w:val="21"/>
              </w:numPr>
              <w:ind w:leftChars="0"/>
              <w:contextualSpacing/>
              <w:rPr>
                <w:b/>
                <w:bCs/>
                <w:sz w:val="20"/>
              </w:rPr>
            </w:pPr>
            <w:r>
              <w:rPr>
                <w:b/>
                <w:bCs/>
                <w:sz w:val="20"/>
              </w:rPr>
              <w:t xml:space="preserve">29-2: </w:t>
            </w:r>
          </w:p>
          <w:p w14:paraId="5F68B20C" w14:textId="77777777" w:rsidR="00D15958" w:rsidRDefault="00AD2B7F">
            <w:pPr>
              <w:pStyle w:val="aff6"/>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6"/>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6"/>
              <w:numPr>
                <w:ilvl w:val="2"/>
                <w:numId w:val="21"/>
              </w:numPr>
              <w:ind w:leftChars="0"/>
              <w:contextualSpacing/>
              <w:rPr>
                <w:sz w:val="20"/>
              </w:rPr>
            </w:pPr>
            <w:r>
              <w:rPr>
                <w:sz w:val="20"/>
              </w:rPr>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aff6"/>
              <w:numPr>
                <w:ilvl w:val="1"/>
                <w:numId w:val="21"/>
              </w:numPr>
              <w:ind w:leftChars="0"/>
              <w:contextualSpacing/>
              <w:rPr>
                <w:sz w:val="20"/>
              </w:rPr>
            </w:pPr>
            <w:r>
              <w:rPr>
                <w:sz w:val="20"/>
              </w:rPr>
              <w:t>Per UE</w:t>
            </w:r>
          </w:p>
          <w:p w14:paraId="31ED5FC9" w14:textId="77777777" w:rsidR="00D15958" w:rsidRDefault="00AD2B7F">
            <w:pPr>
              <w:pStyle w:val="aff6"/>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6"/>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6"/>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6"/>
              <w:numPr>
                <w:ilvl w:val="0"/>
                <w:numId w:val="31"/>
              </w:numPr>
              <w:ind w:leftChars="0"/>
            </w:pPr>
            <w:r>
              <w:t>1) UE receives DCI format 2_7</w:t>
            </w:r>
          </w:p>
          <w:p w14:paraId="3505BF71" w14:textId="77777777" w:rsidR="00D15958" w:rsidRDefault="00AD2B7F">
            <w:pPr>
              <w:pStyle w:val="aff6"/>
              <w:numPr>
                <w:ilvl w:val="0"/>
                <w:numId w:val="31"/>
              </w:numPr>
              <w:ind w:leftChars="0"/>
            </w:pPr>
            <w:r>
              <w:t xml:space="preserve">2) UE wakes up based on paging early indication from DCI format 2_7, </w:t>
            </w:r>
          </w:p>
          <w:p w14:paraId="388E1EEE" w14:textId="77777777" w:rsidR="00D15958" w:rsidRDefault="00AD2B7F">
            <w:pPr>
              <w:pStyle w:val="aff6"/>
              <w:numPr>
                <w:ilvl w:val="0"/>
                <w:numId w:val="31"/>
              </w:numPr>
              <w:ind w:leftChars="0"/>
            </w:pPr>
            <w:r>
              <w:t>3) UE supports sub-</w:t>
            </w:r>
            <w:proofErr w:type="gramStart"/>
            <w:r>
              <w:t>grouping based</w:t>
            </w:r>
            <w:proofErr w:type="gramEnd"/>
            <w:r>
              <w:t xml:space="preserve"> paging early indication. </w:t>
            </w:r>
          </w:p>
          <w:p w14:paraId="3F4551E0" w14:textId="77777777" w:rsidR="00D15958" w:rsidRDefault="00AD2B7F">
            <w:r>
              <w:lastRenderedPageBreak/>
              <w:t xml:space="preserve">For FG 29-2 to work with PEI based TRS availability indication, only the first capability for DCI format 2_7 reception is required. </w:t>
            </w:r>
            <w:proofErr w:type="gramStart"/>
            <w:r>
              <w:t>So</w:t>
            </w:r>
            <w:proofErr w:type="gramEnd"/>
            <w:r>
              <w:t xml:space="preserve">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lastRenderedPageBreak/>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6"/>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w:t>
            </w:r>
            <w:proofErr w:type="spellStart"/>
            <w:r>
              <w:t>preferrable</w:t>
            </w:r>
            <w:proofErr w:type="spellEnd"/>
            <w:r>
              <w:t xml:space="preserve"> to make component description complete and </w:t>
            </w:r>
            <w:proofErr w:type="gramStart"/>
            <w:r>
              <w:t>more clear</w:t>
            </w:r>
            <w:proofErr w:type="gramEnd"/>
            <w:r>
              <w:t>, such as follows:</w:t>
            </w:r>
          </w:p>
          <w:p w14:paraId="5BF973CA" w14:textId="77777777" w:rsidR="00D15958" w:rsidRDefault="00AD2B7F">
            <w:pPr>
              <w:pStyle w:val="aff6"/>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aff6"/>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宋体"/>
                <w:lang w:eastAsia="zh-CN"/>
              </w:rPr>
            </w:pPr>
            <w:r>
              <w:rPr>
                <w:rFonts w:eastAsia="宋体"/>
                <w:lang w:eastAsia="zh-CN"/>
              </w:rPr>
              <w:t xml:space="preserve">Samsung </w:t>
            </w:r>
          </w:p>
        </w:tc>
        <w:tc>
          <w:tcPr>
            <w:tcW w:w="20694" w:type="dxa"/>
          </w:tcPr>
          <w:p w14:paraId="26AFB65E" w14:textId="5775264C" w:rsidR="00A86294" w:rsidRDefault="00A86294" w:rsidP="00590F2E">
            <w:pPr>
              <w:pStyle w:val="aff6"/>
              <w:snapToGrid w:val="0"/>
              <w:spacing w:afterLines="50" w:after="120"/>
              <w:ind w:leftChars="0" w:left="360" w:hanging="360"/>
              <w:contextualSpacing/>
              <w:jc w:val="both"/>
              <w:rPr>
                <w:rFonts w:eastAsia="宋体"/>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6"/>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2E38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694" w:type="dxa"/>
          </w:tcPr>
          <w:p w14:paraId="043D4182"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3D06D119"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99080C0" w14:textId="77777777" w:rsidR="004C1686" w:rsidRDefault="004C1686" w:rsidP="002E3887">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our reading of QC’s understanding is different from Intel’s understanding. QC’s point is to support FG29-2 </w:t>
            </w:r>
            <w:proofErr w:type="gramStart"/>
            <w:r>
              <w:rPr>
                <w:rFonts w:eastAsia="宋体"/>
                <w:lang w:eastAsia="zh-CN"/>
              </w:rPr>
              <w:t>UE  only</w:t>
            </w:r>
            <w:proofErr w:type="gramEnd"/>
            <w:r>
              <w:rPr>
                <w:rFonts w:eastAsia="宋体"/>
                <w:lang w:eastAsia="zh-CN"/>
              </w:rPr>
              <w:t xml:space="preserve"> needs to support “</w:t>
            </w:r>
            <w:r>
              <w:t>UE receives DCI format 2_7</w:t>
            </w:r>
            <w:r>
              <w:rPr>
                <w:rFonts w:eastAsia="宋体"/>
                <w:lang w:eastAsia="zh-CN"/>
              </w:rPr>
              <w:t xml:space="preserve">” but not necessarily the other two capabilities. However, the added note by intel seems to say UE needs to support FG29-1 to support </w:t>
            </w:r>
            <w:r w:rsidRPr="008D2305">
              <w:rPr>
                <w:rFonts w:eastAsia="宋体"/>
                <w:lang w:eastAsia="zh-CN"/>
              </w:rPr>
              <w:t>Receiving L1 indication via DCI format 2_7</w:t>
            </w:r>
            <w:r>
              <w:rPr>
                <w:rFonts w:eastAsia="宋体"/>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2E3887">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2E3887">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2E3887">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2E3887">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2E3887">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2E3887">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2E3887">
                  <w:pPr>
                    <w:pStyle w:val="TAL"/>
                    <w:rPr>
                      <w:rFonts w:asciiTheme="majorHAnsi" w:eastAsia="宋体" w:hAnsiTheme="majorHAnsi" w:cstheme="majorHAnsi"/>
                      <w:strike/>
                      <w:color w:val="FF0000"/>
                      <w:szCs w:val="18"/>
                      <w:lang w:val="en-US" w:eastAsia="zh-CN"/>
                    </w:rPr>
                  </w:pPr>
                  <w:proofErr w:type="spellStart"/>
                  <w:r>
                    <w:rPr>
                      <w:rFonts w:asciiTheme="majorHAnsi" w:eastAsia="宋体" w:hAnsiTheme="majorHAnsi" w:cstheme="majorHAnsi"/>
                      <w:strike/>
                      <w:color w:val="FF0000"/>
                      <w:szCs w:val="18"/>
                      <w:lang w:val="en-US" w:eastAsia="zh-CN"/>
                    </w:rPr>
                    <w:t>Lose</w:t>
                  </w:r>
                  <w:proofErr w:type="spellEnd"/>
                  <w:r>
                    <w:rPr>
                      <w:rFonts w:asciiTheme="majorHAnsi" w:eastAsia="宋体" w:hAnsiTheme="majorHAnsi" w:cstheme="majorHAnsi"/>
                      <w:strike/>
                      <w:color w:val="FF0000"/>
                      <w:szCs w:val="18"/>
                      <w:lang w:val="en-US" w:eastAsia="zh-CN"/>
                    </w:rPr>
                    <w:t xml:space="preserve"> of power saving gain on AGC, time/frequency tracking in idle/inactive mode</w:t>
                  </w:r>
                </w:p>
                <w:p w14:paraId="5B1BD0B9" w14:textId="77777777" w:rsidR="004C1686" w:rsidRDefault="004C1686" w:rsidP="002E3887">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2E388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2E3887">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2E388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2E3887">
            <w:pPr>
              <w:snapToGrid w:val="0"/>
              <w:spacing w:afterLines="50" w:after="120"/>
              <w:contextualSpacing/>
              <w:jc w:val="both"/>
              <w:rPr>
                <w:rFonts w:eastAsia="宋体"/>
                <w:lang w:eastAsia="zh-CN"/>
              </w:rPr>
            </w:pPr>
          </w:p>
        </w:tc>
      </w:tr>
      <w:tr w:rsidR="00092473" w14:paraId="23E12E69" w14:textId="77777777" w:rsidTr="00092473">
        <w:tc>
          <w:tcPr>
            <w:tcW w:w="1689" w:type="dxa"/>
          </w:tcPr>
          <w:p w14:paraId="505FE2DC" w14:textId="1AA57E4B" w:rsidR="00092473" w:rsidRDefault="00092473" w:rsidP="002E3887">
            <w:pPr>
              <w:rPr>
                <w:rFonts w:eastAsia="宋体"/>
                <w:lang w:eastAsia="zh-CN"/>
              </w:rPr>
            </w:pPr>
            <w:r>
              <w:rPr>
                <w:rFonts w:eastAsia="宋体"/>
                <w:lang w:eastAsia="zh-CN"/>
              </w:rPr>
              <w:t>Ericsson1</w:t>
            </w:r>
          </w:p>
        </w:tc>
        <w:tc>
          <w:tcPr>
            <w:tcW w:w="20694" w:type="dxa"/>
          </w:tcPr>
          <w:p w14:paraId="098EEBC4" w14:textId="77777777" w:rsidR="00092473" w:rsidRDefault="00092473" w:rsidP="002E3887">
            <w:pPr>
              <w:pStyle w:val="aff6"/>
              <w:snapToGrid w:val="0"/>
              <w:spacing w:afterLines="50" w:after="120"/>
              <w:ind w:leftChars="0" w:left="360" w:hanging="360"/>
              <w:contextualSpacing/>
              <w:jc w:val="both"/>
              <w:rPr>
                <w:rFonts w:eastAsia="宋体"/>
                <w:lang w:eastAsia="zh-CN"/>
              </w:rPr>
            </w:pPr>
            <w:r>
              <w:rPr>
                <w:rFonts w:eastAsia="宋体"/>
                <w:lang w:eastAsia="zh-CN"/>
              </w:rPr>
              <w:t>No need for separate capability</w:t>
            </w:r>
            <w:r>
              <w:rPr>
                <w:szCs w:val="24"/>
                <w:lang w:val="en-US"/>
              </w:rPr>
              <w:t xml:space="preserve"> for receiving L1 indication via DCI format 2_7</w:t>
            </w:r>
            <w:r>
              <w:rPr>
                <w:rFonts w:eastAsia="宋体"/>
                <w:lang w:eastAsia="zh-CN"/>
              </w:rPr>
              <w:t xml:space="preserve">. </w:t>
            </w:r>
          </w:p>
          <w:p w14:paraId="4AF76983" w14:textId="77777777" w:rsidR="00092473" w:rsidRDefault="00092473" w:rsidP="002E3887">
            <w:pPr>
              <w:pStyle w:val="aff6"/>
              <w:snapToGrid w:val="0"/>
              <w:spacing w:afterLines="50" w:after="120"/>
              <w:ind w:leftChars="0" w:left="360" w:hanging="360"/>
              <w:contextualSpacing/>
              <w:jc w:val="both"/>
              <w:rPr>
                <w:rFonts w:eastAsia="宋体"/>
                <w:lang w:eastAsia="zh-CN"/>
              </w:rPr>
            </w:pPr>
            <w:r>
              <w:rPr>
                <w:rFonts w:eastAsia="宋体"/>
                <w:lang w:eastAsia="zh-CN"/>
              </w:rPr>
              <w:t>We do not support adding FG 29-1 as pre-requisite for FG 29-2. OK to add a note “</w:t>
            </w:r>
            <w:r w:rsidRPr="002E4217">
              <w:rPr>
                <w:rFonts w:eastAsia="宋体"/>
                <w:lang w:eastAsia="zh-CN"/>
              </w:rPr>
              <w:t>Receiving L1 indication via DCI format 2_7 is supported only if the UE supports FG 29-1</w:t>
            </w:r>
            <w:r>
              <w:rPr>
                <w:rFonts w:eastAsia="宋体"/>
                <w:lang w:eastAsia="zh-CN"/>
              </w:rPr>
              <w:t>”.</w:t>
            </w:r>
          </w:p>
          <w:p w14:paraId="10979FFC" w14:textId="77777777" w:rsidR="00092473" w:rsidRDefault="00092473" w:rsidP="002E3887">
            <w:pPr>
              <w:pStyle w:val="aff6"/>
              <w:snapToGrid w:val="0"/>
              <w:spacing w:afterLines="50" w:after="120"/>
              <w:ind w:leftChars="0" w:left="360" w:hanging="360"/>
              <w:contextualSpacing/>
              <w:jc w:val="both"/>
              <w:rPr>
                <w:rFonts w:eastAsia="宋体"/>
                <w:lang w:eastAsia="zh-CN"/>
              </w:rPr>
            </w:pPr>
          </w:p>
        </w:tc>
      </w:tr>
      <w:tr w:rsidR="00775A01" w:rsidRPr="00F16853" w14:paraId="2471970D" w14:textId="77777777" w:rsidTr="00092473">
        <w:tc>
          <w:tcPr>
            <w:tcW w:w="1689" w:type="dxa"/>
          </w:tcPr>
          <w:p w14:paraId="2C66D496" w14:textId="7A579C1E" w:rsidR="00775A01" w:rsidRPr="00775A01" w:rsidRDefault="00775A01" w:rsidP="002E3887">
            <w:pPr>
              <w:rPr>
                <w:rFonts w:eastAsiaTheme="minorEastAsia"/>
              </w:rPr>
            </w:pPr>
            <w:r>
              <w:rPr>
                <w:rFonts w:eastAsiaTheme="minorEastAsia" w:hint="eastAsia"/>
              </w:rPr>
              <w:t>D</w:t>
            </w:r>
            <w:r>
              <w:rPr>
                <w:rFonts w:eastAsiaTheme="minorEastAsia"/>
              </w:rPr>
              <w:t>OCOMO</w:t>
            </w:r>
          </w:p>
        </w:tc>
        <w:tc>
          <w:tcPr>
            <w:tcW w:w="20694" w:type="dxa"/>
          </w:tcPr>
          <w:p w14:paraId="0A06B4A1" w14:textId="77777777" w:rsidR="00404B7E" w:rsidRDefault="00404B7E" w:rsidP="00404B7E">
            <w:pPr>
              <w:pStyle w:val="aff6"/>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40EA4EF" w14:textId="3E4C2A2D" w:rsidR="00404B7E" w:rsidRPr="00404B7E" w:rsidRDefault="00404B7E" w:rsidP="00404B7E">
            <w:pPr>
              <w:snapToGrid w:val="0"/>
              <w:spacing w:afterLines="50" w:after="120"/>
              <w:contextualSpacing/>
              <w:jc w:val="both"/>
              <w:rPr>
                <w:rFonts w:eastAsia="宋体"/>
                <w:lang w:eastAsia="zh-CN"/>
              </w:rPr>
            </w:pPr>
            <w:r>
              <w:t xml:space="preserve">but we can compromise if </w:t>
            </w:r>
            <w:r w:rsidRPr="00404B7E">
              <w:rPr>
                <w:rFonts w:eastAsia="宋体"/>
                <w:lang w:eastAsia="zh-CN"/>
              </w:rPr>
              <w:t>“Receiving L1 indication via DCI format 2_7 is supported only if the UE supports FG 29-1” is added in a note.</w:t>
            </w:r>
          </w:p>
          <w:p w14:paraId="7FF63C3B" w14:textId="0368D22E" w:rsidR="00775A01" w:rsidRPr="00F16853" w:rsidRDefault="00F16853" w:rsidP="00F16853">
            <w:pPr>
              <w:pStyle w:val="aff6"/>
              <w:snapToGrid w:val="0"/>
              <w:spacing w:afterLines="50" w:after="120"/>
              <w:ind w:leftChars="0" w:left="360" w:hanging="360"/>
              <w:contextualSpacing/>
              <w:jc w:val="both"/>
              <w:rPr>
                <w:rFonts w:eastAsia="宋体"/>
                <w:lang w:eastAsia="zh-CN"/>
              </w:rPr>
            </w:pPr>
            <w:r>
              <w:lastRenderedPageBreak/>
              <w:t xml:space="preserve">For Prerequisite of FG 29-1, it is not acceptable to us if we don’t </w:t>
            </w:r>
            <w:r>
              <w:rPr>
                <w:rFonts w:eastAsia="宋体"/>
                <w:lang w:eastAsia="zh-CN"/>
              </w:rPr>
              <w:t>separate the capability in FG29-2.</w:t>
            </w:r>
          </w:p>
        </w:tc>
      </w:tr>
      <w:tr w:rsidR="00456569" w:rsidRPr="00F16853" w14:paraId="32F920BF" w14:textId="77777777" w:rsidTr="00092473">
        <w:tc>
          <w:tcPr>
            <w:tcW w:w="1689" w:type="dxa"/>
          </w:tcPr>
          <w:p w14:paraId="02B3B00D" w14:textId="1A6A1987" w:rsidR="00456569" w:rsidRDefault="00456569" w:rsidP="002E3887">
            <w:pPr>
              <w:rPr>
                <w:rFonts w:eastAsiaTheme="minorEastAsia"/>
              </w:rPr>
            </w:pPr>
            <w:r>
              <w:rPr>
                <w:rFonts w:eastAsiaTheme="minorEastAsia"/>
              </w:rPr>
              <w:lastRenderedPageBreak/>
              <w:t>MTK</w:t>
            </w:r>
          </w:p>
        </w:tc>
        <w:tc>
          <w:tcPr>
            <w:tcW w:w="20694" w:type="dxa"/>
          </w:tcPr>
          <w:p w14:paraId="2B675D38" w14:textId="77777777" w:rsidR="00456569" w:rsidRDefault="00456569" w:rsidP="00404B7E">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57C8C4D5" w14:textId="77777777" w:rsidR="00456569" w:rsidRPr="00456569" w:rsidRDefault="00456569" w:rsidP="00456569">
            <w:pPr>
              <w:pStyle w:val="aff6"/>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42758EEE" w14:textId="1D35E47A" w:rsidR="00456569" w:rsidRPr="00456569" w:rsidRDefault="00456569" w:rsidP="00456569">
            <w:pPr>
              <w:snapToGrid w:val="0"/>
              <w:spacing w:afterLines="50" w:after="120"/>
              <w:contextualSpacing/>
              <w:jc w:val="both"/>
              <w:rPr>
                <w:rFonts w:eastAsiaTheme="minorEastAsia"/>
              </w:rPr>
            </w:pPr>
            <w:r>
              <w:rPr>
                <w:rFonts w:eastAsiaTheme="minorEastAsia"/>
              </w:rPr>
              <w:t>Hence, we do not see the need to further separate FG 29-2.</w:t>
            </w:r>
          </w:p>
        </w:tc>
      </w:tr>
      <w:tr w:rsidR="002E3887" w:rsidRPr="00F16853" w14:paraId="5A958657" w14:textId="77777777" w:rsidTr="00092473">
        <w:tc>
          <w:tcPr>
            <w:tcW w:w="1689" w:type="dxa"/>
          </w:tcPr>
          <w:p w14:paraId="5AC476FC" w14:textId="407AD1DE" w:rsidR="002E3887" w:rsidRPr="002E3887" w:rsidRDefault="002E3887" w:rsidP="002E3887">
            <w:pPr>
              <w:rPr>
                <w:rFonts w:eastAsia="宋体" w:hint="eastAsia"/>
                <w:lang w:eastAsia="zh-CN"/>
              </w:rPr>
            </w:pPr>
            <w:r>
              <w:rPr>
                <w:rFonts w:eastAsia="宋体" w:hint="eastAsia"/>
                <w:lang w:eastAsia="zh-CN"/>
              </w:rPr>
              <w:t>v</w:t>
            </w:r>
            <w:r>
              <w:rPr>
                <w:rFonts w:eastAsia="宋体"/>
                <w:lang w:eastAsia="zh-CN"/>
              </w:rPr>
              <w:t>ivo</w:t>
            </w:r>
          </w:p>
        </w:tc>
        <w:tc>
          <w:tcPr>
            <w:tcW w:w="20694" w:type="dxa"/>
          </w:tcPr>
          <w:p w14:paraId="3E1584D4" w14:textId="67C7110C" w:rsidR="002E3887" w:rsidRPr="002E3887" w:rsidRDefault="002E3887" w:rsidP="00404B7E">
            <w:pPr>
              <w:pStyle w:val="aff6"/>
              <w:snapToGrid w:val="0"/>
              <w:spacing w:afterLines="50" w:after="120"/>
              <w:ind w:leftChars="0" w:left="360" w:hanging="360"/>
              <w:contextualSpacing/>
              <w:jc w:val="both"/>
              <w:rPr>
                <w:rFonts w:eastAsia="宋体" w:hint="eastAsia"/>
                <w:lang w:eastAsia="zh-CN"/>
              </w:rPr>
            </w:pPr>
            <w:r>
              <w:rPr>
                <w:rFonts w:eastAsia="宋体" w:hint="eastAsia"/>
                <w:lang w:eastAsia="zh-CN"/>
              </w:rPr>
              <w:t>Q</w:t>
            </w:r>
            <w:r>
              <w:rPr>
                <w:rFonts w:eastAsia="宋体"/>
                <w:lang w:eastAsia="zh-CN"/>
              </w:rPr>
              <w:t xml:space="preserve">uestion to Ericsson/DOCOMO, adding </w:t>
            </w:r>
            <w:r w:rsidR="00E50CFE">
              <w:rPr>
                <w:rFonts w:eastAsia="宋体"/>
                <w:lang w:eastAsia="zh-CN"/>
              </w:rPr>
              <w:t>the note “</w:t>
            </w:r>
            <w:r w:rsidR="00E50CFE" w:rsidRPr="002E4217">
              <w:rPr>
                <w:rFonts w:eastAsia="宋体"/>
                <w:lang w:eastAsia="zh-CN"/>
              </w:rPr>
              <w:t>Receiving L1 indication via DCI format 2_7 is supported only if the UE supports FG 29-1</w:t>
            </w:r>
            <w:r w:rsidR="00E50CFE">
              <w:rPr>
                <w:rFonts w:eastAsia="宋体"/>
                <w:lang w:eastAsia="zh-CN"/>
              </w:rPr>
              <w:t>”</w:t>
            </w:r>
            <w:r w:rsidR="00E50CFE">
              <w:rPr>
                <w:rFonts w:eastAsia="宋体"/>
                <w:lang w:eastAsia="zh-CN"/>
              </w:rPr>
              <w:t xml:space="preserve"> would introduce a new way of handling prerequisite, i.e. prerequisite to a </w:t>
            </w:r>
            <w:proofErr w:type="gramStart"/>
            <w:r w:rsidR="00E50CFE">
              <w:rPr>
                <w:rFonts w:eastAsia="宋体"/>
                <w:lang w:eastAsia="zh-CN"/>
              </w:rPr>
              <w:t>particular component</w:t>
            </w:r>
            <w:proofErr w:type="gramEnd"/>
            <w:r w:rsidR="00E50CFE">
              <w:rPr>
                <w:rFonts w:eastAsia="宋体"/>
                <w:lang w:eastAsia="zh-CN"/>
              </w:rPr>
              <w:t xml:space="preserve">, not the whole FG. We are not sure if there any precedent like this and what implication from RAN2 </w:t>
            </w:r>
            <w:proofErr w:type="spellStart"/>
            <w:r w:rsidR="00E50CFE">
              <w:rPr>
                <w:rFonts w:eastAsia="宋体"/>
                <w:lang w:eastAsia="zh-CN"/>
              </w:rPr>
              <w:t>singaling</w:t>
            </w:r>
            <w:proofErr w:type="spellEnd"/>
            <w:r w:rsidR="00E50CFE">
              <w:rPr>
                <w:rFonts w:eastAsia="宋体"/>
                <w:lang w:eastAsia="zh-CN"/>
              </w:rPr>
              <w:t xml:space="preserve"> perspective. </w:t>
            </w:r>
            <w:bookmarkStart w:id="19" w:name="_GoBack"/>
            <w:bookmarkEnd w:id="19"/>
          </w:p>
        </w:tc>
      </w:tr>
    </w:tbl>
    <w:p w14:paraId="7B882813" w14:textId="376FEFBB"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6"/>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6"/>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20" w:author="Islam, Toufiqul" w:date="2022-01-18T11:38:00Z">
        <w:r>
          <w:rPr>
            <w:szCs w:val="24"/>
            <w:lang w:val="en-US"/>
          </w:rPr>
          <w:t>, Intel</w:t>
        </w:r>
      </w:ins>
      <w:r>
        <w:rPr>
          <w:szCs w:val="24"/>
          <w:lang w:val="en-US"/>
        </w:rPr>
        <w:t>, DOCOMO, Ericsson</w:t>
      </w:r>
    </w:p>
    <w:tbl>
      <w:tblPr>
        <w:tblStyle w:val="af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w:t>
            </w:r>
            <w:proofErr w:type="gramStart"/>
            <w:r>
              <w:rPr>
                <w:szCs w:val="21"/>
                <w:lang w:val="en-US"/>
              </w:rPr>
              <w:t>really clear</w:t>
            </w:r>
            <w:proofErr w:type="gramEnd"/>
            <w:r>
              <w:rPr>
                <w:szCs w:val="21"/>
                <w:lang w:val="en-US"/>
              </w:rPr>
              <w:t xml:space="preserve"> us.  In fact, one could rewrite as following </w:t>
            </w:r>
          </w:p>
          <w:p w14:paraId="2778FB9D" w14:textId="77777777" w:rsidR="00D15958" w:rsidRDefault="00AD2B7F">
            <w:pPr>
              <w:pStyle w:val="aff6"/>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6"/>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szCs w:val="21"/>
                <w:lang w:val="en-US" w:eastAsia="zh-CN"/>
              </w:rPr>
            </w:pPr>
            <w:r>
              <w:rPr>
                <w:rFonts w:eastAsia="宋体"/>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宋体"/>
                <w:szCs w:val="21"/>
                <w:lang w:val="en-US" w:eastAsia="zh-CN"/>
              </w:rPr>
            </w:pPr>
            <w:r>
              <w:rPr>
                <w:rFonts w:eastAsia="宋体"/>
                <w:szCs w:val="21"/>
                <w:lang w:val="en-US" w:eastAsia="zh-CN"/>
              </w:rPr>
              <w:t xml:space="preserve">Samsung </w:t>
            </w:r>
          </w:p>
        </w:tc>
        <w:tc>
          <w:tcPr>
            <w:tcW w:w="19921" w:type="dxa"/>
          </w:tcPr>
          <w:p w14:paraId="4291E825" w14:textId="0661DF62" w:rsidR="0016622F" w:rsidRDefault="00590F2E">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宋体"/>
                <w:szCs w:val="21"/>
                <w:lang w:val="en-US" w:eastAsia="zh-CN"/>
              </w:rPr>
            </w:pPr>
            <w:r w:rsidRPr="002E727F">
              <w:rPr>
                <w:rFonts w:eastAsia="宋体"/>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19921" w:type="dxa"/>
          </w:tcPr>
          <w:p w14:paraId="1DD1F8B6" w14:textId="77777777" w:rsidR="004C1686" w:rsidRDefault="004C1686" w:rsidP="002E3887">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2E3887">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19921" w:type="dxa"/>
          </w:tcPr>
          <w:p w14:paraId="4AEB99DF" w14:textId="77777777" w:rsidR="007B4418" w:rsidRDefault="007B4418" w:rsidP="002E3887">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等线"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2E3887">
            <w:pPr>
              <w:rPr>
                <w:rFonts w:eastAsia="宋体"/>
                <w:szCs w:val="21"/>
                <w:lang w:eastAsia="zh-CN"/>
              </w:rPr>
            </w:pPr>
          </w:p>
        </w:tc>
      </w:tr>
      <w:tr w:rsidR="006E3C4F" w14:paraId="18D82356" w14:textId="77777777" w:rsidTr="006E3C4F">
        <w:tc>
          <w:tcPr>
            <w:tcW w:w="2238" w:type="dxa"/>
          </w:tcPr>
          <w:p w14:paraId="792BCF67" w14:textId="77777777" w:rsidR="006E3C4F" w:rsidRDefault="006E3C4F" w:rsidP="002E3887">
            <w:pPr>
              <w:jc w:val="both"/>
              <w:rPr>
                <w:rFonts w:eastAsia="宋体"/>
                <w:szCs w:val="21"/>
                <w:lang w:val="en-US" w:eastAsia="zh-CN"/>
              </w:rPr>
            </w:pPr>
            <w:r>
              <w:rPr>
                <w:rFonts w:eastAsia="宋体"/>
                <w:szCs w:val="21"/>
                <w:lang w:val="en-US" w:eastAsia="zh-CN"/>
              </w:rPr>
              <w:t>Ericsson</w:t>
            </w:r>
          </w:p>
        </w:tc>
        <w:tc>
          <w:tcPr>
            <w:tcW w:w="19921" w:type="dxa"/>
          </w:tcPr>
          <w:p w14:paraId="20C0A073" w14:textId="77777777" w:rsidR="006E3C4F" w:rsidRDefault="006E3C4F" w:rsidP="002E3887">
            <w:pPr>
              <w:rPr>
                <w:rFonts w:eastAsia="宋体"/>
                <w:szCs w:val="21"/>
                <w:lang w:val="en-US" w:eastAsia="zh-CN"/>
              </w:rPr>
            </w:pPr>
            <w:r>
              <w:rPr>
                <w:rFonts w:eastAsia="宋体"/>
                <w:szCs w:val="21"/>
                <w:lang w:val="en-US" w:eastAsia="zh-CN"/>
              </w:rPr>
              <w:t>OK with optional without capability signaling.</w:t>
            </w:r>
          </w:p>
        </w:tc>
      </w:tr>
      <w:tr w:rsidR="00775A01" w14:paraId="2033BEDD" w14:textId="77777777" w:rsidTr="006E3C4F">
        <w:tc>
          <w:tcPr>
            <w:tcW w:w="2238" w:type="dxa"/>
          </w:tcPr>
          <w:p w14:paraId="6553DBAE" w14:textId="201322F8" w:rsidR="00775A01" w:rsidRPr="00775A01" w:rsidRDefault="00775A01"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5D1F98BF" w14:textId="104A6C6C" w:rsidR="00775A01" w:rsidRDefault="00775A01" w:rsidP="002E3887">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456569" w14:paraId="63B97F61" w14:textId="77777777" w:rsidTr="006E3C4F">
        <w:tc>
          <w:tcPr>
            <w:tcW w:w="2238" w:type="dxa"/>
          </w:tcPr>
          <w:p w14:paraId="077A39DC" w14:textId="5E58A70B" w:rsidR="00456569" w:rsidRDefault="00456569" w:rsidP="002E3887">
            <w:pPr>
              <w:jc w:val="both"/>
              <w:rPr>
                <w:rFonts w:eastAsiaTheme="minorEastAsia"/>
                <w:szCs w:val="21"/>
                <w:lang w:val="en-US"/>
              </w:rPr>
            </w:pPr>
            <w:r>
              <w:rPr>
                <w:rFonts w:eastAsiaTheme="minorEastAsia"/>
                <w:szCs w:val="21"/>
                <w:lang w:val="en-US"/>
              </w:rPr>
              <w:t>MTK</w:t>
            </w:r>
          </w:p>
        </w:tc>
        <w:tc>
          <w:tcPr>
            <w:tcW w:w="19921" w:type="dxa"/>
          </w:tcPr>
          <w:p w14:paraId="770A5DB2" w14:textId="60C33E53" w:rsidR="00456569" w:rsidRDefault="00456569" w:rsidP="002E3887">
            <w:pPr>
              <w:rPr>
                <w:rFonts w:eastAsia="宋体"/>
                <w:szCs w:val="21"/>
                <w:lang w:val="en-US" w:eastAsia="zh-CN"/>
              </w:rPr>
            </w:pPr>
            <w:r>
              <w:rPr>
                <w:rFonts w:eastAsia="宋体"/>
                <w:szCs w:val="21"/>
                <w:lang w:val="en-US" w:eastAsia="zh-CN"/>
              </w:rPr>
              <w:t>Agree with vivo, it should be “Optional without capability signaling”.</w:t>
            </w:r>
          </w:p>
        </w:tc>
      </w:tr>
    </w:tbl>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6"/>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 xml:space="preserve">If optional without capability signaling is adopted, then just Per UE maybe </w:t>
            </w:r>
            <w:proofErr w:type="gramStart"/>
            <w:r>
              <w:rPr>
                <w:szCs w:val="21"/>
                <w:lang w:val="en-US"/>
              </w:rPr>
              <w:t>sufficient</w:t>
            </w:r>
            <w:proofErr w:type="gramEnd"/>
            <w:r>
              <w:rPr>
                <w:szCs w:val="21"/>
                <w:lang w:val="en-US"/>
              </w:rPr>
              <w: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075AA98E" w14:textId="41C0EA06" w:rsidR="00590F2E" w:rsidRDefault="00590F2E">
            <w:pPr>
              <w:jc w:val="both"/>
              <w:rPr>
                <w:rFonts w:eastAsia="宋体"/>
                <w:szCs w:val="21"/>
                <w:lang w:val="en-US" w:eastAsia="zh-CN"/>
              </w:rPr>
            </w:pPr>
            <w:r>
              <w:rPr>
                <w:rFonts w:eastAsia="宋体"/>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15B7D1B" w14:textId="754CDB4C" w:rsidR="002E727F" w:rsidRDefault="002C4B18">
            <w:pPr>
              <w:jc w:val="both"/>
              <w:rPr>
                <w:rFonts w:eastAsia="宋体"/>
                <w:szCs w:val="21"/>
                <w:lang w:val="en-US" w:eastAsia="zh-CN"/>
              </w:rPr>
            </w:pPr>
            <w:r w:rsidRPr="002C4B18">
              <w:rPr>
                <w:rFonts w:eastAsia="宋体"/>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2E3887">
            <w:pPr>
              <w:jc w:val="both"/>
              <w:rPr>
                <w:szCs w:val="21"/>
                <w:lang w:val="en-US"/>
              </w:rPr>
            </w:pPr>
            <w:r>
              <w:rPr>
                <w:szCs w:val="21"/>
                <w:lang w:val="en-US"/>
              </w:rPr>
              <w:t xml:space="preserve">Huawei, </w:t>
            </w:r>
            <w:proofErr w:type="spellStart"/>
            <w:r>
              <w:rPr>
                <w:szCs w:val="21"/>
                <w:lang w:val="en-US"/>
              </w:rPr>
              <w:t>HiSilicon</w:t>
            </w:r>
            <w:proofErr w:type="spellEnd"/>
          </w:p>
        </w:tc>
        <w:tc>
          <w:tcPr>
            <w:tcW w:w="20118" w:type="dxa"/>
          </w:tcPr>
          <w:p w14:paraId="17317E16" w14:textId="77777777" w:rsidR="004C1686" w:rsidRDefault="004C1686" w:rsidP="002E3887">
            <w:pPr>
              <w:jc w:val="both"/>
              <w:rPr>
                <w:szCs w:val="21"/>
                <w:lang w:val="en-US"/>
              </w:rPr>
            </w:pPr>
            <w:r>
              <w:rPr>
                <w:szCs w:val="21"/>
                <w:lang w:val="en-US"/>
              </w:rPr>
              <w:t>If the UE feature is optional with capability signaling, we prefer Per band UE feature. It should be at least with FR1/FR2 differentiation.</w:t>
            </w:r>
          </w:p>
        </w:tc>
      </w:tr>
      <w:tr w:rsidR="006E3C4F" w14:paraId="34516ED3" w14:textId="77777777" w:rsidTr="002E3887">
        <w:tc>
          <w:tcPr>
            <w:tcW w:w="2265" w:type="dxa"/>
          </w:tcPr>
          <w:p w14:paraId="2E478422" w14:textId="4DB0F720"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08A4C620" w14:textId="77777777" w:rsidR="006E3C4F" w:rsidRDefault="006E3C4F" w:rsidP="002E3887">
            <w:pPr>
              <w:jc w:val="both"/>
              <w:rPr>
                <w:rFonts w:eastAsia="宋体"/>
                <w:szCs w:val="21"/>
                <w:lang w:val="en-US" w:eastAsia="zh-CN"/>
              </w:rPr>
            </w:pPr>
            <w:r>
              <w:rPr>
                <w:rFonts w:eastAsia="宋体"/>
                <w:szCs w:val="21"/>
                <w:lang w:val="en-US" w:eastAsia="zh-CN"/>
              </w:rPr>
              <w:t>OK</w:t>
            </w:r>
            <w:r w:rsidRPr="00AE6635">
              <w:rPr>
                <w:rFonts w:eastAsia="宋体"/>
                <w:szCs w:val="21"/>
                <w:lang w:val="en-US" w:eastAsia="zh-CN"/>
              </w:rPr>
              <w:t xml:space="preserve"> with per UE or per band</w:t>
            </w:r>
            <w:r>
              <w:rPr>
                <w:rFonts w:eastAsia="宋体"/>
                <w:szCs w:val="21"/>
                <w:lang w:val="en-US" w:eastAsia="zh-CN"/>
              </w:rPr>
              <w:t xml:space="preserve"> (in case this is optional with capability signaling)</w:t>
            </w:r>
          </w:p>
        </w:tc>
      </w:tr>
      <w:tr w:rsidR="00456569" w14:paraId="449DFE20" w14:textId="77777777" w:rsidTr="002E3887">
        <w:tc>
          <w:tcPr>
            <w:tcW w:w="2265" w:type="dxa"/>
          </w:tcPr>
          <w:p w14:paraId="78F34432" w14:textId="7C2AE7F0" w:rsidR="00456569" w:rsidRDefault="00456569" w:rsidP="002E3887">
            <w:pPr>
              <w:jc w:val="both"/>
              <w:rPr>
                <w:rFonts w:eastAsia="宋体"/>
                <w:szCs w:val="21"/>
                <w:lang w:val="en-US" w:eastAsia="zh-CN"/>
              </w:rPr>
            </w:pPr>
            <w:r>
              <w:rPr>
                <w:rFonts w:eastAsia="宋体"/>
                <w:szCs w:val="21"/>
                <w:lang w:val="en-US" w:eastAsia="zh-CN"/>
              </w:rPr>
              <w:t>MTK</w:t>
            </w:r>
          </w:p>
        </w:tc>
        <w:tc>
          <w:tcPr>
            <w:tcW w:w="20118" w:type="dxa"/>
          </w:tcPr>
          <w:p w14:paraId="506B5DC6" w14:textId="77777777" w:rsidR="00456569" w:rsidRDefault="00456569" w:rsidP="00456569">
            <w:pPr>
              <w:pStyle w:val="aff6"/>
              <w:snapToGrid w:val="0"/>
              <w:spacing w:afterLines="50" w:after="120"/>
              <w:ind w:leftChars="0" w:left="360" w:hanging="360"/>
              <w:contextualSpacing/>
              <w:jc w:val="both"/>
              <w:rPr>
                <w:rFonts w:eastAsiaTheme="minorEastAsia"/>
              </w:rPr>
            </w:pPr>
            <w:r>
              <w:rPr>
                <w:rFonts w:eastAsiaTheme="minorEastAsia"/>
              </w:rPr>
              <w:t>RAN2 just agreed that:</w:t>
            </w:r>
          </w:p>
          <w:p w14:paraId="41F946FA" w14:textId="77777777" w:rsidR="00456569" w:rsidRPr="00456569" w:rsidRDefault="00456569" w:rsidP="00456569">
            <w:pPr>
              <w:pStyle w:val="aff6"/>
              <w:numPr>
                <w:ilvl w:val="0"/>
                <w:numId w:val="38"/>
              </w:numPr>
              <w:snapToGrid w:val="0"/>
              <w:spacing w:afterLines="50" w:after="120"/>
              <w:ind w:leftChars="0"/>
              <w:contextualSpacing/>
              <w:jc w:val="both"/>
              <w:rPr>
                <w:rFonts w:eastAsiaTheme="minorEastAsia"/>
              </w:rPr>
            </w:pPr>
            <w:proofErr w:type="spellStart"/>
            <w:r>
              <w:t>gNB</w:t>
            </w:r>
            <w:proofErr w:type="spellEnd"/>
            <w:r>
              <w:t xml:space="preserve"> does not need to know the UE capability for TRS/CSI-RS in idle and inactive mode. Introduce R1 29-2 as optional without capability signalling</w:t>
            </w:r>
          </w:p>
          <w:p w14:paraId="278C18BE" w14:textId="205C99D7" w:rsidR="00456569" w:rsidRDefault="00456569" w:rsidP="00456569">
            <w:pPr>
              <w:jc w:val="both"/>
              <w:rPr>
                <w:rFonts w:eastAsia="宋体"/>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bl>
    <w:p w14:paraId="33156D25" w14:textId="77777777" w:rsidR="006E3C4F" w:rsidRDefault="006E3C4F" w:rsidP="006E3C4F">
      <w:pPr>
        <w:spacing w:afterLines="50" w:after="120"/>
        <w:jc w:val="both"/>
        <w:rPr>
          <w:sz w:val="22"/>
          <w:lang w:val="en-US"/>
        </w:rPr>
      </w:pPr>
    </w:p>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xml:space="preserve">, and </w:t>
            </w:r>
            <w:proofErr w:type="gramStart"/>
            <w:r>
              <w:rPr>
                <w:rFonts w:asciiTheme="majorHAnsi" w:hAnsiTheme="majorHAnsi" w:cstheme="majorHAnsi"/>
                <w:sz w:val="18"/>
                <w:szCs w:val="18"/>
              </w:rPr>
              <w:t>timer based</w:t>
            </w:r>
            <w:proofErr w:type="gramEnd"/>
            <w:r>
              <w:rPr>
                <w:rFonts w:asciiTheme="majorHAnsi" w:hAnsiTheme="majorHAnsi" w:cstheme="majorHAnsi"/>
                <w:sz w:val="18"/>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 xml:space="preserve">and </w:t>
            </w:r>
            <w:proofErr w:type="gramStart"/>
            <w:r>
              <w:rPr>
                <w:rFonts w:asciiTheme="majorHAnsi" w:hAnsiTheme="majorHAnsi" w:cstheme="majorHAnsi"/>
                <w:sz w:val="18"/>
                <w:szCs w:val="10"/>
              </w:rPr>
              <w:t>timer based</w:t>
            </w:r>
            <w:proofErr w:type="gramEnd"/>
            <w:r>
              <w:rPr>
                <w:rFonts w:asciiTheme="majorHAnsi" w:hAnsiTheme="majorHAnsi" w:cstheme="majorHAnsi"/>
                <w:sz w:val="18"/>
                <w:szCs w:val="10"/>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6"/>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6"/>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 xml:space="preserve">and </w:t>
            </w:r>
            <w:proofErr w:type="gramStart"/>
            <w:r>
              <w:rPr>
                <w:i w:val="0"/>
              </w:rPr>
              <w:t>timer based</w:t>
            </w:r>
            <w:proofErr w:type="gramEnd"/>
            <w:r>
              <w:rPr>
                <w:i w:val="0"/>
              </w:rPr>
              <w:t xml:space="preserve"> switching</w:t>
            </w:r>
            <w:r>
              <w:rPr>
                <w:i w:val="0"/>
                <w:lang w:val="en-US" w:eastAsia="zh-CN"/>
              </w:rPr>
              <w:t>”</w:t>
            </w:r>
            <w:r>
              <w:rPr>
                <w:rFonts w:hint="eastAsia"/>
                <w:i w:val="0"/>
                <w:lang w:val="en-US" w:eastAsia="zh-CN"/>
              </w:rPr>
              <w:t>.</w:t>
            </w:r>
            <w:bookmarkStart w:id="22" w:name="_Toc95760200"/>
            <w:bookmarkEnd w:id="21"/>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aff6"/>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6"/>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w:t>
            </w:r>
            <w:proofErr w:type="gramStart"/>
            <w:r>
              <w:rPr>
                <w:rFonts w:hint="eastAsia"/>
                <w:sz w:val="22"/>
              </w:rPr>
              <w:t>similar to</w:t>
            </w:r>
            <w:proofErr w:type="gramEnd"/>
            <w:r>
              <w:rPr>
                <w:rFonts w:hint="eastAsia"/>
                <w:sz w:val="22"/>
              </w:rPr>
              <w:t xml:space="preserve"> the description of 29-3b)</w:t>
            </w:r>
          </w:p>
          <w:p w14:paraId="60CAA737" w14:textId="77777777" w:rsidR="00D15958" w:rsidRDefault="00AD2B7F">
            <w:pPr>
              <w:pStyle w:val="aff6"/>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xml:space="preserve">, 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w:t>
                  </w:r>
                  <w:proofErr w:type="gramStart"/>
                  <w:r>
                    <w:rPr>
                      <w:rFonts w:asciiTheme="majorHAnsi" w:eastAsiaTheme="minorEastAsia" w:hAnsiTheme="majorHAnsi" w:cstheme="majorHAnsi"/>
                      <w:sz w:val="18"/>
                      <w:szCs w:val="18"/>
                    </w:rPr>
                    <w:t>timer based</w:t>
                  </w:r>
                  <w:proofErr w:type="gramEnd"/>
                  <w:r>
                    <w:rPr>
                      <w:rFonts w:asciiTheme="majorHAnsi" w:eastAsiaTheme="minorEastAsia" w:hAnsiTheme="majorHAnsi" w:cstheme="majorHAnsi"/>
                      <w:sz w:val="18"/>
                      <w:szCs w:val="18"/>
                    </w:rPr>
                    <w:t xml:space="preserve">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 xml:space="preserve">and </w:t>
                  </w:r>
                  <w:proofErr w:type="gramStart"/>
                  <w:r>
                    <w:rPr>
                      <w:rFonts w:asciiTheme="majorHAnsi" w:hAnsiTheme="majorHAnsi" w:cstheme="majorHAnsi"/>
                      <w:szCs w:val="18"/>
                    </w:rPr>
                    <w:t>timer based</w:t>
                  </w:r>
                  <w:proofErr w:type="gramEnd"/>
                  <w:r>
                    <w:rPr>
                      <w:rFonts w:asciiTheme="majorHAnsi" w:hAnsiTheme="majorHAnsi" w:cstheme="majorHAnsi"/>
                      <w:szCs w:val="18"/>
                    </w:rPr>
                    <w:t xml:space="preserve">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4" w:author="Sigen Ye (Apple)" w:date="2022-02-08T23:22:00Z">
                    <w:r>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xml:space="preserve">, 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6" w:author="Sigen Ye (Apple)" w:date="2022-02-08T23:22:00Z">
                    <w:r>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among 3 SSSGs by scheduling DCI and </w:t>
                  </w:r>
                  <w:proofErr w:type="gramStart"/>
                  <w:r>
                    <w:rPr>
                      <w:rFonts w:ascii="Arial" w:eastAsia="宋体" w:hAnsi="Arial" w:cs="Arial"/>
                      <w:sz w:val="18"/>
                      <w:szCs w:val="18"/>
                    </w:rPr>
                    <w:t>timer based</w:t>
                  </w:r>
                  <w:proofErr w:type="gramEnd"/>
                  <w:r>
                    <w:rPr>
                      <w:rFonts w:ascii="Arial" w:eastAsia="宋体" w:hAnsi="Arial" w:cs="Arial"/>
                      <w:sz w:val="18"/>
                      <w:szCs w:val="18"/>
                    </w:rPr>
                    <w:t xml:space="preserve">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8" w:author="Sigen Ye (Apple)" w:date="2022-02-08T23:22:00Z">
                    <w:r>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 xml:space="preserve">and </w:t>
                  </w:r>
                  <w:proofErr w:type="gramStart"/>
                  <w:r>
                    <w:rPr>
                      <w:rFonts w:ascii="Arial" w:eastAsia="宋体" w:hAnsi="Arial" w:cs="Arial"/>
                      <w:sz w:val="18"/>
                      <w:szCs w:val="18"/>
                      <w:lang w:eastAsia="en-US"/>
                    </w:rPr>
                    <w:t>timer based</w:t>
                  </w:r>
                  <w:proofErr w:type="gramEnd"/>
                  <w:r>
                    <w:rPr>
                      <w:rFonts w:ascii="Arial" w:eastAsia="宋体" w:hAnsi="Arial" w:cs="Arial"/>
                      <w:sz w:val="18"/>
                      <w:szCs w:val="18"/>
                      <w:lang w:eastAsia="en-US"/>
                    </w:rPr>
                    <w:t xml:space="preserve">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30" w:author="Sigen Ye (Apple)" w:date="2022-02-08T23:22:00Z">
                    <w:r>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 xml:space="preserve">with capability </w:t>
                  </w:r>
                  <w:proofErr w:type="spellStart"/>
                  <w:r>
                    <w:rPr>
                      <w:rFonts w:ascii="Arial" w:eastAsia="宋体"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w:t>
            </w:r>
            <w:proofErr w:type="gramStart"/>
            <w:r>
              <w:rPr>
                <w:rFonts w:ascii="Arial" w:hAnsi="Arial" w:cs="Arial"/>
                <w:sz w:val="20"/>
              </w:rPr>
              <w:t>as a consequence</w:t>
            </w:r>
            <w:proofErr w:type="gramEnd"/>
            <w:r>
              <w:rPr>
                <w:rFonts w:ascii="Arial" w:hAnsi="Arial" w:cs="Arial"/>
                <w:sz w:val="20"/>
              </w:rPr>
              <w:t xml:space="preserv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w:t>
                  </w:r>
                  <w:proofErr w:type="gramStart"/>
                  <w:r>
                    <w:rPr>
                      <w:rFonts w:ascii="Calibri Light" w:eastAsia="Yu Mincho" w:hAnsi="Calibri Light" w:cs="Calibri Light"/>
                      <w:sz w:val="18"/>
                      <w:szCs w:val="18"/>
                      <w:lang w:val="en-US" w:eastAsia="en-US"/>
                    </w:rPr>
                    <w:t>timer based</w:t>
                  </w:r>
                  <w:proofErr w:type="gramEnd"/>
                  <w:r>
                    <w:rPr>
                      <w:rFonts w:ascii="Calibri Light" w:eastAsia="Yu Mincho" w:hAnsi="Calibri Light" w:cs="Calibri Light"/>
                      <w:sz w:val="18"/>
                      <w:szCs w:val="18"/>
                      <w:lang w:val="en-US" w:eastAsia="en-US"/>
                    </w:rPr>
                    <w:t xml:space="preserve">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w:t>
                  </w:r>
                  <w:proofErr w:type="gramStart"/>
                  <w:r>
                    <w:rPr>
                      <w:rFonts w:ascii="Calibri Light" w:eastAsia="Yu Mincho" w:hAnsi="Calibri Light" w:cs="Calibri Light"/>
                      <w:sz w:val="18"/>
                      <w:szCs w:val="18"/>
                      <w:lang w:eastAsia="en-US"/>
                    </w:rPr>
                    <w:t>timer based</w:t>
                  </w:r>
                  <w:proofErr w:type="gramEnd"/>
                  <w:r>
                    <w:rPr>
                      <w:rFonts w:ascii="Calibri Light" w:eastAsia="Yu Mincho" w:hAnsi="Calibri Light" w:cs="Calibri Light"/>
                      <w:sz w:val="18"/>
                      <w:szCs w:val="18"/>
                      <w:lang w:eastAsia="en-US"/>
                    </w:rPr>
                    <w:t xml:space="preserve">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6"/>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aff6"/>
              <w:numPr>
                <w:ilvl w:val="0"/>
                <w:numId w:val="21"/>
              </w:numPr>
              <w:ind w:leftChars="0"/>
              <w:contextualSpacing/>
              <w:rPr>
                <w:b/>
                <w:bCs/>
                <w:sz w:val="20"/>
              </w:rPr>
            </w:pPr>
            <w:r>
              <w:rPr>
                <w:b/>
                <w:bCs/>
                <w:sz w:val="20"/>
              </w:rPr>
              <w:t>29-3a:</w:t>
            </w:r>
          </w:p>
          <w:p w14:paraId="6E6237DB" w14:textId="77777777" w:rsidR="00D15958" w:rsidRDefault="00AD2B7F">
            <w:pPr>
              <w:pStyle w:val="aff6"/>
              <w:numPr>
                <w:ilvl w:val="1"/>
                <w:numId w:val="21"/>
              </w:numPr>
              <w:ind w:leftChars="0"/>
              <w:contextualSpacing/>
              <w:rPr>
                <w:sz w:val="20"/>
              </w:rPr>
            </w:pPr>
            <w:r>
              <w:rPr>
                <w:sz w:val="20"/>
              </w:rPr>
              <w:t>Confirm the component description</w:t>
            </w:r>
          </w:p>
          <w:p w14:paraId="4905C69E" w14:textId="77777777" w:rsidR="00D15958" w:rsidRDefault="00AD2B7F">
            <w:pPr>
              <w:pStyle w:val="aff6"/>
              <w:numPr>
                <w:ilvl w:val="1"/>
                <w:numId w:val="21"/>
              </w:numPr>
              <w:ind w:leftChars="0"/>
              <w:contextualSpacing/>
              <w:rPr>
                <w:sz w:val="20"/>
              </w:rPr>
            </w:pPr>
            <w:r>
              <w:rPr>
                <w:sz w:val="20"/>
              </w:rPr>
              <w:t>Per UE</w:t>
            </w:r>
          </w:p>
          <w:p w14:paraId="7DA17130" w14:textId="77777777" w:rsidR="00D15958" w:rsidRDefault="00AD2B7F">
            <w:pPr>
              <w:pStyle w:val="aff6"/>
              <w:numPr>
                <w:ilvl w:val="0"/>
                <w:numId w:val="21"/>
              </w:numPr>
              <w:ind w:leftChars="0"/>
              <w:contextualSpacing/>
              <w:rPr>
                <w:b/>
                <w:bCs/>
                <w:sz w:val="20"/>
              </w:rPr>
            </w:pPr>
            <w:r>
              <w:rPr>
                <w:b/>
                <w:bCs/>
                <w:sz w:val="20"/>
              </w:rPr>
              <w:t>29-3b:</w:t>
            </w:r>
          </w:p>
          <w:p w14:paraId="35803DD1" w14:textId="77777777" w:rsidR="00D15958" w:rsidRDefault="00AD2B7F">
            <w:pPr>
              <w:pStyle w:val="aff6"/>
              <w:numPr>
                <w:ilvl w:val="1"/>
                <w:numId w:val="21"/>
              </w:numPr>
              <w:ind w:leftChars="0"/>
              <w:contextualSpacing/>
              <w:rPr>
                <w:sz w:val="20"/>
              </w:rPr>
            </w:pPr>
            <w:r>
              <w:rPr>
                <w:sz w:val="20"/>
              </w:rPr>
              <w:t>Per UE</w:t>
            </w:r>
          </w:p>
          <w:p w14:paraId="13D04CAD" w14:textId="77777777" w:rsidR="00D15958" w:rsidRDefault="00AD2B7F">
            <w:pPr>
              <w:pStyle w:val="aff6"/>
              <w:numPr>
                <w:ilvl w:val="0"/>
                <w:numId w:val="21"/>
              </w:numPr>
              <w:ind w:leftChars="0"/>
              <w:contextualSpacing/>
              <w:rPr>
                <w:b/>
                <w:bCs/>
                <w:sz w:val="20"/>
              </w:rPr>
            </w:pPr>
            <w:r>
              <w:rPr>
                <w:b/>
                <w:bCs/>
                <w:sz w:val="20"/>
              </w:rPr>
              <w:t>29-3c:</w:t>
            </w:r>
          </w:p>
          <w:p w14:paraId="391A42D8" w14:textId="77777777" w:rsidR="00D15958" w:rsidRDefault="00AD2B7F">
            <w:pPr>
              <w:pStyle w:val="aff6"/>
              <w:numPr>
                <w:ilvl w:val="1"/>
                <w:numId w:val="21"/>
              </w:numPr>
              <w:ind w:leftChars="0"/>
              <w:contextualSpacing/>
              <w:rPr>
                <w:sz w:val="20"/>
              </w:rPr>
            </w:pPr>
            <w:r>
              <w:rPr>
                <w:sz w:val="20"/>
              </w:rPr>
              <w:t>Per UE</w:t>
            </w:r>
          </w:p>
          <w:p w14:paraId="3F832293" w14:textId="77777777" w:rsidR="00D15958" w:rsidRDefault="00AD2B7F">
            <w:pPr>
              <w:pStyle w:val="aff6"/>
              <w:numPr>
                <w:ilvl w:val="0"/>
                <w:numId w:val="21"/>
              </w:numPr>
              <w:ind w:leftChars="0"/>
              <w:contextualSpacing/>
              <w:rPr>
                <w:b/>
                <w:bCs/>
                <w:sz w:val="20"/>
              </w:rPr>
            </w:pPr>
            <w:r>
              <w:rPr>
                <w:b/>
                <w:bCs/>
                <w:sz w:val="20"/>
              </w:rPr>
              <w:t>29-3d:</w:t>
            </w:r>
          </w:p>
          <w:p w14:paraId="24D22D88" w14:textId="77777777" w:rsidR="00D15958" w:rsidRDefault="00AD2B7F">
            <w:pPr>
              <w:pStyle w:val="aff6"/>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6"/>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6"/>
        <w:numPr>
          <w:ilvl w:val="1"/>
          <w:numId w:val="22"/>
        </w:numPr>
        <w:spacing w:afterLines="50" w:after="120"/>
        <w:ind w:leftChars="0"/>
        <w:jc w:val="both"/>
        <w:rPr>
          <w:szCs w:val="24"/>
          <w:lang w:val="en-US"/>
        </w:rPr>
      </w:pPr>
      <w:r>
        <w:rPr>
          <w:szCs w:val="24"/>
        </w:rPr>
        <w:lastRenderedPageBreak/>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szCs w:val="21"/>
                <w:lang w:val="en-US" w:eastAsia="zh-CN"/>
              </w:rPr>
            </w:pPr>
            <w:r>
              <w:rPr>
                <w:rFonts w:eastAsia="宋体"/>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34DC804A" w14:textId="5075F589" w:rsidR="00590F2E" w:rsidRDefault="00590F2E">
            <w:pPr>
              <w:rPr>
                <w:rFonts w:eastAsia="宋体"/>
                <w:szCs w:val="21"/>
                <w:lang w:val="en-US" w:eastAsia="zh-CN"/>
              </w:rPr>
            </w:pPr>
            <w:r>
              <w:rPr>
                <w:rFonts w:eastAsia="宋体"/>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宋体"/>
                <w:szCs w:val="21"/>
                <w:lang w:val="en-US" w:eastAsia="zh-CN"/>
              </w:rPr>
            </w:pPr>
            <w:r w:rsidRPr="00385A17">
              <w:rPr>
                <w:rFonts w:eastAsia="宋体"/>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2E3887">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20118" w:type="dxa"/>
          </w:tcPr>
          <w:p w14:paraId="071BC360" w14:textId="77777777" w:rsidR="004C1686" w:rsidRDefault="004C1686" w:rsidP="002E3887">
            <w:pPr>
              <w:rPr>
                <w:rFonts w:eastAsia="宋体"/>
                <w:szCs w:val="21"/>
                <w:lang w:val="en-US" w:eastAsia="zh-CN"/>
              </w:rPr>
            </w:pPr>
            <w:r>
              <w:rPr>
                <w:rFonts w:eastAsia="宋体"/>
                <w:szCs w:val="21"/>
                <w:lang w:val="en-US" w:eastAsia="zh-CN"/>
              </w:rPr>
              <w:t>We prefer per band.</w:t>
            </w:r>
          </w:p>
        </w:tc>
      </w:tr>
      <w:tr w:rsidR="006E3C4F" w14:paraId="1382F469" w14:textId="77777777" w:rsidTr="002E3887">
        <w:tc>
          <w:tcPr>
            <w:tcW w:w="2265" w:type="dxa"/>
          </w:tcPr>
          <w:p w14:paraId="1905694F" w14:textId="77777777" w:rsidR="006E3C4F" w:rsidRDefault="006E3C4F" w:rsidP="002E3887">
            <w:pPr>
              <w:jc w:val="both"/>
              <w:rPr>
                <w:rFonts w:eastAsia="宋体"/>
                <w:szCs w:val="21"/>
                <w:lang w:val="en-US" w:eastAsia="zh-CN"/>
              </w:rPr>
            </w:pPr>
            <w:r>
              <w:rPr>
                <w:rFonts w:eastAsia="宋体"/>
                <w:szCs w:val="21"/>
                <w:lang w:val="en-US" w:eastAsia="zh-CN"/>
              </w:rPr>
              <w:t>Ericsson1</w:t>
            </w:r>
          </w:p>
        </w:tc>
        <w:tc>
          <w:tcPr>
            <w:tcW w:w="20118" w:type="dxa"/>
          </w:tcPr>
          <w:p w14:paraId="7FA5B7A3" w14:textId="77777777" w:rsidR="006E3C4F" w:rsidRDefault="006E3C4F" w:rsidP="002E3887">
            <w:pPr>
              <w:rPr>
                <w:rFonts w:eastAsia="宋体"/>
                <w:szCs w:val="21"/>
                <w:lang w:val="en-US" w:eastAsia="zh-CN"/>
              </w:rPr>
            </w:pPr>
            <w:r>
              <w:rPr>
                <w:rFonts w:eastAsia="宋体"/>
                <w:szCs w:val="21"/>
                <w:lang w:val="en-US" w:eastAsia="zh-CN"/>
              </w:rPr>
              <w:t>OK with per Band.</w:t>
            </w:r>
          </w:p>
        </w:tc>
      </w:tr>
      <w:tr w:rsidR="003B1409" w14:paraId="76BB8CFF" w14:textId="77777777" w:rsidTr="002E3887">
        <w:tc>
          <w:tcPr>
            <w:tcW w:w="2265" w:type="dxa"/>
          </w:tcPr>
          <w:p w14:paraId="3A7E1BB0" w14:textId="32B6BEDD" w:rsidR="003B1409" w:rsidRPr="003B1409" w:rsidRDefault="003B1409" w:rsidP="002E3887">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729A5B5" w14:textId="19C25060" w:rsidR="003B1409" w:rsidRDefault="001B57B8" w:rsidP="002E3887">
            <w:pPr>
              <w:rPr>
                <w:rFonts w:eastAsiaTheme="minorEastAsia"/>
                <w:szCs w:val="21"/>
                <w:lang w:val="en-US"/>
              </w:rPr>
            </w:pPr>
            <w:r>
              <w:rPr>
                <w:rFonts w:eastAsiaTheme="minorEastAsia"/>
                <w:szCs w:val="21"/>
                <w:lang w:val="en-US"/>
              </w:rPr>
              <w:t>W</w:t>
            </w:r>
            <w:r w:rsidR="003B1409">
              <w:rPr>
                <w:rFonts w:eastAsiaTheme="minorEastAsia"/>
                <w:szCs w:val="21"/>
                <w:lang w:val="en-US"/>
              </w:rPr>
              <w:t xml:space="preserve">e would like to clarify </w:t>
            </w:r>
            <w:proofErr w:type="gramStart"/>
            <w:r w:rsidR="003B1409">
              <w:rPr>
                <w:rFonts w:eastAsiaTheme="minorEastAsia"/>
                <w:szCs w:val="21"/>
                <w:lang w:val="en-US"/>
              </w:rPr>
              <w:t>whether or not</w:t>
            </w:r>
            <w:proofErr w:type="gramEnd"/>
            <w:r w:rsidR="003B1409">
              <w:rPr>
                <w:rFonts w:eastAsiaTheme="minorEastAsia"/>
                <w:szCs w:val="21"/>
                <w:lang w:val="en-US"/>
              </w:rPr>
              <w:t xml:space="preserve"> to include FR2-2 in this FG.</w:t>
            </w:r>
          </w:p>
          <w:p w14:paraId="495FA696" w14:textId="77777777" w:rsidR="003B1409" w:rsidRDefault="003B1409" w:rsidP="002E3887">
            <w:pPr>
              <w:rPr>
                <w:rFonts w:eastAsiaTheme="minorEastAsia"/>
                <w:szCs w:val="21"/>
                <w:lang w:val="en-US"/>
              </w:rPr>
            </w:pPr>
            <w:r>
              <w:rPr>
                <w:rFonts w:eastAsiaTheme="minorEastAsia"/>
                <w:szCs w:val="21"/>
                <w:lang w:val="en-US"/>
              </w:rPr>
              <w:t xml:space="preserve">If it includes FR2-2, </w:t>
            </w:r>
          </w:p>
          <w:p w14:paraId="3EEF9528" w14:textId="7727699F" w:rsidR="003B1409" w:rsidRDefault="003B1409" w:rsidP="003B1409">
            <w:pPr>
              <w:pStyle w:val="aff6"/>
              <w:numPr>
                <w:ilvl w:val="0"/>
                <w:numId w:val="37"/>
              </w:numPr>
              <w:ind w:leftChars="0"/>
              <w:rPr>
                <w:rFonts w:eastAsiaTheme="minorEastAsia"/>
                <w:szCs w:val="21"/>
                <w:lang w:val="en-US"/>
              </w:rPr>
            </w:pPr>
            <w:r>
              <w:rPr>
                <w:rFonts w:eastAsiaTheme="minorEastAsia"/>
                <w:szCs w:val="21"/>
                <w:lang w:val="en-US"/>
              </w:rPr>
              <w:t xml:space="preserve">In the case of per </w:t>
            </w:r>
            <w:r w:rsidR="00497540">
              <w:rPr>
                <w:rFonts w:eastAsiaTheme="minorEastAsia"/>
                <w:szCs w:val="21"/>
                <w:lang w:val="en-US"/>
              </w:rPr>
              <w:t xml:space="preserve">band, the </w:t>
            </w:r>
            <w:r w:rsidR="00775A01" w:rsidRPr="00775A01">
              <w:rPr>
                <w:rFonts w:eastAsiaTheme="minorEastAsia"/>
                <w:szCs w:val="21"/>
                <w:lang w:val="en-US"/>
              </w:rPr>
              <w:t>supportiveness</w:t>
            </w:r>
            <w:r w:rsidR="00497540">
              <w:rPr>
                <w:rFonts w:eastAsiaTheme="minorEastAsia" w:hint="eastAsia"/>
                <w:szCs w:val="21"/>
                <w:lang w:val="en-US"/>
              </w:rPr>
              <w:t xml:space="preserve"> </w:t>
            </w:r>
            <w:r w:rsidR="00497540">
              <w:rPr>
                <w:rFonts w:eastAsiaTheme="minorEastAsia"/>
                <w:szCs w:val="21"/>
                <w:lang w:val="en-US"/>
              </w:rPr>
              <w:t>of FR2-2 is indicated by</w:t>
            </w:r>
            <w:r>
              <w:rPr>
                <w:rFonts w:eastAsiaTheme="minorEastAsia"/>
                <w:szCs w:val="21"/>
                <w:lang w:val="en-US"/>
              </w:rPr>
              <w:t xml:space="preserve"> the separate </w:t>
            </w:r>
            <w:r w:rsidR="00456569">
              <w:rPr>
                <w:rFonts w:eastAsiaTheme="minorEastAsia"/>
                <w:szCs w:val="21"/>
                <w:lang w:val="en-US"/>
              </w:rPr>
              <w:pgNum/>
            </w:r>
            <w:proofErr w:type="spellStart"/>
            <w:r w:rsidR="00456569">
              <w:rPr>
                <w:rFonts w:eastAsiaTheme="minorEastAsia"/>
                <w:szCs w:val="21"/>
                <w:lang w:val="en-US"/>
              </w:rPr>
              <w:t>ignaling</w:t>
            </w:r>
            <w:proofErr w:type="spellEnd"/>
          </w:p>
          <w:p w14:paraId="12F9082E" w14:textId="6BC853FF" w:rsidR="003B1409" w:rsidRPr="003B1409" w:rsidRDefault="003B1409" w:rsidP="003B1409">
            <w:pPr>
              <w:pStyle w:val="aff6"/>
              <w:numPr>
                <w:ilvl w:val="0"/>
                <w:numId w:val="37"/>
              </w:numPr>
              <w:ind w:leftChars="0"/>
              <w:rPr>
                <w:rFonts w:eastAsiaTheme="minorEastAsia"/>
                <w:szCs w:val="21"/>
                <w:lang w:val="en-US"/>
              </w:rPr>
            </w:pPr>
            <w:r>
              <w:rPr>
                <w:rFonts w:eastAsiaTheme="minorEastAsia"/>
                <w:szCs w:val="21"/>
                <w:lang w:val="en-US"/>
              </w:rPr>
              <w:t xml:space="preserve">In the case of per UE, </w:t>
            </w:r>
            <w:proofErr w:type="spellStart"/>
            <w:r>
              <w:rPr>
                <w:rFonts w:eastAsiaTheme="minorEastAsia"/>
                <w:szCs w:val="21"/>
                <w:lang w:val="en-US"/>
              </w:rPr>
              <w:t>U</w:t>
            </w:r>
            <w:r w:rsidR="00456569">
              <w:rPr>
                <w:rFonts w:eastAsiaTheme="minorEastAsia"/>
                <w:szCs w:val="21"/>
                <w:lang w:val="en-US"/>
              </w:rPr>
              <w:t>e</w:t>
            </w:r>
            <w:r>
              <w:rPr>
                <w:rFonts w:eastAsiaTheme="minorEastAsia"/>
                <w:szCs w:val="21"/>
                <w:lang w:val="en-US"/>
              </w:rPr>
              <w:t>s</w:t>
            </w:r>
            <w:proofErr w:type="spellEnd"/>
            <w:r>
              <w:rPr>
                <w:rFonts w:eastAsiaTheme="minorEastAsia"/>
                <w:szCs w:val="21"/>
                <w:lang w:val="en-US"/>
              </w:rPr>
              <w:t xml:space="preserve"> supporting this FG support the Rel-17 </w:t>
            </w:r>
            <w:r w:rsidRPr="003B1409">
              <w:rPr>
                <w:rFonts w:eastAsiaTheme="minorEastAsia"/>
                <w:szCs w:val="21"/>
                <w:lang w:val="en-US"/>
              </w:rPr>
              <w:t>PDCCH monitoring adaptation</w:t>
            </w:r>
            <w:r>
              <w:rPr>
                <w:rFonts w:eastAsiaTheme="minorEastAsia"/>
                <w:szCs w:val="21"/>
                <w:lang w:val="en-US"/>
              </w:rPr>
              <w:t xml:space="preserve"> </w:t>
            </w:r>
            <w:r w:rsidR="00497540">
              <w:rPr>
                <w:rFonts w:eastAsiaTheme="minorEastAsia"/>
                <w:szCs w:val="21"/>
                <w:lang w:val="en-US"/>
              </w:rPr>
              <w:t>in</w:t>
            </w:r>
            <w:r>
              <w:rPr>
                <w:rFonts w:eastAsiaTheme="minorEastAsia"/>
                <w:szCs w:val="21"/>
                <w:lang w:val="en-US"/>
              </w:rPr>
              <w:t xml:space="preserve"> </w:t>
            </w:r>
            <w:r w:rsidR="00497540">
              <w:rPr>
                <w:rFonts w:eastAsiaTheme="minorEastAsia"/>
                <w:szCs w:val="21"/>
                <w:lang w:val="en-US"/>
              </w:rPr>
              <w:t>all</w:t>
            </w:r>
            <w:r>
              <w:rPr>
                <w:rFonts w:eastAsiaTheme="minorEastAsia"/>
                <w:szCs w:val="21"/>
                <w:lang w:val="en-US"/>
              </w:rPr>
              <w:t xml:space="preserve"> FR1/FR2-1/FR2-2, right?</w:t>
            </w:r>
          </w:p>
        </w:tc>
      </w:tr>
      <w:tr w:rsidR="00456569" w14:paraId="026C2531" w14:textId="77777777" w:rsidTr="002E3887">
        <w:tc>
          <w:tcPr>
            <w:tcW w:w="2265" w:type="dxa"/>
          </w:tcPr>
          <w:p w14:paraId="3EE4B3DA" w14:textId="09DB735D" w:rsidR="00456569" w:rsidRDefault="00456569" w:rsidP="002E3887">
            <w:pPr>
              <w:jc w:val="both"/>
              <w:rPr>
                <w:rFonts w:eastAsiaTheme="minorEastAsia"/>
                <w:szCs w:val="21"/>
                <w:lang w:val="en-US"/>
              </w:rPr>
            </w:pPr>
            <w:r>
              <w:rPr>
                <w:rFonts w:eastAsiaTheme="minorEastAsia"/>
                <w:szCs w:val="21"/>
                <w:lang w:val="en-US"/>
              </w:rPr>
              <w:t>MTK</w:t>
            </w:r>
          </w:p>
        </w:tc>
        <w:tc>
          <w:tcPr>
            <w:tcW w:w="20118" w:type="dxa"/>
          </w:tcPr>
          <w:p w14:paraId="66D487D7" w14:textId="5538D152" w:rsidR="00456569" w:rsidRPr="00456569" w:rsidRDefault="00456569" w:rsidP="00456569">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bl>
    <w:p w14:paraId="21E70DEE" w14:textId="77777777" w:rsidR="006E3C4F" w:rsidRDefault="006E3C4F" w:rsidP="006E3C4F">
      <w:pPr>
        <w:spacing w:afterLines="50" w:after="120"/>
        <w:jc w:val="both"/>
        <w:rPr>
          <w:sz w:val="22"/>
          <w:lang w:val="en-US"/>
        </w:rPr>
      </w:pPr>
    </w:p>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6"/>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6"/>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af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lastRenderedPageBreak/>
              <w:t xml:space="preserve">ZTE, </w:t>
            </w:r>
            <w:proofErr w:type="spellStart"/>
            <w:r>
              <w:rPr>
                <w:rFonts w:eastAsia="宋体" w:hint="eastAsia"/>
                <w:szCs w:val="21"/>
                <w:lang w:val="en-US" w:eastAsia="zh-CN"/>
              </w:rPr>
              <w:t>Sanechips</w:t>
            </w:r>
            <w:proofErr w:type="spellEnd"/>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73C67A11" w14:textId="042B8CF4" w:rsidR="004C1686" w:rsidRDefault="004C1686" w:rsidP="004C1686">
            <w:pPr>
              <w:rPr>
                <w:szCs w:val="21"/>
                <w:lang w:val="en-US"/>
              </w:rPr>
            </w:pPr>
            <w:r>
              <w:rPr>
                <w:rFonts w:eastAsia="宋体"/>
                <w:szCs w:val="21"/>
                <w:lang w:val="en-US" w:eastAsia="zh-CN"/>
              </w:rPr>
              <w:t>We support to confirm it.</w:t>
            </w:r>
          </w:p>
        </w:tc>
      </w:tr>
      <w:tr w:rsidR="00456569" w14:paraId="7A7E38BB" w14:textId="77777777">
        <w:tc>
          <w:tcPr>
            <w:tcW w:w="2265" w:type="dxa"/>
          </w:tcPr>
          <w:p w14:paraId="203F8884" w14:textId="5753622E" w:rsidR="00456569" w:rsidRDefault="00456569" w:rsidP="004C1686">
            <w:pPr>
              <w:jc w:val="both"/>
              <w:rPr>
                <w:rFonts w:eastAsia="宋体"/>
                <w:szCs w:val="21"/>
                <w:lang w:val="en-US" w:eastAsia="zh-CN"/>
              </w:rPr>
            </w:pPr>
            <w:r>
              <w:rPr>
                <w:rFonts w:eastAsia="宋体"/>
                <w:szCs w:val="21"/>
                <w:lang w:val="en-US" w:eastAsia="zh-CN"/>
              </w:rPr>
              <w:t>MTK</w:t>
            </w:r>
          </w:p>
        </w:tc>
        <w:tc>
          <w:tcPr>
            <w:tcW w:w="20118" w:type="dxa"/>
          </w:tcPr>
          <w:p w14:paraId="4064EA53" w14:textId="34EA6F7B" w:rsidR="00456569" w:rsidRDefault="00456569" w:rsidP="004C1686">
            <w:pPr>
              <w:rPr>
                <w:rFonts w:eastAsia="宋体"/>
                <w:szCs w:val="21"/>
                <w:lang w:val="en-US" w:eastAsia="zh-CN"/>
              </w:rPr>
            </w:pPr>
            <w:r>
              <w:rPr>
                <w:rFonts w:eastAsia="宋体"/>
                <w:szCs w:val="21"/>
                <w:lang w:val="en-US" w:eastAsia="zh-CN"/>
              </w:rPr>
              <w:t>Support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clearer.</w:t>
            </w:r>
          </w:p>
        </w:tc>
      </w:tr>
      <w:tr w:rsidR="00D15958" w14:paraId="4B8973BE" w14:textId="77777777">
        <w:tc>
          <w:tcPr>
            <w:tcW w:w="2265" w:type="dxa"/>
          </w:tcPr>
          <w:p w14:paraId="3B4546B4" w14:textId="20C38353" w:rsidR="00D15958" w:rsidRDefault="00456569">
            <w:pPr>
              <w:spacing w:after="0"/>
              <w:jc w:val="both"/>
              <w:rPr>
                <w:rFonts w:eastAsia="宋体"/>
                <w:szCs w:val="21"/>
                <w:lang w:val="en-US" w:eastAsia="zh-CN"/>
              </w:rPr>
            </w:pPr>
            <w:r>
              <w:rPr>
                <w:rFonts w:eastAsia="宋体"/>
                <w:szCs w:val="21"/>
                <w:lang w:val="en-US" w:eastAsia="zh-CN"/>
              </w:rPr>
              <w:t>MTK</w:t>
            </w:r>
          </w:p>
        </w:tc>
        <w:tc>
          <w:tcPr>
            <w:tcW w:w="20118" w:type="dxa"/>
          </w:tcPr>
          <w:p w14:paraId="6BB64BDE" w14:textId="6E7F6B70" w:rsidR="00D15958" w:rsidRDefault="00456569">
            <w:pPr>
              <w:tabs>
                <w:tab w:val="left" w:pos="1800"/>
              </w:tabs>
              <w:spacing w:after="0"/>
              <w:rPr>
                <w:rFonts w:ascii="Times" w:eastAsia="宋体" w:hAnsi="Times"/>
                <w:iCs/>
                <w:szCs w:val="21"/>
                <w:lang w:eastAsia="zh-CN"/>
              </w:rPr>
            </w:pPr>
            <w:r>
              <w:rPr>
                <w:rFonts w:ascii="Times" w:eastAsia="宋体" w:hAnsi="Times"/>
                <w:iCs/>
                <w:szCs w:val="21"/>
                <w:lang w:eastAsia="zh-CN"/>
              </w:rPr>
              <w:t xml:space="preserve">We agree with HW. </w:t>
            </w:r>
            <w:r>
              <w:rPr>
                <w:rFonts w:eastAsia="宋体"/>
                <w:szCs w:val="21"/>
                <w:lang w:val="en-US" w:eastAsia="zh-CN"/>
              </w:rPr>
              <w:t>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more clear than current text.</w:t>
            </w: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lastRenderedPageBreak/>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2918" w14:textId="77777777" w:rsidR="00AD78A6" w:rsidRDefault="00AD78A6">
      <w:r>
        <w:separator/>
      </w:r>
    </w:p>
  </w:endnote>
  <w:endnote w:type="continuationSeparator" w:id="0">
    <w:p w14:paraId="619374F2" w14:textId="77777777" w:rsidR="00AD78A6" w:rsidRDefault="00AD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86C9" w14:textId="325D681A" w:rsidR="002E3887" w:rsidRDefault="002E3887">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Pr>
        <w:rStyle w:val="aff"/>
        <w:rFonts w:eastAsia="MS Gothic"/>
        <w:noProof/>
      </w:rPr>
      <w:t>21</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Pr>
        <w:rStyle w:val="aff"/>
        <w:rFonts w:eastAsia="MS Gothic"/>
        <w:noProof/>
      </w:rPr>
      <w:t>22</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E844" w14:textId="77777777" w:rsidR="00AD78A6" w:rsidRDefault="00AD78A6">
      <w:r>
        <w:separator/>
      </w:r>
    </w:p>
  </w:footnote>
  <w:footnote w:type="continuationSeparator" w:id="0">
    <w:p w14:paraId="7391F4D2" w14:textId="77777777" w:rsidR="00AD78A6" w:rsidRDefault="00AD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00E62DD"/>
    <w:multiLevelType w:val="hybridMultilevel"/>
    <w:tmpl w:val="E2D6C7A8"/>
    <w:lvl w:ilvl="0" w:tplc="8098CD34">
      <w:start w:val="26"/>
      <w:numFmt w:val="bullet"/>
      <w:lvlText w:val="・"/>
      <w:lvlJc w:val="left"/>
      <w:pPr>
        <w:ind w:left="420" w:hanging="360"/>
      </w:pPr>
      <w:rPr>
        <w:rFonts w:ascii="MS Mincho" w:eastAsia="MS Mincho" w:hAnsi="MS Mincho"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0" w15:restartNumberingAfterBreak="0">
    <w:nsid w:val="50CA146D"/>
    <w:multiLevelType w:val="hybridMultilevel"/>
    <w:tmpl w:val="BF0E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7"/>
  </w:num>
  <w:num w:numId="4">
    <w:abstractNumId w:val="36"/>
  </w:num>
  <w:num w:numId="5">
    <w:abstractNumId w:val="4"/>
  </w:num>
  <w:num w:numId="6">
    <w:abstractNumId w:val="12"/>
  </w:num>
  <w:num w:numId="7">
    <w:abstractNumId w:val="21"/>
  </w:num>
  <w:num w:numId="8">
    <w:abstractNumId w:val="14"/>
  </w:num>
  <w:num w:numId="9">
    <w:abstractNumId w:val="9"/>
  </w:num>
  <w:num w:numId="10">
    <w:abstractNumId w:val="0"/>
  </w:num>
  <w:num w:numId="11">
    <w:abstractNumId w:val="32"/>
  </w:num>
  <w:num w:numId="12">
    <w:abstractNumId w:val="23"/>
  </w:num>
  <w:num w:numId="13">
    <w:abstractNumId w:val="11"/>
    <w:lvlOverride w:ilvl="0">
      <w:startOverride w:val="1"/>
    </w:lvlOverride>
  </w:num>
  <w:num w:numId="14">
    <w:abstractNumId w:val="24"/>
  </w:num>
  <w:num w:numId="15">
    <w:abstractNumId w:val="16"/>
  </w:num>
  <w:num w:numId="16">
    <w:abstractNumId w:val="18"/>
  </w:num>
  <w:num w:numId="17">
    <w:abstractNumId w:val="7"/>
  </w:num>
  <w:num w:numId="18">
    <w:abstractNumId w:val="26"/>
  </w:num>
  <w:num w:numId="19">
    <w:abstractNumId w:val="31"/>
  </w:num>
  <w:num w:numId="20">
    <w:abstractNumId w:val="17"/>
  </w:num>
  <w:num w:numId="21">
    <w:abstractNumId w:val="13"/>
  </w:num>
  <w:num w:numId="22">
    <w:abstractNumId w:val="30"/>
  </w:num>
  <w:num w:numId="23">
    <w:abstractNumId w:val="3"/>
  </w:num>
  <w:num w:numId="24">
    <w:abstractNumId w:val="8"/>
  </w:num>
  <w:num w:numId="25">
    <w:abstractNumId w:val="15"/>
  </w:num>
  <w:num w:numId="26">
    <w:abstractNumId w:val="25"/>
  </w:num>
  <w:num w:numId="27">
    <w:abstractNumId w:val="33"/>
  </w:num>
  <w:num w:numId="28">
    <w:abstractNumId w:val="22"/>
  </w:num>
  <w:num w:numId="29">
    <w:abstractNumId w:val="29"/>
  </w:num>
  <w:num w:numId="30">
    <w:abstractNumId w:val="1"/>
  </w:num>
  <w:num w:numId="31">
    <w:abstractNumId w:val="34"/>
  </w:num>
  <w:num w:numId="32">
    <w:abstractNumId w:val="6"/>
  </w:num>
  <w:num w:numId="33">
    <w:abstractNumId w:val="35"/>
  </w:num>
  <w:num w:numId="34">
    <w:abstractNumId w:val="5"/>
  </w:num>
  <w:num w:numId="35">
    <w:abstractNumId w:val="28"/>
  </w:num>
  <w:num w:numId="36">
    <w:abstractNumId w:val="32"/>
  </w:num>
  <w:num w:numId="37">
    <w:abstractNumId w:val="19"/>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1C9"/>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表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7E0EEEFC-F0C7-4925-932D-025C7E7F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8842</Words>
  <Characters>50400</Characters>
  <Application>Microsoft Office Word</Application>
  <DocSecurity>0</DocSecurity>
  <Lines>420</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Xueming Pan</cp:lastModifiedBy>
  <cp:revision>3</cp:revision>
  <cp:lastPrinted>2017-08-09T04:40:00Z</cp:lastPrinted>
  <dcterms:created xsi:type="dcterms:W3CDTF">2022-02-23T10:49:00Z</dcterms:created>
  <dcterms:modified xsi:type="dcterms:W3CDTF">2022-02-23T10:53:00Z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