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bookmarkStart w:id="2" w:name="_GoBack"/>
      <w:bookmarkEnd w:id="2"/>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3"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3"/>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4" w:name="_Toc95760194"/>
            <w:r>
              <w:rPr>
                <w:rFonts w:eastAsia="SimSun"/>
                <w:i w:val="0"/>
              </w:rPr>
              <w:t>The capability type</w:t>
            </w:r>
            <w:r>
              <w:rPr>
                <w:i w:val="0"/>
              </w:rPr>
              <w:t xml:space="preserve"> of feature group 29-1</w:t>
            </w:r>
            <w:r>
              <w:rPr>
                <w:rFonts w:eastAsia="SimSun"/>
                <w:i w:val="0"/>
              </w:rPr>
              <w:t xml:space="preserve"> is per UE.</w:t>
            </w:r>
            <w:bookmarkEnd w:id="4"/>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5"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6" w:name="_Hlk86319325"/>
            <w:r>
              <w:rPr>
                <w:lang w:eastAsia="zh-CN"/>
              </w:rPr>
              <w:t xml:space="preserve">UE features of power saving enhancement for IDLE/Inactive UEs should be “optional </w:t>
            </w:r>
            <w:bookmarkEnd w:id="6"/>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5"/>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7"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7"/>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新細明體"/>
                <w:b/>
                <w:sz w:val="20"/>
                <w:lang w:val="en-US" w:eastAsia="zh-TW"/>
              </w:rPr>
            </w:pPr>
            <w:r>
              <w:rPr>
                <w:rFonts w:eastAsia="新細明體" w:hint="eastAsia"/>
                <w:b/>
                <w:sz w:val="20"/>
                <w:u w:val="single"/>
                <w:lang w:eastAsia="zh-TW"/>
              </w:rPr>
              <w:t>Proposal</w:t>
            </w:r>
            <w:r>
              <w:rPr>
                <w:rFonts w:eastAsia="新細明體"/>
                <w:b/>
                <w:sz w:val="20"/>
                <w:u w:val="single"/>
                <w:lang w:eastAsia="en-US"/>
              </w:rPr>
              <w:t xml:space="preserve"> 1:</w:t>
            </w:r>
            <w:r>
              <w:rPr>
                <w:rFonts w:eastAsia="新細明體"/>
                <w:b/>
                <w:sz w:val="20"/>
                <w:lang w:eastAsia="en-US"/>
              </w:rPr>
              <w:t xml:space="preserve"> </w:t>
            </w:r>
            <w:r>
              <w:rPr>
                <w:rFonts w:eastAsia="新細明體"/>
                <w:b/>
                <w:sz w:val="20"/>
                <w:lang w:eastAsia="zh-TW"/>
              </w:rPr>
              <w:t xml:space="preserve">For FG 29-1, considering it would be desired to minimize the signalling overhead of subgrouping reported to </w:t>
            </w:r>
            <w:r>
              <w:rPr>
                <w:rFonts w:eastAsia="新細明體"/>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新細明體"/>
                <w:b/>
                <w:sz w:val="20"/>
                <w:lang w:val="en-US" w:eastAsia="zh-TW"/>
              </w:rPr>
            </w:pPr>
            <w:r>
              <w:rPr>
                <w:rFonts w:eastAsia="新細明體"/>
                <w:b/>
                <w:sz w:val="20"/>
                <w:lang w:val="en-US" w:eastAsia="zh-TW"/>
              </w:rPr>
              <w:t>The “</w:t>
            </w:r>
            <w:r>
              <w:rPr>
                <w:rFonts w:eastAsia="新細明體" w:hint="eastAsia"/>
                <w:b/>
                <w:sz w:val="20"/>
                <w:lang w:val="en-US" w:eastAsia="zh-TW"/>
              </w:rPr>
              <w:t>Type</w:t>
            </w:r>
            <w:r>
              <w:rPr>
                <w:rFonts w:eastAsia="新細明體"/>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0B098BB4" w14:textId="77777777" w:rsidR="004C1686" w:rsidRDefault="004C1686" w:rsidP="00035810">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E46180">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E46180">
            <w:pPr>
              <w:jc w:val="both"/>
              <w:rPr>
                <w:rFonts w:ascii="Calibri" w:eastAsia="Yu Mincho"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E46180">
            <w:pPr>
              <w:jc w:val="both"/>
              <w:rPr>
                <w:rFonts w:eastAsia="SimSun"/>
                <w:szCs w:val="21"/>
                <w:lang w:val="en-US" w:eastAsia="zh-CN"/>
              </w:rPr>
            </w:pPr>
            <w:r>
              <w:rPr>
                <w:rFonts w:eastAsia="SimSun"/>
                <w:szCs w:val="21"/>
                <w:lang w:val="en-US" w:eastAsia="zh-CN"/>
              </w:rPr>
              <w:t>MTK</w:t>
            </w:r>
          </w:p>
        </w:tc>
        <w:tc>
          <w:tcPr>
            <w:tcW w:w="19921" w:type="dxa"/>
          </w:tcPr>
          <w:p w14:paraId="64ABEDD0" w14:textId="77777777" w:rsidR="00BC2F0D" w:rsidRDefault="00BC2F0D" w:rsidP="00E46180">
            <w:pPr>
              <w:jc w:val="both"/>
              <w:rPr>
                <w:rFonts w:eastAsia="SimSun"/>
                <w:szCs w:val="21"/>
                <w:lang w:val="en-US" w:eastAsia="zh-CN"/>
              </w:rPr>
            </w:pPr>
            <w:r>
              <w:rPr>
                <w:rFonts w:eastAsia="SimSun"/>
                <w:szCs w:val="21"/>
                <w:lang w:val="en-US" w:eastAsia="zh-CN"/>
              </w:rPr>
              <w:t>RAN2 just agreed that:</w:t>
            </w:r>
          </w:p>
          <w:p w14:paraId="45634C1A" w14:textId="77777777" w:rsidR="00BC2F0D" w:rsidRPr="00BC2F0D" w:rsidRDefault="00BC2F0D" w:rsidP="00BC2F0D">
            <w:pPr>
              <w:pStyle w:val="aff5"/>
              <w:numPr>
                <w:ilvl w:val="0"/>
                <w:numId w:val="38"/>
              </w:numPr>
              <w:ind w:leftChars="0"/>
              <w:jc w:val="both"/>
              <w:rPr>
                <w:rFonts w:eastAsia="SimSun"/>
                <w:szCs w:val="21"/>
                <w:lang w:val="en-US" w:eastAsia="zh-CN"/>
              </w:rPr>
            </w:pPr>
            <w:r>
              <w:t>PEI + UEID subgrouping is one capability</w:t>
            </w:r>
          </w:p>
          <w:p w14:paraId="3ABD1397" w14:textId="5E8B9548" w:rsidR="00BC2F0D" w:rsidRPr="00BC2F0D" w:rsidRDefault="00456569" w:rsidP="00BC2F0D">
            <w:pPr>
              <w:jc w:val="both"/>
              <w:rPr>
                <w:rFonts w:eastAsia="SimSun"/>
                <w:szCs w:val="21"/>
                <w:lang w:val="en-US" w:eastAsia="zh-CN"/>
              </w:rPr>
            </w:pPr>
            <w:r>
              <w:rPr>
                <w:rFonts w:eastAsia="SimSun"/>
                <w:szCs w:val="21"/>
                <w:lang w:val="en-US" w:eastAsia="zh-CN"/>
              </w:rPr>
              <w:t xml:space="preserve">Our </w:t>
            </w:r>
            <w:r w:rsidR="00BC2F0D">
              <w:rPr>
                <w:rFonts w:eastAsia="SimSun"/>
                <w:szCs w:val="21"/>
                <w:lang w:val="en-US" w:eastAsia="zh-CN"/>
              </w:rPr>
              <w:t xml:space="preserve">preference is per UE </w:t>
            </w:r>
            <w:r w:rsidR="00BC2F0D" w:rsidRPr="00BC2F0D">
              <w:rPr>
                <w:rFonts w:eastAsia="SimSun"/>
                <w:szCs w:val="21"/>
                <w:lang w:val="en-US" w:eastAsia="zh-CN"/>
              </w:rPr>
              <w:t>with FR1/FR2 differentiation</w:t>
            </w:r>
            <w:r>
              <w:rPr>
                <w:rFonts w:eastAsia="SimSun"/>
                <w:szCs w:val="21"/>
                <w:lang w:val="en-US" w:eastAsia="zh-CN"/>
              </w:rPr>
              <w:t>, considering UE seldom camps on FR2.</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lastRenderedPageBreak/>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ED3112" w14:paraId="6F031021" w14:textId="77777777">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C1686">
        <w:tc>
          <w:tcPr>
            <w:tcW w:w="2238" w:type="dxa"/>
          </w:tcPr>
          <w:p w14:paraId="7657C7CB"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2098C0FE" w14:textId="77777777" w:rsidR="004C1686" w:rsidRDefault="004C1686" w:rsidP="00035810">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C1686">
        <w:tc>
          <w:tcPr>
            <w:tcW w:w="2238" w:type="dxa"/>
          </w:tcPr>
          <w:p w14:paraId="6BE2849E" w14:textId="41059928" w:rsidR="007B4418" w:rsidRDefault="007B4418" w:rsidP="0003581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r>
              <w:rPr>
                <w:lang w:val="en-GB"/>
              </w:rPr>
              <w:t>gNB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035810">
            <w:pPr>
              <w:rPr>
                <w:rFonts w:eastAsia="SimSun"/>
                <w:szCs w:val="21"/>
                <w:lang w:eastAsia="zh-CN"/>
              </w:rPr>
            </w:pPr>
          </w:p>
        </w:tc>
      </w:tr>
      <w:tr w:rsidR="00301F44" w:rsidRPr="002A3116" w14:paraId="67BF5181" w14:textId="77777777" w:rsidTr="00301F44">
        <w:tc>
          <w:tcPr>
            <w:tcW w:w="2238" w:type="dxa"/>
          </w:tcPr>
          <w:p w14:paraId="4477D0FC" w14:textId="77777777" w:rsidR="00301F44" w:rsidRDefault="00301F44" w:rsidP="00E46180">
            <w:pPr>
              <w:rPr>
                <w:rFonts w:eastAsia="SimSun"/>
                <w:szCs w:val="21"/>
                <w:lang w:val="en-US" w:eastAsia="zh-CN"/>
              </w:rPr>
            </w:pPr>
            <w:r>
              <w:rPr>
                <w:rFonts w:eastAsia="SimSun"/>
                <w:szCs w:val="21"/>
                <w:lang w:val="en-US" w:eastAsia="zh-CN"/>
              </w:rPr>
              <w:t>Ericsson1</w:t>
            </w:r>
          </w:p>
        </w:tc>
        <w:tc>
          <w:tcPr>
            <w:tcW w:w="19921" w:type="dxa"/>
          </w:tcPr>
          <w:p w14:paraId="43993627" w14:textId="77777777" w:rsidR="00301F44" w:rsidRPr="002A3116" w:rsidRDefault="00301F44" w:rsidP="00E46180">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301F44">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BC2F0D" w:rsidRPr="002A3116" w14:paraId="278471DA" w14:textId="77777777" w:rsidTr="00301F44">
        <w:tc>
          <w:tcPr>
            <w:tcW w:w="2238" w:type="dxa"/>
          </w:tcPr>
          <w:p w14:paraId="65BA8B59" w14:textId="1F107C3C" w:rsidR="00BC2F0D" w:rsidRDefault="00BC2F0D" w:rsidP="00775A01">
            <w:pPr>
              <w:rPr>
                <w:rFonts w:eastAsiaTheme="minorEastAsia" w:hint="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w:t>
            </w:r>
            <w:r w:rsidRPr="00BC2F0D">
              <w:rPr>
                <w:rFonts w:ascii="Times New Roman" w:eastAsia="SimSun" w:hAnsi="Times New Roman"/>
                <w:sz w:val="24"/>
                <w:szCs w:val="21"/>
                <w:lang w:val="en-US" w:eastAsia="zh-CN"/>
              </w:rPr>
              <w:t xml:space="preserve"> be optional with capability signaling</w:t>
            </w:r>
            <w:r>
              <w:rPr>
                <w:rFonts w:ascii="Times New Roman" w:eastAsia="SimSun" w:hAnsi="Times New Roman"/>
                <w:sz w:val="24"/>
                <w:szCs w:val="21"/>
                <w:lang w:val="en-US" w:eastAsia="zh-CN"/>
              </w:rPr>
              <w:t>.</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SimSun"/>
                <w:szCs w:val="21"/>
                <w:lang w:val="en-US" w:eastAsia="zh-CN"/>
              </w:rPr>
              <w:lastRenderedPageBreak/>
              <w:t>V</w:t>
            </w:r>
            <w:r w:rsidR="00AD2B7F">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discussoin.</w:t>
            </w:r>
          </w:p>
        </w:tc>
      </w:tr>
      <w:tr w:rsidR="004C1686" w14:paraId="145A838E" w14:textId="77777777" w:rsidTr="004C1686">
        <w:tc>
          <w:tcPr>
            <w:tcW w:w="2238" w:type="dxa"/>
          </w:tcPr>
          <w:p w14:paraId="5F2026F3"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6F831F73" w14:textId="77777777" w:rsidR="004C1686" w:rsidRDefault="004C1686" w:rsidP="00035810">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035810">
            <w:pPr>
              <w:jc w:val="both"/>
              <w:rPr>
                <w:rFonts w:eastAsia="SimSun"/>
                <w:szCs w:val="21"/>
                <w:lang w:val="en-US" w:eastAsia="zh-CN"/>
              </w:rPr>
            </w:pPr>
            <w:r>
              <w:rPr>
                <w:rFonts w:eastAsia="SimSun"/>
                <w:szCs w:val="21"/>
                <w:lang w:val="en-US" w:eastAsia="zh-CN"/>
              </w:rPr>
              <w:t>v</w:t>
            </w:r>
            <w:r w:rsidR="007B4418">
              <w:rPr>
                <w:rFonts w:eastAsia="SimSun"/>
                <w:szCs w:val="21"/>
                <w:lang w:val="en-US" w:eastAsia="zh-CN"/>
              </w:rPr>
              <w:t>ivo</w:t>
            </w:r>
          </w:p>
        </w:tc>
        <w:tc>
          <w:tcPr>
            <w:tcW w:w="19921" w:type="dxa"/>
          </w:tcPr>
          <w:p w14:paraId="63A67346" w14:textId="37E3A0FE" w:rsidR="007B4418" w:rsidRDefault="007B4418" w:rsidP="00035810">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E46180">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E46180">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hint="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SimSun"/>
                <w:szCs w:val="21"/>
                <w:lang w:val="en-US" w:eastAsia="zh-CN"/>
              </w:rPr>
            </w:pPr>
            <w:r>
              <w:rPr>
                <w:rFonts w:eastAsia="SimSun"/>
                <w:szCs w:val="21"/>
                <w:lang w:val="en-US" w:eastAsia="zh-CN"/>
              </w:rPr>
              <w:t>Agree to vivo. It should be “Y”.</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E46180">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E46180">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E46180">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E46180">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E46180">
            <w:pPr>
              <w:jc w:val="both"/>
              <w:rPr>
                <w:rFonts w:eastAsia="SimSun"/>
                <w:szCs w:val="21"/>
                <w:lang w:val="en-US" w:eastAsia="zh-CN"/>
              </w:rPr>
            </w:pPr>
            <w:r>
              <w:rPr>
                <w:rFonts w:eastAsia="SimSun"/>
                <w:szCs w:val="21"/>
                <w:lang w:val="en-US" w:eastAsia="zh-CN"/>
              </w:rPr>
              <w:t>MTK</w:t>
            </w:r>
          </w:p>
        </w:tc>
        <w:tc>
          <w:tcPr>
            <w:tcW w:w="20118" w:type="dxa"/>
          </w:tcPr>
          <w:p w14:paraId="56AE5B9E" w14:textId="6CFBACB2" w:rsidR="00CD3213" w:rsidRDefault="00CD3213" w:rsidP="00E46180">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r>
              <w:rPr>
                <w:rFonts w:ascii="Times" w:eastAsia="SimSun" w:hAnsi="Times"/>
                <w:iCs/>
                <w:szCs w:val="21"/>
                <w:lang w:val="en-US" w:eastAsia="zh-CN"/>
              </w:rPr>
              <w:t xml:space="preserve"> We also support </w:t>
            </w:r>
            <w:r>
              <w:rPr>
                <w:rFonts w:ascii="Times" w:eastAsia="SimSun" w:hAnsi="Times"/>
                <w:iCs/>
                <w:szCs w:val="21"/>
                <w:lang w:val="en-US" w:eastAsia="zh-CN"/>
              </w:rPr>
              <w:t>component 3</w:t>
            </w:r>
            <w:r>
              <w:rPr>
                <w:rFonts w:ascii="Times" w:eastAsia="SimSun" w:hAnsi="Times"/>
                <w:iCs/>
                <w:szCs w:val="21"/>
                <w:lang w:val="en-US" w:eastAsia="zh-CN"/>
              </w:rPr>
              <w:t xml:space="preserve"> as Apple/HW, and this would be more aligned with legacy paging reception criterion.</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8"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8"/>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9"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9"/>
          </w:p>
          <w:p w14:paraId="02E034CA" w14:textId="77777777" w:rsidR="00D15958" w:rsidRDefault="00AD2B7F">
            <w:pPr>
              <w:pStyle w:val="YJ-Proposal"/>
              <w:numPr>
                <w:ilvl w:val="0"/>
                <w:numId w:val="0"/>
              </w:numPr>
              <w:spacing w:before="120" w:after="120"/>
              <w:rPr>
                <w:rFonts w:eastAsia="SimSun"/>
                <w:i w:val="0"/>
              </w:rPr>
            </w:pPr>
            <w:bookmarkStart w:id="10"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1" w:name="_Toc95760198"/>
            <w:bookmarkEnd w:id="10"/>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1"/>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lastRenderedPageBreak/>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2"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3"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4" w:author="Sigen Ye (Apple)" w:date="2022-02-08T23:22:00Z">
                    <w:r>
                      <w:rPr>
                        <w:rFonts w:ascii="Arial" w:eastAsia="SimSun" w:hAnsi="Arial" w:cs="Arial"/>
                        <w:sz w:val="18"/>
                        <w:szCs w:val="18"/>
                      </w:rPr>
                      <w:delText>Lose of power saving gain on AGC, time/frequency tracking in idle/inactive mode</w:delText>
                    </w:r>
                  </w:del>
                  <w:ins w:id="15"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6"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7" w:author="Sigen Ye (Apple)" w:date="2022-02-08T23:24:00Z"/>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9"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新細明體"/>
                <w:b/>
                <w:sz w:val="20"/>
                <w:lang w:eastAsia="zh-TW"/>
              </w:rPr>
            </w:pPr>
            <w:r>
              <w:rPr>
                <w:rFonts w:eastAsia="新細明體" w:hint="eastAsia"/>
                <w:b/>
                <w:sz w:val="20"/>
                <w:u w:val="single"/>
                <w:lang w:eastAsia="zh-TW"/>
              </w:rPr>
              <w:t>Proposal</w:t>
            </w:r>
            <w:r>
              <w:rPr>
                <w:rFonts w:eastAsia="新細明體"/>
                <w:b/>
                <w:sz w:val="20"/>
                <w:u w:val="single"/>
                <w:lang w:eastAsia="en-US"/>
              </w:rPr>
              <w:t xml:space="preserve"> 2:</w:t>
            </w:r>
            <w:r>
              <w:rPr>
                <w:rFonts w:eastAsia="新細明體"/>
                <w:b/>
                <w:sz w:val="20"/>
                <w:lang w:eastAsia="en-US"/>
              </w:rPr>
              <w:t xml:space="preserve"> </w:t>
            </w:r>
            <w:r>
              <w:rPr>
                <w:rFonts w:eastAsia="新細明體"/>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新細明體"/>
                <w:b/>
                <w:sz w:val="20"/>
                <w:lang w:eastAsia="zh-TW"/>
              </w:rPr>
            </w:pPr>
            <w:r>
              <w:rPr>
                <w:rFonts w:eastAsia="新細明體"/>
                <w:b/>
                <w:sz w:val="20"/>
                <w:lang w:eastAsia="zh-TW"/>
              </w:rPr>
              <w:t>“UE can not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signaling of TRS availability indicationa.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035810">
            <w:pPr>
              <w:rPr>
                <w:rFonts w:eastAsia="SimSun"/>
                <w:lang w:eastAsia="zh-CN"/>
              </w:rPr>
            </w:pPr>
            <w:r>
              <w:rPr>
                <w:rFonts w:eastAsia="SimSun"/>
                <w:lang w:eastAsia="zh-CN"/>
              </w:rPr>
              <w:t>Huawei, HiSilicon</w:t>
            </w:r>
          </w:p>
        </w:tc>
        <w:tc>
          <w:tcPr>
            <w:tcW w:w="20694" w:type="dxa"/>
          </w:tcPr>
          <w:p w14:paraId="043D4182"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035810">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03581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095937F3" w14:textId="77777777" w:rsidR="004C1686" w:rsidRDefault="004C1686" w:rsidP="0003581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035810">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03581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03581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035810">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035810">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035810">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E46180">
            <w:pPr>
              <w:rPr>
                <w:rFonts w:eastAsia="SimSun"/>
                <w:lang w:eastAsia="zh-CN"/>
              </w:rPr>
            </w:pPr>
            <w:r>
              <w:rPr>
                <w:rFonts w:eastAsia="SimSun"/>
                <w:lang w:eastAsia="zh-CN"/>
              </w:rPr>
              <w:t>Ericsson1</w:t>
            </w:r>
          </w:p>
        </w:tc>
        <w:tc>
          <w:tcPr>
            <w:tcW w:w="20694" w:type="dxa"/>
          </w:tcPr>
          <w:p w14:paraId="098EEBC4" w14:textId="77777777" w:rsidR="00092473" w:rsidRDefault="00092473" w:rsidP="00E46180">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E46180">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E46180">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E46180">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E46180">
            <w:pPr>
              <w:rPr>
                <w:rFonts w:eastAsiaTheme="minorEastAsia" w:hint="eastAsia"/>
              </w:rPr>
            </w:pPr>
            <w:r>
              <w:rPr>
                <w:rFonts w:eastAsiaTheme="minorEastAsia"/>
              </w:rPr>
              <w:lastRenderedPageBreak/>
              <w:t>MTK</w:t>
            </w:r>
          </w:p>
        </w:tc>
        <w:tc>
          <w:tcPr>
            <w:tcW w:w="20694" w:type="dxa"/>
          </w:tcPr>
          <w:p w14:paraId="2B675D38" w14:textId="77777777" w:rsidR="00456569" w:rsidRDefault="00456569" w:rsidP="00404B7E">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42758EEE" w14:textId="1D35E47A" w:rsidR="00456569" w:rsidRPr="00456569" w:rsidRDefault="00456569" w:rsidP="00456569">
            <w:pPr>
              <w:snapToGrid w:val="0"/>
              <w:spacing w:afterLines="50" w:after="120"/>
              <w:contextualSpacing/>
              <w:jc w:val="both"/>
              <w:rPr>
                <w:rFonts w:eastAsiaTheme="minorEastAsia" w:hint="eastAsia"/>
              </w:rPr>
            </w:pPr>
            <w:r>
              <w:rPr>
                <w:rFonts w:eastAsiaTheme="minorEastAsia"/>
              </w:rPr>
              <w:t>Hence, we do not see the need to further separate FG 29-2.</w:t>
            </w:r>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1DD1F8B6" w14:textId="77777777" w:rsidR="004C1686" w:rsidRDefault="004C1686" w:rsidP="00035810">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03581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035810">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r w:rsidRPr="007B4418">
              <w:rPr>
                <w:highlight w:val="yellow"/>
                <w:lang w:val="en-GB"/>
              </w:rPr>
              <w:t>gNB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035810">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E46180">
            <w:pPr>
              <w:jc w:val="both"/>
              <w:rPr>
                <w:rFonts w:eastAsia="SimSun"/>
                <w:szCs w:val="21"/>
                <w:lang w:val="en-US" w:eastAsia="zh-CN"/>
              </w:rPr>
            </w:pPr>
            <w:r>
              <w:rPr>
                <w:rFonts w:eastAsia="SimSun"/>
                <w:szCs w:val="21"/>
                <w:lang w:val="en-US" w:eastAsia="zh-CN"/>
              </w:rPr>
              <w:lastRenderedPageBreak/>
              <w:t>Ericsson</w:t>
            </w:r>
          </w:p>
        </w:tc>
        <w:tc>
          <w:tcPr>
            <w:tcW w:w="19921" w:type="dxa"/>
          </w:tcPr>
          <w:p w14:paraId="20C0A073" w14:textId="77777777" w:rsidR="006E3C4F" w:rsidRDefault="006E3C4F" w:rsidP="00E46180">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E4618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E46180">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E46180">
            <w:pPr>
              <w:jc w:val="both"/>
              <w:rPr>
                <w:rFonts w:eastAsiaTheme="minorEastAsia" w:hint="eastAsia"/>
                <w:szCs w:val="21"/>
                <w:lang w:val="en-US"/>
              </w:rPr>
            </w:pPr>
            <w:r>
              <w:rPr>
                <w:rFonts w:eastAsiaTheme="minorEastAsia"/>
                <w:szCs w:val="21"/>
                <w:lang w:val="en-US"/>
              </w:rPr>
              <w:t>MTK</w:t>
            </w:r>
          </w:p>
        </w:tc>
        <w:tc>
          <w:tcPr>
            <w:tcW w:w="19921" w:type="dxa"/>
          </w:tcPr>
          <w:p w14:paraId="770A5DB2" w14:textId="60C33E53" w:rsidR="00456569" w:rsidRDefault="00456569" w:rsidP="00E46180">
            <w:pPr>
              <w:rPr>
                <w:rFonts w:eastAsia="SimSun"/>
                <w:szCs w:val="21"/>
                <w:lang w:val="en-US" w:eastAsia="zh-CN"/>
              </w:rPr>
            </w:pPr>
            <w:r>
              <w:rPr>
                <w:rFonts w:eastAsia="SimSun"/>
                <w:szCs w:val="21"/>
                <w:lang w:val="en-US" w:eastAsia="zh-CN"/>
              </w:rPr>
              <w:t xml:space="preserve">Agree with vivo, </w:t>
            </w:r>
            <w:r>
              <w:rPr>
                <w:rFonts w:eastAsia="SimSun"/>
                <w:szCs w:val="21"/>
                <w:lang w:val="en-US" w:eastAsia="zh-CN"/>
              </w:rPr>
              <w:t>it should be “Optional without capability signaling”</w:t>
            </w:r>
            <w:r>
              <w:rPr>
                <w:rFonts w:eastAsia="SimSun"/>
                <w:szCs w:val="21"/>
                <w:lang w:val="en-US" w:eastAsia="zh-CN"/>
              </w:rPr>
              <w:t>.</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035810">
            <w:pPr>
              <w:jc w:val="both"/>
              <w:rPr>
                <w:szCs w:val="21"/>
                <w:lang w:val="en-US"/>
              </w:rPr>
            </w:pPr>
            <w:r>
              <w:rPr>
                <w:szCs w:val="21"/>
                <w:lang w:val="en-US"/>
              </w:rPr>
              <w:lastRenderedPageBreak/>
              <w:t>Huawei, HiSilicon</w:t>
            </w:r>
          </w:p>
        </w:tc>
        <w:tc>
          <w:tcPr>
            <w:tcW w:w="20118" w:type="dxa"/>
          </w:tcPr>
          <w:p w14:paraId="17317E16" w14:textId="77777777" w:rsidR="004C1686" w:rsidRDefault="004C1686" w:rsidP="00035810">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E46180">
        <w:tc>
          <w:tcPr>
            <w:tcW w:w="2265" w:type="dxa"/>
          </w:tcPr>
          <w:p w14:paraId="2E478422" w14:textId="4DB0F720" w:rsidR="006E3C4F" w:rsidRDefault="006E3C4F" w:rsidP="00E46180">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E46180">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r w:rsidR="00456569" w14:paraId="449DFE20" w14:textId="77777777" w:rsidTr="00E46180">
        <w:tc>
          <w:tcPr>
            <w:tcW w:w="2265" w:type="dxa"/>
          </w:tcPr>
          <w:p w14:paraId="78F34432" w14:textId="7C2AE7F0" w:rsidR="00456569" w:rsidRDefault="00456569" w:rsidP="00E46180">
            <w:pPr>
              <w:jc w:val="both"/>
              <w:rPr>
                <w:rFonts w:eastAsia="SimSun"/>
                <w:szCs w:val="21"/>
                <w:lang w:val="en-US" w:eastAsia="zh-CN"/>
              </w:rPr>
            </w:pPr>
            <w:r>
              <w:rPr>
                <w:rFonts w:eastAsia="SimSun"/>
                <w:szCs w:val="21"/>
                <w:lang w:val="en-US" w:eastAsia="zh-CN"/>
              </w:rPr>
              <w:t>MTK</w:t>
            </w:r>
          </w:p>
        </w:tc>
        <w:tc>
          <w:tcPr>
            <w:tcW w:w="20118" w:type="dxa"/>
          </w:tcPr>
          <w:p w14:paraId="506B5DC6" w14:textId="77777777" w:rsidR="00456569" w:rsidRDefault="00456569" w:rsidP="00456569">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5"/>
              <w:numPr>
                <w:ilvl w:val="0"/>
                <w:numId w:val="38"/>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78C18BE" w14:textId="205C99D7" w:rsidR="00456569" w:rsidRDefault="00456569" w:rsidP="00456569">
            <w:pPr>
              <w:jc w:val="both"/>
              <w:rPr>
                <w:rFonts w:eastAsia="SimSun"/>
                <w:szCs w:val="21"/>
                <w:lang w:val="en-US" w:eastAsia="zh-CN"/>
              </w:rPr>
            </w:pPr>
            <w:r>
              <w:rPr>
                <w:rFonts w:eastAsiaTheme="minorEastAsia"/>
              </w:rPr>
              <w:t xml:space="preserve">Hence, </w:t>
            </w:r>
            <w:r>
              <w:rPr>
                <w:rFonts w:eastAsiaTheme="minorEastAsia"/>
              </w:rPr>
              <w:t>we think “Per UE” may be enough</w:t>
            </w:r>
            <w:r>
              <w:rPr>
                <w:rFonts w:eastAsiaTheme="minorEastAsia"/>
              </w:rPr>
              <w:t>.</w:t>
            </w:r>
            <w:r>
              <w:rPr>
                <w:rFonts w:eastAsiaTheme="minorEastAsia"/>
              </w:rPr>
              <w:t xml:space="preserve"> Open for per band or per UE </w:t>
            </w:r>
            <w:r>
              <w:rPr>
                <w:szCs w:val="21"/>
                <w:lang w:val="en-US"/>
              </w:rPr>
              <w:t>with FR1/FR2 differentiation</w:t>
            </w:r>
            <w:r>
              <w:rPr>
                <w:szCs w:val="21"/>
                <w:lang w:val="en-US"/>
              </w:rPr>
              <w:t>.</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2" w:name="_Toc95760200"/>
            <w:bookmarkEnd w:id="21"/>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2"/>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For 29-3a, the description of the component is stable enough so that the yellow color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4" w:author="Sigen Ye (Apple)" w:date="2022-02-08T23:22:00Z">
                    <w:r>
                      <w:rPr>
                        <w:rFonts w:ascii="Arial" w:eastAsia="SimSun" w:hAnsi="Arial" w:cs="Arial"/>
                        <w:sz w:val="18"/>
                        <w:szCs w:val="18"/>
                      </w:rPr>
                      <w:delText>UE</w:delText>
                    </w:r>
                  </w:del>
                  <w:ins w:id="25"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6" w:author="Sigen Ye (Apple)" w:date="2022-02-08T23:22:00Z">
                    <w:r>
                      <w:rPr>
                        <w:rFonts w:ascii="Arial" w:eastAsia="SimSun" w:hAnsi="Arial" w:cs="Arial"/>
                        <w:sz w:val="18"/>
                        <w:szCs w:val="18"/>
                      </w:rPr>
                      <w:delText>UE</w:delText>
                    </w:r>
                  </w:del>
                  <w:ins w:id="27"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8" w:author="Sigen Ye (Apple)" w:date="2022-02-08T23:22:00Z">
                    <w:r>
                      <w:rPr>
                        <w:rFonts w:ascii="Arial" w:eastAsia="SimSun" w:hAnsi="Arial" w:cs="Arial"/>
                        <w:sz w:val="18"/>
                        <w:szCs w:val="18"/>
                      </w:rPr>
                      <w:delText>UE</w:delText>
                    </w:r>
                  </w:del>
                  <w:ins w:id="29"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30" w:author="Sigen Ye (Apple)" w:date="2022-02-08T23:22:00Z">
                    <w:r>
                      <w:rPr>
                        <w:rFonts w:ascii="Arial" w:eastAsia="SimSun" w:hAnsi="Arial" w:cs="Arial"/>
                        <w:sz w:val="18"/>
                        <w:szCs w:val="18"/>
                      </w:rPr>
                      <w:delText>UE</w:delText>
                    </w:r>
                  </w:del>
                  <w:ins w:id="31"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r>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新細明體"/>
                <w:b/>
                <w:sz w:val="20"/>
                <w:lang w:eastAsia="en-US"/>
              </w:rPr>
            </w:pPr>
            <w:r>
              <w:rPr>
                <w:rFonts w:eastAsia="新細明體"/>
                <w:b/>
                <w:sz w:val="20"/>
                <w:u w:val="single"/>
                <w:lang w:eastAsia="zh-TW"/>
              </w:rPr>
              <w:t>Proposal</w:t>
            </w:r>
            <w:r>
              <w:rPr>
                <w:rFonts w:eastAsia="新細明體"/>
                <w:b/>
                <w:sz w:val="20"/>
                <w:u w:val="single"/>
                <w:lang w:eastAsia="en-US"/>
              </w:rPr>
              <w:t xml:space="preserve"> 3:</w:t>
            </w:r>
            <w:r>
              <w:rPr>
                <w:rFonts w:eastAsia="新細明體"/>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新細明體"/>
                <w:b/>
                <w:sz w:val="20"/>
                <w:lang w:eastAsia="en-US"/>
              </w:rPr>
            </w:pPr>
            <w:r>
              <w:rPr>
                <w:rFonts w:eastAsia="新細明體"/>
                <w:b/>
                <w:sz w:val="20"/>
                <w:lang w:eastAsia="en-US"/>
              </w:rPr>
              <w:t xml:space="preserve">if </w:t>
            </w:r>
            <w:r>
              <w:rPr>
                <w:rFonts w:eastAsia="新細明體"/>
                <w:b/>
                <w:i/>
                <w:sz w:val="20"/>
                <w:lang w:eastAsia="en-US"/>
              </w:rPr>
              <w:t>PDCCHSkippingDurationList</w:t>
            </w:r>
            <w:r>
              <w:rPr>
                <w:rFonts w:eastAsia="新細明體"/>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lastRenderedPageBreak/>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r>
              <w:rPr>
                <w:rFonts w:eastAsia="SimSun" w:hint="eastAsia"/>
                <w:szCs w:val="21"/>
                <w:lang w:val="en-US" w:eastAsia="zh-CN"/>
              </w:rPr>
              <w:t>ZTE,Sanechips</w:t>
            </w:r>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20118" w:type="dxa"/>
          </w:tcPr>
          <w:p w14:paraId="071BC360" w14:textId="77777777" w:rsidR="004C1686" w:rsidRDefault="004C1686" w:rsidP="00035810">
            <w:pPr>
              <w:rPr>
                <w:rFonts w:eastAsia="SimSun"/>
                <w:szCs w:val="21"/>
                <w:lang w:val="en-US" w:eastAsia="zh-CN"/>
              </w:rPr>
            </w:pPr>
            <w:r>
              <w:rPr>
                <w:rFonts w:eastAsia="SimSun"/>
                <w:szCs w:val="21"/>
                <w:lang w:val="en-US" w:eastAsia="zh-CN"/>
              </w:rPr>
              <w:t>We prefer per band.</w:t>
            </w:r>
          </w:p>
        </w:tc>
      </w:tr>
      <w:tr w:rsidR="006E3C4F" w14:paraId="1382F469" w14:textId="77777777" w:rsidTr="00E46180">
        <w:tc>
          <w:tcPr>
            <w:tcW w:w="2265" w:type="dxa"/>
          </w:tcPr>
          <w:p w14:paraId="1905694F" w14:textId="77777777" w:rsidR="006E3C4F" w:rsidRDefault="006E3C4F" w:rsidP="00E46180">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E46180">
            <w:pPr>
              <w:rPr>
                <w:rFonts w:eastAsia="SimSun"/>
                <w:szCs w:val="21"/>
                <w:lang w:val="en-US" w:eastAsia="zh-CN"/>
              </w:rPr>
            </w:pPr>
            <w:r>
              <w:rPr>
                <w:rFonts w:eastAsia="SimSun"/>
                <w:szCs w:val="21"/>
                <w:lang w:val="en-US" w:eastAsia="zh-CN"/>
              </w:rPr>
              <w:t>OK with per Band.</w:t>
            </w:r>
          </w:p>
        </w:tc>
      </w:tr>
      <w:tr w:rsidR="003B1409" w14:paraId="76BB8CFF" w14:textId="77777777" w:rsidTr="00E46180">
        <w:tc>
          <w:tcPr>
            <w:tcW w:w="2265" w:type="dxa"/>
          </w:tcPr>
          <w:p w14:paraId="3A7E1BB0" w14:textId="32B6BEDD" w:rsidR="003B1409" w:rsidRPr="003B1409" w:rsidRDefault="003B1409" w:rsidP="00E4618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E46180">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E46180">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t>ignaling</w:t>
            </w:r>
          </w:p>
          <w:p w14:paraId="12F9082E" w14:textId="6BC853FF"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In the case of per UE, U</w:t>
            </w:r>
            <w:r w:rsidR="00456569">
              <w:rPr>
                <w:rFonts w:eastAsiaTheme="minorEastAsia"/>
                <w:szCs w:val="21"/>
                <w:lang w:val="en-US"/>
              </w:rPr>
              <w:t>e</w:t>
            </w:r>
            <w:r>
              <w:rPr>
                <w:rFonts w:eastAsiaTheme="minorEastAsia"/>
                <w:szCs w:val="21"/>
                <w:lang w:val="en-US"/>
              </w:rPr>
              <w:t xml:space="preserv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E46180">
        <w:tc>
          <w:tcPr>
            <w:tcW w:w="2265" w:type="dxa"/>
          </w:tcPr>
          <w:p w14:paraId="3EE4B3DA" w14:textId="09DB735D" w:rsidR="00456569" w:rsidRDefault="00456569" w:rsidP="00E46180">
            <w:pPr>
              <w:jc w:val="both"/>
              <w:rPr>
                <w:rFonts w:eastAsiaTheme="minorEastAsia" w:hint="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hint="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SimSun" w:hint="eastAsia"/>
                <w:szCs w:val="21"/>
                <w:lang w:val="en-US" w:eastAsia="zh-CN"/>
              </w:rPr>
            </w:pPr>
            <w:r>
              <w:rPr>
                <w:rFonts w:eastAsia="SimSun"/>
                <w:szCs w:val="21"/>
                <w:lang w:val="en-US" w:eastAsia="zh-CN"/>
              </w:rPr>
              <w:lastRenderedPageBreak/>
              <w:t>MTK</w:t>
            </w:r>
          </w:p>
        </w:tc>
        <w:tc>
          <w:tcPr>
            <w:tcW w:w="20118" w:type="dxa"/>
          </w:tcPr>
          <w:p w14:paraId="4064EA53" w14:textId="34EA6F7B" w:rsidR="00456569" w:rsidRDefault="00456569" w:rsidP="004C1686">
            <w:pPr>
              <w:rPr>
                <w:rFonts w:eastAsia="SimSun"/>
                <w:szCs w:val="21"/>
                <w:lang w:val="en-US" w:eastAsia="zh-CN"/>
              </w:rPr>
            </w:pPr>
            <w:r>
              <w:rPr>
                <w:rFonts w:eastAsia="SimSun"/>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SimSun"/>
                <w:szCs w:val="21"/>
                <w:lang w:val="en-US" w:eastAsia="zh-CN"/>
              </w:rPr>
            </w:pPr>
            <w:r>
              <w:rPr>
                <w:rFonts w:eastAsia="SimSun"/>
                <w:szCs w:val="21"/>
                <w:lang w:val="en-US" w:eastAsia="zh-CN"/>
              </w:rPr>
              <w:t>MTK</w:t>
            </w:r>
          </w:p>
        </w:tc>
        <w:tc>
          <w:tcPr>
            <w:tcW w:w="20118" w:type="dxa"/>
          </w:tcPr>
          <w:p w14:paraId="6BB64BDE" w14:textId="6E7F6B70" w:rsidR="00D15958" w:rsidRDefault="00456569">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Pr>
                <w:rFonts w:eastAsia="SimSun"/>
                <w:szCs w:val="21"/>
                <w:lang w:val="en-US" w:eastAsia="zh-CN"/>
              </w:rPr>
              <w:t>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szCs w:val="21"/>
                <w:lang w:val="en-US" w:eastAsia="zh-CN"/>
              </w:rPr>
              <w:t xml:space="preserve">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lastRenderedPageBreak/>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F0BAA" w14:textId="77777777" w:rsidR="004E7448" w:rsidRDefault="004E7448">
      <w:r>
        <w:separator/>
      </w:r>
    </w:p>
  </w:endnote>
  <w:endnote w:type="continuationSeparator" w:id="0">
    <w:p w14:paraId="35F80499" w14:textId="77777777" w:rsidR="004E7448" w:rsidRDefault="004E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fc"/>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新細明體">
    <w:altName w:val="¡Ps2OcuAe"/>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7C395" w14:textId="77777777" w:rsidR="0049749B" w:rsidRDefault="0049749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86C9" w14:textId="325D681A" w:rsidR="00A86294" w:rsidRDefault="00A86294">
    <w:pPr>
      <w:pStyle w:val="af4"/>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456569">
      <w:rPr>
        <w:rStyle w:val="afe"/>
        <w:rFonts w:eastAsia="MS Gothic"/>
        <w:noProof/>
      </w:rPr>
      <w:t>21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456569">
      <w:rPr>
        <w:rStyle w:val="afe"/>
        <w:rFonts w:eastAsia="MS Gothic"/>
        <w:noProof/>
      </w:rPr>
      <w:t>22</w:t>
    </w:r>
    <w:r>
      <w:rPr>
        <w:rStyle w:val="afe"/>
        <w:rFonts w:eastAsia="MS Gothic"/>
      </w:rPr>
      <w:fldChar w:fldCharType="end"/>
    </w:r>
    <w:r>
      <w:rPr>
        <w:rStyle w:val="afe"/>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4A63" w14:textId="77777777" w:rsidR="0049749B" w:rsidRDefault="0049749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B4FA9" w14:textId="77777777" w:rsidR="004E7448" w:rsidRDefault="004E7448">
      <w:r>
        <w:separator/>
      </w:r>
    </w:p>
  </w:footnote>
  <w:footnote w:type="continuationSeparator" w:id="0">
    <w:p w14:paraId="64E334A4" w14:textId="77777777" w:rsidR="004E7448" w:rsidRDefault="004E7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B9DF" w14:textId="77777777" w:rsidR="0049749B" w:rsidRDefault="0049749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792B" w14:textId="77777777" w:rsidR="0049749B" w:rsidRDefault="0049749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C71B" w14:textId="77777777" w:rsidR="0049749B" w:rsidRDefault="0049749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7"/>
  </w:num>
  <w:num w:numId="4">
    <w:abstractNumId w:val="36"/>
  </w:num>
  <w:num w:numId="5">
    <w:abstractNumId w:val="4"/>
  </w:num>
  <w:num w:numId="6">
    <w:abstractNumId w:val="12"/>
  </w:num>
  <w:num w:numId="7">
    <w:abstractNumId w:val="21"/>
  </w:num>
  <w:num w:numId="8">
    <w:abstractNumId w:val="14"/>
  </w:num>
  <w:num w:numId="9">
    <w:abstractNumId w:val="9"/>
  </w:num>
  <w:num w:numId="10">
    <w:abstractNumId w:val="0"/>
  </w:num>
  <w:num w:numId="11">
    <w:abstractNumId w:val="32"/>
  </w:num>
  <w:num w:numId="12">
    <w:abstractNumId w:val="23"/>
  </w:num>
  <w:num w:numId="13">
    <w:abstractNumId w:val="11"/>
    <w:lvlOverride w:ilvl="0">
      <w:startOverride w:val="1"/>
    </w:lvlOverride>
  </w:num>
  <w:num w:numId="14">
    <w:abstractNumId w:val="24"/>
  </w:num>
  <w:num w:numId="15">
    <w:abstractNumId w:val="16"/>
  </w:num>
  <w:num w:numId="16">
    <w:abstractNumId w:val="18"/>
  </w:num>
  <w:num w:numId="17">
    <w:abstractNumId w:val="7"/>
  </w:num>
  <w:num w:numId="18">
    <w:abstractNumId w:val="26"/>
  </w:num>
  <w:num w:numId="19">
    <w:abstractNumId w:val="31"/>
  </w:num>
  <w:num w:numId="20">
    <w:abstractNumId w:val="17"/>
  </w:num>
  <w:num w:numId="21">
    <w:abstractNumId w:val="13"/>
  </w:num>
  <w:num w:numId="22">
    <w:abstractNumId w:val="30"/>
  </w:num>
  <w:num w:numId="23">
    <w:abstractNumId w:val="3"/>
  </w:num>
  <w:num w:numId="24">
    <w:abstractNumId w:val="8"/>
  </w:num>
  <w:num w:numId="25">
    <w:abstractNumId w:val="15"/>
  </w:num>
  <w:num w:numId="26">
    <w:abstractNumId w:val="25"/>
  </w:num>
  <w:num w:numId="27">
    <w:abstractNumId w:val="33"/>
  </w:num>
  <w:num w:numId="28">
    <w:abstractNumId w:val="22"/>
  </w:num>
  <w:num w:numId="29">
    <w:abstractNumId w:val="29"/>
  </w:num>
  <w:num w:numId="30">
    <w:abstractNumId w:val="1"/>
  </w:num>
  <w:num w:numId="31">
    <w:abstractNumId w:val="34"/>
  </w:num>
  <w:num w:numId="32">
    <w:abstractNumId w:val="6"/>
  </w:num>
  <w:num w:numId="33">
    <w:abstractNumId w:val="35"/>
  </w:num>
  <w:num w:numId="34">
    <w:abstractNumId w:val="5"/>
  </w:num>
  <w:num w:numId="35">
    <w:abstractNumId w:val="28"/>
  </w:num>
  <w:num w:numId="36">
    <w:abstractNumId w:val="32"/>
  </w:num>
  <w:num w:numId="37">
    <w:abstractNumId w:val="19"/>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註解方塊文字 字元"/>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頁首 字元"/>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註解文字 字元"/>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4">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註解主旨 字元"/>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清單段落 字元"/>
    <w:link w:val="aff5"/>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註釋標題 字元"/>
    <w:basedOn w:val="a1"/>
    <w:link w:val="a4"/>
    <w:qFormat/>
    <w:rPr>
      <w:rFonts w:ascii="Times New Roman" w:eastAsia="MS Gothic" w:hAnsi="Times New Roman"/>
      <w:b/>
      <w:color w:val="FF0000"/>
      <w:sz w:val="24"/>
      <w:szCs w:val="21"/>
    </w:rPr>
  </w:style>
  <w:style w:type="character" w:customStyle="1" w:styleId="ac">
    <w:name w:val="結語 字元"/>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字元"/>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標題 2 字元"/>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標題 8 字元"/>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E9BA1F-1841-47A7-86FD-7054C8F5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8788</Words>
  <Characters>50094</Characters>
  <Application>Microsoft Office Word</Application>
  <DocSecurity>0</DocSecurity>
  <Lines>417</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5</cp:revision>
  <cp:lastPrinted>2017-08-09T04:40:00Z</cp:lastPrinted>
  <dcterms:created xsi:type="dcterms:W3CDTF">2022-02-23T09:50:00Z</dcterms:created>
  <dcterms:modified xsi:type="dcterms:W3CDTF">2022-02-23T10:07:00Z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