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ＭＳ 明朝"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ＭＳ 明朝"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1"/>
        <w:numPr>
          <w:ilvl w:val="0"/>
          <w:numId w:val="14"/>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536486E" w14:textId="77777777" w:rsidR="00D15958" w:rsidRDefault="00AD2B7F">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8.16.7 regarding UE features for UE power saving enhancements and captures the following email discussion</w:t>
      </w:r>
      <w:r>
        <w:rPr>
          <w:rFonts w:eastAsia="ＭＳ 明朝" w:hint="eastAsia"/>
          <w:sz w:val="22"/>
          <w:szCs w:val="22"/>
          <w:lang w:val="en-US"/>
        </w:rPr>
        <w:t>.</w:t>
      </w:r>
    </w:p>
    <w:tbl>
      <w:tblPr>
        <w:tblStyle w:val="afc"/>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ＭＳ 明朝"/>
          <w:sz w:val="22"/>
          <w:szCs w:val="22"/>
          <w:lang w:val="en-US"/>
        </w:rPr>
      </w:pPr>
    </w:p>
    <w:p w14:paraId="642F2F18" w14:textId="77777777" w:rsidR="00D15958" w:rsidRDefault="00AD2B7F">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29-1</w:t>
      </w:r>
      <w:r>
        <w:rPr>
          <w:rFonts w:eastAsia="ＭＳ 明朝"/>
          <w:sz w:val="22"/>
          <w:szCs w:val="22"/>
          <w:lang w:val="en-US"/>
        </w:rPr>
        <w:tab/>
        <w:t>Paging enhancement</w:t>
      </w:r>
    </w:p>
    <w:p w14:paraId="7594D944"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29-2</w:t>
      </w:r>
      <w:r>
        <w:rPr>
          <w:rFonts w:eastAsia="ＭＳ 明朝"/>
          <w:sz w:val="22"/>
          <w:szCs w:val="22"/>
          <w:lang w:val="en-US"/>
        </w:rPr>
        <w:tab/>
        <w:t>TRS resources for idle/inactive UEs</w:t>
      </w:r>
    </w:p>
    <w:p w14:paraId="6A60065B"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29-3a</w:t>
      </w:r>
      <w:r>
        <w:rPr>
          <w:rFonts w:eastAsia="ＭＳ 明朝"/>
          <w:sz w:val="22"/>
          <w:szCs w:val="22"/>
          <w:lang w:val="en-US"/>
        </w:rPr>
        <w:tab/>
        <w:t>PDCCH skipping</w:t>
      </w:r>
    </w:p>
    <w:p w14:paraId="00E0B1CC"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29-3b</w:t>
      </w:r>
      <w:r>
        <w:rPr>
          <w:rFonts w:eastAsia="ＭＳ 明朝"/>
          <w:sz w:val="22"/>
          <w:szCs w:val="22"/>
          <w:lang w:val="en-US"/>
        </w:rPr>
        <w:tab/>
        <w:t>2 search space sets group switching</w:t>
      </w:r>
    </w:p>
    <w:p w14:paraId="47117F54"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29-3c</w:t>
      </w:r>
      <w:r>
        <w:rPr>
          <w:rFonts w:eastAsia="ＭＳ 明朝"/>
          <w:sz w:val="22"/>
          <w:szCs w:val="22"/>
          <w:lang w:val="en-US"/>
        </w:rPr>
        <w:tab/>
        <w:t>3 search space sets group switching</w:t>
      </w:r>
    </w:p>
    <w:p w14:paraId="054E9768" w14:textId="77777777" w:rsidR="00D15958" w:rsidRDefault="00AD2B7F">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29-3d</w:t>
      </w:r>
      <w:r>
        <w:rPr>
          <w:rFonts w:eastAsia="ＭＳ 明朝"/>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2604689A" w14:textId="77777777"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3BD1349B" w14:textId="77777777" w:rsidR="00D15958" w:rsidRDefault="00AD2B7F">
            <w:pPr>
              <w:spacing w:afterLines="50" w:after="120"/>
              <w:jc w:val="both"/>
              <w:rPr>
                <w:rFonts w:eastAsia="ＭＳ 明朝"/>
                <w:sz w:val="22"/>
              </w:rPr>
            </w:pPr>
            <w:r>
              <w:rPr>
                <w:rFonts w:eastAsia="ＭＳ 明朝"/>
                <w:sz w:val="22"/>
              </w:rPr>
              <w:t>Huawei, HiSilicon</w:t>
            </w:r>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SimSun"/>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ＭＳ 明朝"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2AF8FCD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SimSun"/>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340" w:type="dxa"/>
          </w:tcPr>
          <w:p w14:paraId="5976E77B" w14:textId="77777777" w:rsidR="00D15958" w:rsidRDefault="00AD2B7F">
            <w:pPr>
              <w:spacing w:afterLines="50" w:after="120"/>
              <w:jc w:val="both"/>
              <w:rPr>
                <w:rFonts w:eastAsia="ＭＳ 明朝"/>
                <w:sz w:val="22"/>
              </w:rPr>
            </w:pPr>
            <w:r>
              <w:rPr>
                <w:rFonts w:eastAsia="ＭＳ 明朝"/>
                <w:sz w:val="22"/>
              </w:rPr>
              <w:t>ZTE, Sanechips</w:t>
            </w:r>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7C5B49DD"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SimSun"/>
                      <w:color w:val="FF0000"/>
                      <w:sz w:val="18"/>
                      <w:szCs w:val="18"/>
                      <w:lang w:eastAsia="zh-CN"/>
                    </w:rPr>
                    <w:t>Support</w:t>
                  </w:r>
                  <w:proofErr w:type="spellEnd"/>
                  <w:r>
                    <w:rPr>
                      <w:rFonts w:eastAsia="SimSun"/>
                      <w:color w:val="FF0000"/>
                      <w:sz w:val="18"/>
                      <w:szCs w:val="18"/>
                      <w:lang w:eastAsia="zh-CN"/>
                    </w:rPr>
                    <w:t xml:space="preserve">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ＭＳ 明朝"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16B7B6C7"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0308AFCA" w14:textId="77777777" w:rsidR="00D15958" w:rsidRDefault="00AD2B7F">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aff5"/>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aff5"/>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1340" w:type="dxa"/>
          </w:tcPr>
          <w:p w14:paraId="59938815"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7383CEC4"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22A03110" w14:textId="77777777" w:rsidR="00D15958" w:rsidRDefault="00AD2B7F">
            <w:pPr>
              <w:spacing w:after="120"/>
              <w:jc w:val="both"/>
              <w:rPr>
                <w:rFonts w:eastAsia="ＭＳ 明朝"/>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ＭＳ 明朝"/>
                <w:b/>
                <w:bCs/>
                <w:sz w:val="22"/>
                <w:szCs w:val="22"/>
                <w:lang w:val="en-US"/>
              </w:rPr>
              <w:t xml:space="preserve">: According to RAN2 LS in R1-2200005, FG 29-1 should be based on </w:t>
            </w:r>
            <w:r>
              <w:rPr>
                <w:rFonts w:eastAsia="ＭＳ 明朝"/>
                <w:b/>
                <w:bCs/>
                <w:sz w:val="22"/>
                <w:lang w:val="en-US" w:eastAsia="ko-KR"/>
              </w:rPr>
              <w:t>‘optional with capability signaling’ and the ‘Need for the gNB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ＭＳ 明朝"/>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670B7514"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3D97796D" w14:textId="77777777" w:rsidR="00D15958" w:rsidRDefault="00AD2B7F">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SimSun"/>
                <w:b/>
                <w:i/>
                <w:lang w:eastAsia="zh-CN"/>
              </w:rPr>
            </w:pPr>
            <w:r>
              <w:rPr>
                <w:rFonts w:eastAsia="SimSun"/>
                <w:b/>
                <w:i/>
                <w:lang w:eastAsia="zh-CN"/>
              </w:rPr>
              <w:t>Proposal 1: Prefer component 2 is separated from 29-1.</w:t>
            </w:r>
          </w:p>
          <w:p w14:paraId="3F4E215F" w14:textId="77777777" w:rsidR="00D15958" w:rsidRDefault="00AD2B7F">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33630AF6" w14:textId="77777777" w:rsidR="00D15958" w:rsidRDefault="00AD2B7F">
            <w:pPr>
              <w:spacing w:after="240"/>
              <w:jc w:val="both"/>
              <w:rPr>
                <w:rFonts w:eastAsia="SimSun"/>
                <w:b/>
                <w:i/>
                <w:lang w:eastAsia="zh-CN"/>
              </w:rPr>
            </w:pPr>
            <w:r>
              <w:rPr>
                <w:rFonts w:eastAsia="SimSun"/>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7805D5B8"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aff5"/>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afc"/>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2A5CDE22"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ＭＳ 明朝"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12CBF84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75B241AD"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528E84E2"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ＭＳ 明朝"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0B23C8A2"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aff5"/>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7605531"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12AA73EC"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302DDB95" w14:textId="77777777" w:rsidR="00D15958" w:rsidRDefault="00AD2B7F">
            <w:pPr>
              <w:pStyle w:val="aff5"/>
              <w:numPr>
                <w:ilvl w:val="0"/>
                <w:numId w:val="21"/>
              </w:numPr>
              <w:ind w:leftChars="0"/>
              <w:contextualSpacing/>
              <w:rPr>
                <w:b/>
                <w:bCs/>
                <w:sz w:val="20"/>
              </w:rPr>
            </w:pPr>
            <w:r>
              <w:rPr>
                <w:b/>
                <w:bCs/>
                <w:sz w:val="20"/>
              </w:rPr>
              <w:t>29-1:</w:t>
            </w:r>
          </w:p>
          <w:p w14:paraId="6A4DBB78" w14:textId="77777777" w:rsidR="00D15958" w:rsidRDefault="00AD2B7F">
            <w:pPr>
              <w:pStyle w:val="aff5"/>
              <w:numPr>
                <w:ilvl w:val="1"/>
                <w:numId w:val="21"/>
              </w:numPr>
              <w:ind w:leftChars="0"/>
              <w:contextualSpacing/>
              <w:rPr>
                <w:sz w:val="20"/>
              </w:rPr>
            </w:pPr>
            <w:r>
              <w:rPr>
                <w:sz w:val="20"/>
              </w:rPr>
              <w:t>Confirm the component descriptions</w:t>
            </w:r>
          </w:p>
          <w:p w14:paraId="431DCA5A" w14:textId="77777777" w:rsidR="00D15958" w:rsidRDefault="00AD2B7F">
            <w:pPr>
              <w:pStyle w:val="aff5"/>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aff5"/>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Inc, OPPO</w:t>
      </w:r>
      <w:r>
        <w:rPr>
          <w:szCs w:val="24"/>
        </w:rPr>
        <w:t>, Intel (</w:t>
      </w:r>
      <w:r>
        <w:rPr>
          <w:bCs/>
          <w:i/>
        </w:rPr>
        <w:t>per UE with licensed/unlicensed band differentiation</w:t>
      </w:r>
      <w:r>
        <w:rPr>
          <w:szCs w:val="24"/>
        </w:rPr>
        <w:t>)</w:t>
      </w:r>
    </w:p>
    <w:p w14:paraId="01C2E044"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90EB0D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30914EA9"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5183663C"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c"/>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agree  per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SimSun"/>
                <w:szCs w:val="21"/>
                <w:lang w:val="en-US" w:eastAsia="zh-CN"/>
              </w:rPr>
            </w:pPr>
            <w:r>
              <w:rPr>
                <w:rFonts w:eastAsia="SimSun"/>
                <w:szCs w:val="21"/>
                <w:lang w:val="en-US" w:eastAsia="zh-CN"/>
              </w:rPr>
              <w:t>OPPO</w:t>
            </w:r>
          </w:p>
        </w:tc>
        <w:tc>
          <w:tcPr>
            <w:tcW w:w="19921" w:type="dxa"/>
          </w:tcPr>
          <w:p w14:paraId="01AA5257" w14:textId="77777777" w:rsidR="00D15958" w:rsidRDefault="00AD2B7F">
            <w:pPr>
              <w:jc w:val="both"/>
              <w:rPr>
                <w:rFonts w:eastAsia="SimSun"/>
                <w:szCs w:val="21"/>
                <w:lang w:val="en-US" w:eastAsia="zh-CN"/>
              </w:rPr>
            </w:pPr>
            <w:r>
              <w:rPr>
                <w:rFonts w:eastAsia="SimSun"/>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359A3B79"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483960A2"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2F72F29" w14:textId="7FE054E4" w:rsidR="00ED3112" w:rsidRDefault="00ED3112">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A86294" w14:paraId="69517480" w14:textId="77777777">
        <w:tc>
          <w:tcPr>
            <w:tcW w:w="2238" w:type="dxa"/>
          </w:tcPr>
          <w:p w14:paraId="5CDE3345" w14:textId="38B6E1E5"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5361C864" w14:textId="18A9BE79" w:rsidR="00A86294" w:rsidRDefault="00A86294">
            <w:pPr>
              <w:jc w:val="both"/>
              <w:rPr>
                <w:rFonts w:eastAsia="SimSun"/>
                <w:szCs w:val="21"/>
                <w:lang w:val="en-US" w:eastAsia="zh-CN"/>
              </w:rPr>
            </w:pPr>
            <w:r>
              <w:rPr>
                <w:rFonts w:eastAsia="SimSun"/>
                <w:szCs w:val="21"/>
                <w:lang w:val="en-US" w:eastAsia="zh-CN"/>
              </w:rPr>
              <w:t>Per UE</w:t>
            </w:r>
          </w:p>
        </w:tc>
      </w:tr>
      <w:tr w:rsidR="00960D60" w14:paraId="73D1FE85" w14:textId="77777777">
        <w:tc>
          <w:tcPr>
            <w:tcW w:w="2238" w:type="dxa"/>
          </w:tcPr>
          <w:p w14:paraId="1D964C7A" w14:textId="358E9072" w:rsidR="00960D60" w:rsidRPr="00960D60" w:rsidRDefault="00960D60">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2A0097F3" w14:textId="686D64DE" w:rsidR="00960D60" w:rsidRDefault="00021EBB">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4C1686" w14:paraId="084133AA" w14:textId="77777777" w:rsidTr="004C1686">
        <w:tc>
          <w:tcPr>
            <w:tcW w:w="2238" w:type="dxa"/>
          </w:tcPr>
          <w:p w14:paraId="744EB884" w14:textId="77777777" w:rsidR="004C1686" w:rsidRDefault="004C1686" w:rsidP="00035810">
            <w:pPr>
              <w:jc w:val="both"/>
              <w:rPr>
                <w:rFonts w:eastAsia="SimSun"/>
                <w:szCs w:val="21"/>
                <w:lang w:val="en-US" w:eastAsia="zh-CN"/>
              </w:rPr>
            </w:pPr>
            <w:r>
              <w:rPr>
                <w:rFonts w:eastAsia="SimSun"/>
                <w:szCs w:val="21"/>
                <w:lang w:val="en-US" w:eastAsia="zh-CN"/>
              </w:rPr>
              <w:t>Huawei, HiSilicon</w:t>
            </w:r>
          </w:p>
        </w:tc>
        <w:tc>
          <w:tcPr>
            <w:tcW w:w="19921" w:type="dxa"/>
          </w:tcPr>
          <w:p w14:paraId="0B098BB4" w14:textId="77777777" w:rsidR="004C1686" w:rsidRDefault="004C1686" w:rsidP="00035810">
            <w:pPr>
              <w:jc w:val="both"/>
              <w:rPr>
                <w:rFonts w:eastAsia="SimSun"/>
                <w:szCs w:val="21"/>
                <w:lang w:val="en-US" w:eastAsia="zh-CN"/>
              </w:rPr>
            </w:pPr>
            <w:r>
              <w:rPr>
                <w:rFonts w:eastAsia="SimSun"/>
                <w:szCs w:val="21"/>
                <w:lang w:val="en-US" w:eastAsia="zh-CN"/>
              </w:rPr>
              <w:t>We prefer per band.</w:t>
            </w:r>
          </w:p>
        </w:tc>
      </w:tr>
      <w:tr w:rsidR="00301F44" w:rsidRPr="002A3116" w14:paraId="0862954D" w14:textId="77777777" w:rsidTr="00301F44">
        <w:tc>
          <w:tcPr>
            <w:tcW w:w="2238" w:type="dxa"/>
          </w:tcPr>
          <w:p w14:paraId="5778EBDA" w14:textId="77777777" w:rsidR="00301F44" w:rsidRDefault="00301F44" w:rsidP="00E46180">
            <w:pPr>
              <w:jc w:val="both"/>
              <w:rPr>
                <w:rFonts w:eastAsia="SimSun"/>
                <w:szCs w:val="21"/>
                <w:lang w:val="en-US" w:eastAsia="zh-CN"/>
              </w:rPr>
            </w:pPr>
            <w:r>
              <w:rPr>
                <w:rFonts w:eastAsia="SimSun"/>
                <w:szCs w:val="21"/>
                <w:lang w:val="en-US" w:eastAsia="zh-CN"/>
              </w:rPr>
              <w:t>Ericsson1</w:t>
            </w:r>
          </w:p>
        </w:tc>
        <w:tc>
          <w:tcPr>
            <w:tcW w:w="19921" w:type="dxa"/>
          </w:tcPr>
          <w:p w14:paraId="54FCFC29" w14:textId="77777777" w:rsidR="00301F44" w:rsidRPr="002A3116" w:rsidRDefault="00301F44" w:rsidP="00E46180">
            <w:pPr>
              <w:jc w:val="both"/>
              <w:rPr>
                <w:rFonts w:ascii="Calibri" w:eastAsia="游明朝" w:hAnsi="Calibri"/>
                <w:sz w:val="22"/>
                <w:szCs w:val="22"/>
              </w:rPr>
            </w:pPr>
            <w:r w:rsidRPr="002A3116">
              <w:rPr>
                <w:rFonts w:eastAsia="SimSun"/>
                <w:szCs w:val="21"/>
                <w:lang w:val="en-US" w:eastAsia="zh-CN"/>
              </w:rPr>
              <w:t xml:space="preserve">OK with </w:t>
            </w:r>
            <w:r>
              <w:rPr>
                <w:rFonts w:eastAsia="SimSun"/>
                <w:szCs w:val="21"/>
                <w:lang w:val="en-US" w:eastAsia="zh-CN"/>
              </w:rPr>
              <w:t xml:space="preserve">per UE or </w:t>
            </w:r>
            <w:r w:rsidRPr="002A3116">
              <w:rPr>
                <w:rFonts w:eastAsia="SimSun"/>
                <w:szCs w:val="21"/>
                <w:lang w:val="en-US" w:eastAsia="zh-CN"/>
              </w:rPr>
              <w:t>per band.</w:t>
            </w:r>
          </w:p>
        </w:tc>
      </w:tr>
    </w:tbl>
    <w:p w14:paraId="293C8FE6" w14:textId="77777777"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25BF3B2E" w14:textId="77777777" w:rsidR="00D15958" w:rsidRDefault="00AD2B7F">
      <w:pPr>
        <w:pStyle w:val="aff5"/>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344E0CF5" w14:textId="77777777" w:rsidR="00D15958" w:rsidRDefault="00AD2B7F">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D15958" w14:paraId="7BD4FF26" w14:textId="77777777">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RAN2 LS R1-2200005 implies “optional with capability signaling”. We are fine to leave this to RAN2.</w:t>
            </w:r>
          </w:p>
        </w:tc>
      </w:tr>
      <w:tr w:rsidR="00D15958" w14:paraId="2999507D" w14:textId="77777777">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6EAA21C6" w14:textId="77777777">
        <w:tc>
          <w:tcPr>
            <w:tcW w:w="2238" w:type="dxa"/>
          </w:tcPr>
          <w:p w14:paraId="6583760D" w14:textId="77777777" w:rsidR="00D15958" w:rsidRDefault="00AD2B7F">
            <w:pPr>
              <w:jc w:val="both"/>
              <w:rPr>
                <w:szCs w:val="21"/>
                <w:lang w:val="en-US"/>
              </w:rPr>
            </w:pPr>
            <w:r>
              <w:rPr>
                <w:szCs w:val="21"/>
                <w:lang w:val="en-US"/>
              </w:rPr>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tc>
          <w:tcPr>
            <w:tcW w:w="2238" w:type="dxa"/>
          </w:tcPr>
          <w:p w14:paraId="0FDEA2D7"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tc>
          <w:tcPr>
            <w:tcW w:w="2238" w:type="dxa"/>
          </w:tcPr>
          <w:p w14:paraId="71EB324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6F47667" w14:textId="77777777" w:rsidR="00D15958" w:rsidRDefault="00AD2B7F">
            <w:pPr>
              <w:rPr>
                <w:rFonts w:eastAsia="SimSun"/>
                <w:szCs w:val="21"/>
                <w:lang w:val="en-US" w:eastAsia="zh-CN"/>
              </w:rPr>
            </w:pPr>
            <w:r>
              <w:rPr>
                <w:rFonts w:eastAsia="SimSun"/>
                <w:szCs w:val="21"/>
                <w:lang w:val="en-US" w:eastAsia="zh-CN"/>
              </w:rPr>
              <w:t xml:space="preserve">We are fine to leave it to RAN2. </w:t>
            </w:r>
          </w:p>
        </w:tc>
      </w:tr>
      <w:tr w:rsidR="00D15958" w14:paraId="16933EEF" w14:textId="77777777">
        <w:tc>
          <w:tcPr>
            <w:tcW w:w="2238" w:type="dxa"/>
          </w:tcPr>
          <w:p w14:paraId="04DCC2A6" w14:textId="77777777" w:rsidR="00D15958" w:rsidRDefault="00AD2B7F">
            <w:pPr>
              <w:jc w:val="both"/>
              <w:rPr>
                <w:rFonts w:eastAsia="SimSun"/>
                <w:szCs w:val="21"/>
                <w:lang w:val="en-US" w:eastAsia="zh-CN"/>
              </w:rPr>
            </w:pPr>
            <w:proofErr w:type="spellStart"/>
            <w:r>
              <w:rPr>
                <w:rFonts w:eastAsia="SimSun" w:hint="eastAsia"/>
                <w:szCs w:val="21"/>
                <w:lang w:val="en-US" w:eastAsia="zh-CN"/>
              </w:rPr>
              <w:lastRenderedPageBreak/>
              <w:t>ZTE,Sanechips</w:t>
            </w:r>
            <w:proofErr w:type="spellEnd"/>
          </w:p>
        </w:tc>
        <w:tc>
          <w:tcPr>
            <w:tcW w:w="19921" w:type="dxa"/>
          </w:tcPr>
          <w:p w14:paraId="24241054"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r>
              <w:rPr>
                <w:rFonts w:eastAsia="SimSun"/>
                <w:szCs w:val="21"/>
                <w:lang w:val="en-US" w:eastAsia="zh-CN"/>
              </w:rPr>
              <w:t>”</w:t>
            </w:r>
            <w:r>
              <w:rPr>
                <w:rFonts w:eastAsia="SimSun" w:hint="eastAsia"/>
                <w:szCs w:val="21"/>
                <w:lang w:val="en-US" w:eastAsia="zh-CN"/>
              </w:rPr>
              <w:t xml:space="preserve"> . We are also fine to leave it to RAN2.</w:t>
            </w:r>
          </w:p>
        </w:tc>
      </w:tr>
      <w:tr w:rsidR="00ED3112" w14:paraId="6F031021" w14:textId="77777777">
        <w:tc>
          <w:tcPr>
            <w:tcW w:w="2238" w:type="dxa"/>
          </w:tcPr>
          <w:p w14:paraId="4ABFA7C0" w14:textId="08CC8755" w:rsidR="00ED3112" w:rsidRDefault="00ED3112">
            <w:pPr>
              <w:jc w:val="both"/>
              <w:rPr>
                <w:rFonts w:eastAsia="SimSun"/>
                <w:szCs w:val="21"/>
                <w:lang w:val="en-US" w:eastAsia="zh-CN"/>
              </w:rPr>
            </w:pPr>
            <w:r>
              <w:rPr>
                <w:rFonts w:eastAsia="SimSun"/>
                <w:szCs w:val="21"/>
                <w:lang w:val="en-US" w:eastAsia="zh-CN"/>
              </w:rPr>
              <w:t>CMCC</w:t>
            </w:r>
          </w:p>
        </w:tc>
        <w:tc>
          <w:tcPr>
            <w:tcW w:w="19921" w:type="dxa"/>
          </w:tcPr>
          <w:p w14:paraId="35934D23" w14:textId="1FE6AAEA" w:rsidR="00ED3112" w:rsidRDefault="00ED3112">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A86294" w14:paraId="01874EFC" w14:textId="77777777">
        <w:tc>
          <w:tcPr>
            <w:tcW w:w="2238" w:type="dxa"/>
          </w:tcPr>
          <w:p w14:paraId="5CACC4FA" w14:textId="5B3905C2"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6B0D8A80" w14:textId="405B31B0" w:rsidR="00A86294" w:rsidRDefault="00A86294" w:rsidP="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021EBB" w14:paraId="490EACEA" w14:textId="77777777">
        <w:tc>
          <w:tcPr>
            <w:tcW w:w="2238" w:type="dxa"/>
          </w:tcPr>
          <w:p w14:paraId="12868CA2" w14:textId="68F3DAF8" w:rsidR="00021EBB" w:rsidRPr="00021EBB" w:rsidRDefault="00021EB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ECDD26E" w14:textId="62E72B3D" w:rsidR="00021EBB" w:rsidRDefault="00021EBB" w:rsidP="00A86294">
            <w:pPr>
              <w:rPr>
                <w:rFonts w:eastAsia="SimSun"/>
                <w:szCs w:val="21"/>
                <w:lang w:val="en-US" w:eastAsia="zh-CN"/>
              </w:rPr>
            </w:pPr>
            <w:r w:rsidRPr="00021EBB">
              <w:rPr>
                <w:rFonts w:eastAsia="SimSun"/>
                <w:szCs w:val="21"/>
                <w:lang w:val="en-US" w:eastAsia="zh-CN"/>
              </w:rPr>
              <w:t>Our view is RAN based (based on UE ID) is optional without capability signaling and CN indication (based on NAS signaling) is optional with capability signaling. These should be the d</w:t>
            </w:r>
            <w:r w:rsidR="00A97BFA">
              <w:rPr>
                <w:rFonts w:eastAsia="SimSun"/>
                <w:szCs w:val="21"/>
                <w:lang w:val="en-US" w:eastAsia="zh-CN"/>
              </w:rPr>
              <w:t>iscussion</w:t>
            </w:r>
            <w:r w:rsidRPr="00021EBB">
              <w:rPr>
                <w:rFonts w:eastAsia="SimSun"/>
                <w:szCs w:val="21"/>
                <w:lang w:val="en-US" w:eastAsia="zh-CN"/>
              </w:rPr>
              <w:t xml:space="preserve"> in RAN2</w:t>
            </w:r>
          </w:p>
        </w:tc>
      </w:tr>
      <w:tr w:rsidR="004C1686" w14:paraId="1F309FA0" w14:textId="77777777" w:rsidTr="004C1686">
        <w:tc>
          <w:tcPr>
            <w:tcW w:w="2238" w:type="dxa"/>
          </w:tcPr>
          <w:p w14:paraId="7657C7CB" w14:textId="77777777" w:rsidR="004C1686" w:rsidRDefault="004C1686" w:rsidP="00035810">
            <w:pPr>
              <w:jc w:val="both"/>
              <w:rPr>
                <w:rFonts w:eastAsia="SimSun"/>
                <w:szCs w:val="21"/>
                <w:lang w:val="en-US" w:eastAsia="zh-CN"/>
              </w:rPr>
            </w:pPr>
            <w:r>
              <w:rPr>
                <w:rFonts w:eastAsia="SimSun"/>
                <w:szCs w:val="21"/>
                <w:lang w:val="en-US" w:eastAsia="zh-CN"/>
              </w:rPr>
              <w:t>Huawei, HiSilicon</w:t>
            </w:r>
          </w:p>
        </w:tc>
        <w:tc>
          <w:tcPr>
            <w:tcW w:w="19921" w:type="dxa"/>
          </w:tcPr>
          <w:p w14:paraId="2098C0FE" w14:textId="77777777" w:rsidR="004C1686" w:rsidRDefault="004C1686" w:rsidP="00035810">
            <w:pPr>
              <w:rPr>
                <w:rFonts w:eastAsia="SimSun"/>
                <w:szCs w:val="21"/>
                <w:lang w:val="en-US" w:eastAsia="zh-CN"/>
              </w:rPr>
            </w:pPr>
            <w:r>
              <w:rPr>
                <w:rFonts w:eastAsia="SimSun"/>
                <w:szCs w:val="21"/>
                <w:lang w:val="en-US" w:eastAsia="zh-CN"/>
              </w:rPr>
              <w:t xml:space="preserve">We are fine to leave it to RAN2. </w:t>
            </w:r>
          </w:p>
        </w:tc>
      </w:tr>
      <w:tr w:rsidR="007B4418" w14:paraId="53D7551C" w14:textId="77777777" w:rsidTr="004C1686">
        <w:tc>
          <w:tcPr>
            <w:tcW w:w="2238" w:type="dxa"/>
          </w:tcPr>
          <w:p w14:paraId="6BE2849E" w14:textId="41059928" w:rsidR="007B4418" w:rsidRDefault="007B4418" w:rsidP="00035810">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76E9CE32" w14:textId="0515DF27" w:rsidR="007B4418" w:rsidRPr="007B4418" w:rsidRDefault="007B4418" w:rsidP="007B4418">
            <w:pPr>
              <w:rPr>
                <w:rFonts w:eastAsia="SimSun"/>
                <w:szCs w:val="21"/>
                <w:lang w:val="en-US" w:eastAsia="zh-CN"/>
              </w:rPr>
            </w:pPr>
            <w:r>
              <w:rPr>
                <w:rFonts w:eastAsia="SimSun" w:hint="eastAsia"/>
                <w:szCs w:val="21"/>
                <w:lang w:val="en-US" w:eastAsia="zh-CN"/>
              </w:rPr>
              <w:t>R</w:t>
            </w:r>
            <w:r>
              <w:rPr>
                <w:rFonts w:eastAsia="SimSun"/>
                <w:szCs w:val="21"/>
                <w:lang w:val="en-US" w:eastAsia="zh-CN"/>
              </w:rPr>
              <w:t>AN2 has just agreed the following, which means 29-1 will be optional with capability signaling. So this question can be closed</w:t>
            </w:r>
            <w:r>
              <w:rPr>
                <w:rFonts w:eastAsia="SimSun" w:hint="eastAsia"/>
                <w:szCs w:val="21"/>
                <w:lang w:val="en-US" w:eastAsia="zh-CN"/>
              </w:rPr>
              <w:t>.</w:t>
            </w:r>
          </w:p>
          <w:p w14:paraId="02984EFA"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281A7535" w14:textId="77777777" w:rsidR="007B4418" w:rsidRDefault="007B4418" w:rsidP="007B4418">
            <w:pPr>
              <w:pStyle w:val="Agreement"/>
              <w:numPr>
                <w:ilvl w:val="0"/>
                <w:numId w:val="36"/>
              </w:numPr>
              <w:tabs>
                <w:tab w:val="num" w:pos="1619"/>
              </w:tabs>
              <w:ind w:left="1440" w:hanging="480"/>
              <w:rPr>
                <w:lang w:val="en-GB"/>
              </w:rPr>
            </w:pPr>
            <w:r w:rsidRPr="007B4418">
              <w:rPr>
                <w:highlight w:val="yellow"/>
                <w:lang w:val="en-GB"/>
              </w:rPr>
              <w:t>PEI + UEID subgrouping is one capability</w:t>
            </w:r>
          </w:p>
          <w:p w14:paraId="1A0F486D" w14:textId="77777777" w:rsidR="007B4418" w:rsidRDefault="007B4418" w:rsidP="007B4418">
            <w:pPr>
              <w:pStyle w:val="Agreement"/>
              <w:numPr>
                <w:ilvl w:val="0"/>
                <w:numId w:val="36"/>
              </w:numPr>
              <w:tabs>
                <w:tab w:val="num" w:pos="1619"/>
              </w:tabs>
              <w:ind w:left="1440" w:hanging="480"/>
              <w:rPr>
                <w:lang w:val="en-GB"/>
              </w:rPr>
            </w:pPr>
            <w:proofErr w:type="spellStart"/>
            <w:r>
              <w:rPr>
                <w:lang w:val="en-GB"/>
              </w:rPr>
              <w:t>gNB</w:t>
            </w:r>
            <w:proofErr w:type="spellEnd"/>
            <w:r>
              <w:rPr>
                <w:lang w:val="en-GB"/>
              </w:rPr>
              <w:t xml:space="preserve"> does not need to know the UE capability for TRS/CSI-RS in idle and inactive mode. Introduce R1 29-2 as optional without capability signalling</w:t>
            </w:r>
          </w:p>
          <w:p w14:paraId="575A43BB"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3CE5375F"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C0696E2" w14:textId="2A06CEFB" w:rsidR="007B4418" w:rsidRPr="007B4418" w:rsidRDefault="007B4418" w:rsidP="00035810">
            <w:pPr>
              <w:rPr>
                <w:rFonts w:eastAsia="SimSun"/>
                <w:szCs w:val="21"/>
                <w:lang w:eastAsia="zh-CN"/>
              </w:rPr>
            </w:pPr>
          </w:p>
        </w:tc>
      </w:tr>
      <w:tr w:rsidR="00301F44" w:rsidRPr="002A3116" w14:paraId="67BF5181" w14:textId="77777777" w:rsidTr="00301F44">
        <w:tc>
          <w:tcPr>
            <w:tcW w:w="2238" w:type="dxa"/>
          </w:tcPr>
          <w:p w14:paraId="4477D0FC" w14:textId="77777777" w:rsidR="00301F44" w:rsidRDefault="00301F44" w:rsidP="00E46180">
            <w:pPr>
              <w:rPr>
                <w:rFonts w:eastAsia="SimSun"/>
                <w:szCs w:val="21"/>
                <w:lang w:val="en-US" w:eastAsia="zh-CN"/>
              </w:rPr>
            </w:pPr>
            <w:r>
              <w:rPr>
                <w:rFonts w:eastAsia="SimSun"/>
                <w:szCs w:val="21"/>
                <w:lang w:val="en-US" w:eastAsia="zh-CN"/>
              </w:rPr>
              <w:t>Ericsson1</w:t>
            </w:r>
          </w:p>
        </w:tc>
        <w:tc>
          <w:tcPr>
            <w:tcW w:w="19921" w:type="dxa"/>
          </w:tcPr>
          <w:p w14:paraId="43993627" w14:textId="77777777" w:rsidR="00301F44" w:rsidRPr="002A3116" w:rsidRDefault="00301F44" w:rsidP="00E46180">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r w:rsidR="00775A01" w:rsidRPr="002A3116" w14:paraId="5A6B141A" w14:textId="77777777" w:rsidTr="00301F44">
        <w:tc>
          <w:tcPr>
            <w:tcW w:w="2238" w:type="dxa"/>
          </w:tcPr>
          <w:p w14:paraId="50F95714" w14:textId="285A6F9E" w:rsidR="00775A01" w:rsidRPr="00775A01" w:rsidRDefault="00775A01" w:rsidP="00775A01">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88E6952" w14:textId="4AB8CA4E" w:rsidR="00775A01" w:rsidRPr="002A3116" w:rsidRDefault="00775A01" w:rsidP="00775A01">
            <w:pPr>
              <w:pStyle w:val="TAL"/>
              <w:rPr>
                <w:rFonts w:ascii="Times New Roman" w:eastAsia="SimSun" w:hAnsi="Times New Roman"/>
                <w:sz w:val="24"/>
                <w:szCs w:val="21"/>
                <w:lang w:val="en-US" w:eastAsia="zh-CN"/>
              </w:rPr>
            </w:pPr>
            <w:r w:rsidRPr="002A3116">
              <w:rPr>
                <w:rFonts w:ascii="Times New Roman" w:eastAsia="SimSun" w:hAnsi="Times New Roman"/>
                <w:sz w:val="24"/>
                <w:szCs w:val="21"/>
                <w:lang w:val="en-US" w:eastAsia="zh-CN"/>
              </w:rPr>
              <w:t>Leave it up to RAN2</w:t>
            </w:r>
            <w:r>
              <w:rPr>
                <w:rFonts w:ascii="Times New Roman" w:eastAsia="SimSun" w:hAnsi="Times New Roman"/>
                <w:sz w:val="24"/>
                <w:szCs w:val="21"/>
                <w:lang w:val="en-US" w:eastAsia="zh-CN"/>
              </w:rPr>
              <w:t xml:space="preserve">. </w:t>
            </w:r>
          </w:p>
        </w:tc>
      </w:tr>
    </w:tbl>
    <w:p w14:paraId="29E21730" w14:textId="77777777" w:rsidR="00D15958" w:rsidRPr="004C1686"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ＭＳ 明朝"/>
          <w:b/>
          <w:bCs/>
          <w:sz w:val="22"/>
          <w:lang w:val="en-US" w:eastAsia="ko-KR"/>
        </w:rPr>
        <w:t>‘Need for the gNB to know if the feature is supported’ should be ‘Y’.</w:t>
      </w:r>
    </w:p>
    <w:p w14:paraId="106079FC" w14:textId="77777777" w:rsidR="00D15958" w:rsidRDefault="00AD2B7F">
      <w:pPr>
        <w:pStyle w:val="aff5"/>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gNB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Same view as Nokia and QC. gNB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It is beneficial for gNB/network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77777777" w:rsidR="00D15958" w:rsidRDefault="00AD2B7F">
            <w:pPr>
              <w:jc w:val="both"/>
              <w:rPr>
                <w:szCs w:val="21"/>
                <w:lang w:val="en-US"/>
              </w:rPr>
            </w:pPr>
            <w:r>
              <w:rPr>
                <w:rFonts w:eastAsia="SimSun" w:hint="eastAsia"/>
                <w:szCs w:val="21"/>
                <w:lang w:val="en-US" w:eastAsia="zh-CN"/>
              </w:rPr>
              <w:t>v</w:t>
            </w:r>
            <w:r>
              <w:rPr>
                <w:rFonts w:eastAsia="SimSun"/>
                <w:szCs w:val="21"/>
                <w:lang w:val="en-US" w:eastAsia="zh-CN"/>
              </w:rPr>
              <w:t>ivo</w:t>
            </w:r>
          </w:p>
        </w:tc>
        <w:tc>
          <w:tcPr>
            <w:tcW w:w="19921" w:type="dxa"/>
          </w:tcPr>
          <w:p w14:paraId="10B7032A" w14:textId="77777777" w:rsidR="00D15958" w:rsidRDefault="00AD2B7F">
            <w:pPr>
              <w:rPr>
                <w:szCs w:val="21"/>
                <w:lang w:val="en-US"/>
              </w:rPr>
            </w:pPr>
            <w:r>
              <w:rPr>
                <w:rFonts w:eastAsia="SimSun"/>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7DCF78A5" w14:textId="77777777" w:rsidR="00D15958" w:rsidRDefault="00AD2B7F">
            <w:pPr>
              <w:rPr>
                <w:rFonts w:eastAsia="SimSun"/>
                <w:szCs w:val="21"/>
                <w:lang w:val="en-US" w:eastAsia="zh-CN"/>
              </w:rPr>
            </w:pPr>
            <w:r>
              <w:rPr>
                <w:rFonts w:eastAsia="SimSun" w:hint="eastAsia"/>
                <w:szCs w:val="21"/>
                <w:lang w:val="en-US" w:eastAsia="zh-CN"/>
              </w:rPr>
              <w:t>Agree with QC that RAN2 already implies that it needs for gNB to know . We are also fine to leave it to RAN2.</w:t>
            </w:r>
          </w:p>
        </w:tc>
      </w:tr>
      <w:tr w:rsidR="00ED3112" w14:paraId="3199E041" w14:textId="77777777">
        <w:tc>
          <w:tcPr>
            <w:tcW w:w="2238" w:type="dxa"/>
          </w:tcPr>
          <w:p w14:paraId="13FC7917" w14:textId="68B7559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7BE10DD" w14:textId="6215019B" w:rsidR="00ED3112" w:rsidRDefault="00ED3112">
            <w:pPr>
              <w:rPr>
                <w:rFonts w:eastAsia="SimSun"/>
                <w:szCs w:val="21"/>
                <w:lang w:val="en-US" w:eastAsia="zh-CN"/>
              </w:rPr>
            </w:pPr>
            <w:r>
              <w:rPr>
                <w:rFonts w:eastAsia="SimSun"/>
                <w:szCs w:val="21"/>
                <w:lang w:val="en-US" w:eastAsia="zh-CN"/>
              </w:rPr>
              <w:t>Yes, w</w:t>
            </w:r>
            <w:r w:rsidRPr="00ED3112">
              <w:rPr>
                <w:rFonts w:eastAsia="SimSun"/>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SimSun"/>
                <w:szCs w:val="21"/>
                <w:lang w:val="en-US" w:eastAsia="zh-CN"/>
              </w:rPr>
            </w:pPr>
            <w:r>
              <w:rPr>
                <w:rFonts w:eastAsia="SimSun"/>
                <w:szCs w:val="21"/>
                <w:lang w:val="en-US" w:eastAsia="zh-CN"/>
              </w:rPr>
              <w:t>Samsung</w:t>
            </w:r>
          </w:p>
        </w:tc>
        <w:tc>
          <w:tcPr>
            <w:tcW w:w="19921" w:type="dxa"/>
          </w:tcPr>
          <w:p w14:paraId="4F28AFFE" w14:textId="6EA1BA6C" w:rsidR="00A86294" w:rsidRDefault="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E62A8C" w14:paraId="26CC80B0" w14:textId="77777777">
        <w:tc>
          <w:tcPr>
            <w:tcW w:w="2238" w:type="dxa"/>
          </w:tcPr>
          <w:p w14:paraId="38EC06DA" w14:textId="3618046D" w:rsidR="00E62A8C" w:rsidRPr="00E62A8C" w:rsidRDefault="00E62A8C">
            <w:pPr>
              <w:jc w:val="both"/>
              <w:rPr>
                <w:rFonts w:eastAsiaTheme="minorEastAsia"/>
                <w:szCs w:val="21"/>
                <w:lang w:val="en-US"/>
              </w:rPr>
            </w:pPr>
            <w:r>
              <w:rPr>
                <w:rFonts w:eastAsiaTheme="minorEastAsia"/>
                <w:szCs w:val="21"/>
                <w:lang w:val="en-US"/>
              </w:rPr>
              <w:lastRenderedPageBreak/>
              <w:t>Panasonic</w:t>
            </w:r>
          </w:p>
        </w:tc>
        <w:tc>
          <w:tcPr>
            <w:tcW w:w="19921" w:type="dxa"/>
          </w:tcPr>
          <w:p w14:paraId="51CFAA7E" w14:textId="018E0E5A" w:rsidR="00E62A8C" w:rsidRDefault="003853E2">
            <w:pPr>
              <w:rPr>
                <w:rFonts w:eastAsia="SimSun"/>
                <w:szCs w:val="21"/>
                <w:lang w:val="en-US" w:eastAsia="zh-CN"/>
              </w:rPr>
            </w:pPr>
            <w:r w:rsidRPr="003853E2">
              <w:rPr>
                <w:rFonts w:eastAsia="SimSun"/>
                <w:szCs w:val="21"/>
                <w:lang w:val="en-US" w:eastAsia="zh-CN"/>
              </w:rPr>
              <w:t>Yes. For CN indication, we expect gNB is informed from CN.</w:t>
            </w:r>
            <w:r>
              <w:rPr>
                <w:rFonts w:eastAsia="SimSun"/>
                <w:szCs w:val="21"/>
                <w:lang w:val="en-US" w:eastAsia="zh-CN"/>
              </w:rPr>
              <w:t xml:space="preserve"> It should be RAN2 </w:t>
            </w:r>
            <w:proofErr w:type="spellStart"/>
            <w:r>
              <w:rPr>
                <w:rFonts w:eastAsia="SimSun"/>
                <w:szCs w:val="21"/>
                <w:lang w:val="en-US" w:eastAsia="zh-CN"/>
              </w:rPr>
              <w:t>discussoin</w:t>
            </w:r>
            <w:proofErr w:type="spellEnd"/>
            <w:r>
              <w:rPr>
                <w:rFonts w:eastAsia="SimSun"/>
                <w:szCs w:val="21"/>
                <w:lang w:val="en-US" w:eastAsia="zh-CN"/>
              </w:rPr>
              <w:t>.</w:t>
            </w:r>
          </w:p>
        </w:tc>
      </w:tr>
      <w:tr w:rsidR="004C1686" w14:paraId="145A838E" w14:textId="77777777" w:rsidTr="004C1686">
        <w:tc>
          <w:tcPr>
            <w:tcW w:w="2238" w:type="dxa"/>
          </w:tcPr>
          <w:p w14:paraId="5F2026F3" w14:textId="77777777" w:rsidR="004C1686" w:rsidRDefault="004C1686" w:rsidP="00035810">
            <w:pPr>
              <w:jc w:val="both"/>
              <w:rPr>
                <w:rFonts w:eastAsia="SimSun"/>
                <w:szCs w:val="21"/>
                <w:lang w:val="en-US" w:eastAsia="zh-CN"/>
              </w:rPr>
            </w:pPr>
            <w:r>
              <w:rPr>
                <w:rFonts w:eastAsia="SimSun"/>
                <w:szCs w:val="21"/>
                <w:lang w:val="en-US" w:eastAsia="zh-CN"/>
              </w:rPr>
              <w:t>Huawei, HiSilicon</w:t>
            </w:r>
          </w:p>
        </w:tc>
        <w:tc>
          <w:tcPr>
            <w:tcW w:w="19921" w:type="dxa"/>
          </w:tcPr>
          <w:p w14:paraId="6F831F73" w14:textId="77777777" w:rsidR="004C1686" w:rsidRDefault="004C1686" w:rsidP="00035810">
            <w:pPr>
              <w:rPr>
                <w:rFonts w:eastAsia="SimSun"/>
                <w:szCs w:val="21"/>
                <w:lang w:val="en-US" w:eastAsia="zh-CN"/>
              </w:rPr>
            </w:pPr>
            <w:r>
              <w:rPr>
                <w:rFonts w:eastAsia="SimSun"/>
                <w:szCs w:val="21"/>
                <w:lang w:val="en-US" w:eastAsia="zh-CN"/>
              </w:rPr>
              <w:t xml:space="preserve">We are fine to leave it to RAN2. </w:t>
            </w:r>
          </w:p>
        </w:tc>
      </w:tr>
      <w:tr w:rsidR="007B4418" w14:paraId="03A125EA" w14:textId="77777777" w:rsidTr="004C1686">
        <w:tc>
          <w:tcPr>
            <w:tcW w:w="2238" w:type="dxa"/>
          </w:tcPr>
          <w:p w14:paraId="67953F33" w14:textId="714197AA" w:rsidR="007B4418" w:rsidRDefault="007B4418" w:rsidP="00035810">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3A67346" w14:textId="37E3A0FE" w:rsidR="007B4418" w:rsidRDefault="007B4418" w:rsidP="00035810">
            <w:pPr>
              <w:rPr>
                <w:rFonts w:eastAsia="SimSun"/>
                <w:szCs w:val="21"/>
                <w:lang w:val="en-US" w:eastAsia="zh-CN"/>
              </w:rPr>
            </w:pPr>
            <w:r>
              <w:rPr>
                <w:rFonts w:eastAsia="SimSun"/>
                <w:szCs w:val="21"/>
                <w:lang w:val="en-US" w:eastAsia="zh-CN"/>
              </w:rPr>
              <w:t xml:space="preserve">Based on the latest RAN2 agreement, it should be “Y”. </w:t>
            </w:r>
          </w:p>
        </w:tc>
      </w:tr>
      <w:tr w:rsidR="00301F44" w14:paraId="65A91FF2" w14:textId="77777777" w:rsidTr="00301F44">
        <w:tc>
          <w:tcPr>
            <w:tcW w:w="2238" w:type="dxa"/>
          </w:tcPr>
          <w:p w14:paraId="722890E0" w14:textId="77777777" w:rsidR="00301F44" w:rsidRDefault="00301F44" w:rsidP="00E46180">
            <w:pPr>
              <w:jc w:val="both"/>
              <w:rPr>
                <w:rFonts w:eastAsia="SimSun"/>
                <w:szCs w:val="21"/>
                <w:lang w:val="en-US" w:eastAsia="zh-CN"/>
              </w:rPr>
            </w:pPr>
            <w:r>
              <w:rPr>
                <w:rFonts w:eastAsia="SimSun"/>
                <w:szCs w:val="21"/>
                <w:lang w:val="en-US" w:eastAsia="zh-CN"/>
              </w:rPr>
              <w:t>Ericsson1</w:t>
            </w:r>
          </w:p>
        </w:tc>
        <w:tc>
          <w:tcPr>
            <w:tcW w:w="19921" w:type="dxa"/>
          </w:tcPr>
          <w:p w14:paraId="194ACD0D" w14:textId="77777777" w:rsidR="00301F44" w:rsidRDefault="00301F44" w:rsidP="00E46180">
            <w:pPr>
              <w:rPr>
                <w:rFonts w:eastAsia="SimSun"/>
                <w:szCs w:val="21"/>
                <w:lang w:val="en-US" w:eastAsia="zh-CN"/>
              </w:rPr>
            </w:pPr>
            <w:r>
              <w:rPr>
                <w:rFonts w:eastAsia="SimSun"/>
                <w:szCs w:val="21"/>
                <w:lang w:val="en-US" w:eastAsia="zh-CN"/>
              </w:rPr>
              <w:t xml:space="preserve">Leave it up to RAN2. </w:t>
            </w:r>
          </w:p>
        </w:tc>
      </w:tr>
      <w:tr w:rsidR="00775A01" w14:paraId="619B52D8" w14:textId="77777777" w:rsidTr="00301F44">
        <w:tc>
          <w:tcPr>
            <w:tcW w:w="2238" w:type="dxa"/>
          </w:tcPr>
          <w:p w14:paraId="7506F7E8" w14:textId="286331B0" w:rsidR="00775A01" w:rsidRPr="00775A01" w:rsidRDefault="00775A01" w:rsidP="00775A01">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7617A3E" w14:textId="6812F373" w:rsidR="00775A01" w:rsidRDefault="00775A01" w:rsidP="00775A01">
            <w:pPr>
              <w:rPr>
                <w:rFonts w:eastAsia="SimSun"/>
                <w:szCs w:val="21"/>
                <w:lang w:val="en-US" w:eastAsia="zh-CN"/>
              </w:rPr>
            </w:pPr>
            <w:r w:rsidRPr="002A3116">
              <w:rPr>
                <w:rFonts w:eastAsia="SimSun"/>
                <w:szCs w:val="21"/>
                <w:lang w:val="en-US" w:eastAsia="zh-CN"/>
              </w:rPr>
              <w:t>Leave it up to RAN2</w:t>
            </w:r>
            <w:r>
              <w:rPr>
                <w:rFonts w:eastAsia="SimSun"/>
                <w:szCs w:val="21"/>
                <w:lang w:val="en-US" w:eastAsia="zh-CN"/>
              </w:rPr>
              <w:t xml:space="preserve">. </w:t>
            </w:r>
          </w:p>
        </w:tc>
      </w:tr>
    </w:tbl>
    <w:p w14:paraId="0DD19C54" w14:textId="77777777" w:rsidR="00D15958" w:rsidRPr="004C1686"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1913F8C5"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aff5"/>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c"/>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SimSun"/>
                <w:szCs w:val="21"/>
                <w:lang w:val="en-US" w:eastAsia="zh-CN"/>
              </w:rPr>
            </w:pPr>
            <w:r>
              <w:rPr>
                <w:rFonts w:eastAsia="SimSun"/>
                <w:szCs w:val="21"/>
                <w:lang w:val="en-US" w:eastAsia="zh-CN"/>
              </w:rPr>
              <w:t>Intel</w:t>
            </w:r>
          </w:p>
        </w:tc>
        <w:tc>
          <w:tcPr>
            <w:tcW w:w="20118" w:type="dxa"/>
          </w:tcPr>
          <w:p w14:paraId="02AF513F"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Support revision of component 1 and 2 to make it more clear. No need for component 3.</w:t>
            </w:r>
          </w:p>
        </w:tc>
      </w:tr>
      <w:tr w:rsidR="00D15958" w14:paraId="14751687" w14:textId="77777777">
        <w:tc>
          <w:tcPr>
            <w:tcW w:w="2265" w:type="dxa"/>
          </w:tcPr>
          <w:p w14:paraId="36DFD837" w14:textId="77777777" w:rsidR="00D15958" w:rsidRDefault="00AD2B7F">
            <w:pPr>
              <w:spacing w:after="0"/>
              <w:jc w:val="both"/>
              <w:rPr>
                <w:rFonts w:eastAsia="SimSun"/>
                <w:szCs w:val="21"/>
                <w:lang w:val="en-US" w:eastAsia="zh-CN"/>
              </w:rPr>
            </w:pPr>
            <w:r>
              <w:rPr>
                <w:rFonts w:eastAsia="SimSun"/>
                <w:szCs w:val="21"/>
                <w:lang w:val="en-US" w:eastAsia="zh-CN"/>
              </w:rPr>
              <w:t>Apple</w:t>
            </w:r>
          </w:p>
        </w:tc>
        <w:tc>
          <w:tcPr>
            <w:tcW w:w="20118" w:type="dxa"/>
          </w:tcPr>
          <w:p w14:paraId="44769417"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4C1686" w14:paraId="023E3817" w14:textId="77777777">
        <w:tc>
          <w:tcPr>
            <w:tcW w:w="2265" w:type="dxa"/>
          </w:tcPr>
          <w:p w14:paraId="6AEDF642" w14:textId="07A678A5" w:rsidR="004C1686" w:rsidRDefault="004C1686" w:rsidP="004C1686">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20118" w:type="dxa"/>
          </w:tcPr>
          <w:p w14:paraId="186F123C" w14:textId="77777777"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 xml:space="preserve">We believe the component 3 is essential as also commented by Apple. Some answer to QC’s question, the added component 3 is already only focusing on type2A CSS. The description means type2A CSS should be in the same single span with Types 0, 0A, 2 </w:t>
            </w:r>
            <w:r w:rsidRPr="009335F8">
              <w:rPr>
                <w:rFonts w:ascii="Times" w:eastAsia="SimSun" w:hAnsi="Times"/>
                <w:iCs/>
                <w:szCs w:val="21"/>
                <w:lang w:val="en-US" w:eastAsia="zh-CN"/>
              </w:rPr>
              <w:t>CSS configuration</w:t>
            </w:r>
            <w:r>
              <w:rPr>
                <w:rFonts w:ascii="Times" w:eastAsia="SimSun" w:hAnsi="Times"/>
                <w:iCs/>
                <w:szCs w:val="21"/>
                <w:lang w:val="en-US" w:eastAsia="zh-CN"/>
              </w:rPr>
              <w:t xml:space="preserve"> or </w:t>
            </w:r>
            <w:r w:rsidRPr="009335F8">
              <w:rPr>
                <w:rFonts w:ascii="Times" w:eastAsia="SimSun" w:hAnsi="Times"/>
                <w:iCs/>
                <w:szCs w:val="21"/>
                <w:lang w:val="en-US" w:eastAsia="zh-CN"/>
              </w:rPr>
              <w:t>Type 1- CSS without dedicated RRC configuration</w:t>
            </w:r>
            <w:r>
              <w:rPr>
                <w:rFonts w:ascii="Times" w:eastAsia="SimSun" w:hAnsi="Times"/>
                <w:iCs/>
                <w:szCs w:val="21"/>
                <w:lang w:val="en-US" w:eastAsia="zh-CN"/>
              </w:rPr>
              <w:t>.</w:t>
            </w:r>
          </w:p>
          <w:p w14:paraId="460D2B2D" w14:textId="3BBE815D" w:rsidR="004C1686" w:rsidRDefault="004C1686" w:rsidP="004C1686">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301F44" w14:paraId="2246BBBB" w14:textId="77777777" w:rsidTr="00301F44">
        <w:tc>
          <w:tcPr>
            <w:tcW w:w="2265" w:type="dxa"/>
          </w:tcPr>
          <w:p w14:paraId="1AE7F9D2" w14:textId="762DA6AB" w:rsidR="00301F44" w:rsidRDefault="00301F44" w:rsidP="00E46180">
            <w:pPr>
              <w:jc w:val="both"/>
              <w:rPr>
                <w:rFonts w:eastAsia="SimSun"/>
                <w:szCs w:val="21"/>
                <w:lang w:val="en-US" w:eastAsia="zh-CN"/>
              </w:rPr>
            </w:pPr>
            <w:r>
              <w:rPr>
                <w:rFonts w:eastAsia="SimSun"/>
                <w:szCs w:val="21"/>
                <w:lang w:val="en-US" w:eastAsia="zh-CN"/>
              </w:rPr>
              <w:t>Ericsson</w:t>
            </w:r>
            <w:r w:rsidR="00092473">
              <w:rPr>
                <w:rFonts w:eastAsia="SimSun"/>
                <w:szCs w:val="21"/>
                <w:lang w:val="en-US" w:eastAsia="zh-CN"/>
              </w:rPr>
              <w:t>1</w:t>
            </w:r>
          </w:p>
        </w:tc>
        <w:tc>
          <w:tcPr>
            <w:tcW w:w="20118" w:type="dxa"/>
          </w:tcPr>
          <w:p w14:paraId="50679BE5" w14:textId="057064B1" w:rsidR="00301F44" w:rsidRDefault="00301F44" w:rsidP="00E46180">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3F3D97DF" w14:textId="6FBF7460" w:rsidR="00301F44" w:rsidRDefault="00301F44" w:rsidP="00E46180">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38F82240" w14:textId="77777777" w:rsidR="00301F44" w:rsidRDefault="00301F44" w:rsidP="00E46180">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sidRPr="002A3116">
              <w:rPr>
                <w:b/>
                <w:bCs/>
                <w:strike/>
                <w:color w:val="FF0000"/>
                <w:szCs w:val="24"/>
                <w:lang w:val="en-US"/>
              </w:rPr>
              <w:t>Type 1- CSS without dedicated RRC configuration, or Types 0, 0A, 2 or</w:t>
            </w:r>
            <w:r w:rsidRPr="002A3116">
              <w:rPr>
                <w:b/>
                <w:bCs/>
                <w:color w:val="FF0000"/>
                <w:szCs w:val="24"/>
                <w:lang w:val="en-US"/>
              </w:rPr>
              <w:t xml:space="preserve"> </w:t>
            </w:r>
            <w:r>
              <w:rPr>
                <w:b/>
                <w:bCs/>
                <w:szCs w:val="24"/>
                <w:lang w:val="en-US"/>
              </w:rPr>
              <w:t>2A CSS configurations within a single span of three consecutive OFDM symbols within a slot”</w:t>
            </w: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Pr="004C1686" w:rsidRDefault="00D15958">
      <w:pPr>
        <w:spacing w:afterLines="50" w:after="120"/>
        <w:jc w:val="both"/>
        <w:rPr>
          <w:sz w:val="22"/>
          <w:lang w:val="en-US"/>
        </w:rPr>
      </w:pPr>
    </w:p>
    <w:p w14:paraId="4E503D9C"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04D8846"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56DE4420"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51BFE45" w14:textId="77777777" w:rsidR="00D15958" w:rsidRDefault="00AD2B7F">
            <w:pPr>
              <w:spacing w:afterLines="50" w:after="120"/>
              <w:jc w:val="both"/>
              <w:rPr>
                <w:rFonts w:eastAsia="ＭＳ 明朝"/>
                <w:sz w:val="22"/>
              </w:rPr>
            </w:pPr>
            <w:r>
              <w:rPr>
                <w:rFonts w:eastAsia="ＭＳ 明朝"/>
                <w:sz w:val="22"/>
              </w:rPr>
              <w:t>Huawei, HiSilicon</w:t>
            </w:r>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aff5"/>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8CFDEE1"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7030A0"/>
                      <w:szCs w:val="18"/>
                      <w:lang w:val="en-US" w:eastAsia="zh-CN"/>
                    </w:rPr>
                    <w:t>Lose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ＭＳ 明朝"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78B54B33" w14:textId="77777777" w:rsidR="00D15958" w:rsidRDefault="00AD2B7F">
            <w:pPr>
              <w:spacing w:afterLines="50" w:after="120"/>
              <w:jc w:val="both"/>
              <w:rPr>
                <w:rFonts w:eastAsia="ＭＳ 明朝"/>
                <w:sz w:val="22"/>
              </w:rPr>
            </w:pPr>
            <w:r>
              <w:rPr>
                <w:rFonts w:eastAsia="ＭＳ 明朝"/>
                <w:sz w:val="22"/>
              </w:rPr>
              <w:t>ZTE, Sanechips</w:t>
            </w:r>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SimSun"/>
                <w:i w:val="0"/>
                <w:iCs w:val="0"/>
              </w:rPr>
            </w:pPr>
            <w:bookmarkStart w:id="7" w:name="_Toc95760195"/>
            <w:r>
              <w:rPr>
                <w:rFonts w:eastAsia="SimSun"/>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lastRenderedPageBreak/>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 xml:space="preserve">‘optional without capability </w:t>
            </w:r>
            <w:proofErr w:type="spellStart"/>
            <w:r>
              <w:rPr>
                <w:rFonts w:eastAsia="SimSun"/>
                <w:i w:val="0"/>
                <w:lang w:val="en-US" w:eastAsia="ko-KR"/>
              </w:rPr>
              <w:t>signalling</w:t>
            </w:r>
            <w:proofErr w:type="spellEnd"/>
            <w:r>
              <w:rPr>
                <w:rFonts w:eastAsia="SimSun"/>
                <w:i w:val="0"/>
                <w:lang w:val="en-US" w:eastAsia="ko-KR"/>
              </w:rPr>
              <w:t>’</w:t>
            </w:r>
            <w:r>
              <w:rPr>
                <w:rFonts w:eastAsia="SimSun" w:hint="eastAsia"/>
                <w:i w:val="0"/>
                <w:lang w:val="en-US" w:eastAsia="zh-CN"/>
              </w:rPr>
              <w:t>.</w:t>
            </w:r>
            <w:bookmarkEnd w:id="8"/>
          </w:p>
          <w:p w14:paraId="02E034CA" w14:textId="77777777" w:rsidR="00D15958" w:rsidRDefault="00AD2B7F">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6E55E76C" w14:textId="77777777" w:rsidR="00D15958" w:rsidRDefault="00AD2B7F">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D15958" w14:paraId="20F1AA04" w14:textId="77777777">
        <w:tc>
          <w:tcPr>
            <w:tcW w:w="583" w:type="dxa"/>
          </w:tcPr>
          <w:p w14:paraId="2C39CB32"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1340" w:type="dxa"/>
          </w:tcPr>
          <w:p w14:paraId="403510DC"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aff5"/>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E538E99" w14:textId="77777777" w:rsidR="00D15958" w:rsidRDefault="00AD2B7F">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aff5"/>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aff5"/>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0B47BBB1"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7550B5E1" w14:textId="77777777" w:rsidR="00D15958" w:rsidRDefault="00AD2B7F">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aff5"/>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aff5"/>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aff5"/>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1C8CB806"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5D7C7613" w14:textId="77777777" w:rsidR="00D15958" w:rsidRDefault="00AD2B7F">
            <w:pPr>
              <w:pStyle w:val="aff5"/>
              <w:numPr>
                <w:ilvl w:val="0"/>
                <w:numId w:val="25"/>
              </w:numPr>
              <w:snapToGrid w:val="0"/>
              <w:spacing w:after="120"/>
              <w:ind w:leftChars="0"/>
              <w:jc w:val="both"/>
              <w:rPr>
                <w:sz w:val="20"/>
              </w:rPr>
            </w:pPr>
            <w:r>
              <w:rPr>
                <w:rFonts w:hint="eastAsia"/>
                <w:sz w:val="20"/>
              </w:rPr>
              <w:t>FG 29-</w:t>
            </w:r>
            <w:r>
              <w:rPr>
                <w:rFonts w:eastAsia="ＭＳ 明朝" w:hint="eastAsia"/>
                <w:sz w:val="20"/>
              </w:rPr>
              <w:t>2</w:t>
            </w:r>
            <w:r>
              <w:rPr>
                <w:rFonts w:hint="eastAsia"/>
                <w:sz w:val="20"/>
              </w:rPr>
              <w:t xml:space="preserve">: </w:t>
            </w:r>
          </w:p>
          <w:p w14:paraId="0ACAA414"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1B053955"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ＭＳ 明朝" w:hint="eastAsia"/>
                <w:sz w:val="20"/>
                <w:szCs w:val="21"/>
              </w:rPr>
              <w:t>m</w:t>
            </w:r>
            <w:r>
              <w:rPr>
                <w:rFonts w:eastAsia="ＭＳ 明朝"/>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ＭＳ 明朝" w:hAnsiTheme="majorHAnsi" w:cstheme="majorHAnsi" w:hint="eastAsia"/>
                <w:sz w:val="20"/>
                <w:szCs w:val="18"/>
              </w:rPr>
              <w:t>t</w:t>
            </w:r>
            <w:r>
              <w:rPr>
                <w:rFonts w:asciiTheme="majorHAnsi" w:eastAsia="ＭＳ 明朝"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c"/>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DengXian"/>
                      <w:bCs/>
                      <w:sz w:val="20"/>
                      <w:highlight w:val="darkYellow"/>
                    </w:rPr>
                  </w:pPr>
                  <w:r>
                    <w:rPr>
                      <w:rFonts w:eastAsia="DengXian"/>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lastRenderedPageBreak/>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1340" w:type="dxa"/>
          </w:tcPr>
          <w:p w14:paraId="65DA545E"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 xml:space="preserve">Proposal 3: FG 29-2 is based on ‘optional without capability signalling’ and the ‘Need for the </w:t>
            </w:r>
            <w:proofErr w:type="spellStart"/>
            <w:r>
              <w:rPr>
                <w:b/>
                <w:bCs/>
                <w:sz w:val="22"/>
                <w:szCs w:val="22"/>
              </w:rPr>
              <w:t>gNB</w:t>
            </w:r>
            <w:proofErr w:type="spellEnd"/>
            <w:r>
              <w:rPr>
                <w:b/>
                <w:bCs/>
                <w:sz w:val="22"/>
                <w:szCs w:val="22"/>
              </w:rPr>
              <w:t xml:space="preserve">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1D7E9D13"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1D5C91B6" w14:textId="77777777" w:rsidR="00D15958" w:rsidRDefault="00AD2B7F">
            <w:pPr>
              <w:spacing w:after="240"/>
              <w:jc w:val="both"/>
              <w:rPr>
                <w:rFonts w:eastAsia="SimSun"/>
                <w:b/>
                <w:i/>
                <w:lang w:eastAsia="zh-CN"/>
              </w:rPr>
            </w:pPr>
            <w:r>
              <w:rPr>
                <w:rFonts w:eastAsia="SimSun"/>
                <w:b/>
                <w:i/>
                <w:lang w:eastAsia="zh-CN"/>
              </w:rPr>
              <w:t>Proposal 3: For the UE feature 29-2, the capability type is per UE.</w:t>
            </w:r>
          </w:p>
          <w:p w14:paraId="034EB941" w14:textId="77777777" w:rsidR="00D15958" w:rsidRDefault="00AD2B7F">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4D784BD7"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aff5"/>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aff5"/>
              <w:numPr>
                <w:ilvl w:val="0"/>
                <w:numId w:val="27"/>
              </w:numPr>
              <w:ind w:leftChars="0"/>
              <w:rPr>
                <w:b/>
                <w:bCs/>
              </w:rPr>
            </w:pPr>
            <w:r>
              <w:rPr>
                <w:b/>
                <w:bCs/>
              </w:rPr>
              <w:t>If separate FG for PEI based availability indication cannot be agreed, then at least update component description of FG 29-2 as follows to make it more clear.</w:t>
            </w:r>
          </w:p>
          <w:p w14:paraId="7F4DCCDC" w14:textId="77777777" w:rsidR="00D15958" w:rsidRDefault="00D15958">
            <w:pPr>
              <w:rPr>
                <w:b/>
                <w:bCs/>
              </w:rPr>
            </w:pPr>
          </w:p>
          <w:tbl>
            <w:tblPr>
              <w:tblStyle w:val="afc"/>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68BC79FD"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21A0BAD9" w14:textId="77777777" w:rsidR="00D15958" w:rsidRDefault="00AD2B7F">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2E2CEBCD" w14:textId="77777777" w:rsidR="00D15958" w:rsidRDefault="00AD2B7F">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aff5"/>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aff5"/>
              <w:numPr>
                <w:ilvl w:val="1"/>
                <w:numId w:val="28"/>
              </w:numPr>
              <w:spacing w:after="120"/>
              <w:ind w:leftChars="0"/>
              <w:rPr>
                <w:sz w:val="22"/>
                <w:szCs w:val="22"/>
              </w:rPr>
            </w:pPr>
            <w:r>
              <w:rPr>
                <w:sz w:val="22"/>
                <w:szCs w:val="22"/>
              </w:rPr>
              <w:lastRenderedPageBreak/>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aff5"/>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3A31D7E5" w14:textId="77777777" w:rsidR="00D15958" w:rsidRDefault="00AD2B7F">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28F9A844"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L1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aff5"/>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EE43D95"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aff5"/>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aff5"/>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aff5"/>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 xml:space="preserve">Lose of power saving gain on AGC, time/frequency tracking in idle/inactive mode </w:t>
                  </w:r>
                </w:p>
                <w:p w14:paraId="7BC5A33B"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5BDD821D"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aff5"/>
              <w:numPr>
                <w:ilvl w:val="0"/>
                <w:numId w:val="29"/>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49AE27C4"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340" w:type="dxa"/>
          </w:tcPr>
          <w:p w14:paraId="22DD7BC3"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25E1B851" w14:textId="77777777" w:rsidR="00D15958" w:rsidRDefault="00AD2B7F">
            <w:pPr>
              <w:pStyle w:val="aff5"/>
              <w:numPr>
                <w:ilvl w:val="0"/>
                <w:numId w:val="21"/>
              </w:numPr>
              <w:ind w:leftChars="0"/>
              <w:contextualSpacing/>
              <w:rPr>
                <w:b/>
                <w:bCs/>
                <w:sz w:val="20"/>
              </w:rPr>
            </w:pPr>
            <w:r>
              <w:rPr>
                <w:b/>
                <w:bCs/>
                <w:sz w:val="20"/>
              </w:rPr>
              <w:t xml:space="preserve">29-2: </w:t>
            </w:r>
          </w:p>
          <w:p w14:paraId="5F68B20C" w14:textId="77777777" w:rsidR="00D15958" w:rsidRDefault="00AD2B7F">
            <w:pPr>
              <w:pStyle w:val="aff5"/>
              <w:numPr>
                <w:ilvl w:val="1"/>
                <w:numId w:val="21"/>
              </w:numPr>
              <w:ind w:leftChars="0"/>
              <w:contextualSpacing/>
              <w:rPr>
                <w:sz w:val="20"/>
              </w:rPr>
            </w:pPr>
            <w:r>
              <w:rPr>
                <w:sz w:val="20"/>
              </w:rPr>
              <w:t>Similar treatment as for 29-1 regarding optionality, i.e. add the following notes:</w:t>
            </w:r>
          </w:p>
          <w:p w14:paraId="4E836028" w14:textId="77777777" w:rsidR="00D15958" w:rsidRDefault="00AD2B7F">
            <w:pPr>
              <w:pStyle w:val="aff5"/>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aff5"/>
              <w:numPr>
                <w:ilvl w:val="2"/>
                <w:numId w:val="21"/>
              </w:numPr>
              <w:ind w:leftChars="0"/>
              <w:contextualSpacing/>
              <w:rPr>
                <w:sz w:val="20"/>
              </w:rPr>
            </w:pPr>
            <w:r>
              <w:rPr>
                <w:sz w:val="20"/>
              </w:rPr>
              <w:t>Leave RAN2 to decide whether Need for the gNB to know if the feature is supported is Yes or No</w:t>
            </w:r>
          </w:p>
          <w:p w14:paraId="02C746A2" w14:textId="77777777" w:rsidR="00D15958" w:rsidRDefault="00AD2B7F">
            <w:pPr>
              <w:pStyle w:val="aff5"/>
              <w:numPr>
                <w:ilvl w:val="1"/>
                <w:numId w:val="21"/>
              </w:numPr>
              <w:ind w:leftChars="0"/>
              <w:contextualSpacing/>
              <w:rPr>
                <w:sz w:val="20"/>
              </w:rPr>
            </w:pPr>
            <w:r>
              <w:rPr>
                <w:sz w:val="20"/>
              </w:rPr>
              <w:t>Per UE</w:t>
            </w:r>
          </w:p>
          <w:p w14:paraId="31ED5FC9" w14:textId="77777777" w:rsidR="00D15958" w:rsidRDefault="00AD2B7F">
            <w:pPr>
              <w:pStyle w:val="aff5"/>
              <w:numPr>
                <w:ilvl w:val="1"/>
                <w:numId w:val="21"/>
              </w:numPr>
              <w:ind w:leftChars="0"/>
              <w:contextualSpacing/>
              <w:rPr>
                <w:sz w:val="20"/>
              </w:rPr>
            </w:pPr>
            <w:r>
              <w:rPr>
                <w:sz w:val="20"/>
              </w:rPr>
              <w:t>Revise ”Consequence if…” as current text is not appropriate for specifications. E.g.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aff5"/>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aff5"/>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c"/>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185CC8C7"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8A8BED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aff5"/>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aff5"/>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aff5"/>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aff5"/>
              <w:numPr>
                <w:ilvl w:val="0"/>
                <w:numId w:val="31"/>
              </w:numPr>
              <w:ind w:leftChars="0"/>
            </w:pPr>
            <w:r>
              <w:t>1) UE receives DCI format 2_7</w:t>
            </w:r>
          </w:p>
          <w:p w14:paraId="3505BF71" w14:textId="77777777" w:rsidR="00D15958" w:rsidRDefault="00AD2B7F">
            <w:pPr>
              <w:pStyle w:val="aff5"/>
              <w:numPr>
                <w:ilvl w:val="0"/>
                <w:numId w:val="31"/>
              </w:numPr>
              <w:ind w:leftChars="0"/>
            </w:pPr>
            <w:r>
              <w:t xml:space="preserve">2) UE wakes up based on paging early indication from DCI format 2_7, </w:t>
            </w:r>
          </w:p>
          <w:p w14:paraId="388E1EEE" w14:textId="77777777" w:rsidR="00D15958" w:rsidRDefault="00AD2B7F">
            <w:pPr>
              <w:pStyle w:val="aff5"/>
              <w:numPr>
                <w:ilvl w:val="0"/>
                <w:numId w:val="31"/>
              </w:numPr>
              <w:ind w:leftChars="0"/>
            </w:pPr>
            <w:r>
              <w:t xml:space="preserve">3) UE supports sub-grouping based paging early indication. </w:t>
            </w:r>
          </w:p>
          <w:p w14:paraId="3F4551E0" w14:textId="77777777" w:rsidR="00D15958" w:rsidRDefault="00AD2B7F">
            <w:r>
              <w:lastRenderedPageBreak/>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lastRenderedPageBreak/>
              <w:t>CATT</w:t>
            </w:r>
          </w:p>
        </w:tc>
        <w:tc>
          <w:tcPr>
            <w:tcW w:w="20694" w:type="dxa"/>
          </w:tcPr>
          <w:p w14:paraId="53DD5500" w14:textId="77777777" w:rsidR="00D15958" w:rsidRDefault="00AD2B7F">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have  prerequisite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aff5"/>
              <w:snapToGrid w:val="0"/>
              <w:spacing w:afterLines="50" w:after="120"/>
              <w:ind w:leftChars="0" w:left="360" w:hanging="360"/>
              <w:contextualSpacing/>
              <w:jc w:val="both"/>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14:paraId="5BF973CA" w14:textId="77777777" w:rsidR="00D15958" w:rsidRDefault="00AD2B7F">
            <w:pPr>
              <w:pStyle w:val="aff5"/>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aff5"/>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644675E"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D19CEC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FG 29-2 as is should not have 29-1 as prerequisite, and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SimSun" w:hint="eastAsia"/>
                <w:lang w:eastAsia="zh-CN"/>
              </w:rPr>
              <w:t>v</w:t>
            </w:r>
            <w:r>
              <w:rPr>
                <w:rFonts w:eastAsia="SimSun"/>
                <w:lang w:eastAsia="zh-CN"/>
              </w:rPr>
              <w:t>ivo</w:t>
            </w:r>
          </w:p>
        </w:tc>
        <w:tc>
          <w:tcPr>
            <w:tcW w:w="20694" w:type="dxa"/>
          </w:tcPr>
          <w:p w14:paraId="08A3A24C" w14:textId="77777777" w:rsidR="00D15958" w:rsidRDefault="00AD2B7F">
            <w:pPr>
              <w:pStyle w:val="aff5"/>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SimSun"/>
                <w:lang w:eastAsia="zh-CN"/>
              </w:rPr>
            </w:pPr>
            <w:r>
              <w:rPr>
                <w:rFonts w:eastAsia="SimSun" w:hint="eastAsia"/>
                <w:lang w:eastAsia="zh-CN"/>
              </w:rPr>
              <w:t>C</w:t>
            </w:r>
            <w:r>
              <w:rPr>
                <w:rFonts w:eastAsia="SimSun"/>
                <w:lang w:eastAsia="zh-CN"/>
              </w:rPr>
              <w:t>MCC</w:t>
            </w:r>
          </w:p>
        </w:tc>
        <w:tc>
          <w:tcPr>
            <w:tcW w:w="20694" w:type="dxa"/>
          </w:tcPr>
          <w:p w14:paraId="0A21A7DF" w14:textId="327D1BD9" w:rsidR="00ED3112" w:rsidRDefault="00ED3112">
            <w:pPr>
              <w:pStyle w:val="aff5"/>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SimSun"/>
                <w:lang w:eastAsia="zh-CN"/>
              </w:rPr>
            </w:pPr>
            <w:r>
              <w:rPr>
                <w:rFonts w:eastAsia="SimSun"/>
                <w:lang w:eastAsia="zh-CN"/>
              </w:rPr>
              <w:t xml:space="preserve">Samsung </w:t>
            </w:r>
          </w:p>
        </w:tc>
        <w:tc>
          <w:tcPr>
            <w:tcW w:w="20694" w:type="dxa"/>
          </w:tcPr>
          <w:p w14:paraId="26AFB65E" w14:textId="5775264C" w:rsidR="00A86294" w:rsidRDefault="00A86294" w:rsidP="00590F2E">
            <w:pPr>
              <w:pStyle w:val="aff5"/>
              <w:snapToGrid w:val="0"/>
              <w:spacing w:afterLines="50" w:after="120"/>
              <w:ind w:leftChars="0" w:left="360" w:hanging="360"/>
              <w:contextualSpacing/>
              <w:jc w:val="both"/>
              <w:rPr>
                <w:rFonts w:eastAsia="SimSun"/>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r w:rsidR="00E24068" w14:paraId="7B1C9231" w14:textId="77777777">
        <w:tc>
          <w:tcPr>
            <w:tcW w:w="1689" w:type="dxa"/>
          </w:tcPr>
          <w:p w14:paraId="238C7DEA" w14:textId="0CCBCCCA" w:rsidR="00E24068" w:rsidRPr="00E24068" w:rsidRDefault="00E24068">
            <w:pPr>
              <w:rPr>
                <w:rFonts w:eastAsiaTheme="minorEastAsia"/>
              </w:rPr>
            </w:pPr>
            <w:r>
              <w:rPr>
                <w:rFonts w:eastAsiaTheme="minorEastAsia" w:hint="eastAsia"/>
              </w:rPr>
              <w:t>P</w:t>
            </w:r>
            <w:r>
              <w:rPr>
                <w:rFonts w:eastAsiaTheme="minorEastAsia"/>
              </w:rPr>
              <w:t>anasonic</w:t>
            </w:r>
          </w:p>
        </w:tc>
        <w:tc>
          <w:tcPr>
            <w:tcW w:w="20694" w:type="dxa"/>
          </w:tcPr>
          <w:p w14:paraId="5FC747DB" w14:textId="2CCBA2F3" w:rsidR="00E24068" w:rsidRDefault="00FE7FB6" w:rsidP="00590F2E">
            <w:pPr>
              <w:pStyle w:val="aff5"/>
              <w:snapToGrid w:val="0"/>
              <w:spacing w:afterLines="50" w:after="120"/>
              <w:ind w:leftChars="0" w:left="360" w:hanging="360"/>
              <w:contextualSpacing/>
              <w:jc w:val="both"/>
            </w:pPr>
            <w:r w:rsidRPr="00FE7FB6">
              <w:t>No need to have separate L1 indication capability. It is not required to be prerequisite of FG29-1.</w:t>
            </w:r>
          </w:p>
        </w:tc>
      </w:tr>
      <w:tr w:rsidR="004C1686" w:rsidRPr="008D2305" w14:paraId="44A719C6" w14:textId="77777777" w:rsidTr="004C1686">
        <w:tc>
          <w:tcPr>
            <w:tcW w:w="1689" w:type="dxa"/>
          </w:tcPr>
          <w:p w14:paraId="0BE250AA" w14:textId="77777777" w:rsidR="004C1686" w:rsidRDefault="004C1686" w:rsidP="00035810">
            <w:pPr>
              <w:rPr>
                <w:rFonts w:eastAsia="SimSun"/>
                <w:lang w:eastAsia="zh-CN"/>
              </w:rPr>
            </w:pPr>
            <w:r>
              <w:rPr>
                <w:rFonts w:eastAsia="SimSun"/>
                <w:lang w:eastAsia="zh-CN"/>
              </w:rPr>
              <w:t>Huawei, HiSilicon</w:t>
            </w:r>
          </w:p>
        </w:tc>
        <w:tc>
          <w:tcPr>
            <w:tcW w:w="20694" w:type="dxa"/>
          </w:tcPr>
          <w:p w14:paraId="043D4182" w14:textId="77777777" w:rsidR="004C1686" w:rsidRDefault="004C1686" w:rsidP="00035810">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3D06D119" w14:textId="77777777" w:rsidR="004C1686" w:rsidRDefault="004C1686" w:rsidP="00035810">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99080C0" w14:textId="77777777" w:rsidR="004C1686" w:rsidRDefault="004C1686" w:rsidP="00035810">
            <w:pPr>
              <w:pStyle w:val="aff5"/>
              <w:numPr>
                <w:ilvl w:val="0"/>
                <w:numId w:val="35"/>
              </w:numPr>
              <w:snapToGrid w:val="0"/>
              <w:spacing w:afterLines="50" w:after="120"/>
              <w:ind w:leftChars="0"/>
              <w:contextualSpacing/>
              <w:jc w:val="both"/>
              <w:rPr>
                <w:rFonts w:eastAsia="SimSun"/>
                <w:lang w:eastAsia="zh-CN"/>
              </w:rPr>
            </w:pPr>
            <w:r>
              <w:rPr>
                <w:rFonts w:eastAsia="SimSun"/>
                <w:lang w:eastAsia="zh-CN"/>
              </w:rPr>
              <w:t>our reading of QC’s understanding is different from Intel’s understanding. QC’s point is to support FG29-2 UE  only needs to support “</w:t>
            </w:r>
            <w:r>
              <w:t>UE receives DCI format 2_7</w:t>
            </w:r>
            <w:r>
              <w:rPr>
                <w:rFonts w:eastAsia="SimSun"/>
                <w:lang w:eastAsia="zh-CN"/>
              </w:rPr>
              <w:t xml:space="preserve">” but not necessarily the other two capabilities. However, the added note by intel seems to say UE needs to support FG29-1 to support </w:t>
            </w:r>
            <w:r w:rsidRPr="008D2305">
              <w:rPr>
                <w:rFonts w:eastAsia="SimSun"/>
                <w:lang w:eastAsia="zh-CN"/>
              </w:rPr>
              <w:t>Receiving L1 indication via DCI format 2_7</w:t>
            </w:r>
            <w:r>
              <w:rPr>
                <w:rFonts w:eastAsia="SimSun"/>
                <w:lang w:eastAsia="zh-CN"/>
              </w:rPr>
              <w:t>.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C1686" w14:paraId="44E150D6" w14:textId="77777777" w:rsidTr="00035810">
              <w:trPr>
                <w:trHeight w:val="20"/>
              </w:trPr>
              <w:tc>
                <w:tcPr>
                  <w:tcW w:w="2038" w:type="dxa"/>
                  <w:tcBorders>
                    <w:top w:val="single" w:sz="4" w:space="0" w:color="auto"/>
                    <w:left w:val="single" w:sz="4" w:space="0" w:color="auto"/>
                    <w:bottom w:val="single" w:sz="4" w:space="0" w:color="auto"/>
                    <w:right w:val="single" w:sz="4" w:space="0" w:color="auto"/>
                  </w:tcBorders>
                </w:tcPr>
                <w:p w14:paraId="47A82954"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194664B8"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C929B38" w14:textId="77777777" w:rsidR="004C1686" w:rsidRDefault="004C1686" w:rsidP="000358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F598BE8" w14:textId="77777777" w:rsidR="004C1686" w:rsidRDefault="004C1686" w:rsidP="00035810">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095937F3" w14:textId="77777777" w:rsidR="004C1686" w:rsidRDefault="004C1686" w:rsidP="00035810">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EC411A3" w14:textId="77777777" w:rsidR="004C1686" w:rsidRDefault="004C1686" w:rsidP="00035810">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02E56213" w14:textId="77777777" w:rsidR="004C1686" w:rsidRDefault="004C1686" w:rsidP="00035810">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34F02DCC"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7D19BC1B" w14:textId="77777777" w:rsidR="004C1686" w:rsidRDefault="004C1686" w:rsidP="000358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F525636" w14:textId="77777777" w:rsidR="004C1686" w:rsidRDefault="004C1686" w:rsidP="00035810">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4C23FF0" w14:textId="77777777" w:rsidR="004C1686" w:rsidRDefault="004C1686" w:rsidP="00035810">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5B1BD0B9" w14:textId="77777777" w:rsidR="004C1686" w:rsidRDefault="004C1686" w:rsidP="00035810">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552330D5"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153D3C" w14:textId="77777777" w:rsidR="004C1686" w:rsidRDefault="004C1686" w:rsidP="00035810">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DB092E" w14:textId="77777777" w:rsidR="004C1686" w:rsidRDefault="004C1686" w:rsidP="00035810">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4FBF025"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0388B65" w14:textId="77777777" w:rsidR="004C1686" w:rsidRPr="008D2305" w:rsidRDefault="004C1686" w:rsidP="00035810">
                  <w:pPr>
                    <w:pStyle w:val="TAL"/>
                    <w:rPr>
                      <w:rFonts w:asciiTheme="majorHAnsi" w:hAnsiTheme="majorHAnsi" w:cstheme="majorHAnsi"/>
                      <w:strike/>
                      <w:color w:val="FF0000"/>
                      <w:szCs w:val="18"/>
                    </w:rPr>
                  </w:pPr>
                  <w:r w:rsidRPr="008D2305">
                    <w:rPr>
                      <w:rFonts w:asciiTheme="majorHAnsi" w:hAnsiTheme="majorHAnsi" w:cstheme="majorHAnsi"/>
                      <w:strike/>
                      <w:color w:val="7030A0"/>
                      <w:szCs w:val="18"/>
                      <w:highlight w:val="yellow"/>
                    </w:rPr>
                    <w:t xml:space="preserve">Receiving L1 indication </w:t>
                  </w:r>
                  <w:r w:rsidRPr="008D2305">
                    <w:rPr>
                      <w:rFonts w:asciiTheme="majorHAnsi" w:hAnsiTheme="majorHAnsi" w:cstheme="majorHAnsi"/>
                      <w:strike/>
                      <w:color w:val="7030A0"/>
                      <w:szCs w:val="18"/>
                      <w:highlight w:val="yellow"/>
                      <w:lang w:eastAsia="ja-JP"/>
                    </w:rPr>
                    <w:t xml:space="preserve">via </w:t>
                  </w:r>
                  <w:r w:rsidRPr="008D2305">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4484DE6" w14:textId="77777777" w:rsidR="004C1686" w:rsidRDefault="004C1686" w:rsidP="00035810">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2E70B3F" w14:textId="77777777" w:rsidR="004C1686" w:rsidRPr="008D2305" w:rsidRDefault="004C1686" w:rsidP="00035810">
            <w:pPr>
              <w:snapToGrid w:val="0"/>
              <w:spacing w:afterLines="50" w:after="120"/>
              <w:contextualSpacing/>
              <w:jc w:val="both"/>
              <w:rPr>
                <w:rFonts w:eastAsia="SimSun"/>
                <w:lang w:eastAsia="zh-CN"/>
              </w:rPr>
            </w:pPr>
          </w:p>
        </w:tc>
      </w:tr>
      <w:tr w:rsidR="00092473" w14:paraId="23E12E69" w14:textId="77777777" w:rsidTr="00092473">
        <w:tc>
          <w:tcPr>
            <w:tcW w:w="1689" w:type="dxa"/>
          </w:tcPr>
          <w:p w14:paraId="505FE2DC" w14:textId="1AA57E4B" w:rsidR="00092473" w:rsidRDefault="00092473" w:rsidP="00E46180">
            <w:pPr>
              <w:rPr>
                <w:rFonts w:eastAsia="SimSun"/>
                <w:lang w:eastAsia="zh-CN"/>
              </w:rPr>
            </w:pPr>
            <w:r>
              <w:rPr>
                <w:rFonts w:eastAsia="SimSun"/>
                <w:lang w:eastAsia="zh-CN"/>
              </w:rPr>
              <w:t>Ericsson1</w:t>
            </w:r>
          </w:p>
        </w:tc>
        <w:tc>
          <w:tcPr>
            <w:tcW w:w="20694" w:type="dxa"/>
          </w:tcPr>
          <w:p w14:paraId="098EEBC4" w14:textId="77777777" w:rsidR="00092473" w:rsidRDefault="00092473" w:rsidP="00E46180">
            <w:pPr>
              <w:pStyle w:val="aff5"/>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4AF76983" w14:textId="77777777" w:rsidR="00092473" w:rsidRDefault="00092473" w:rsidP="00E46180">
            <w:pPr>
              <w:pStyle w:val="aff5"/>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w:t>
            </w:r>
            <w:r w:rsidRPr="002E4217">
              <w:rPr>
                <w:rFonts w:eastAsia="SimSun"/>
                <w:lang w:eastAsia="zh-CN"/>
              </w:rPr>
              <w:t>Receiving L1 indication via DCI format 2_7 is supported only if the UE supports FG 29-1</w:t>
            </w:r>
            <w:r>
              <w:rPr>
                <w:rFonts w:eastAsia="SimSun"/>
                <w:lang w:eastAsia="zh-CN"/>
              </w:rPr>
              <w:t>”.</w:t>
            </w:r>
          </w:p>
          <w:p w14:paraId="10979FFC" w14:textId="77777777" w:rsidR="00092473" w:rsidRDefault="00092473" w:rsidP="00E46180">
            <w:pPr>
              <w:pStyle w:val="aff5"/>
              <w:snapToGrid w:val="0"/>
              <w:spacing w:afterLines="50" w:after="120"/>
              <w:ind w:leftChars="0" w:left="360" w:hanging="360"/>
              <w:contextualSpacing/>
              <w:jc w:val="both"/>
              <w:rPr>
                <w:rFonts w:eastAsia="SimSun"/>
                <w:lang w:eastAsia="zh-CN"/>
              </w:rPr>
            </w:pPr>
          </w:p>
        </w:tc>
      </w:tr>
      <w:tr w:rsidR="00775A01" w:rsidRPr="00F16853" w14:paraId="2471970D" w14:textId="77777777" w:rsidTr="00092473">
        <w:tc>
          <w:tcPr>
            <w:tcW w:w="1689" w:type="dxa"/>
          </w:tcPr>
          <w:p w14:paraId="2C66D496" w14:textId="7A579C1E" w:rsidR="00775A01" w:rsidRPr="00775A01" w:rsidRDefault="00775A01" w:rsidP="00E46180">
            <w:pPr>
              <w:rPr>
                <w:rFonts w:eastAsiaTheme="minorEastAsia"/>
              </w:rPr>
            </w:pPr>
            <w:r>
              <w:rPr>
                <w:rFonts w:eastAsiaTheme="minorEastAsia" w:hint="eastAsia"/>
              </w:rPr>
              <w:t>D</w:t>
            </w:r>
            <w:r>
              <w:rPr>
                <w:rFonts w:eastAsiaTheme="minorEastAsia"/>
              </w:rPr>
              <w:t>OCOMO</w:t>
            </w:r>
          </w:p>
        </w:tc>
        <w:tc>
          <w:tcPr>
            <w:tcW w:w="20694" w:type="dxa"/>
          </w:tcPr>
          <w:p w14:paraId="0A06B4A1" w14:textId="77777777" w:rsidR="00404B7E" w:rsidRDefault="00404B7E" w:rsidP="00404B7E">
            <w:pPr>
              <w:pStyle w:val="aff5"/>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40EA4EF" w14:textId="3E4C2A2D" w:rsidR="00404B7E" w:rsidRPr="00404B7E" w:rsidRDefault="00404B7E" w:rsidP="00404B7E">
            <w:pPr>
              <w:snapToGrid w:val="0"/>
              <w:spacing w:afterLines="50" w:after="120"/>
              <w:contextualSpacing/>
              <w:jc w:val="both"/>
              <w:rPr>
                <w:rFonts w:eastAsia="SimSun"/>
                <w:lang w:eastAsia="zh-CN"/>
              </w:rPr>
            </w:pPr>
            <w:r>
              <w:t xml:space="preserve">but we can compromise if </w:t>
            </w:r>
            <w:r w:rsidRPr="00404B7E">
              <w:rPr>
                <w:rFonts w:eastAsia="SimSun"/>
                <w:lang w:eastAsia="zh-CN"/>
              </w:rPr>
              <w:t>“Receiving L1 indication via DCI format 2_7 is supported only if the UE supports FG 29-1” is added in a note.</w:t>
            </w:r>
          </w:p>
          <w:p w14:paraId="7FF63C3B" w14:textId="0368D22E" w:rsidR="00775A01" w:rsidRPr="00F16853" w:rsidRDefault="00F16853" w:rsidP="00F16853">
            <w:pPr>
              <w:pStyle w:val="aff5"/>
              <w:snapToGrid w:val="0"/>
              <w:spacing w:afterLines="50" w:after="120"/>
              <w:ind w:leftChars="0" w:left="360" w:hanging="360"/>
              <w:contextualSpacing/>
              <w:jc w:val="both"/>
              <w:rPr>
                <w:rFonts w:eastAsia="SimSun"/>
                <w:lang w:eastAsia="zh-CN"/>
              </w:rPr>
            </w:pPr>
            <w:r>
              <w:lastRenderedPageBreak/>
              <w:t xml:space="preserve">For Prerequisite of FG 29-1, it is not acceptable to us if we don’t </w:t>
            </w:r>
            <w:r>
              <w:rPr>
                <w:rFonts w:eastAsia="SimSun"/>
                <w:lang w:eastAsia="zh-CN"/>
              </w:rPr>
              <w:t>separate the capability in FG29-2.</w:t>
            </w:r>
          </w:p>
        </w:tc>
      </w:tr>
    </w:tbl>
    <w:p w14:paraId="7B882813" w14:textId="77777777"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766FF263" w14:textId="77777777" w:rsidR="00D15958" w:rsidRDefault="00AD2B7F">
      <w:pPr>
        <w:pStyle w:val="aff5"/>
        <w:numPr>
          <w:ilvl w:val="1"/>
          <w:numId w:val="22"/>
        </w:numPr>
        <w:spacing w:afterLines="50" w:after="120"/>
        <w:ind w:leftChars="0"/>
        <w:jc w:val="both"/>
        <w:rPr>
          <w:szCs w:val="24"/>
          <w:lang w:val="en-US"/>
        </w:rPr>
      </w:pPr>
      <w:r>
        <w:rPr>
          <w:szCs w:val="24"/>
          <w:lang w:val="en-US"/>
        </w:rPr>
        <w:t xml:space="preserve">optional without capability </w:t>
      </w:r>
      <w:proofErr w:type="spellStart"/>
      <w:r>
        <w:rPr>
          <w:szCs w:val="24"/>
          <w:lang w:val="en-US"/>
        </w:rPr>
        <w:t>signalling</w:t>
      </w:r>
      <w:proofErr w:type="spellEnd"/>
      <w:r>
        <w:rPr>
          <w:szCs w:val="24"/>
          <w:lang w:val="en-US"/>
        </w:rPr>
        <w:t>: Qualcomm, Ericsson, CMCC</w:t>
      </w:r>
      <w:r>
        <w:rPr>
          <w:rFonts w:hint="eastAsia"/>
          <w:szCs w:val="24"/>
          <w:lang w:val="en-US"/>
        </w:rPr>
        <w:t>,</w:t>
      </w:r>
      <w:r>
        <w:rPr>
          <w:szCs w:val="24"/>
          <w:lang w:val="en-US"/>
        </w:rPr>
        <w:t xml:space="preserve"> ZTE, Huawei, HiSilicon, vivo, Apple</w:t>
      </w:r>
    </w:p>
    <w:p w14:paraId="3FB2C6B0"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87D1831"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aff5"/>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afc"/>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w:t>
            </w:r>
            <w:proofErr w:type="spellStart"/>
            <w:r>
              <w:rPr>
                <w:szCs w:val="21"/>
                <w:lang w:val="en-US"/>
              </w:rPr>
              <w:t>iTRS</w:t>
            </w:r>
            <w:proofErr w:type="spellEnd"/>
            <w:r>
              <w:rPr>
                <w:szCs w:val="21"/>
                <w:lang w:val="en-US"/>
              </w:rPr>
              <w:t xml:space="preserve">. The difference to PEI is not really clear us.  In fact, one could rewrite as following </w:t>
            </w:r>
          </w:p>
          <w:p w14:paraId="2778FB9D" w14:textId="77777777" w:rsidR="00D15958" w:rsidRDefault="00AD2B7F">
            <w:pPr>
              <w:pStyle w:val="aff5"/>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aff5"/>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19921" w:type="dxa"/>
          </w:tcPr>
          <w:p w14:paraId="3AD2D581" w14:textId="77777777" w:rsidR="00D15958" w:rsidRDefault="00AD2B7F">
            <w:pPr>
              <w:rPr>
                <w:rFonts w:eastAsia="SimSun"/>
                <w:szCs w:val="21"/>
                <w:lang w:val="en-US" w:eastAsia="zh-CN"/>
              </w:rPr>
            </w:pPr>
            <w:r>
              <w:rPr>
                <w:rFonts w:eastAsia="SimSun"/>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19921" w:type="dxa"/>
          </w:tcPr>
          <w:p w14:paraId="2A4126ED" w14:textId="77777777" w:rsidR="00D15958" w:rsidRDefault="00AD2B7F">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15BEE0B" w14:textId="196D1DA6" w:rsidR="00ED3112" w:rsidRDefault="00ED3112">
            <w:pPr>
              <w:rPr>
                <w:rFonts w:eastAsia="SimSun"/>
                <w:szCs w:val="21"/>
                <w:lang w:val="en-US" w:eastAsia="zh-CN"/>
              </w:rPr>
            </w:pPr>
            <w:r>
              <w:rPr>
                <w:rFonts w:eastAsia="SimSun"/>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SimSun"/>
                <w:szCs w:val="21"/>
                <w:lang w:val="en-US" w:eastAsia="zh-CN"/>
              </w:rPr>
            </w:pPr>
            <w:r>
              <w:rPr>
                <w:rFonts w:eastAsia="SimSun"/>
                <w:szCs w:val="21"/>
                <w:lang w:val="en-US" w:eastAsia="zh-CN"/>
              </w:rPr>
              <w:t xml:space="preserve">Samsung </w:t>
            </w:r>
          </w:p>
        </w:tc>
        <w:tc>
          <w:tcPr>
            <w:tcW w:w="19921" w:type="dxa"/>
          </w:tcPr>
          <w:p w14:paraId="4291E825" w14:textId="0661DF62" w:rsidR="0016622F" w:rsidRDefault="00590F2E">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E7FB6" w14:paraId="037F797F" w14:textId="77777777">
        <w:tc>
          <w:tcPr>
            <w:tcW w:w="2238" w:type="dxa"/>
          </w:tcPr>
          <w:p w14:paraId="666FE7EB" w14:textId="731ECC3A" w:rsidR="00FE7FB6" w:rsidRPr="00FE7FB6" w:rsidRDefault="00FE7FB6">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6E210310" w14:textId="63F03E00" w:rsidR="00FE7FB6" w:rsidRDefault="002E727F">
            <w:pPr>
              <w:rPr>
                <w:rFonts w:eastAsia="SimSun"/>
                <w:szCs w:val="21"/>
                <w:lang w:val="en-US" w:eastAsia="zh-CN"/>
              </w:rPr>
            </w:pPr>
            <w:r w:rsidRPr="002E727F">
              <w:rPr>
                <w:rFonts w:eastAsia="SimSun"/>
                <w:szCs w:val="21"/>
                <w:lang w:val="en-US" w:eastAsia="zh-CN"/>
              </w:rPr>
              <w:t>Optional without capability signaling.</w:t>
            </w:r>
          </w:p>
        </w:tc>
      </w:tr>
      <w:tr w:rsidR="004C1686" w14:paraId="1B3F109F" w14:textId="77777777" w:rsidTr="004C1686">
        <w:tc>
          <w:tcPr>
            <w:tcW w:w="2238" w:type="dxa"/>
          </w:tcPr>
          <w:p w14:paraId="1D248A15" w14:textId="77777777" w:rsidR="004C1686" w:rsidRDefault="004C1686" w:rsidP="00035810">
            <w:pPr>
              <w:jc w:val="both"/>
              <w:rPr>
                <w:rFonts w:eastAsia="SimSun"/>
                <w:szCs w:val="21"/>
                <w:lang w:val="en-US" w:eastAsia="zh-CN"/>
              </w:rPr>
            </w:pPr>
            <w:r>
              <w:rPr>
                <w:rFonts w:eastAsia="SimSun"/>
                <w:szCs w:val="21"/>
                <w:lang w:val="en-US" w:eastAsia="zh-CN"/>
              </w:rPr>
              <w:t>Huawei, HiSilicon</w:t>
            </w:r>
          </w:p>
        </w:tc>
        <w:tc>
          <w:tcPr>
            <w:tcW w:w="19921" w:type="dxa"/>
          </w:tcPr>
          <w:p w14:paraId="1DD1F8B6" w14:textId="77777777" w:rsidR="004C1686" w:rsidRDefault="004C1686" w:rsidP="00035810">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7B4418" w14:paraId="6B9E1A79" w14:textId="77777777" w:rsidTr="004C1686">
        <w:tc>
          <w:tcPr>
            <w:tcW w:w="2238" w:type="dxa"/>
          </w:tcPr>
          <w:p w14:paraId="3D398994" w14:textId="0F15A8AA" w:rsidR="007B4418" w:rsidRDefault="007B4418" w:rsidP="00035810">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4AEB99DF" w14:textId="77777777" w:rsidR="007B4418" w:rsidRDefault="007B4418" w:rsidP="00035810">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15688D7A" w14:textId="77777777" w:rsidR="007B4418" w:rsidRDefault="007B4418" w:rsidP="007B4418">
            <w:pPr>
              <w:rPr>
                <w:rFonts w:ascii="Calibri" w:eastAsia="DengXian" w:hAnsi="Calibri" w:cs="Calibri"/>
                <w:sz w:val="22"/>
                <w:szCs w:val="22"/>
                <w:lang w:eastAsia="zh-CN"/>
              </w:rPr>
            </w:pPr>
          </w:p>
          <w:p w14:paraId="6708377E"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4145C320" w14:textId="77777777" w:rsidR="007B4418" w:rsidRDefault="007B4418" w:rsidP="007B4418">
            <w:pPr>
              <w:pStyle w:val="Agreement"/>
              <w:numPr>
                <w:ilvl w:val="0"/>
                <w:numId w:val="36"/>
              </w:numPr>
              <w:tabs>
                <w:tab w:val="num" w:pos="1619"/>
              </w:tabs>
              <w:ind w:left="1440" w:hanging="480"/>
              <w:rPr>
                <w:lang w:val="en-GB"/>
              </w:rPr>
            </w:pPr>
            <w:r>
              <w:rPr>
                <w:lang w:val="en-GB"/>
              </w:rPr>
              <w:lastRenderedPageBreak/>
              <w:t>PEI + UEID subgrouping is one capability</w:t>
            </w:r>
          </w:p>
          <w:p w14:paraId="2C5B811C" w14:textId="77777777" w:rsidR="007B4418" w:rsidRPr="007B4418" w:rsidRDefault="007B4418" w:rsidP="007B4418">
            <w:pPr>
              <w:pStyle w:val="Agreement"/>
              <w:numPr>
                <w:ilvl w:val="0"/>
                <w:numId w:val="36"/>
              </w:numPr>
              <w:tabs>
                <w:tab w:val="num" w:pos="1619"/>
              </w:tabs>
              <w:ind w:left="1440" w:hanging="480"/>
              <w:rPr>
                <w:highlight w:val="yellow"/>
                <w:lang w:val="en-GB"/>
              </w:rPr>
            </w:pPr>
            <w:proofErr w:type="spellStart"/>
            <w:r w:rsidRPr="007B4418">
              <w:rPr>
                <w:highlight w:val="yellow"/>
                <w:lang w:val="en-GB"/>
              </w:rPr>
              <w:t>gNB</w:t>
            </w:r>
            <w:proofErr w:type="spellEnd"/>
            <w:r w:rsidRPr="007B4418">
              <w:rPr>
                <w:highlight w:val="yellow"/>
                <w:lang w:val="en-GB"/>
              </w:rPr>
              <w:t xml:space="preserve"> does not need to know the UE capability for TRS/CSI-RS in idle and inactive mode. Introduce R1 29-2 as optional without capability signalling</w:t>
            </w:r>
          </w:p>
          <w:p w14:paraId="4D74EAE2"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1963C688"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35FC1E3" w14:textId="0916CE0E" w:rsidR="007B4418" w:rsidRPr="007B4418" w:rsidRDefault="007B4418" w:rsidP="00035810">
            <w:pPr>
              <w:rPr>
                <w:rFonts w:eastAsia="SimSun"/>
                <w:szCs w:val="21"/>
                <w:lang w:eastAsia="zh-CN"/>
              </w:rPr>
            </w:pPr>
          </w:p>
        </w:tc>
      </w:tr>
      <w:tr w:rsidR="006E3C4F" w14:paraId="18D82356" w14:textId="77777777" w:rsidTr="006E3C4F">
        <w:tc>
          <w:tcPr>
            <w:tcW w:w="2238" w:type="dxa"/>
          </w:tcPr>
          <w:p w14:paraId="792BCF67" w14:textId="77777777" w:rsidR="006E3C4F" w:rsidRDefault="006E3C4F" w:rsidP="00E46180">
            <w:pPr>
              <w:jc w:val="both"/>
              <w:rPr>
                <w:rFonts w:eastAsia="SimSun"/>
                <w:szCs w:val="21"/>
                <w:lang w:val="en-US" w:eastAsia="zh-CN"/>
              </w:rPr>
            </w:pPr>
            <w:r>
              <w:rPr>
                <w:rFonts w:eastAsia="SimSun"/>
                <w:szCs w:val="21"/>
                <w:lang w:val="en-US" w:eastAsia="zh-CN"/>
              </w:rPr>
              <w:lastRenderedPageBreak/>
              <w:t>Ericsson</w:t>
            </w:r>
          </w:p>
        </w:tc>
        <w:tc>
          <w:tcPr>
            <w:tcW w:w="19921" w:type="dxa"/>
          </w:tcPr>
          <w:p w14:paraId="20C0A073" w14:textId="77777777" w:rsidR="006E3C4F" w:rsidRDefault="006E3C4F" w:rsidP="00E46180">
            <w:pPr>
              <w:rPr>
                <w:rFonts w:eastAsia="SimSun"/>
                <w:szCs w:val="21"/>
                <w:lang w:val="en-US" w:eastAsia="zh-CN"/>
              </w:rPr>
            </w:pPr>
            <w:r>
              <w:rPr>
                <w:rFonts w:eastAsia="SimSun"/>
                <w:szCs w:val="21"/>
                <w:lang w:val="en-US" w:eastAsia="zh-CN"/>
              </w:rPr>
              <w:t>OK with optional without capability signaling.</w:t>
            </w:r>
          </w:p>
        </w:tc>
      </w:tr>
      <w:tr w:rsidR="00775A01" w14:paraId="2033BEDD" w14:textId="77777777" w:rsidTr="006E3C4F">
        <w:tc>
          <w:tcPr>
            <w:tcW w:w="2238" w:type="dxa"/>
          </w:tcPr>
          <w:p w14:paraId="6553DBAE" w14:textId="201322F8" w:rsidR="00775A01" w:rsidRPr="00775A01" w:rsidRDefault="00775A01" w:rsidP="00E46180">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5D1F98BF" w14:textId="104A6C6C" w:rsidR="00775A01" w:rsidRDefault="00775A01" w:rsidP="00E46180">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bl>
    <w:p w14:paraId="2B5FE80C" w14:textId="77777777" w:rsidR="00FE7FB6" w:rsidRDefault="00FE7FB6">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aff5"/>
        <w:numPr>
          <w:ilvl w:val="1"/>
          <w:numId w:val="22"/>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ＭＳ 明朝"/>
          <w:sz w:val="22"/>
        </w:rPr>
        <w:t>MediaTek</w:t>
      </w:r>
      <w:r>
        <w:rPr>
          <w:szCs w:val="24"/>
        </w:rPr>
        <w:t>, CMCC, Nokia, NSB, Intel (</w:t>
      </w:r>
      <w:r>
        <w:rPr>
          <w:bCs/>
          <w:i/>
        </w:rPr>
        <w:t>with licensed/unlicensed band differentiation</w:t>
      </w:r>
      <w:r>
        <w:rPr>
          <w:szCs w:val="24"/>
        </w:rPr>
        <w:t>)</w:t>
      </w:r>
    </w:p>
    <w:p w14:paraId="03BE346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5A67F5FC"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If optional without capability signaling is adopted, then just Per UE maybe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BD0D05A" w14:textId="77777777" w:rsidR="00D15958" w:rsidRDefault="00AD2B7F">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72653FB"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20118" w:type="dxa"/>
          </w:tcPr>
          <w:p w14:paraId="5DE7832E"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07FA714" w14:textId="26E0E9B8" w:rsidR="00ED3112" w:rsidRDefault="00ED3112">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075AA98E" w14:textId="41C0EA06" w:rsidR="00590F2E" w:rsidRDefault="00590F2E">
            <w:pPr>
              <w:jc w:val="both"/>
              <w:rPr>
                <w:rFonts w:eastAsia="SimSun"/>
                <w:szCs w:val="21"/>
                <w:lang w:val="en-US" w:eastAsia="zh-CN"/>
              </w:rPr>
            </w:pPr>
            <w:r>
              <w:rPr>
                <w:rFonts w:eastAsia="SimSun"/>
                <w:szCs w:val="21"/>
                <w:lang w:val="en-US" w:eastAsia="zh-CN"/>
              </w:rPr>
              <w:t>Per UE</w:t>
            </w:r>
          </w:p>
        </w:tc>
      </w:tr>
      <w:tr w:rsidR="002E727F" w14:paraId="1DDB5492" w14:textId="77777777">
        <w:tc>
          <w:tcPr>
            <w:tcW w:w="2265" w:type="dxa"/>
          </w:tcPr>
          <w:p w14:paraId="19C4E395" w14:textId="5020AABA" w:rsidR="002E727F" w:rsidRPr="002E727F" w:rsidRDefault="002E727F">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5B7D1B" w14:textId="754CDB4C" w:rsidR="002E727F" w:rsidRDefault="002C4B18">
            <w:pPr>
              <w:jc w:val="both"/>
              <w:rPr>
                <w:rFonts w:eastAsia="SimSun"/>
                <w:szCs w:val="21"/>
                <w:lang w:val="en-US" w:eastAsia="zh-CN"/>
              </w:rPr>
            </w:pPr>
            <w:r w:rsidRPr="002C4B18">
              <w:rPr>
                <w:rFonts w:eastAsia="SimSun"/>
                <w:szCs w:val="21"/>
                <w:lang w:val="en-US" w:eastAsia="zh-CN"/>
              </w:rPr>
              <w:t>Per UE but no need of the decision as our view is optional without capability signaling</w:t>
            </w:r>
          </w:p>
        </w:tc>
      </w:tr>
      <w:tr w:rsidR="004C1686" w14:paraId="60BEBEDF" w14:textId="77777777" w:rsidTr="004C1686">
        <w:tc>
          <w:tcPr>
            <w:tcW w:w="2265" w:type="dxa"/>
          </w:tcPr>
          <w:p w14:paraId="47C978F1" w14:textId="77777777" w:rsidR="004C1686" w:rsidRDefault="004C1686" w:rsidP="00035810">
            <w:pPr>
              <w:jc w:val="both"/>
              <w:rPr>
                <w:szCs w:val="21"/>
                <w:lang w:val="en-US"/>
              </w:rPr>
            </w:pPr>
            <w:r>
              <w:rPr>
                <w:szCs w:val="21"/>
                <w:lang w:val="en-US"/>
              </w:rPr>
              <w:t>Huawei, HiSilicon</w:t>
            </w:r>
          </w:p>
        </w:tc>
        <w:tc>
          <w:tcPr>
            <w:tcW w:w="20118" w:type="dxa"/>
          </w:tcPr>
          <w:p w14:paraId="17317E16" w14:textId="77777777" w:rsidR="004C1686" w:rsidRDefault="004C1686" w:rsidP="00035810">
            <w:pPr>
              <w:jc w:val="both"/>
              <w:rPr>
                <w:szCs w:val="21"/>
                <w:lang w:val="en-US"/>
              </w:rPr>
            </w:pPr>
            <w:r>
              <w:rPr>
                <w:szCs w:val="21"/>
                <w:lang w:val="en-US"/>
              </w:rPr>
              <w:t>If the UE feature is optional with capability signaling, we prefer Per band UE feature. It should be at least with FR1/FR2 differentiation.</w:t>
            </w:r>
          </w:p>
        </w:tc>
      </w:tr>
      <w:tr w:rsidR="006E3C4F" w14:paraId="34516ED3" w14:textId="77777777" w:rsidTr="00E46180">
        <w:tc>
          <w:tcPr>
            <w:tcW w:w="2265" w:type="dxa"/>
          </w:tcPr>
          <w:p w14:paraId="2E478422" w14:textId="4DB0F720" w:rsidR="006E3C4F" w:rsidRDefault="006E3C4F" w:rsidP="00E46180">
            <w:pPr>
              <w:jc w:val="both"/>
              <w:rPr>
                <w:rFonts w:eastAsia="SimSun"/>
                <w:szCs w:val="21"/>
                <w:lang w:val="en-US" w:eastAsia="zh-CN"/>
              </w:rPr>
            </w:pPr>
            <w:r>
              <w:rPr>
                <w:rFonts w:eastAsia="SimSun"/>
                <w:szCs w:val="21"/>
                <w:lang w:val="en-US" w:eastAsia="zh-CN"/>
              </w:rPr>
              <w:t>Ericsson1</w:t>
            </w:r>
          </w:p>
        </w:tc>
        <w:tc>
          <w:tcPr>
            <w:tcW w:w="20118" w:type="dxa"/>
          </w:tcPr>
          <w:p w14:paraId="08A4C620" w14:textId="77777777" w:rsidR="006E3C4F" w:rsidRDefault="006E3C4F" w:rsidP="00E46180">
            <w:pPr>
              <w:jc w:val="both"/>
              <w:rPr>
                <w:rFonts w:eastAsia="SimSun"/>
                <w:szCs w:val="21"/>
                <w:lang w:val="en-US" w:eastAsia="zh-CN"/>
              </w:rPr>
            </w:pPr>
            <w:r>
              <w:rPr>
                <w:rFonts w:eastAsia="SimSun"/>
                <w:szCs w:val="21"/>
                <w:lang w:val="en-US" w:eastAsia="zh-CN"/>
              </w:rPr>
              <w:t>OK</w:t>
            </w:r>
            <w:r w:rsidRPr="00AE6635">
              <w:rPr>
                <w:rFonts w:eastAsia="SimSun"/>
                <w:szCs w:val="21"/>
                <w:lang w:val="en-US" w:eastAsia="zh-CN"/>
              </w:rPr>
              <w:t xml:space="preserve"> with per UE or per band</w:t>
            </w:r>
            <w:r>
              <w:rPr>
                <w:rFonts w:eastAsia="SimSun"/>
                <w:szCs w:val="21"/>
                <w:lang w:val="en-US" w:eastAsia="zh-CN"/>
              </w:rPr>
              <w:t xml:space="preserve"> (in case this is optional with capability signaling)</w:t>
            </w:r>
          </w:p>
        </w:tc>
      </w:tr>
    </w:tbl>
    <w:p w14:paraId="33156D25" w14:textId="77777777" w:rsidR="006E3C4F" w:rsidRDefault="006E3C4F" w:rsidP="006E3C4F">
      <w:pPr>
        <w:spacing w:afterLines="50" w:after="120"/>
        <w:jc w:val="both"/>
        <w:rPr>
          <w:sz w:val="22"/>
          <w:lang w:val="en-US"/>
        </w:rPr>
      </w:pPr>
    </w:p>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t>Low priority question 3-4:</w:t>
      </w:r>
    </w:p>
    <w:p w14:paraId="143EC720" w14:textId="77777777" w:rsidR="00D15958" w:rsidRDefault="00AD2B7F">
      <w:pPr>
        <w:pStyle w:val="aff5"/>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c"/>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E06777B" w14:textId="77777777" w:rsidR="00D15958" w:rsidRDefault="00AD2B7F">
            <w:pPr>
              <w:spacing w:afterLines="50" w:after="120"/>
              <w:jc w:val="both"/>
              <w:rPr>
                <w:rFonts w:eastAsia="ＭＳ 明朝"/>
                <w:sz w:val="22"/>
              </w:rPr>
            </w:pPr>
            <w:r>
              <w:rPr>
                <w:rFonts w:eastAsia="ＭＳ 明朝"/>
                <w:sz w:val="22"/>
              </w:rPr>
              <w:t>Huawei, HiSilicon</w:t>
            </w:r>
          </w:p>
        </w:tc>
        <w:tc>
          <w:tcPr>
            <w:tcW w:w="20460" w:type="dxa"/>
          </w:tcPr>
          <w:p w14:paraId="092290A4" w14:textId="77777777" w:rsidR="00D15958" w:rsidRDefault="00AD2B7F">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aff5"/>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aff5"/>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340" w:type="dxa"/>
          </w:tcPr>
          <w:p w14:paraId="0E128D75" w14:textId="77777777" w:rsidR="00D15958" w:rsidRDefault="00AD2B7F">
            <w:pPr>
              <w:spacing w:afterLines="50" w:after="120"/>
              <w:jc w:val="both"/>
              <w:rPr>
                <w:rFonts w:eastAsia="ＭＳ 明朝"/>
                <w:sz w:val="22"/>
              </w:rPr>
            </w:pPr>
            <w:r>
              <w:rPr>
                <w:rFonts w:eastAsia="ＭＳ 明朝"/>
                <w:sz w:val="22"/>
              </w:rPr>
              <w:t>ZTE, Sanechips</w:t>
            </w:r>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D15958" w14:paraId="05C6A79F" w14:textId="77777777">
        <w:tc>
          <w:tcPr>
            <w:tcW w:w="583" w:type="dxa"/>
          </w:tcPr>
          <w:p w14:paraId="69C125C1"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31D24BEF" w14:textId="77777777" w:rsidR="00D15958" w:rsidRDefault="00AD2B7F">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p w14:paraId="6BB7DC19" w14:textId="77777777" w:rsidR="00D15958" w:rsidRDefault="00AD2B7F">
            <w:pPr>
              <w:pStyle w:val="aff5"/>
              <w:widowControl w:val="0"/>
              <w:numPr>
                <w:ilvl w:val="0"/>
                <w:numId w:val="33"/>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0783A7D7" w14:textId="77777777" w:rsidR="00D15958" w:rsidRDefault="00AD2B7F">
            <w:pPr>
              <w:pStyle w:val="aff5"/>
              <w:widowControl w:val="0"/>
              <w:numPr>
                <w:ilvl w:val="0"/>
                <w:numId w:val="33"/>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60CAA737" w14:textId="77777777" w:rsidR="00D15958" w:rsidRDefault="00AD2B7F">
            <w:pPr>
              <w:pStyle w:val="aff5"/>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33AE743" w14:textId="77777777" w:rsidR="00D15958" w:rsidRDefault="00D15958">
            <w:pPr>
              <w:pStyle w:val="YJ-Proposal"/>
              <w:numPr>
                <w:ilvl w:val="0"/>
                <w:numId w:val="0"/>
              </w:numPr>
              <w:spacing w:before="120" w:after="120"/>
              <w:rPr>
                <w:rFonts w:eastAsia="SimSun"/>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2DF9DEB7"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65E1E8C2" w14:textId="77777777" w:rsidR="00D15958" w:rsidRDefault="00AD2B7F">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D15958" w14:paraId="5D78B2F6" w14:textId="77777777">
        <w:tc>
          <w:tcPr>
            <w:tcW w:w="583" w:type="dxa"/>
          </w:tcPr>
          <w:p w14:paraId="14CCFD7E"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17257782" w14:textId="77777777" w:rsidR="00D15958" w:rsidRDefault="00AD2B7F">
            <w:pPr>
              <w:spacing w:afterLines="50" w:after="120"/>
              <w:jc w:val="both"/>
              <w:rPr>
                <w:rFonts w:eastAsia="ＭＳ 明朝"/>
                <w:sz w:val="22"/>
              </w:rPr>
            </w:pPr>
            <w:r>
              <w:rPr>
                <w:rFonts w:eastAsia="ＭＳ 明朝"/>
                <w:sz w:val="22"/>
              </w:rPr>
              <w:t>NTT DOCOMO, INC.</w:t>
            </w:r>
          </w:p>
        </w:tc>
        <w:tc>
          <w:tcPr>
            <w:tcW w:w="20460" w:type="dxa"/>
          </w:tcPr>
          <w:p w14:paraId="13667A90" w14:textId="77777777" w:rsidR="00D15958" w:rsidRDefault="00AD2B7F">
            <w:pPr>
              <w:pStyle w:val="aff5"/>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2F3069BD" w14:textId="77777777" w:rsidR="00D15958" w:rsidRDefault="00AD2B7F">
            <w:pPr>
              <w:spacing w:afterLines="50" w:after="120"/>
              <w:jc w:val="both"/>
              <w:rPr>
                <w:rFonts w:eastAsia="ＭＳ 明朝"/>
                <w:sz w:val="22"/>
              </w:rPr>
            </w:pPr>
            <w:r>
              <w:rPr>
                <w:rFonts w:eastAsia="ＭＳ 明朝"/>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067DEE83" w14:textId="77777777" w:rsidR="00D15958" w:rsidRDefault="00AD2B7F">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2833CB71" w14:textId="77777777" w:rsidR="00D15958" w:rsidRDefault="00AD2B7F">
            <w:pPr>
              <w:spacing w:after="240"/>
              <w:jc w:val="both"/>
              <w:rPr>
                <w:rFonts w:eastAsia="SimSun"/>
                <w:b/>
                <w:i/>
                <w:lang w:eastAsia="zh-CN"/>
              </w:rPr>
            </w:pPr>
            <w:r>
              <w:rPr>
                <w:rFonts w:eastAsia="SimSun"/>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51560BF2" w14:textId="77777777" w:rsidR="00D15958" w:rsidRDefault="00AD2B7F">
            <w:pPr>
              <w:spacing w:afterLines="50" w:after="120"/>
              <w:jc w:val="both"/>
              <w:rPr>
                <w:rFonts w:eastAsia="ＭＳ 明朝"/>
                <w:sz w:val="22"/>
              </w:rPr>
            </w:pPr>
            <w:r>
              <w:rPr>
                <w:rFonts w:eastAsia="ＭＳ 明朝"/>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79F3B8FE" w14:textId="77777777" w:rsidR="00D15958" w:rsidRDefault="00AD2B7F">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193B5872" w14:textId="77777777" w:rsidR="00D15958" w:rsidRDefault="00D15958">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SimSun" w:hAnsi="Arial" w:cs="Arial"/>
                      <w:sz w:val="18"/>
                      <w:szCs w:val="18"/>
                    </w:rPr>
                  </w:pPr>
                  <w:r>
                    <w:rPr>
                      <w:rFonts w:ascii="Arial" w:eastAsia="SimSun" w:hAnsi="Arial" w:cs="Arial"/>
                      <w:sz w:val="18"/>
                      <w:szCs w:val="18"/>
                    </w:rPr>
                    <w:lastRenderedPageBreak/>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183684B4" w14:textId="77777777" w:rsidR="00D15958" w:rsidRDefault="00AD2B7F">
            <w:pPr>
              <w:spacing w:afterLines="50" w:after="120"/>
              <w:jc w:val="both"/>
              <w:rPr>
                <w:rFonts w:eastAsia="ＭＳ 明朝"/>
                <w:sz w:val="22"/>
              </w:rPr>
            </w:pPr>
            <w:r>
              <w:rPr>
                <w:rFonts w:eastAsia="ＭＳ 明朝"/>
                <w:sz w:val="22"/>
              </w:rPr>
              <w:t>Ericsson</w:t>
            </w:r>
          </w:p>
        </w:tc>
        <w:tc>
          <w:tcPr>
            <w:tcW w:w="20460" w:type="dxa"/>
          </w:tcPr>
          <w:p w14:paraId="7E8DB970"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aff5"/>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游明朝" w:hAnsi="Calibri Light" w:cs="Calibri Light"/>
                      <w:sz w:val="18"/>
                      <w:szCs w:val="18"/>
                      <w:lang w:eastAsia="en-US"/>
                    </w:rPr>
                    <w:t xml:space="preserve">, 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游明朝"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游明朝" w:hAnsi="Calibri Light" w:cs="Calibri Light"/>
                      <w:sz w:val="18"/>
                      <w:szCs w:val="18"/>
                      <w:lang w:val="en-US" w:eastAsia="en-US"/>
                    </w:rPr>
                    <w:t xml:space="preserve"> and timer based </w:t>
                  </w:r>
                  <w:r>
                    <w:rPr>
                      <w:rFonts w:ascii="Calibri Light" w:eastAsia="游明朝" w:hAnsi="Calibri Light" w:cs="Calibri Light"/>
                      <w:color w:val="FF0000"/>
                      <w:sz w:val="18"/>
                      <w:szCs w:val="18"/>
                      <w:u w:val="single"/>
                      <w:lang w:val="en-US" w:eastAsia="en-US"/>
                    </w:rPr>
                    <w:t>search space set group</w:t>
                  </w:r>
                  <w:r>
                    <w:rPr>
                      <w:rFonts w:ascii="Calibri Light" w:eastAsia="游明朝" w:hAnsi="Calibri Light" w:cs="Calibri Light"/>
                      <w:color w:val="FF0000"/>
                      <w:sz w:val="18"/>
                      <w:szCs w:val="18"/>
                      <w:lang w:val="en-US" w:eastAsia="en-US"/>
                    </w:rPr>
                    <w:t xml:space="preserve"> </w:t>
                  </w:r>
                  <w:r>
                    <w:rPr>
                      <w:rFonts w:ascii="Calibri Light" w:eastAsia="游明朝" w:hAnsi="Calibri Light" w:cs="Calibri Light"/>
                      <w:sz w:val="18"/>
                      <w:szCs w:val="18"/>
                      <w:lang w:val="en-US" w:eastAsia="en-US"/>
                    </w:rPr>
                    <w:t>switching</w:t>
                  </w:r>
                  <w:r>
                    <w:rPr>
                      <w:rFonts w:ascii="Calibri Light" w:eastAsia="游明朝"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proofErr w:type="spellStart"/>
                  <w:r>
                    <w:rPr>
                      <w:rFonts w:ascii="Calibri Light" w:eastAsia="游明朝"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游明朝" w:hAnsi="Calibri Light" w:cs="Calibri Light"/>
                      <w:sz w:val="18"/>
                      <w:szCs w:val="18"/>
                    </w:rPr>
                  </w:pPr>
                  <w:r>
                    <w:rPr>
                      <w:rFonts w:ascii="Calibri Light" w:eastAsia="游明朝"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游明朝" w:hAnsi="Calibri Light" w:cs="Calibri Light"/>
                      <w:sz w:val="18"/>
                      <w:szCs w:val="18"/>
                      <w:lang w:eastAsia="en-US"/>
                    </w:rPr>
                    <w:t xml:space="preserve">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3AE72045" w14:textId="77777777" w:rsidR="00D15958" w:rsidRDefault="00AD2B7F">
            <w:pPr>
              <w:spacing w:afterLines="50" w:after="120"/>
              <w:jc w:val="both"/>
              <w:rPr>
                <w:rFonts w:eastAsia="ＭＳ 明朝"/>
                <w:sz w:val="22"/>
              </w:rPr>
            </w:pPr>
            <w:r>
              <w:rPr>
                <w:rFonts w:eastAsia="ＭＳ 明朝"/>
                <w:sz w:val="22"/>
              </w:rPr>
              <w:t>MediaTek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aff5"/>
              <w:numPr>
                <w:ilvl w:val="0"/>
                <w:numId w:val="29"/>
              </w:numPr>
              <w:ind w:leftChars="0"/>
              <w:rPr>
                <w:rFonts w:eastAsia="PMingLiU"/>
                <w:b/>
                <w:sz w:val="20"/>
                <w:lang w:eastAsia="en-US"/>
              </w:rPr>
            </w:pPr>
            <w:r>
              <w:rPr>
                <w:rFonts w:eastAsia="PMingLiU"/>
                <w:b/>
                <w:sz w:val="20"/>
                <w:lang w:eastAsia="en-US"/>
              </w:rPr>
              <w:t xml:space="preserve">if </w:t>
            </w:r>
            <w:proofErr w:type="spellStart"/>
            <w:r>
              <w:rPr>
                <w:rFonts w:eastAsia="PMingLiU"/>
                <w:b/>
                <w:i/>
                <w:sz w:val="20"/>
                <w:lang w:eastAsia="en-US"/>
              </w:rPr>
              <w:t>PDCCHSkippingDurationList</w:t>
            </w:r>
            <w:proofErr w:type="spellEnd"/>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0DFFD323" w14:textId="77777777" w:rsidR="00D15958" w:rsidRDefault="00AD2B7F">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6A9177D2" w14:textId="77777777" w:rsidR="00D15958" w:rsidRDefault="00AD2B7F">
            <w:pPr>
              <w:spacing w:afterLines="50" w:after="120"/>
              <w:jc w:val="both"/>
              <w:rPr>
                <w:rFonts w:eastAsia="ＭＳ 明朝"/>
                <w:sz w:val="22"/>
              </w:rPr>
            </w:pPr>
            <w:r>
              <w:rPr>
                <w:rFonts w:eastAsia="ＭＳ 明朝"/>
                <w:sz w:val="22"/>
              </w:rPr>
              <w:t>Nokia, Nokia Shanghai Bell</w:t>
            </w:r>
          </w:p>
        </w:tc>
        <w:tc>
          <w:tcPr>
            <w:tcW w:w="20460" w:type="dxa"/>
          </w:tcPr>
          <w:p w14:paraId="69AEB4FD" w14:textId="77777777" w:rsidR="00D15958" w:rsidRDefault="00AD2B7F">
            <w:pPr>
              <w:pStyle w:val="aff5"/>
              <w:numPr>
                <w:ilvl w:val="0"/>
                <w:numId w:val="21"/>
              </w:numPr>
              <w:ind w:leftChars="0"/>
              <w:contextualSpacing/>
              <w:rPr>
                <w:b/>
                <w:bCs/>
                <w:sz w:val="20"/>
              </w:rPr>
            </w:pPr>
            <w:r>
              <w:rPr>
                <w:b/>
                <w:bCs/>
                <w:sz w:val="20"/>
              </w:rPr>
              <w:t>29-3a:</w:t>
            </w:r>
          </w:p>
          <w:p w14:paraId="6E6237DB" w14:textId="77777777" w:rsidR="00D15958" w:rsidRDefault="00AD2B7F">
            <w:pPr>
              <w:pStyle w:val="aff5"/>
              <w:numPr>
                <w:ilvl w:val="1"/>
                <w:numId w:val="21"/>
              </w:numPr>
              <w:ind w:leftChars="0"/>
              <w:contextualSpacing/>
              <w:rPr>
                <w:sz w:val="20"/>
              </w:rPr>
            </w:pPr>
            <w:r>
              <w:rPr>
                <w:sz w:val="20"/>
              </w:rPr>
              <w:t>Confirm the component description</w:t>
            </w:r>
          </w:p>
          <w:p w14:paraId="4905C69E" w14:textId="77777777" w:rsidR="00D15958" w:rsidRDefault="00AD2B7F">
            <w:pPr>
              <w:pStyle w:val="aff5"/>
              <w:numPr>
                <w:ilvl w:val="1"/>
                <w:numId w:val="21"/>
              </w:numPr>
              <w:ind w:leftChars="0"/>
              <w:contextualSpacing/>
              <w:rPr>
                <w:sz w:val="20"/>
              </w:rPr>
            </w:pPr>
            <w:r>
              <w:rPr>
                <w:sz w:val="20"/>
              </w:rPr>
              <w:t>Per UE</w:t>
            </w:r>
          </w:p>
          <w:p w14:paraId="7DA17130" w14:textId="77777777" w:rsidR="00D15958" w:rsidRDefault="00AD2B7F">
            <w:pPr>
              <w:pStyle w:val="aff5"/>
              <w:numPr>
                <w:ilvl w:val="0"/>
                <w:numId w:val="21"/>
              </w:numPr>
              <w:ind w:leftChars="0"/>
              <w:contextualSpacing/>
              <w:rPr>
                <w:b/>
                <w:bCs/>
                <w:sz w:val="20"/>
              </w:rPr>
            </w:pPr>
            <w:r>
              <w:rPr>
                <w:b/>
                <w:bCs/>
                <w:sz w:val="20"/>
              </w:rPr>
              <w:t>29-3b:</w:t>
            </w:r>
          </w:p>
          <w:p w14:paraId="35803DD1" w14:textId="77777777" w:rsidR="00D15958" w:rsidRDefault="00AD2B7F">
            <w:pPr>
              <w:pStyle w:val="aff5"/>
              <w:numPr>
                <w:ilvl w:val="1"/>
                <w:numId w:val="21"/>
              </w:numPr>
              <w:ind w:leftChars="0"/>
              <w:contextualSpacing/>
              <w:rPr>
                <w:sz w:val="20"/>
              </w:rPr>
            </w:pPr>
            <w:r>
              <w:rPr>
                <w:sz w:val="20"/>
              </w:rPr>
              <w:t>Per UE</w:t>
            </w:r>
          </w:p>
          <w:p w14:paraId="13D04CAD" w14:textId="77777777" w:rsidR="00D15958" w:rsidRDefault="00AD2B7F">
            <w:pPr>
              <w:pStyle w:val="aff5"/>
              <w:numPr>
                <w:ilvl w:val="0"/>
                <w:numId w:val="21"/>
              </w:numPr>
              <w:ind w:leftChars="0"/>
              <w:contextualSpacing/>
              <w:rPr>
                <w:b/>
                <w:bCs/>
                <w:sz w:val="20"/>
              </w:rPr>
            </w:pPr>
            <w:r>
              <w:rPr>
                <w:b/>
                <w:bCs/>
                <w:sz w:val="20"/>
              </w:rPr>
              <w:t>29-3c:</w:t>
            </w:r>
          </w:p>
          <w:p w14:paraId="391A42D8" w14:textId="77777777" w:rsidR="00D15958" w:rsidRDefault="00AD2B7F">
            <w:pPr>
              <w:pStyle w:val="aff5"/>
              <w:numPr>
                <w:ilvl w:val="1"/>
                <w:numId w:val="21"/>
              </w:numPr>
              <w:ind w:leftChars="0"/>
              <w:contextualSpacing/>
              <w:rPr>
                <w:sz w:val="20"/>
              </w:rPr>
            </w:pPr>
            <w:r>
              <w:rPr>
                <w:sz w:val="20"/>
              </w:rPr>
              <w:t>Per UE</w:t>
            </w:r>
          </w:p>
          <w:p w14:paraId="3F832293" w14:textId="77777777" w:rsidR="00D15958" w:rsidRDefault="00AD2B7F">
            <w:pPr>
              <w:pStyle w:val="aff5"/>
              <w:numPr>
                <w:ilvl w:val="0"/>
                <w:numId w:val="21"/>
              </w:numPr>
              <w:ind w:leftChars="0"/>
              <w:contextualSpacing/>
              <w:rPr>
                <w:b/>
                <w:bCs/>
                <w:sz w:val="20"/>
              </w:rPr>
            </w:pPr>
            <w:r>
              <w:rPr>
                <w:b/>
                <w:bCs/>
                <w:sz w:val="20"/>
              </w:rPr>
              <w:t>29-3d:</w:t>
            </w:r>
          </w:p>
          <w:p w14:paraId="24D22D88" w14:textId="77777777" w:rsidR="00D15958" w:rsidRDefault="00AD2B7F">
            <w:pPr>
              <w:pStyle w:val="aff5"/>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aff5"/>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2864116A"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7E34D124"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lastRenderedPageBreak/>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1050F4F2" w14:textId="77777777" w:rsidR="00D15958" w:rsidRDefault="00AD2B7F">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7D793E41" w14:textId="77777777" w:rsidR="00D15958" w:rsidRDefault="00AD2B7F">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20118" w:type="dxa"/>
          </w:tcPr>
          <w:p w14:paraId="42F99718" w14:textId="77777777" w:rsidR="00D15958" w:rsidRDefault="00AD2B7F">
            <w:pPr>
              <w:rPr>
                <w:rFonts w:eastAsia="SimSun"/>
                <w:szCs w:val="21"/>
                <w:lang w:val="en-US" w:eastAsia="zh-CN"/>
              </w:rPr>
            </w:pPr>
            <w:r>
              <w:rPr>
                <w:rFonts w:eastAsia="SimSun"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82B4248" w14:textId="1C5F9FB6" w:rsidR="00ED3112" w:rsidRDefault="00ED3112">
            <w:pPr>
              <w:rPr>
                <w:rFonts w:eastAsia="SimSun"/>
                <w:szCs w:val="21"/>
                <w:lang w:val="en-US" w:eastAsia="zh-CN"/>
              </w:rPr>
            </w:pPr>
            <w:r>
              <w:rPr>
                <w:rFonts w:eastAsia="SimSun"/>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SimSun"/>
                <w:szCs w:val="21"/>
                <w:lang w:val="en-US" w:eastAsia="zh-CN"/>
              </w:rPr>
            </w:pPr>
            <w:r>
              <w:rPr>
                <w:rFonts w:eastAsia="SimSun"/>
                <w:szCs w:val="21"/>
                <w:lang w:val="en-US" w:eastAsia="zh-CN"/>
              </w:rPr>
              <w:t>Samsung</w:t>
            </w:r>
          </w:p>
        </w:tc>
        <w:tc>
          <w:tcPr>
            <w:tcW w:w="20118" w:type="dxa"/>
          </w:tcPr>
          <w:p w14:paraId="34DC804A" w14:textId="5075F589" w:rsidR="00590F2E" w:rsidRDefault="00590F2E">
            <w:pPr>
              <w:rPr>
                <w:rFonts w:eastAsia="SimSun"/>
                <w:szCs w:val="21"/>
                <w:lang w:val="en-US" w:eastAsia="zh-CN"/>
              </w:rPr>
            </w:pPr>
            <w:r>
              <w:rPr>
                <w:rFonts w:eastAsia="SimSun"/>
                <w:szCs w:val="21"/>
                <w:lang w:val="en-US" w:eastAsia="zh-CN"/>
              </w:rPr>
              <w:t>Per UE</w:t>
            </w:r>
          </w:p>
        </w:tc>
      </w:tr>
      <w:tr w:rsidR="002C4B18" w14:paraId="022A26CA" w14:textId="77777777">
        <w:tc>
          <w:tcPr>
            <w:tcW w:w="2265" w:type="dxa"/>
          </w:tcPr>
          <w:p w14:paraId="7B2E2F65" w14:textId="73B5A0CD" w:rsidR="002C4B18" w:rsidRPr="002C4B18" w:rsidRDefault="002C4B18">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5DD343F" w14:textId="5C23903F" w:rsidR="002C4B18" w:rsidRDefault="00385A17">
            <w:pPr>
              <w:rPr>
                <w:rFonts w:eastAsia="SimSun"/>
                <w:szCs w:val="21"/>
                <w:lang w:val="en-US" w:eastAsia="zh-CN"/>
              </w:rPr>
            </w:pPr>
            <w:r w:rsidRPr="00385A17">
              <w:rPr>
                <w:rFonts w:eastAsia="SimSun"/>
                <w:szCs w:val="21"/>
                <w:lang w:val="en-US" w:eastAsia="zh-CN"/>
              </w:rPr>
              <w:t>Per UE with the differentiation of licensed/unlicensed and TN/NTN.</w:t>
            </w:r>
          </w:p>
        </w:tc>
      </w:tr>
      <w:tr w:rsidR="004C1686" w14:paraId="4F22F704" w14:textId="77777777" w:rsidTr="004C1686">
        <w:tc>
          <w:tcPr>
            <w:tcW w:w="2265" w:type="dxa"/>
          </w:tcPr>
          <w:p w14:paraId="5365E555" w14:textId="77777777" w:rsidR="004C1686" w:rsidRDefault="004C1686" w:rsidP="00035810">
            <w:pPr>
              <w:jc w:val="both"/>
              <w:rPr>
                <w:rFonts w:eastAsia="SimSun"/>
                <w:szCs w:val="21"/>
                <w:lang w:val="en-US" w:eastAsia="zh-CN"/>
              </w:rPr>
            </w:pPr>
            <w:r>
              <w:rPr>
                <w:rFonts w:eastAsia="SimSun"/>
                <w:szCs w:val="21"/>
                <w:lang w:val="en-US" w:eastAsia="zh-CN"/>
              </w:rPr>
              <w:t>Huawei, HiSilicon</w:t>
            </w:r>
          </w:p>
        </w:tc>
        <w:tc>
          <w:tcPr>
            <w:tcW w:w="20118" w:type="dxa"/>
          </w:tcPr>
          <w:p w14:paraId="071BC360" w14:textId="77777777" w:rsidR="004C1686" w:rsidRDefault="004C1686" w:rsidP="00035810">
            <w:pPr>
              <w:rPr>
                <w:rFonts w:eastAsia="SimSun"/>
                <w:szCs w:val="21"/>
                <w:lang w:val="en-US" w:eastAsia="zh-CN"/>
              </w:rPr>
            </w:pPr>
            <w:r>
              <w:rPr>
                <w:rFonts w:eastAsia="SimSun"/>
                <w:szCs w:val="21"/>
                <w:lang w:val="en-US" w:eastAsia="zh-CN"/>
              </w:rPr>
              <w:t>We prefer per band.</w:t>
            </w:r>
          </w:p>
        </w:tc>
      </w:tr>
      <w:tr w:rsidR="006E3C4F" w14:paraId="1382F469" w14:textId="77777777" w:rsidTr="00E46180">
        <w:tc>
          <w:tcPr>
            <w:tcW w:w="2265" w:type="dxa"/>
          </w:tcPr>
          <w:p w14:paraId="1905694F" w14:textId="77777777" w:rsidR="006E3C4F" w:rsidRDefault="006E3C4F" w:rsidP="00E46180">
            <w:pPr>
              <w:jc w:val="both"/>
              <w:rPr>
                <w:rFonts w:eastAsia="SimSun"/>
                <w:szCs w:val="21"/>
                <w:lang w:val="en-US" w:eastAsia="zh-CN"/>
              </w:rPr>
            </w:pPr>
            <w:r>
              <w:rPr>
                <w:rFonts w:eastAsia="SimSun"/>
                <w:szCs w:val="21"/>
                <w:lang w:val="en-US" w:eastAsia="zh-CN"/>
              </w:rPr>
              <w:t>Ericsson1</w:t>
            </w:r>
          </w:p>
        </w:tc>
        <w:tc>
          <w:tcPr>
            <w:tcW w:w="20118" w:type="dxa"/>
          </w:tcPr>
          <w:p w14:paraId="7FA5B7A3" w14:textId="77777777" w:rsidR="006E3C4F" w:rsidRDefault="006E3C4F" w:rsidP="00E46180">
            <w:pPr>
              <w:rPr>
                <w:rFonts w:eastAsia="SimSun"/>
                <w:szCs w:val="21"/>
                <w:lang w:val="en-US" w:eastAsia="zh-CN"/>
              </w:rPr>
            </w:pPr>
            <w:r>
              <w:rPr>
                <w:rFonts w:eastAsia="SimSun"/>
                <w:szCs w:val="21"/>
                <w:lang w:val="en-US" w:eastAsia="zh-CN"/>
              </w:rPr>
              <w:t>OK with per Band.</w:t>
            </w:r>
          </w:p>
        </w:tc>
      </w:tr>
      <w:tr w:rsidR="003B1409" w14:paraId="76BB8CFF" w14:textId="77777777" w:rsidTr="00E46180">
        <w:tc>
          <w:tcPr>
            <w:tcW w:w="2265" w:type="dxa"/>
          </w:tcPr>
          <w:p w14:paraId="3A7E1BB0" w14:textId="32B6BEDD" w:rsidR="003B1409" w:rsidRPr="003B1409" w:rsidRDefault="003B1409" w:rsidP="00E46180">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729A5B5" w14:textId="19C25060" w:rsidR="003B1409" w:rsidRDefault="001B57B8" w:rsidP="00E46180">
            <w:pPr>
              <w:rPr>
                <w:rFonts w:eastAsiaTheme="minorEastAsia"/>
                <w:szCs w:val="21"/>
                <w:lang w:val="en-US"/>
              </w:rPr>
            </w:pPr>
            <w:r>
              <w:rPr>
                <w:rFonts w:eastAsiaTheme="minorEastAsia"/>
                <w:szCs w:val="21"/>
                <w:lang w:val="en-US"/>
              </w:rPr>
              <w:t>W</w:t>
            </w:r>
            <w:r w:rsidR="003B1409">
              <w:rPr>
                <w:rFonts w:eastAsiaTheme="minorEastAsia"/>
                <w:szCs w:val="21"/>
                <w:lang w:val="en-US"/>
              </w:rPr>
              <w:t>e would like to clarify whether or not to include FR2-2 in this FG.</w:t>
            </w:r>
          </w:p>
          <w:p w14:paraId="495FA696" w14:textId="77777777" w:rsidR="003B1409" w:rsidRDefault="003B1409" w:rsidP="00E46180">
            <w:pPr>
              <w:rPr>
                <w:rFonts w:eastAsiaTheme="minorEastAsia"/>
                <w:szCs w:val="21"/>
                <w:lang w:val="en-US"/>
              </w:rPr>
            </w:pPr>
            <w:r>
              <w:rPr>
                <w:rFonts w:eastAsiaTheme="minorEastAsia"/>
                <w:szCs w:val="21"/>
                <w:lang w:val="en-US"/>
              </w:rPr>
              <w:t xml:space="preserve">If it includes FR2-2, </w:t>
            </w:r>
          </w:p>
          <w:p w14:paraId="3EEF9528" w14:textId="6E391EAC" w:rsidR="003B1409" w:rsidRDefault="003B1409" w:rsidP="003B1409">
            <w:pPr>
              <w:pStyle w:val="aff5"/>
              <w:numPr>
                <w:ilvl w:val="0"/>
                <w:numId w:val="37"/>
              </w:numPr>
              <w:ind w:leftChars="0"/>
              <w:rPr>
                <w:rFonts w:eastAsiaTheme="minorEastAsia"/>
                <w:szCs w:val="21"/>
                <w:lang w:val="en-US"/>
              </w:rPr>
            </w:pPr>
            <w:r>
              <w:rPr>
                <w:rFonts w:eastAsiaTheme="minorEastAsia"/>
                <w:szCs w:val="21"/>
                <w:lang w:val="en-US"/>
              </w:rPr>
              <w:t xml:space="preserve">In the case of per </w:t>
            </w:r>
            <w:r w:rsidR="00497540">
              <w:rPr>
                <w:rFonts w:eastAsiaTheme="minorEastAsia"/>
                <w:szCs w:val="21"/>
                <w:lang w:val="en-US"/>
              </w:rPr>
              <w:t xml:space="preserve">band, the </w:t>
            </w:r>
            <w:r w:rsidR="00775A01" w:rsidRPr="00775A01">
              <w:rPr>
                <w:rFonts w:eastAsiaTheme="minorEastAsia"/>
                <w:szCs w:val="21"/>
                <w:lang w:val="en-US"/>
              </w:rPr>
              <w:t>supportiveness</w:t>
            </w:r>
            <w:r w:rsidR="00497540">
              <w:rPr>
                <w:rFonts w:eastAsiaTheme="minorEastAsia" w:hint="eastAsia"/>
                <w:szCs w:val="21"/>
                <w:lang w:val="en-US"/>
              </w:rPr>
              <w:t xml:space="preserve"> </w:t>
            </w:r>
            <w:r w:rsidR="00497540">
              <w:rPr>
                <w:rFonts w:eastAsiaTheme="minorEastAsia"/>
                <w:szCs w:val="21"/>
                <w:lang w:val="en-US"/>
              </w:rPr>
              <w:t>of FR2-2 is indicated by</w:t>
            </w:r>
            <w:r>
              <w:rPr>
                <w:rFonts w:eastAsiaTheme="minorEastAsia"/>
                <w:szCs w:val="21"/>
                <w:lang w:val="en-US"/>
              </w:rPr>
              <w:t xml:space="preserve"> the separate </w:t>
            </w:r>
            <w:proofErr w:type="spellStart"/>
            <w:r>
              <w:rPr>
                <w:rFonts w:eastAsiaTheme="minorEastAsia"/>
                <w:szCs w:val="21"/>
                <w:lang w:val="en-US"/>
              </w:rPr>
              <w:t>signalling</w:t>
            </w:r>
            <w:proofErr w:type="spellEnd"/>
          </w:p>
          <w:p w14:paraId="12F9082E" w14:textId="199DB6C6" w:rsidR="003B1409" w:rsidRPr="003B1409" w:rsidRDefault="003B1409" w:rsidP="003B1409">
            <w:pPr>
              <w:pStyle w:val="aff5"/>
              <w:numPr>
                <w:ilvl w:val="0"/>
                <w:numId w:val="37"/>
              </w:numPr>
              <w:ind w:leftChars="0"/>
              <w:rPr>
                <w:rFonts w:eastAsiaTheme="minorEastAsia"/>
                <w:szCs w:val="21"/>
                <w:lang w:val="en-US"/>
              </w:rPr>
            </w:pPr>
            <w:r>
              <w:rPr>
                <w:rFonts w:eastAsiaTheme="minorEastAsia"/>
                <w:szCs w:val="21"/>
                <w:lang w:val="en-US"/>
              </w:rPr>
              <w:t xml:space="preserve">In the case of per UE, UEs supporting this FG support the Rel-17 </w:t>
            </w:r>
            <w:r w:rsidRPr="003B1409">
              <w:rPr>
                <w:rFonts w:eastAsiaTheme="minorEastAsia"/>
                <w:szCs w:val="21"/>
                <w:lang w:val="en-US"/>
              </w:rPr>
              <w:t>PDCCH monitoring adaptation</w:t>
            </w:r>
            <w:r>
              <w:rPr>
                <w:rFonts w:eastAsiaTheme="minorEastAsia"/>
                <w:szCs w:val="21"/>
                <w:lang w:val="en-US"/>
              </w:rPr>
              <w:t xml:space="preserve"> </w:t>
            </w:r>
            <w:r w:rsidR="00497540">
              <w:rPr>
                <w:rFonts w:eastAsiaTheme="minorEastAsia"/>
                <w:szCs w:val="21"/>
                <w:lang w:val="en-US"/>
              </w:rPr>
              <w:t>in</w:t>
            </w:r>
            <w:r>
              <w:rPr>
                <w:rFonts w:eastAsiaTheme="minorEastAsia"/>
                <w:szCs w:val="21"/>
                <w:lang w:val="en-US"/>
              </w:rPr>
              <w:t xml:space="preserve"> </w:t>
            </w:r>
            <w:r w:rsidR="00497540">
              <w:rPr>
                <w:rFonts w:eastAsiaTheme="minorEastAsia"/>
                <w:szCs w:val="21"/>
                <w:lang w:val="en-US"/>
              </w:rPr>
              <w:t>all</w:t>
            </w:r>
            <w:r>
              <w:rPr>
                <w:rFonts w:eastAsiaTheme="minorEastAsia"/>
                <w:szCs w:val="21"/>
                <w:lang w:val="en-US"/>
              </w:rPr>
              <w:t xml:space="preserve"> FR1/FR2-1/FR2-2, right?</w:t>
            </w:r>
          </w:p>
        </w:tc>
      </w:tr>
    </w:tbl>
    <w:p w14:paraId="21E70DEE" w14:textId="77777777" w:rsidR="006E3C4F" w:rsidRDefault="006E3C4F" w:rsidP="006E3C4F">
      <w:pPr>
        <w:spacing w:afterLines="50" w:after="120"/>
        <w:jc w:val="both"/>
        <w:rPr>
          <w:sz w:val="22"/>
          <w:lang w:val="en-US"/>
        </w:rPr>
      </w:pPr>
    </w:p>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77777777" w:rsidR="00D15958" w:rsidRDefault="00AD2B7F">
      <w:pPr>
        <w:spacing w:afterLines="50" w:after="120"/>
        <w:jc w:val="both"/>
        <w:rPr>
          <w:b/>
          <w:szCs w:val="21"/>
          <w:lang w:val="en-US"/>
        </w:rPr>
      </w:pPr>
      <w:r>
        <w:rPr>
          <w:b/>
          <w:szCs w:val="21"/>
          <w:lang w:val="en-US"/>
        </w:rPr>
        <w:t>Low priority question 4-2:</w:t>
      </w:r>
    </w:p>
    <w:p w14:paraId="6880CB79" w14:textId="77777777" w:rsidR="00D15958" w:rsidRDefault="00AD2B7F">
      <w:pPr>
        <w:pStyle w:val="aff5"/>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aff5"/>
        <w:numPr>
          <w:ilvl w:val="1"/>
          <w:numId w:val="22"/>
        </w:numPr>
        <w:ind w:leftChars="0"/>
        <w:rPr>
          <w:bCs/>
          <w:szCs w:val="24"/>
          <w:lang w:val="en-US"/>
        </w:rPr>
      </w:pPr>
      <w:r>
        <w:rPr>
          <w:bCs/>
          <w:szCs w:val="24"/>
          <w:lang w:val="en-US"/>
        </w:rPr>
        <w:t xml:space="preserve">Support : </w:t>
      </w:r>
      <w:r>
        <w:rPr>
          <w:rFonts w:eastAsia="ＭＳ 明朝"/>
          <w:bCs/>
          <w:sz w:val="22"/>
        </w:rPr>
        <w:t xml:space="preserve">Nokia, </w:t>
      </w:r>
      <w:r>
        <w:rPr>
          <w:bCs/>
          <w:szCs w:val="24"/>
        </w:rPr>
        <w:t>Huawei, HiSilicon, vivo</w:t>
      </w:r>
    </w:p>
    <w:tbl>
      <w:tblPr>
        <w:tblStyle w:val="afc"/>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SimSun"/>
                <w:szCs w:val="21"/>
                <w:lang w:val="en-US" w:eastAsia="zh-CN"/>
              </w:rPr>
            </w:pPr>
            <w:r>
              <w:rPr>
                <w:rFonts w:eastAsia="SimSun" w:hint="eastAsia"/>
                <w:szCs w:val="21"/>
                <w:lang w:val="en-US" w:eastAsia="zh-CN"/>
              </w:rPr>
              <w:t>ZTE, Sanechips</w:t>
            </w:r>
          </w:p>
        </w:tc>
        <w:tc>
          <w:tcPr>
            <w:tcW w:w="20118" w:type="dxa"/>
          </w:tcPr>
          <w:p w14:paraId="6BF40B2D" w14:textId="77777777" w:rsidR="00D15958" w:rsidRDefault="00AD2B7F">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4C1686" w14:paraId="2045E26D" w14:textId="77777777">
        <w:tc>
          <w:tcPr>
            <w:tcW w:w="2265" w:type="dxa"/>
          </w:tcPr>
          <w:p w14:paraId="0188AFA2" w14:textId="3DC686BB" w:rsidR="004C1686" w:rsidRDefault="004C1686" w:rsidP="004C1686">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73C67A11" w14:textId="042B8CF4" w:rsidR="004C1686" w:rsidRDefault="004C1686" w:rsidP="004C1686">
            <w:pPr>
              <w:rPr>
                <w:szCs w:val="21"/>
                <w:lang w:val="en-US"/>
              </w:rPr>
            </w:pPr>
            <w:r>
              <w:rPr>
                <w:rFonts w:eastAsia="SimSun"/>
                <w:szCs w:val="21"/>
                <w:lang w:val="en-US" w:eastAsia="zh-CN"/>
              </w:rPr>
              <w:t>We support to confirm it.</w:t>
            </w: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77777777" w:rsidR="00D15958" w:rsidRDefault="00AD2B7F">
      <w:pPr>
        <w:spacing w:afterLines="50" w:after="120"/>
        <w:jc w:val="both"/>
        <w:rPr>
          <w:b/>
          <w:bCs/>
          <w:szCs w:val="21"/>
          <w:lang w:val="en-US"/>
        </w:rPr>
      </w:pPr>
      <w:r>
        <w:rPr>
          <w:b/>
          <w:bCs/>
          <w:szCs w:val="21"/>
          <w:lang w:val="en-US"/>
        </w:rPr>
        <w:t>Low priority question 4-3:</w:t>
      </w:r>
    </w:p>
    <w:p w14:paraId="0F99E03F" w14:textId="77777777" w:rsidR="00D15958" w:rsidRDefault="00AD2B7F">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1D3C93F3"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38049A8F" w14:textId="77777777" w:rsidR="00D15958" w:rsidRDefault="00AD2B7F">
      <w:pPr>
        <w:pStyle w:val="aff5"/>
        <w:numPr>
          <w:ilvl w:val="1"/>
          <w:numId w:val="22"/>
        </w:numPr>
        <w:spacing w:afterLines="50" w:after="120"/>
        <w:ind w:leftChars="0"/>
        <w:jc w:val="both"/>
        <w:rPr>
          <w:b/>
          <w:bCs/>
          <w:szCs w:val="24"/>
          <w:lang w:val="en-US"/>
        </w:rPr>
      </w:pPr>
      <w:r>
        <w:rPr>
          <w:b/>
          <w:bCs/>
          <w:szCs w:val="24"/>
        </w:rPr>
        <w:lastRenderedPageBreak/>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23AA2C27" w14:textId="77777777" w:rsidR="00D15958" w:rsidRDefault="00AD2B7F">
      <w:pPr>
        <w:pStyle w:val="aff5"/>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c"/>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SimSun"/>
                <w:szCs w:val="21"/>
                <w:lang w:val="en-US" w:eastAsia="zh-CN"/>
              </w:rPr>
            </w:pPr>
            <w:r>
              <w:rPr>
                <w:rFonts w:eastAsia="SimSun" w:hint="eastAsia"/>
                <w:szCs w:val="21"/>
                <w:lang w:val="en-US" w:eastAsia="zh-CN"/>
              </w:rPr>
              <w:t>ZTE, Sanechips</w:t>
            </w:r>
          </w:p>
        </w:tc>
        <w:tc>
          <w:tcPr>
            <w:tcW w:w="20118" w:type="dxa"/>
          </w:tcPr>
          <w:p w14:paraId="380D0D34" w14:textId="77777777" w:rsidR="00D15958" w:rsidRDefault="00AD2B7F">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4C1686" w14:paraId="5B5732D0" w14:textId="77777777">
        <w:tc>
          <w:tcPr>
            <w:tcW w:w="2265" w:type="dxa"/>
          </w:tcPr>
          <w:p w14:paraId="5B512FAA" w14:textId="0E6CA555" w:rsidR="004C1686" w:rsidRDefault="004C1686" w:rsidP="004C1686">
            <w:pPr>
              <w:spacing w:after="0"/>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549E6360" w14:textId="790F72E2" w:rsidR="004C1686" w:rsidRDefault="004C1686" w:rsidP="004C1686">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 which seems clearer.</w:t>
            </w:r>
          </w:p>
        </w:tc>
      </w:tr>
      <w:tr w:rsidR="00D15958" w14:paraId="4B8973BE" w14:textId="77777777">
        <w:tc>
          <w:tcPr>
            <w:tcW w:w="2265" w:type="dxa"/>
          </w:tcPr>
          <w:p w14:paraId="3B4546B4" w14:textId="77777777" w:rsidR="00D15958" w:rsidRDefault="00D15958">
            <w:pPr>
              <w:spacing w:after="0"/>
              <w:jc w:val="both"/>
              <w:rPr>
                <w:rFonts w:eastAsia="SimSun"/>
                <w:szCs w:val="21"/>
                <w:lang w:val="en-US" w:eastAsia="zh-CN"/>
              </w:rPr>
            </w:pPr>
          </w:p>
        </w:tc>
        <w:tc>
          <w:tcPr>
            <w:tcW w:w="20118" w:type="dxa"/>
          </w:tcPr>
          <w:p w14:paraId="6BB64BDE" w14:textId="77777777" w:rsidR="00D15958" w:rsidRDefault="00D15958">
            <w:pPr>
              <w:tabs>
                <w:tab w:val="left" w:pos="1800"/>
              </w:tabs>
              <w:spacing w:after="0"/>
              <w:rPr>
                <w:rFonts w:ascii="Times" w:eastAsia="SimSun" w:hAnsi="Times"/>
                <w:iCs/>
                <w:szCs w:val="21"/>
                <w:lang w:eastAsia="zh-CN"/>
              </w:rPr>
            </w:pP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1"/>
        <w:numPr>
          <w:ilvl w:val="0"/>
          <w:numId w:val="14"/>
        </w:numPr>
        <w:spacing w:before="180" w:after="120"/>
        <w:rPr>
          <w:rFonts w:eastAsia="ＭＳ 明朝"/>
          <w:b/>
          <w:bCs/>
          <w:szCs w:val="24"/>
          <w:lang w:val="en-US"/>
        </w:rPr>
      </w:pPr>
      <w:r>
        <w:rPr>
          <w:rFonts w:eastAsia="ＭＳ 明朝"/>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1"/>
        <w:spacing w:before="180" w:after="120"/>
        <w:rPr>
          <w:rFonts w:eastAsia="ＭＳ 明朝"/>
          <w:b/>
          <w:bCs/>
          <w:szCs w:val="24"/>
          <w:lang w:val="en-US"/>
        </w:rPr>
      </w:pPr>
      <w:r>
        <w:rPr>
          <w:rFonts w:eastAsia="ＭＳ 明朝"/>
          <w:b/>
          <w:bCs/>
          <w:szCs w:val="24"/>
          <w:lang w:val="en-US"/>
        </w:rPr>
        <w:t>References</w:t>
      </w:r>
    </w:p>
    <w:p w14:paraId="26FBEC38" w14:textId="77777777" w:rsidR="00D15958" w:rsidRDefault="00AD2B7F">
      <w:pPr>
        <w:spacing w:afterLines="50" w:after="120"/>
        <w:jc w:val="both"/>
        <w:rPr>
          <w:rFonts w:eastAsia="ＭＳ 明朝"/>
          <w:sz w:val="22"/>
        </w:rPr>
      </w:pPr>
      <w:bookmarkStart w:id="31" w:name="_Hlk87147818"/>
      <w:r>
        <w:rPr>
          <w:rFonts w:eastAsia="ＭＳ 明朝" w:hint="eastAsia"/>
          <w:sz w:val="22"/>
        </w:rPr>
        <w:t>[1]</w:t>
      </w:r>
      <w:r>
        <w:rPr>
          <w:rFonts w:eastAsia="ＭＳ 明朝"/>
          <w:sz w:val="22"/>
        </w:rPr>
        <w:tab/>
        <w:t>R1-2200780</w:t>
      </w:r>
      <w:r>
        <w:rPr>
          <w:rFonts w:eastAsia="ＭＳ 明朝"/>
          <w:sz w:val="22"/>
        </w:rPr>
        <w:tab/>
        <w:t>Updated RAN1 UE features list for Rel-17 NR after RAN1 #107bis-e</w:t>
      </w:r>
      <w:r>
        <w:rPr>
          <w:rFonts w:eastAsia="ＭＳ 明朝"/>
          <w:sz w:val="22"/>
        </w:rPr>
        <w:tab/>
        <w:t>Moderators (AT&amp;T, NTT DOCOMO, INC.)</w:t>
      </w:r>
    </w:p>
    <w:bookmarkEnd w:id="31"/>
    <w:p w14:paraId="29A1E6C7"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R1-2200947</w:t>
      </w:r>
      <w:r>
        <w:rPr>
          <w:rFonts w:eastAsia="ＭＳ 明朝"/>
          <w:sz w:val="22"/>
        </w:rPr>
        <w:tab/>
        <w:t>Rel-17 UE features for UE power saving enhancements</w:t>
      </w:r>
      <w:r>
        <w:rPr>
          <w:rFonts w:eastAsia="ＭＳ 明朝"/>
          <w:sz w:val="22"/>
        </w:rPr>
        <w:tab/>
        <w:t>Huawei, HiSilicon</w:t>
      </w:r>
    </w:p>
    <w:p w14:paraId="431F303E"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R1-2201125</w:t>
      </w:r>
      <w:r>
        <w:rPr>
          <w:rFonts w:eastAsia="ＭＳ 明朝"/>
          <w:sz w:val="22"/>
        </w:rPr>
        <w:tab/>
        <w:t>Discussion on UE features for UE power saving enhancements</w:t>
      </w:r>
      <w:r>
        <w:rPr>
          <w:rFonts w:eastAsia="ＭＳ 明朝"/>
          <w:sz w:val="22"/>
        </w:rPr>
        <w:tab/>
        <w:t>vivo</w:t>
      </w:r>
    </w:p>
    <w:p w14:paraId="1E8A8D19"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R1-2201134</w:t>
      </w:r>
      <w:r>
        <w:rPr>
          <w:rFonts w:eastAsia="ＭＳ 明朝"/>
          <w:sz w:val="22"/>
        </w:rPr>
        <w:tab/>
        <w:t>Discussion on UE feature for UE power saving enhancements</w:t>
      </w:r>
      <w:r>
        <w:rPr>
          <w:rFonts w:eastAsia="ＭＳ 明朝"/>
          <w:sz w:val="22"/>
        </w:rPr>
        <w:tab/>
        <w:t>ZTE, Sanechips</w:t>
      </w:r>
    </w:p>
    <w:p w14:paraId="4453B200"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R1-2201288</w:t>
      </w:r>
      <w:r>
        <w:rPr>
          <w:rFonts w:eastAsia="ＭＳ 明朝"/>
          <w:sz w:val="22"/>
        </w:rPr>
        <w:tab/>
        <w:t>Rel-17 UE Power Saving features</w:t>
      </w:r>
      <w:r>
        <w:rPr>
          <w:rFonts w:eastAsia="ＭＳ 明朝"/>
          <w:sz w:val="22"/>
        </w:rPr>
        <w:tab/>
        <w:t>OPPO</w:t>
      </w:r>
    </w:p>
    <w:p w14:paraId="59E0937F"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R1-2201349</w:t>
      </w:r>
      <w:r>
        <w:rPr>
          <w:rFonts w:eastAsia="ＭＳ 明朝"/>
          <w:sz w:val="22"/>
        </w:rPr>
        <w:tab/>
        <w:t>Discussion on UE feature of UE Power saving enhancements for NR</w:t>
      </w:r>
      <w:r>
        <w:rPr>
          <w:rFonts w:eastAsia="ＭＳ 明朝"/>
          <w:sz w:val="22"/>
        </w:rPr>
        <w:tab/>
        <w:t>CATT</w:t>
      </w:r>
    </w:p>
    <w:p w14:paraId="178765C0"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R1-2201414</w:t>
      </w:r>
      <w:r>
        <w:rPr>
          <w:rFonts w:eastAsia="ＭＳ 明朝"/>
          <w:sz w:val="22"/>
        </w:rPr>
        <w:tab/>
        <w:t>On UE features for UE power saving enhancements</w:t>
      </w:r>
      <w:r>
        <w:rPr>
          <w:rFonts w:eastAsia="ＭＳ 明朝"/>
          <w:sz w:val="22"/>
        </w:rPr>
        <w:tab/>
        <w:t>Nokia, Nokia Shanghai Bell</w:t>
      </w:r>
    </w:p>
    <w:p w14:paraId="40573ED5"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R1-2201507</w:t>
      </w:r>
      <w:r>
        <w:rPr>
          <w:rFonts w:eastAsia="ＭＳ 明朝"/>
          <w:sz w:val="22"/>
        </w:rPr>
        <w:tab/>
        <w:t>Discussion on Rel-17 UE features for UE power saving</w:t>
      </w:r>
      <w:r>
        <w:rPr>
          <w:rFonts w:eastAsia="ＭＳ 明朝"/>
          <w:sz w:val="22"/>
        </w:rPr>
        <w:tab/>
        <w:t>NTT DOCOMO, INC.</w:t>
      </w:r>
    </w:p>
    <w:p w14:paraId="6E12412D" w14:textId="77777777" w:rsidR="00D15958" w:rsidRDefault="00AD2B7F">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R1-2201732</w:t>
      </w:r>
      <w:r>
        <w:rPr>
          <w:rFonts w:eastAsia="ＭＳ 明朝"/>
          <w:sz w:val="22"/>
        </w:rPr>
        <w:tab/>
        <w:t>Discussion on UE features related to UE Power Saving</w:t>
      </w:r>
      <w:r>
        <w:rPr>
          <w:rFonts w:eastAsia="ＭＳ 明朝"/>
          <w:sz w:val="22"/>
        </w:rPr>
        <w:tab/>
        <w:t>Intel Corporation</w:t>
      </w:r>
    </w:p>
    <w:p w14:paraId="4D5B4658"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R1-2201797</w:t>
      </w:r>
      <w:r>
        <w:rPr>
          <w:rFonts w:eastAsia="ＭＳ 明朝"/>
          <w:sz w:val="22"/>
        </w:rPr>
        <w:tab/>
        <w:t>Views on UE features for Rel-17 UE power saving</w:t>
      </w:r>
      <w:r>
        <w:rPr>
          <w:rFonts w:eastAsia="ＭＳ 明朝"/>
          <w:sz w:val="22"/>
        </w:rPr>
        <w:tab/>
        <w:t>Apple</w:t>
      </w:r>
    </w:p>
    <w:p w14:paraId="41A6867E"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R1-2201885</w:t>
      </w:r>
      <w:r>
        <w:rPr>
          <w:rFonts w:eastAsia="ＭＳ 明朝"/>
          <w:sz w:val="22"/>
        </w:rPr>
        <w:tab/>
        <w:t>Discussion on UE features for UE power saving enhancements</w:t>
      </w:r>
      <w:r>
        <w:rPr>
          <w:rFonts w:eastAsia="ＭＳ 明朝"/>
          <w:sz w:val="22"/>
        </w:rPr>
        <w:tab/>
        <w:t>CMCC</w:t>
      </w:r>
    </w:p>
    <w:p w14:paraId="2C827886"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R1-2202044</w:t>
      </w:r>
      <w:r>
        <w:rPr>
          <w:rFonts w:eastAsia="ＭＳ 明朝"/>
          <w:sz w:val="22"/>
        </w:rPr>
        <w:tab/>
        <w:t>UE features for UE power saving enhancements</w:t>
      </w:r>
      <w:r>
        <w:rPr>
          <w:rFonts w:eastAsia="ＭＳ 明朝"/>
          <w:sz w:val="22"/>
        </w:rPr>
        <w:tab/>
        <w:t>Samsung</w:t>
      </w:r>
    </w:p>
    <w:p w14:paraId="245683F9"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R1-2202053</w:t>
      </w:r>
      <w:r>
        <w:rPr>
          <w:rFonts w:eastAsia="ＭＳ 明朝"/>
          <w:sz w:val="22"/>
        </w:rPr>
        <w:tab/>
        <w:t>On UE features for UE power saving enhancements</w:t>
      </w:r>
      <w:r>
        <w:rPr>
          <w:rFonts w:eastAsia="ＭＳ 明朝"/>
          <w:sz w:val="22"/>
        </w:rPr>
        <w:tab/>
        <w:t>MediaTek Inc.</w:t>
      </w:r>
    </w:p>
    <w:p w14:paraId="2611B263"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t>R1-2202171</w:t>
      </w:r>
      <w:r>
        <w:rPr>
          <w:rFonts w:eastAsia="ＭＳ 明朝"/>
          <w:sz w:val="22"/>
        </w:rPr>
        <w:tab/>
        <w:t>UE features for UE power saving enhancements</w:t>
      </w:r>
      <w:r>
        <w:rPr>
          <w:rFonts w:eastAsia="ＭＳ 明朝"/>
          <w:sz w:val="22"/>
        </w:rPr>
        <w:tab/>
        <w:t>Qualcomm Incorporated</w:t>
      </w:r>
    </w:p>
    <w:p w14:paraId="0FF54C05" w14:textId="77777777" w:rsidR="00D15958" w:rsidRDefault="00AD2B7F">
      <w:pPr>
        <w:spacing w:afterLines="50"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t>R1-2202224</w:t>
      </w:r>
      <w:r>
        <w:rPr>
          <w:rFonts w:eastAsia="ＭＳ 明朝"/>
          <w:sz w:val="22"/>
        </w:rPr>
        <w:tab/>
        <w:t>UE features for UEPS</w:t>
      </w:r>
      <w:r>
        <w:rPr>
          <w:rFonts w:eastAsia="ＭＳ 明朝"/>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F912" w14:textId="77777777" w:rsidR="007E71C9" w:rsidRDefault="007E71C9">
      <w:r>
        <w:separator/>
      </w:r>
    </w:p>
  </w:endnote>
  <w:endnote w:type="continuationSeparator" w:id="0">
    <w:p w14:paraId="675003BC" w14:textId="77777777" w:rsidR="007E71C9" w:rsidRDefault="007E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86C9" w14:textId="325D681A" w:rsidR="00A86294" w:rsidRDefault="00A86294">
    <w:pPr>
      <w:pStyle w:val="af4"/>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sidR="004C1686">
      <w:rPr>
        <w:rStyle w:val="afe"/>
        <w:rFonts w:eastAsia="ＭＳ ゴシック"/>
        <w:noProof/>
      </w:rPr>
      <w:t>20</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sidR="004C1686">
      <w:rPr>
        <w:rStyle w:val="afe"/>
        <w:rFonts w:eastAsia="ＭＳ ゴシック"/>
        <w:noProof/>
      </w:rPr>
      <w:t>20</w:t>
    </w:r>
    <w:r>
      <w:rPr>
        <w:rStyle w:val="afe"/>
        <w:rFonts w:eastAsia="ＭＳ ゴシック"/>
      </w:rPr>
      <w:fldChar w:fldCharType="end"/>
    </w:r>
    <w:r>
      <w:rPr>
        <w:rStyle w:val="afe"/>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897D" w14:textId="77777777" w:rsidR="007E71C9" w:rsidRDefault="007E71C9">
      <w:r>
        <w:separator/>
      </w:r>
    </w:p>
  </w:footnote>
  <w:footnote w:type="continuationSeparator" w:id="0">
    <w:p w14:paraId="1F64935A" w14:textId="77777777" w:rsidR="007E71C9" w:rsidRDefault="007E7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00E62DD"/>
    <w:multiLevelType w:val="hybridMultilevel"/>
    <w:tmpl w:val="E2D6C7A8"/>
    <w:lvl w:ilvl="0" w:tplc="8098CD34">
      <w:start w:val="26"/>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54C5D5C"/>
    <w:multiLevelType w:val="hybridMultilevel"/>
    <w:tmpl w:val="FAB0E15C"/>
    <w:lvl w:ilvl="0" w:tplc="CA6AD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6701A2"/>
    <w:multiLevelType w:val="multilevel"/>
    <w:tmpl w:val="776701A2"/>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6"/>
  </w:num>
  <w:num w:numId="4">
    <w:abstractNumId w:val="35"/>
  </w:num>
  <w:num w:numId="5">
    <w:abstractNumId w:val="4"/>
  </w:num>
  <w:num w:numId="6">
    <w:abstractNumId w:val="12"/>
  </w:num>
  <w:num w:numId="7">
    <w:abstractNumId w:val="20"/>
  </w:num>
  <w:num w:numId="8">
    <w:abstractNumId w:val="14"/>
  </w:num>
  <w:num w:numId="9">
    <w:abstractNumId w:val="9"/>
  </w:num>
  <w:num w:numId="10">
    <w:abstractNumId w:val="0"/>
  </w:num>
  <w:num w:numId="11">
    <w:abstractNumId w:val="31"/>
  </w:num>
  <w:num w:numId="12">
    <w:abstractNumId w:val="22"/>
  </w:num>
  <w:num w:numId="13">
    <w:abstractNumId w:val="11"/>
    <w:lvlOverride w:ilvl="0">
      <w:startOverride w:val="1"/>
    </w:lvlOverride>
  </w:num>
  <w:num w:numId="14">
    <w:abstractNumId w:val="23"/>
  </w:num>
  <w:num w:numId="15">
    <w:abstractNumId w:val="16"/>
  </w:num>
  <w:num w:numId="16">
    <w:abstractNumId w:val="18"/>
  </w:num>
  <w:num w:numId="17">
    <w:abstractNumId w:val="7"/>
  </w:num>
  <w:num w:numId="18">
    <w:abstractNumId w:val="25"/>
  </w:num>
  <w:num w:numId="19">
    <w:abstractNumId w:val="30"/>
  </w:num>
  <w:num w:numId="20">
    <w:abstractNumId w:val="17"/>
  </w:num>
  <w:num w:numId="21">
    <w:abstractNumId w:val="13"/>
  </w:num>
  <w:num w:numId="22">
    <w:abstractNumId w:val="29"/>
  </w:num>
  <w:num w:numId="23">
    <w:abstractNumId w:val="3"/>
  </w:num>
  <w:num w:numId="24">
    <w:abstractNumId w:val="8"/>
  </w:num>
  <w:num w:numId="25">
    <w:abstractNumId w:val="15"/>
  </w:num>
  <w:num w:numId="26">
    <w:abstractNumId w:val="24"/>
  </w:num>
  <w:num w:numId="27">
    <w:abstractNumId w:val="32"/>
  </w:num>
  <w:num w:numId="28">
    <w:abstractNumId w:val="21"/>
  </w:num>
  <w:num w:numId="29">
    <w:abstractNumId w:val="28"/>
  </w:num>
  <w:num w:numId="30">
    <w:abstractNumId w:val="1"/>
  </w:num>
  <w:num w:numId="31">
    <w:abstractNumId w:val="33"/>
  </w:num>
  <w:num w:numId="32">
    <w:abstractNumId w:val="6"/>
  </w:num>
  <w:num w:numId="33">
    <w:abstractNumId w:val="34"/>
  </w:num>
  <w:num w:numId="34">
    <w:abstractNumId w:val="5"/>
  </w:num>
  <w:num w:numId="35">
    <w:abstractNumId w:val="27"/>
  </w:num>
  <w:num w:numId="36">
    <w:abstractNumId w:val="31"/>
  </w:num>
  <w:num w:numId="3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1C9"/>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4">
    <w:name w:val="図表番号 (文字)"/>
    <w:uiPriority w:val="99"/>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2">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見出し 2 (文字)"/>
    <w:basedOn w:val="a1"/>
    <w:link w:val="2"/>
    <w:qFormat/>
    <w:rPr>
      <w:rFonts w:ascii="Arial" w:eastAsia="ＭＳ ゴシック" w:hAnsi="Arial"/>
      <w:sz w:val="24"/>
      <w:lang w:val="en-GB"/>
    </w:rPr>
  </w:style>
  <w:style w:type="paragraph" w:customStyle="1" w:styleId="Agreement">
    <w:name w:val="Agreement"/>
    <w:basedOn w:val="a0"/>
    <w:qFormat/>
    <w:pPr>
      <w:numPr>
        <w:numId w:val="11"/>
      </w:numPr>
      <w:spacing w:before="60"/>
    </w:pPr>
    <w:rPr>
      <w:rFonts w:ascii="Arial" w:eastAsia="SimSun" w:hAnsi="Arial" w:cs="Arial"/>
      <w:b/>
      <w:bCs/>
      <w:sz w:val="20"/>
      <w:lang w:val="en-US" w:eastAsia="en-GB"/>
    </w:rPr>
  </w:style>
  <w:style w:type="character" w:customStyle="1" w:styleId="80">
    <w:name w:val="見出し 8 (文字)"/>
    <w:basedOn w:val="a1"/>
    <w:link w:val="8"/>
    <w:qFormat/>
    <w:rPr>
      <w:rFonts w:ascii="Arial" w:eastAsia="ＭＳ ゴシック"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ＭＳ 明朝" w:hAnsi="Times New Roman"/>
      <w:sz w:val="16"/>
      <w:szCs w:val="16"/>
      <w:lang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1413">
      <w:bodyDiv w:val="1"/>
      <w:marLeft w:val="0"/>
      <w:marRight w:val="0"/>
      <w:marTop w:val="0"/>
      <w:marBottom w:val="0"/>
      <w:divBdr>
        <w:top w:val="none" w:sz="0" w:space="0" w:color="auto"/>
        <w:left w:val="none" w:sz="0" w:space="0" w:color="auto"/>
        <w:bottom w:val="none" w:sz="0" w:space="0" w:color="auto"/>
        <w:right w:val="none" w:sz="0" w:space="0" w:color="auto"/>
      </w:divBdr>
    </w:div>
    <w:div w:id="126210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2.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C43C29-913A-4DBF-8D93-22FDB21EED26}">
  <ds:schemaRefs>
    <ds:schemaRef ds:uri="http://schemas.openxmlformats.org/officeDocument/2006/bibliography"/>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8606</Words>
  <Characters>49056</Characters>
  <Application>Microsoft Office Word</Application>
  <DocSecurity>0</DocSecurity>
  <Lines>408</Lines>
  <Paragraphs>115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中村 拓真</cp:lastModifiedBy>
  <cp:revision>3</cp:revision>
  <cp:lastPrinted>2017-08-09T04:40:00Z</cp:lastPrinted>
  <dcterms:created xsi:type="dcterms:W3CDTF">2022-02-23T09:33:00Z</dcterms:created>
  <dcterms:modified xsi:type="dcterms:W3CDTF">2022-02-23T09:35:00Z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474779004</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1645518009</vt:lpwstr>
  </property>
</Properties>
</file>