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A86294" w14:paraId="69517480" w14:textId="77777777">
        <w:tc>
          <w:tcPr>
            <w:tcW w:w="2238" w:type="dxa"/>
          </w:tcPr>
          <w:p w14:paraId="5CDE3345" w14:textId="38B6E1E5"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5361C864" w14:textId="18A9BE79" w:rsidR="00A86294" w:rsidRDefault="00A86294">
            <w:pPr>
              <w:jc w:val="both"/>
              <w:rPr>
                <w:rFonts w:eastAsia="宋体"/>
                <w:szCs w:val="21"/>
                <w:lang w:val="en-US" w:eastAsia="zh-CN"/>
              </w:rPr>
            </w:pPr>
            <w:r>
              <w:rPr>
                <w:rFonts w:eastAsia="宋体"/>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0B098BB4" w14:textId="77777777" w:rsidR="004C1686" w:rsidRDefault="004C1686" w:rsidP="00035810">
            <w:pPr>
              <w:jc w:val="both"/>
              <w:rPr>
                <w:rFonts w:eastAsia="宋体"/>
                <w:szCs w:val="21"/>
                <w:lang w:val="en-US" w:eastAsia="zh-CN"/>
              </w:rPr>
            </w:pPr>
            <w:r>
              <w:rPr>
                <w:rFonts w:eastAsia="宋体"/>
                <w:szCs w:val="21"/>
                <w:lang w:val="en-US" w:eastAsia="zh-CN"/>
              </w:rPr>
              <w:t>We prefer per band.</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proofErr w:type="gramStart"/>
            <w:r>
              <w:rPr>
                <w:rFonts w:eastAsia="宋体"/>
                <w:szCs w:val="21"/>
                <w:lang w:val="en-US" w:eastAsia="zh-CN"/>
              </w:rPr>
              <w:t>”</w:t>
            </w:r>
            <w:r>
              <w:rPr>
                <w:rFonts w:eastAsia="宋体" w:hint="eastAsia"/>
                <w:szCs w:val="21"/>
                <w:lang w:val="en-US" w:eastAsia="zh-CN"/>
              </w:rPr>
              <w:t xml:space="preserve"> .</w:t>
            </w:r>
            <w:proofErr w:type="gramEnd"/>
            <w:r>
              <w:rPr>
                <w:rFonts w:eastAsia="宋体" w:hint="eastAsia"/>
                <w:szCs w:val="21"/>
                <w:lang w:val="en-US" w:eastAsia="zh-CN"/>
              </w:rPr>
              <w:t xml:space="preserve"> We are also fine to leave it to RAN2.</w:t>
            </w:r>
          </w:p>
        </w:tc>
      </w:tr>
      <w:tr w:rsidR="00ED3112" w14:paraId="6F031021" w14:textId="77777777">
        <w:tc>
          <w:tcPr>
            <w:tcW w:w="2238" w:type="dxa"/>
          </w:tcPr>
          <w:p w14:paraId="4ABFA7C0" w14:textId="08CC8755" w:rsidR="00ED3112" w:rsidRDefault="00ED3112">
            <w:pPr>
              <w:jc w:val="both"/>
              <w:rPr>
                <w:rFonts w:eastAsia="宋体"/>
                <w:szCs w:val="21"/>
                <w:lang w:val="en-US" w:eastAsia="zh-CN"/>
              </w:rPr>
            </w:pPr>
            <w:r>
              <w:rPr>
                <w:rFonts w:eastAsia="宋体"/>
                <w:szCs w:val="21"/>
                <w:lang w:val="en-US" w:eastAsia="zh-CN"/>
              </w:rPr>
              <w:lastRenderedPageBreak/>
              <w:t>CMCC</w:t>
            </w:r>
          </w:p>
        </w:tc>
        <w:tc>
          <w:tcPr>
            <w:tcW w:w="19921" w:type="dxa"/>
          </w:tcPr>
          <w:p w14:paraId="35934D23" w14:textId="1FE6AAEA" w:rsidR="00ED3112" w:rsidRDefault="00ED3112">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6B0D8A80" w14:textId="405B31B0" w:rsidR="00A86294" w:rsidRDefault="00A86294" w:rsidP="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宋体"/>
                <w:szCs w:val="21"/>
                <w:lang w:val="en-US" w:eastAsia="zh-CN"/>
              </w:rPr>
            </w:pPr>
            <w:r w:rsidRPr="00021EBB">
              <w:rPr>
                <w:rFonts w:eastAsia="宋体"/>
                <w:szCs w:val="21"/>
                <w:lang w:val="en-US" w:eastAsia="zh-CN"/>
              </w:rPr>
              <w:t>Our view is RAN based (based on UE ID) is optional without capability signaling and CN indication (based on NAS signaling) is optional with capability signaling. These should be the d</w:t>
            </w:r>
            <w:r w:rsidR="00A97BFA">
              <w:rPr>
                <w:rF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w:rsidTr="004C1686">
        <w:tc>
          <w:tcPr>
            <w:tcW w:w="2238" w:type="dxa"/>
          </w:tcPr>
          <w:p w14:paraId="7657C7CB"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2098C0FE" w14:textId="77777777" w:rsidR="004C1686" w:rsidRDefault="004C1686" w:rsidP="00035810">
            <w:pPr>
              <w:rPr>
                <w:rFonts w:eastAsia="宋体"/>
                <w:szCs w:val="21"/>
                <w:lang w:val="en-US" w:eastAsia="zh-CN"/>
              </w:rPr>
            </w:pPr>
            <w:r>
              <w:rPr>
                <w:rFonts w:eastAsia="宋体"/>
                <w:szCs w:val="21"/>
                <w:lang w:val="en-US" w:eastAsia="zh-CN"/>
              </w:rPr>
              <w:t xml:space="preserve">We are fine to leave it to RAN2. </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宋体" w:hint="eastAsia"/>
                <w:szCs w:val="21"/>
                <w:lang w:val="en-US" w:eastAsia="zh-CN"/>
              </w:rPr>
              <w:t>v</w:t>
            </w:r>
            <w:r>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needs for gNB to </w:t>
            </w:r>
            <w:proofErr w:type="gramStart"/>
            <w:r>
              <w:rPr>
                <w:rFonts w:eastAsia="宋体" w:hint="eastAsia"/>
                <w:szCs w:val="21"/>
                <w:lang w:val="en-US" w:eastAsia="zh-CN"/>
              </w:rPr>
              <w:t>know .</w:t>
            </w:r>
            <w:proofErr w:type="gramEnd"/>
            <w:r>
              <w:rPr>
                <w:rFonts w:eastAsia="宋体"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宋体"/>
                <w:szCs w:val="21"/>
                <w:lang w:val="en-US" w:eastAsia="zh-CN"/>
              </w:rPr>
            </w:pPr>
            <w:r>
              <w:rPr>
                <w:rFonts w:eastAsia="宋体"/>
                <w:szCs w:val="21"/>
                <w:lang w:val="en-US" w:eastAsia="zh-CN"/>
              </w:rPr>
              <w:t>Samsung</w:t>
            </w:r>
          </w:p>
        </w:tc>
        <w:tc>
          <w:tcPr>
            <w:tcW w:w="19921" w:type="dxa"/>
          </w:tcPr>
          <w:p w14:paraId="4F28AFFE" w14:textId="6EA1BA6C" w:rsidR="00A86294" w:rsidRDefault="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宋体"/>
                <w:szCs w:val="21"/>
                <w:lang w:val="en-US" w:eastAsia="zh-CN"/>
              </w:rPr>
            </w:pPr>
            <w:r w:rsidRPr="003853E2">
              <w:rPr>
                <w:rFonts w:eastAsia="宋体"/>
                <w:szCs w:val="21"/>
                <w:lang w:val="en-US" w:eastAsia="zh-CN"/>
              </w:rPr>
              <w:t>Yes. For CN indication, we expect gNB is informed from CN.</w:t>
            </w:r>
            <w:r>
              <w:rPr>
                <w:rFonts w:eastAsia="宋体"/>
                <w:szCs w:val="21"/>
                <w:lang w:val="en-US" w:eastAsia="zh-CN"/>
              </w:rPr>
              <w:t xml:space="preserve"> It should be RAN2 </w:t>
            </w:r>
            <w:proofErr w:type="spellStart"/>
            <w:r>
              <w:rPr>
                <w:rFonts w:eastAsia="宋体"/>
                <w:szCs w:val="21"/>
                <w:lang w:val="en-US" w:eastAsia="zh-CN"/>
              </w:rPr>
              <w:t>discussoin</w:t>
            </w:r>
            <w:proofErr w:type="spellEnd"/>
            <w:r>
              <w:rPr>
                <w:rFonts w:eastAsia="宋体"/>
                <w:szCs w:val="21"/>
                <w:lang w:val="en-US" w:eastAsia="zh-CN"/>
              </w:rPr>
              <w:t>.</w:t>
            </w:r>
          </w:p>
        </w:tc>
      </w:tr>
      <w:tr w:rsidR="004C1686" w14:paraId="145A838E" w14:textId="77777777" w:rsidTr="004C1686">
        <w:tc>
          <w:tcPr>
            <w:tcW w:w="2238" w:type="dxa"/>
          </w:tcPr>
          <w:p w14:paraId="5F2026F3"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6F831F73" w14:textId="77777777" w:rsidR="004C1686" w:rsidRDefault="004C1686" w:rsidP="00035810">
            <w:pPr>
              <w:rPr>
                <w:rFonts w:eastAsia="宋体"/>
                <w:szCs w:val="21"/>
                <w:lang w:val="en-US" w:eastAsia="zh-CN"/>
              </w:rPr>
            </w:pPr>
            <w:r>
              <w:rPr>
                <w:rFonts w:eastAsia="宋体"/>
                <w:szCs w:val="21"/>
                <w:lang w:val="en-US" w:eastAsia="zh-CN"/>
              </w:rPr>
              <w:t xml:space="preserve">We are fine to leave it to RAN2. </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lastRenderedPageBreak/>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lastRenderedPageBreak/>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宋体" w:hAnsi="Times"/>
                <w:iCs/>
                <w:szCs w:val="21"/>
                <w:lang w:val="en-US" w:eastAsia="zh-CN"/>
              </w:rPr>
              <w:t>CSS configuration</w:t>
            </w:r>
            <w:r>
              <w:rPr>
                <w:rFonts w:ascii="Times" w:eastAsia="宋体" w:hAnsi="Times"/>
                <w:iCs/>
                <w:szCs w:val="21"/>
                <w:lang w:val="en-US" w:eastAsia="zh-CN"/>
              </w:rPr>
              <w:t xml:space="preserve"> or </w:t>
            </w:r>
            <w:r w:rsidRPr="009335F8">
              <w:rPr>
                <w:rFonts w:ascii="Times" w:eastAsia="宋体" w:hAnsi="Times"/>
                <w:iCs/>
                <w:szCs w:val="21"/>
                <w:lang w:val="en-US" w:eastAsia="zh-CN"/>
              </w:rPr>
              <w:t>Type 1- CSS without dedicated RRC configuration</w:t>
            </w:r>
            <w:r>
              <w:rPr>
                <w:rFonts w:ascii="Times" w:eastAsia="宋体" w:hAnsi="Times"/>
                <w:iCs/>
                <w:szCs w:val="21"/>
                <w:lang w:val="en-US" w:eastAsia="zh-CN"/>
              </w:rPr>
              <w:t>.</w:t>
            </w:r>
          </w:p>
          <w:p w14:paraId="460D2B2D" w14:textId="3BBE815D"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7030A0"/>
                      <w:szCs w:val="18"/>
                      <w:lang w:val="en-US" w:eastAsia="zh-CN"/>
                    </w:rPr>
                    <w:t>Lose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 xml:space="preserve">‘optional without capability </w:t>
            </w:r>
            <w:proofErr w:type="spellStart"/>
            <w:r>
              <w:rPr>
                <w:rFonts w:eastAsia="宋体"/>
                <w:i w:val="0"/>
                <w:lang w:val="en-US" w:eastAsia="ko-KR"/>
              </w:rPr>
              <w:t>signalling</w:t>
            </w:r>
            <w:proofErr w:type="spellEnd"/>
            <w:r>
              <w:rPr>
                <w:rFonts w:eastAsia="宋体"/>
                <w:i w:val="0"/>
                <w:lang w:val="en-US" w:eastAsia="ko-KR"/>
              </w:rPr>
              <w:t>’</w:t>
            </w:r>
            <w:r>
              <w:rPr>
                <w:rFonts w:eastAsia="宋体"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proofErr w:type="spellEnd"/>
                  <w:r>
                    <w:rPr>
                      <w:rFonts w:asciiTheme="majorHAnsi" w:hAnsiTheme="majorHAnsi" w:cstheme="majorHAnsi"/>
                      <w:color w:val="FF0000"/>
                      <w:sz w:val="18"/>
                      <w:szCs w:val="18"/>
                      <w:u w:val="single"/>
                      <w:lang w:val="en-US"/>
                    </w:rPr>
                    <w:t>i</w:t>
                  </w:r>
                  <w:proofErr w:type="spellStart"/>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t xml:space="preserve">29-2: </w:t>
            </w:r>
          </w:p>
          <w:p w14:paraId="5F68B20C" w14:textId="77777777" w:rsidR="00D15958" w:rsidRDefault="00AD2B7F">
            <w:pPr>
              <w:pStyle w:val="ListParagraph"/>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proofErr w:type="gramStart"/>
            <w:r>
              <w:rPr>
                <w:sz w:val="20"/>
              </w:rPr>
              <w:t>Revise ”</w:t>
            </w:r>
            <w:proofErr w:type="gramEnd"/>
            <w:r>
              <w:rPr>
                <w:sz w:val="20"/>
              </w:rPr>
              <w:t>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 xml:space="preserve">3) UE supports sub-grouping based paging early indication. </w:t>
            </w:r>
          </w:p>
          <w:p w14:paraId="3F4551E0" w14:textId="77777777" w:rsidR="00D15958" w:rsidRDefault="00AD2B7F">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宋体"/>
                <w:lang w:eastAsia="zh-CN"/>
              </w:rPr>
            </w:pPr>
            <w:r>
              <w:rPr>
                <w:rFonts w:eastAsia="宋体"/>
                <w:lang w:eastAsia="zh-CN"/>
              </w:rPr>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宋体"/>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ListParagraph"/>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035810">
            <w:pPr>
              <w:rPr>
                <w:rFonts w:eastAsia="宋体"/>
                <w:lang w:eastAsia="zh-CN"/>
              </w:rPr>
            </w:pPr>
            <w:r>
              <w:rPr>
                <w:rFonts w:eastAsia="宋体"/>
                <w:lang w:eastAsia="zh-CN"/>
              </w:rPr>
              <w:t>Huawei, HiSilicon</w:t>
            </w:r>
          </w:p>
        </w:tc>
        <w:tc>
          <w:tcPr>
            <w:tcW w:w="20694" w:type="dxa"/>
          </w:tcPr>
          <w:p w14:paraId="043D4182" w14:textId="77777777" w:rsidR="004C1686" w:rsidRDefault="004C1686" w:rsidP="00035810">
            <w:pPr>
              <w:pStyle w:val="ListParagraph"/>
              <w:numPr>
                <w:ilvl w:val="0"/>
                <w:numId w:val="35"/>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3D06D119" w14:textId="77777777" w:rsidR="004C1686" w:rsidRDefault="004C1686" w:rsidP="00035810">
            <w:pPr>
              <w:pStyle w:val="ListParagraph"/>
              <w:numPr>
                <w:ilvl w:val="0"/>
                <w:numId w:val="35"/>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99080C0" w14:textId="77777777" w:rsidR="004C1686" w:rsidRDefault="004C1686" w:rsidP="00035810">
            <w:pPr>
              <w:pStyle w:val="ListParagraph"/>
              <w:numPr>
                <w:ilvl w:val="0"/>
                <w:numId w:val="35"/>
              </w:numPr>
              <w:snapToGrid w:val="0"/>
              <w:spacing w:afterLines="50" w:after="120"/>
              <w:ind w:leftChars="0"/>
              <w:contextualSpacing/>
              <w:jc w:val="both"/>
              <w:rPr>
                <w:rFonts w:eastAsia="宋体"/>
                <w:lang w:eastAsia="zh-CN"/>
              </w:rPr>
            </w:pPr>
            <w:proofErr w:type="gramStart"/>
            <w:r>
              <w:rPr>
                <w:rFonts w:eastAsia="宋体"/>
                <w:lang w:eastAsia="zh-CN"/>
              </w:rPr>
              <w:t>our</w:t>
            </w:r>
            <w:proofErr w:type="gramEnd"/>
            <w:r>
              <w:rPr>
                <w:rFonts w:eastAsia="宋体"/>
                <w:lang w:eastAsia="zh-CN"/>
              </w:rPr>
              <w:t xml:space="preserve"> reading of QC’s understanding is different from Intel’s understanding. QC’s point is to support FG29-2 </w:t>
            </w:r>
            <w:proofErr w:type="gramStart"/>
            <w:r>
              <w:rPr>
                <w:rFonts w:eastAsia="宋体"/>
                <w:lang w:eastAsia="zh-CN"/>
              </w:rPr>
              <w:t>UE  only</w:t>
            </w:r>
            <w:proofErr w:type="gramEnd"/>
            <w:r>
              <w:rPr>
                <w:rFonts w:eastAsia="宋体"/>
                <w:lang w:eastAsia="zh-CN"/>
              </w:rPr>
              <w:t xml:space="preserve"> needs to support “</w:t>
            </w:r>
            <w:r>
              <w:t>UE receives DCI format 2_7</w:t>
            </w:r>
            <w:r>
              <w:rPr>
                <w:rFonts w:eastAsia="宋体"/>
                <w:lang w:eastAsia="zh-CN"/>
              </w:rPr>
              <w:t xml:space="preserve">” but not necessarily the other two capabilities. However, the added note by </w:t>
            </w:r>
            <w:proofErr w:type="gramStart"/>
            <w:r>
              <w:rPr>
                <w:rFonts w:eastAsia="宋体"/>
                <w:lang w:eastAsia="zh-CN"/>
              </w:rPr>
              <w:t>intel</w:t>
            </w:r>
            <w:proofErr w:type="gramEnd"/>
            <w:r>
              <w:rPr>
                <w:rFonts w:eastAsia="宋体"/>
                <w:lang w:eastAsia="zh-CN"/>
              </w:rPr>
              <w:t xml:space="preserve"> seems to say UE needs to support FG29-1 to support </w:t>
            </w:r>
            <w:r w:rsidRPr="008D2305">
              <w:rPr>
                <w:rFonts w:eastAsia="宋体"/>
                <w:lang w:eastAsia="zh-CN"/>
              </w:rPr>
              <w:t>Receiving L1 indication via DCI format 2_7</w:t>
            </w:r>
            <w:r>
              <w:rPr>
                <w:rFonts w:eastAsia="宋体"/>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035810">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03581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035810">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035810">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035810">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03581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035810">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035810">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035810">
            <w:pPr>
              <w:snapToGrid w:val="0"/>
              <w:spacing w:afterLines="50" w:after="120"/>
              <w:contextualSpacing/>
              <w:jc w:val="both"/>
              <w:rPr>
                <w:rFonts w:eastAsia="宋体"/>
                <w:lang w:eastAsia="zh-CN"/>
              </w:rPr>
            </w:pP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szCs w:val="21"/>
                <w:lang w:val="en-US" w:eastAsia="zh-CN"/>
              </w:rPr>
            </w:pPr>
            <w:r>
              <w:rPr>
                <w:rFonts w:eastAsia="宋体"/>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宋体"/>
                <w:szCs w:val="21"/>
                <w:lang w:val="en-US" w:eastAsia="zh-CN"/>
              </w:rPr>
            </w:pPr>
            <w:r>
              <w:rPr>
                <w:rFonts w:eastAsia="宋体"/>
                <w:szCs w:val="21"/>
                <w:lang w:val="en-US" w:eastAsia="zh-CN"/>
              </w:rPr>
              <w:t xml:space="preserve">Samsung </w:t>
            </w:r>
          </w:p>
        </w:tc>
        <w:tc>
          <w:tcPr>
            <w:tcW w:w="19921" w:type="dxa"/>
          </w:tcPr>
          <w:p w14:paraId="4291E825" w14:textId="0661DF62" w:rsidR="0016622F" w:rsidRDefault="00590F2E">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宋体"/>
                <w:szCs w:val="21"/>
                <w:lang w:val="en-US" w:eastAsia="zh-CN"/>
              </w:rPr>
            </w:pPr>
            <w:r w:rsidRPr="002E727F">
              <w:rPr>
                <w:rFonts w:eastAsia="宋体"/>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1DD1F8B6" w14:textId="77777777" w:rsidR="004C1686" w:rsidRDefault="004C1686" w:rsidP="00035810">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bl>
    <w:p w14:paraId="47920135" w14:textId="1B371651" w:rsidR="00D15958" w:rsidRPr="004C1686" w:rsidRDefault="00D15958">
      <w:pPr>
        <w:spacing w:afterLines="50" w:after="120"/>
        <w:jc w:val="both"/>
        <w:rPr>
          <w:b/>
          <w:bCs/>
          <w:szCs w:val="21"/>
          <w:highlight w:val="cyan"/>
          <w:lang w:val="en-US"/>
        </w:rPr>
      </w:pPr>
    </w:p>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proofErr w:type="spellStart"/>
      <w:r>
        <w:rPr>
          <w:rFonts w:eastAsia="MS Mincho"/>
          <w:sz w:val="22"/>
        </w:rPr>
        <w:t>MediaTek</w:t>
      </w:r>
      <w:proofErr w:type="spellEnd"/>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075AA98E" w14:textId="41C0EA06" w:rsidR="00590F2E" w:rsidRDefault="00590F2E">
            <w:pPr>
              <w:jc w:val="both"/>
              <w:rPr>
                <w:rFonts w:eastAsia="宋体"/>
                <w:szCs w:val="21"/>
                <w:lang w:val="en-US" w:eastAsia="zh-CN"/>
              </w:rPr>
            </w:pPr>
            <w:r>
              <w:rPr>
                <w:rFonts w:eastAsia="宋体"/>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宋体"/>
                <w:szCs w:val="21"/>
                <w:lang w:val="en-US" w:eastAsia="zh-CN"/>
              </w:rPr>
            </w:pPr>
            <w:r w:rsidRPr="002C4B18">
              <w:rPr>
                <w:rFonts w:eastAsia="宋体"/>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035810">
            <w:pPr>
              <w:jc w:val="both"/>
              <w:rPr>
                <w:szCs w:val="21"/>
                <w:lang w:val="en-US"/>
              </w:rPr>
            </w:pPr>
            <w:r>
              <w:rPr>
                <w:szCs w:val="21"/>
                <w:lang w:val="en-US"/>
              </w:rPr>
              <w:t>Huawei, HiSilicon</w:t>
            </w:r>
          </w:p>
        </w:tc>
        <w:tc>
          <w:tcPr>
            <w:tcW w:w="20118" w:type="dxa"/>
          </w:tcPr>
          <w:p w14:paraId="17317E16" w14:textId="77777777" w:rsidR="004C1686" w:rsidRDefault="004C1686" w:rsidP="00035810">
            <w:pPr>
              <w:jc w:val="both"/>
              <w:rPr>
                <w:szCs w:val="21"/>
                <w:lang w:val="en-US"/>
              </w:rPr>
            </w:pPr>
            <w:r>
              <w:rPr>
                <w:szCs w:val="21"/>
                <w:lang w:val="en-US"/>
              </w:rPr>
              <w:t>If the UE feature is optional with capability signaling, we prefer Per band UE feature. It should be at least with FR1/FR2 differentiation.</w:t>
            </w:r>
          </w:p>
        </w:tc>
      </w:tr>
    </w:tbl>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29-3c</w:t>
            </w:r>
            <w:proofErr w:type="gramStart"/>
            <w:r>
              <w:rPr>
                <w:rFonts w:hint="eastAsia"/>
                <w:sz w:val="22"/>
              </w:rPr>
              <w:t>,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3" w:author="Sigen Ye (Apple)" w:date="2022-02-08T23:22:00Z">
                    <w:r>
                      <w:rPr>
                        <w:rFonts w:ascii="Arial" w:eastAsia="宋体" w:hAnsi="Arial" w:cs="Arial"/>
                        <w:sz w:val="18"/>
                        <w:szCs w:val="18"/>
                      </w:rPr>
                      <w:delText>UE</w:delText>
                    </w:r>
                  </w:del>
                  <w:ins w:id="24"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5" w:author="Sigen Ye (Apple)" w:date="2022-02-08T23:22:00Z">
                    <w:r>
                      <w:rPr>
                        <w:rFonts w:ascii="Arial" w:eastAsia="宋体" w:hAnsi="Arial" w:cs="Arial"/>
                        <w:sz w:val="18"/>
                        <w:szCs w:val="18"/>
                      </w:rPr>
                      <w:delText>UE</w:delText>
                    </w:r>
                  </w:del>
                  <w:ins w:id="26"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2-bit indication of SSSG switching among 3 SSSGs by scheduling DCI and timer based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7" w:author="Sigen Ye (Apple)" w:date="2022-02-08T23:22:00Z">
                    <w:r>
                      <w:rPr>
                        <w:rFonts w:ascii="Arial" w:eastAsia="宋体" w:hAnsi="Arial" w:cs="Arial"/>
                        <w:sz w:val="18"/>
                        <w:szCs w:val="18"/>
                      </w:rPr>
                      <w:delText>UE</w:delText>
                    </w:r>
                  </w:del>
                  <w:ins w:id="28"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9" w:author="Sigen Ye (Apple)" w:date="2022-02-08T23:22:00Z">
                    <w:r>
                      <w:rPr>
                        <w:rFonts w:ascii="Arial" w:eastAsia="宋体" w:hAnsi="Arial" w:cs="Arial"/>
                        <w:sz w:val="18"/>
                        <w:szCs w:val="18"/>
                      </w:rPr>
                      <w:delText>UE</w:delText>
                    </w:r>
                  </w:del>
                  <w:ins w:id="30"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lastRenderedPageBreak/>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szCs w:val="21"/>
                <w:lang w:val="en-US" w:eastAsia="zh-CN"/>
              </w:rPr>
            </w:pPr>
            <w:r>
              <w:rPr>
                <w:rFonts w:eastAsia="宋体"/>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34DC804A" w14:textId="5075F589" w:rsidR="00590F2E" w:rsidRDefault="00590F2E">
            <w:pPr>
              <w:rPr>
                <w:rFonts w:eastAsia="宋体"/>
                <w:szCs w:val="21"/>
                <w:lang w:val="en-US" w:eastAsia="zh-CN"/>
              </w:rPr>
            </w:pPr>
            <w:r>
              <w:rPr>
                <w:rFonts w:eastAsia="宋体"/>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5DD343F" w14:textId="5C23903F" w:rsidR="002C4B18" w:rsidRDefault="00385A17">
            <w:pPr>
              <w:rPr>
                <w:rFonts w:eastAsia="宋体"/>
                <w:szCs w:val="21"/>
                <w:lang w:val="en-US" w:eastAsia="zh-CN"/>
              </w:rPr>
            </w:pPr>
            <w:r w:rsidRPr="00385A17">
              <w:rPr>
                <w:rFonts w:eastAsia="宋体"/>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20118" w:type="dxa"/>
          </w:tcPr>
          <w:p w14:paraId="071BC360" w14:textId="77777777" w:rsidR="004C1686" w:rsidRDefault="004C1686" w:rsidP="00035810">
            <w:pPr>
              <w:rPr>
                <w:rFonts w:eastAsia="宋体"/>
                <w:szCs w:val="21"/>
                <w:lang w:val="en-US" w:eastAsia="zh-CN"/>
              </w:rPr>
            </w:pPr>
            <w:r>
              <w:rPr>
                <w:rFonts w:eastAsia="宋体"/>
                <w:szCs w:val="21"/>
                <w:lang w:val="en-US" w:eastAsia="zh-CN"/>
              </w:rPr>
              <w:t>We prefer per band.</w:t>
            </w:r>
          </w:p>
        </w:tc>
      </w:tr>
    </w:tbl>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宋体"/>
                <w:szCs w:val="21"/>
                <w:lang w:val="en-US" w:eastAsia="zh-CN"/>
              </w:rPr>
              <w:t>We support to confirm it.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ZTE, Sanechips</w:t>
            </w:r>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bookmarkStart w:id="31" w:name="_GoBack" w:colFirst="0" w:colLast="1"/>
            <w:r>
              <w:rPr>
                <w:rFonts w:eastAsia="宋体" w:hint="eastAsia"/>
                <w:szCs w:val="21"/>
                <w:lang w:val="en-US" w:eastAsia="zh-CN"/>
              </w:rPr>
              <w:t>H</w:t>
            </w:r>
            <w:r>
              <w:rPr>
                <w:rFonts w:eastAsia="宋体"/>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clearer.</w:t>
            </w:r>
          </w:p>
        </w:tc>
      </w:tr>
      <w:bookmarkEnd w:id="31"/>
      <w:tr w:rsidR="00D15958" w14:paraId="4B8973BE" w14:textId="77777777">
        <w:tc>
          <w:tcPr>
            <w:tcW w:w="2265" w:type="dxa"/>
          </w:tcPr>
          <w:p w14:paraId="3B4546B4" w14:textId="77777777" w:rsidR="00D15958" w:rsidRDefault="00D15958">
            <w:pPr>
              <w:spacing w:after="0"/>
              <w:jc w:val="both"/>
              <w:rPr>
                <w:rFonts w:eastAsia="宋体"/>
                <w:szCs w:val="21"/>
                <w:lang w:val="en-US" w:eastAsia="zh-CN"/>
              </w:rPr>
            </w:pPr>
          </w:p>
        </w:tc>
        <w:tc>
          <w:tcPr>
            <w:tcW w:w="20118" w:type="dxa"/>
          </w:tcPr>
          <w:p w14:paraId="6BB64BDE" w14:textId="77777777" w:rsidR="00D15958" w:rsidRDefault="00D15958">
            <w:pPr>
              <w:tabs>
                <w:tab w:val="left" w:pos="1800"/>
              </w:tabs>
              <w:spacing w:after="0"/>
              <w:rPr>
                <w:rFonts w:ascii="Times" w:eastAsia="宋体"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453B200"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42498" w14:textId="77777777" w:rsidR="00707338" w:rsidRDefault="00707338">
      <w:r>
        <w:separator/>
      </w:r>
    </w:p>
  </w:endnote>
  <w:endnote w:type="continuationSeparator" w:id="0">
    <w:p w14:paraId="5800113B" w14:textId="77777777" w:rsidR="00707338" w:rsidRDefault="0070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86C9" w14:textId="325D681A" w:rsidR="00A86294" w:rsidRDefault="00A862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1686">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1686">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EF48" w14:textId="77777777" w:rsidR="00707338" w:rsidRDefault="00707338">
      <w:r>
        <w:separator/>
      </w:r>
    </w:p>
  </w:footnote>
  <w:footnote w:type="continuationSeparator" w:id="0">
    <w:p w14:paraId="3A4D532B" w14:textId="77777777" w:rsidR="00707338" w:rsidRDefault="00707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4"/>
  </w:num>
  <w:num w:numId="5">
    <w:abstractNumId w:val="4"/>
  </w:num>
  <w:num w:numId="6">
    <w:abstractNumId w:val="12"/>
  </w:num>
  <w:num w:numId="7">
    <w:abstractNumId w:val="19"/>
  </w:num>
  <w:num w:numId="8">
    <w:abstractNumId w:val="14"/>
  </w:num>
  <w:num w:numId="9">
    <w:abstractNumId w:val="9"/>
  </w:num>
  <w:num w:numId="10">
    <w:abstractNumId w:val="0"/>
  </w:num>
  <w:num w:numId="11">
    <w:abstractNumId w:val="30"/>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9"/>
  </w:num>
  <w:num w:numId="20">
    <w:abstractNumId w:val="17"/>
  </w:num>
  <w:num w:numId="21">
    <w:abstractNumId w:val="13"/>
  </w:num>
  <w:num w:numId="22">
    <w:abstractNumId w:val="28"/>
  </w:num>
  <w:num w:numId="23">
    <w:abstractNumId w:val="3"/>
  </w:num>
  <w:num w:numId="24">
    <w:abstractNumId w:val="8"/>
  </w:num>
  <w:num w:numId="25">
    <w:abstractNumId w:val="15"/>
  </w:num>
  <w:num w:numId="26">
    <w:abstractNumId w:val="23"/>
  </w:num>
  <w:num w:numId="27">
    <w:abstractNumId w:val="31"/>
  </w:num>
  <w:num w:numId="28">
    <w:abstractNumId w:val="20"/>
  </w:num>
  <w:num w:numId="29">
    <w:abstractNumId w:val="27"/>
  </w:num>
  <w:num w:numId="30">
    <w:abstractNumId w:val="1"/>
  </w:num>
  <w:num w:numId="31">
    <w:abstractNumId w:val="32"/>
  </w:num>
  <w:num w:numId="32">
    <w:abstractNumId w:val="6"/>
  </w:num>
  <w:num w:numId="33">
    <w:abstractNumId w:val="33"/>
  </w:num>
  <w:num w:numId="34">
    <w:abstractNumId w:val="5"/>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宋体"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B9D781-76D3-4F88-8F52-A9CEDE93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8182</Words>
  <Characters>46639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Xiaolei TIE 220214</cp:lastModifiedBy>
  <cp:revision>3</cp:revision>
  <cp:lastPrinted>2017-08-09T04:40:00Z</cp:lastPrinted>
  <dcterms:created xsi:type="dcterms:W3CDTF">2022-02-23T01:52:00Z</dcterms:created>
  <dcterms:modified xsi:type="dcterms:W3CDTF">2022-02-23T01:57:00Z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