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Heading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TableGri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ListParagraph"/>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SimSun"/>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2AF8FCD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SimSun"/>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SimSun"/>
                      <w:color w:val="FF0000"/>
                      <w:sz w:val="18"/>
                      <w:szCs w:val="18"/>
                      <w:lang w:eastAsia="zh-CN"/>
                    </w:rPr>
                    <w:t>Support</w:t>
                  </w:r>
                  <w:proofErr w:type="spellEnd"/>
                  <w:r>
                    <w:rPr>
                      <w:rFonts w:eastAsia="SimSun"/>
                      <w:color w:val="FF0000"/>
                      <w:sz w:val="18"/>
                      <w:szCs w:val="18"/>
                      <w:lang w:eastAsia="zh-CN"/>
                    </w:rPr>
                    <w:t xml:space="preserve">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w:t>
            </w:r>
            <w:proofErr w:type="spellStart"/>
            <w:r>
              <w:rPr>
                <w:lang w:eastAsia="zh-CN"/>
              </w:rPr>
              <w:t>signaling</w:t>
            </w:r>
            <w:proofErr w:type="spellEnd"/>
            <w:r>
              <w:rPr>
                <w:lang w:eastAsia="zh-CN"/>
              </w:rPr>
              <w:t xml:space="preserve">”.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ListParagraph"/>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ListParagraph"/>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 xml:space="preserve">‘optional with capability signaling’ and the ‘Need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SimSun"/>
                <w:b/>
                <w:i/>
                <w:lang w:eastAsia="zh-CN"/>
              </w:rPr>
            </w:pPr>
            <w:r>
              <w:rPr>
                <w:rFonts w:eastAsia="SimSun"/>
                <w:b/>
                <w:i/>
                <w:lang w:eastAsia="zh-CN"/>
              </w:rPr>
              <w:t>Proposal 1: Prefer component 2 is separated from 29-1.</w:t>
            </w:r>
          </w:p>
          <w:p w14:paraId="3F4E215F" w14:textId="77777777" w:rsidR="00D15958" w:rsidRDefault="00AD2B7F">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SimSun"/>
                <w:b/>
                <w:i/>
                <w:lang w:eastAsia="zh-CN"/>
              </w:rPr>
            </w:pPr>
            <w:r>
              <w:rPr>
                <w:rFonts w:eastAsia="SimSun"/>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 xml:space="preserve">Some companies raised concern on </w:t>
            </w:r>
            <w:proofErr w:type="spellStart"/>
            <w:r>
              <w:t>signaling</w:t>
            </w:r>
            <w:proofErr w:type="spellEnd"/>
            <w:r>
              <w:t xml:space="preserve"> overhead if Per band is used. Per band capability </w:t>
            </w:r>
            <w:proofErr w:type="spellStart"/>
            <w:r>
              <w:t>signaling</w:t>
            </w:r>
            <w:proofErr w:type="spellEnd"/>
            <w:r>
              <w:t xml:space="preserve"> was mostly motivated considering licensed/unlicensed band differentiation. However, licensed/unlicensed band differentiation can also be achieved using separate bit in per UE capability </w:t>
            </w:r>
            <w:proofErr w:type="spellStart"/>
            <w:r>
              <w:t>signaling</w:t>
            </w:r>
            <w:proofErr w:type="spellEnd"/>
            <w:r>
              <w:t>.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ListParagraph"/>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TableGri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ListParagraph"/>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12CBF84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proofErr w:type="spellStart"/>
            <w:r>
              <w:rPr>
                <w:rFonts w:eastAsia="MS Mincho"/>
                <w:sz w:val="22"/>
              </w:rPr>
              <w:t>MediaTek</w:t>
            </w:r>
            <w:proofErr w:type="spellEnd"/>
            <w:r>
              <w:rPr>
                <w:rFonts w:eastAsia="MS Mincho"/>
                <w:sz w:val="22"/>
              </w:rPr>
              <w:t xml:space="preserve">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ListParagraph"/>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ListParagraph"/>
              <w:numPr>
                <w:ilvl w:val="0"/>
                <w:numId w:val="21"/>
              </w:numPr>
              <w:ind w:leftChars="0"/>
              <w:contextualSpacing/>
              <w:rPr>
                <w:b/>
                <w:bCs/>
                <w:sz w:val="20"/>
              </w:rPr>
            </w:pPr>
            <w:r>
              <w:rPr>
                <w:b/>
                <w:bCs/>
                <w:sz w:val="20"/>
              </w:rPr>
              <w:t>29-1:</w:t>
            </w:r>
          </w:p>
          <w:p w14:paraId="6A4DBB78" w14:textId="77777777" w:rsidR="00D15958" w:rsidRDefault="00AD2B7F">
            <w:pPr>
              <w:pStyle w:val="ListParagraph"/>
              <w:numPr>
                <w:ilvl w:val="1"/>
                <w:numId w:val="21"/>
              </w:numPr>
              <w:ind w:leftChars="0"/>
              <w:contextualSpacing/>
              <w:rPr>
                <w:sz w:val="20"/>
              </w:rPr>
            </w:pPr>
            <w:r>
              <w:rPr>
                <w:sz w:val="20"/>
              </w:rPr>
              <w:t>Confirm the component descriptions</w:t>
            </w:r>
          </w:p>
          <w:p w14:paraId="431DCA5A" w14:textId="77777777" w:rsidR="00D15958" w:rsidRDefault="00AD2B7F">
            <w:pPr>
              <w:pStyle w:val="ListParagraph"/>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Heading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ZTE, DOCOMO, Ericsson,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w:t>
      </w:r>
      <w:proofErr w:type="spellStart"/>
      <w:r>
        <w:rPr>
          <w:rFonts w:eastAsia="MS Mincho"/>
          <w:sz w:val="22"/>
        </w:rPr>
        <w:t>MediaTek</w:t>
      </w:r>
      <w:proofErr w:type="spellEnd"/>
      <w:r>
        <w:rPr>
          <w:rFonts w:eastAsia="MS Mincho"/>
          <w:sz w:val="22"/>
        </w:rPr>
        <w:t xml:space="preserve"> </w:t>
      </w:r>
      <w:proofErr w:type="spellStart"/>
      <w:r>
        <w:rPr>
          <w:rFonts w:eastAsia="MS Mincho"/>
          <w:sz w:val="22"/>
        </w:rPr>
        <w:t>Inc</w:t>
      </w:r>
      <w:proofErr w:type="spellEnd"/>
      <w:r>
        <w:rPr>
          <w:rFonts w:eastAsia="MS Mincho"/>
          <w:sz w:val="22"/>
        </w:rPr>
        <w:t>, OPPO</w:t>
      </w:r>
      <w:r>
        <w:rPr>
          <w:szCs w:val="24"/>
        </w:rPr>
        <w:t>, Intel (</w:t>
      </w:r>
      <w:r>
        <w:rPr>
          <w:bCs/>
          <w:i/>
        </w:rPr>
        <w:t>per UE with licensed/unlicensed band differentiation</w:t>
      </w:r>
      <w:r>
        <w:rPr>
          <w:szCs w:val="24"/>
        </w:rPr>
        <w:t>)</w:t>
      </w:r>
    </w:p>
    <w:p w14:paraId="01C2E04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ListParagraph"/>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390EB0D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band: Huawei, </w:t>
      </w:r>
      <w:proofErr w:type="spellStart"/>
      <w:r>
        <w:rPr>
          <w:szCs w:val="24"/>
        </w:rPr>
        <w:t>HiSilicon</w:t>
      </w:r>
      <w:proofErr w:type="spellEnd"/>
      <w:r>
        <w:rPr>
          <w:szCs w:val="24"/>
        </w:rPr>
        <w:t>, Ericsson, Intel</w:t>
      </w:r>
      <w:r>
        <w:rPr>
          <w:rFonts w:hint="eastAsia"/>
          <w:szCs w:val="24"/>
        </w:rPr>
        <w:t>,</w:t>
      </w:r>
      <w:r>
        <w:rPr>
          <w:szCs w:val="24"/>
        </w:rPr>
        <w:t xml:space="preserve"> Qualcomm, Apple</w:t>
      </w:r>
    </w:p>
    <w:p w14:paraId="30914EA9"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TableGri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SimSun"/>
                <w:szCs w:val="21"/>
                <w:lang w:val="en-US" w:eastAsia="zh-CN"/>
              </w:rPr>
            </w:pPr>
            <w:r>
              <w:rPr>
                <w:rFonts w:eastAsia="SimSun"/>
                <w:szCs w:val="21"/>
                <w:lang w:val="en-US" w:eastAsia="zh-CN"/>
              </w:rPr>
              <w:t>OPPO</w:t>
            </w:r>
          </w:p>
        </w:tc>
        <w:tc>
          <w:tcPr>
            <w:tcW w:w="19921" w:type="dxa"/>
          </w:tcPr>
          <w:p w14:paraId="01AA5257" w14:textId="77777777" w:rsidR="00D15958" w:rsidRDefault="00AD2B7F">
            <w:pPr>
              <w:jc w:val="both"/>
              <w:rPr>
                <w:rFonts w:eastAsia="SimSun"/>
                <w:szCs w:val="21"/>
                <w:lang w:val="en-US" w:eastAsia="zh-CN"/>
              </w:rPr>
            </w:pPr>
            <w:r>
              <w:rPr>
                <w:rFonts w:eastAsia="SimSun"/>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359A3B79"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483960A2"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2F72F29" w14:textId="7FE054E4" w:rsidR="00ED3112" w:rsidRDefault="00ED3112">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A86294" w14:paraId="69517480" w14:textId="77777777">
        <w:tc>
          <w:tcPr>
            <w:tcW w:w="2238" w:type="dxa"/>
          </w:tcPr>
          <w:p w14:paraId="5CDE3345" w14:textId="38B6E1E5" w:rsidR="00A86294" w:rsidRDefault="00A86294">
            <w:pPr>
              <w:jc w:val="both"/>
              <w:rPr>
                <w:rFonts w:eastAsia="SimSun" w:hint="eastAsia"/>
                <w:szCs w:val="21"/>
                <w:lang w:val="en-US" w:eastAsia="zh-CN"/>
              </w:rPr>
            </w:pPr>
            <w:r>
              <w:rPr>
                <w:rFonts w:eastAsia="SimSun"/>
                <w:szCs w:val="21"/>
                <w:lang w:val="en-US" w:eastAsia="zh-CN"/>
              </w:rPr>
              <w:t xml:space="preserve">Samsung </w:t>
            </w:r>
          </w:p>
        </w:tc>
        <w:tc>
          <w:tcPr>
            <w:tcW w:w="19921" w:type="dxa"/>
          </w:tcPr>
          <w:p w14:paraId="5361C864" w14:textId="18A9BE79" w:rsidR="00A86294" w:rsidRDefault="00A86294">
            <w:pPr>
              <w:jc w:val="both"/>
              <w:rPr>
                <w:rFonts w:eastAsia="SimSun" w:hint="eastAsia"/>
                <w:szCs w:val="21"/>
                <w:lang w:val="en-US" w:eastAsia="zh-CN"/>
              </w:rPr>
            </w:pPr>
            <w:r>
              <w:rPr>
                <w:rFonts w:eastAsia="SimSun"/>
                <w:szCs w:val="21"/>
                <w:lang w:val="en-US" w:eastAsia="zh-CN"/>
              </w:rPr>
              <w:t>Per UE</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ListParagraph"/>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 xml:space="preserve">RAN2 LS R1-2200005 implies “optional with capability </w:t>
            </w:r>
            <w:proofErr w:type="spellStart"/>
            <w:r>
              <w:t>signaling</w:t>
            </w:r>
            <w:proofErr w:type="spellEnd"/>
            <w:r>
              <w:t>”.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6F47667" w14:textId="77777777" w:rsidR="00D15958" w:rsidRDefault="00AD2B7F">
            <w:pPr>
              <w:rPr>
                <w:rFonts w:eastAsia="SimSun"/>
                <w:szCs w:val="21"/>
                <w:lang w:val="en-US" w:eastAsia="zh-CN"/>
              </w:rPr>
            </w:pPr>
            <w:r>
              <w:rPr>
                <w:rFonts w:eastAsia="SimSun"/>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24241054"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proofErr w:type="gramStart"/>
            <w:r>
              <w:rPr>
                <w:rFonts w:eastAsia="SimSun"/>
                <w:szCs w:val="21"/>
                <w:lang w:val="en-US" w:eastAsia="zh-CN"/>
              </w:rPr>
              <w:t>”</w:t>
            </w:r>
            <w:r>
              <w:rPr>
                <w:rFonts w:eastAsia="SimSun" w:hint="eastAsia"/>
                <w:szCs w:val="21"/>
                <w:lang w:val="en-US" w:eastAsia="zh-CN"/>
              </w:rPr>
              <w:t xml:space="preserve"> .</w:t>
            </w:r>
            <w:proofErr w:type="gramEnd"/>
            <w:r>
              <w:rPr>
                <w:rFonts w:eastAsia="SimSun" w:hint="eastAsia"/>
                <w:szCs w:val="21"/>
                <w:lang w:val="en-US" w:eastAsia="zh-CN"/>
              </w:rPr>
              <w:t xml:space="preserve"> We are also fine to leave it to RAN2.</w:t>
            </w:r>
          </w:p>
        </w:tc>
      </w:tr>
      <w:tr w:rsidR="00ED3112" w14:paraId="6F031021" w14:textId="77777777">
        <w:tc>
          <w:tcPr>
            <w:tcW w:w="2238" w:type="dxa"/>
          </w:tcPr>
          <w:p w14:paraId="4ABFA7C0" w14:textId="08CC8755" w:rsidR="00ED3112" w:rsidRDefault="00ED3112">
            <w:pPr>
              <w:jc w:val="both"/>
              <w:rPr>
                <w:rFonts w:eastAsia="SimSun"/>
                <w:szCs w:val="21"/>
                <w:lang w:val="en-US" w:eastAsia="zh-CN"/>
              </w:rPr>
            </w:pPr>
            <w:r>
              <w:rPr>
                <w:rFonts w:eastAsia="SimSun"/>
                <w:szCs w:val="21"/>
                <w:lang w:val="en-US" w:eastAsia="zh-CN"/>
              </w:rPr>
              <w:t>CMCC</w:t>
            </w:r>
          </w:p>
        </w:tc>
        <w:tc>
          <w:tcPr>
            <w:tcW w:w="19921" w:type="dxa"/>
          </w:tcPr>
          <w:p w14:paraId="35934D23" w14:textId="1FE6AAEA" w:rsidR="00ED3112" w:rsidRDefault="00ED3112">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SimSun"/>
                <w:szCs w:val="21"/>
                <w:lang w:val="en-US" w:eastAsia="zh-CN"/>
              </w:rPr>
            </w:pPr>
            <w:r>
              <w:rPr>
                <w:rFonts w:eastAsia="SimSun"/>
                <w:szCs w:val="21"/>
                <w:lang w:val="en-US" w:eastAsia="zh-CN"/>
              </w:rPr>
              <w:t xml:space="preserve">Samsung </w:t>
            </w:r>
          </w:p>
        </w:tc>
        <w:tc>
          <w:tcPr>
            <w:tcW w:w="19921" w:type="dxa"/>
          </w:tcPr>
          <w:p w14:paraId="6B0D8A80" w14:textId="405B31B0" w:rsidR="00A86294" w:rsidRDefault="00A86294" w:rsidP="00A86294">
            <w:pPr>
              <w:rPr>
                <w:rFonts w:eastAsia="SimSun" w:hint="eastAsia"/>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bl>
    <w:p w14:paraId="29E21730" w14:textId="77777777" w:rsidR="00D15958"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lastRenderedPageBreak/>
        <w:t>[FL1] Medium priority question 2-3:</w:t>
      </w:r>
    </w:p>
    <w:p w14:paraId="61ABA186"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 xml:space="preserve">‘Need for the </w:t>
      </w:r>
      <w:proofErr w:type="spellStart"/>
      <w:r>
        <w:rPr>
          <w:rFonts w:eastAsia="MS Mincho"/>
          <w:b/>
          <w:bCs/>
          <w:sz w:val="22"/>
          <w:lang w:val="en-US" w:eastAsia="ko-KR"/>
        </w:rPr>
        <w:t>gNB</w:t>
      </w:r>
      <w:proofErr w:type="spellEnd"/>
      <w:r>
        <w:rPr>
          <w:rFonts w:eastAsia="MS Mincho"/>
          <w:b/>
          <w:bCs/>
          <w:sz w:val="22"/>
          <w:lang w:val="en-US" w:eastAsia="ko-KR"/>
        </w:rPr>
        <w:t xml:space="preserve"> to know if the feature is supported’ should be ‘Y’.</w:t>
      </w:r>
    </w:p>
    <w:p w14:paraId="106079FC" w14:textId="77777777" w:rsidR="00D15958" w:rsidRDefault="00AD2B7F">
      <w:pPr>
        <w:pStyle w:val="ListParagraph"/>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ListParagraph"/>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TableGri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w:t>
            </w:r>
            <w:proofErr w:type="spellStart"/>
            <w:r>
              <w:rPr>
                <w:szCs w:val="21"/>
                <w:lang w:val="en-US"/>
              </w:rPr>
              <w:t>gNB</w:t>
            </w:r>
            <w:proofErr w:type="spellEnd"/>
            <w:r>
              <w:rPr>
                <w:szCs w:val="21"/>
                <w:lang w:val="en-US"/>
              </w:rPr>
              <w:t xml:space="preserve">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 xml:space="preserve">Same view as Nokia and QC. </w:t>
            </w:r>
            <w:proofErr w:type="spellStart"/>
            <w:r>
              <w:rPr>
                <w:szCs w:val="21"/>
                <w:lang w:val="en-US"/>
              </w:rPr>
              <w:t>gNB</w:t>
            </w:r>
            <w:proofErr w:type="spellEnd"/>
            <w:r>
              <w:rPr>
                <w:szCs w:val="21"/>
                <w:lang w:val="en-US"/>
              </w:rPr>
              <w:t xml:space="preserve">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 xml:space="preserve">It is beneficial for </w:t>
            </w:r>
            <w:proofErr w:type="spellStart"/>
            <w:r>
              <w:rPr>
                <w:szCs w:val="21"/>
                <w:lang w:val="en-US"/>
              </w:rPr>
              <w:t>gNB</w:t>
            </w:r>
            <w:proofErr w:type="spellEnd"/>
            <w:r>
              <w:rPr>
                <w:szCs w:val="21"/>
                <w:lang w:val="en-US"/>
              </w:rPr>
              <w:t>/network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SimSun" w:hint="eastAsia"/>
                <w:szCs w:val="21"/>
                <w:lang w:val="en-US" w:eastAsia="zh-CN"/>
              </w:rPr>
              <w:t>v</w:t>
            </w:r>
            <w:r>
              <w:rPr>
                <w:rFonts w:eastAsia="SimSun"/>
                <w:szCs w:val="21"/>
                <w:lang w:val="en-US" w:eastAsia="zh-CN"/>
              </w:rPr>
              <w:t>ivo</w:t>
            </w:r>
          </w:p>
        </w:tc>
        <w:tc>
          <w:tcPr>
            <w:tcW w:w="19921" w:type="dxa"/>
          </w:tcPr>
          <w:p w14:paraId="10B7032A" w14:textId="77777777" w:rsidR="00D15958" w:rsidRDefault="00AD2B7F">
            <w:pPr>
              <w:rPr>
                <w:szCs w:val="21"/>
                <w:lang w:val="en-US"/>
              </w:rPr>
            </w:pPr>
            <w:r>
              <w:rPr>
                <w:rFonts w:eastAsia="SimSun"/>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19921" w:type="dxa"/>
          </w:tcPr>
          <w:p w14:paraId="7DCF78A5" w14:textId="77777777" w:rsidR="00D15958" w:rsidRDefault="00AD2B7F">
            <w:pPr>
              <w:rPr>
                <w:rFonts w:eastAsia="SimSun"/>
                <w:szCs w:val="21"/>
                <w:lang w:val="en-US" w:eastAsia="zh-CN"/>
              </w:rPr>
            </w:pPr>
            <w:r>
              <w:rPr>
                <w:rFonts w:eastAsia="SimSun" w:hint="eastAsia"/>
                <w:szCs w:val="21"/>
                <w:lang w:val="en-US" w:eastAsia="zh-CN"/>
              </w:rPr>
              <w:t xml:space="preserve">Agree with QC that RAN2 already implies that it needs for </w:t>
            </w:r>
            <w:proofErr w:type="spellStart"/>
            <w:r>
              <w:rPr>
                <w:rFonts w:eastAsia="SimSun" w:hint="eastAsia"/>
                <w:szCs w:val="21"/>
                <w:lang w:val="en-US" w:eastAsia="zh-CN"/>
              </w:rPr>
              <w:t>gNB</w:t>
            </w:r>
            <w:proofErr w:type="spellEnd"/>
            <w:r>
              <w:rPr>
                <w:rFonts w:eastAsia="SimSun" w:hint="eastAsia"/>
                <w:szCs w:val="21"/>
                <w:lang w:val="en-US" w:eastAsia="zh-CN"/>
              </w:rPr>
              <w:t xml:space="preserve"> to </w:t>
            </w:r>
            <w:proofErr w:type="gramStart"/>
            <w:r>
              <w:rPr>
                <w:rFonts w:eastAsia="SimSun" w:hint="eastAsia"/>
                <w:szCs w:val="21"/>
                <w:lang w:val="en-US" w:eastAsia="zh-CN"/>
              </w:rPr>
              <w:t>know .</w:t>
            </w:r>
            <w:proofErr w:type="gramEnd"/>
            <w:r>
              <w:rPr>
                <w:rFonts w:eastAsia="SimSun"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57BE10DD" w14:textId="6215019B" w:rsidR="00ED3112" w:rsidRDefault="00ED3112">
            <w:pPr>
              <w:rPr>
                <w:rFonts w:eastAsia="SimSun"/>
                <w:szCs w:val="21"/>
                <w:lang w:val="en-US" w:eastAsia="zh-CN"/>
              </w:rPr>
            </w:pPr>
            <w:r>
              <w:rPr>
                <w:rFonts w:eastAsia="SimSun"/>
                <w:szCs w:val="21"/>
                <w:lang w:val="en-US" w:eastAsia="zh-CN"/>
              </w:rPr>
              <w:t>Yes, w</w:t>
            </w:r>
            <w:r w:rsidRPr="00ED3112">
              <w:rPr>
                <w:rFonts w:eastAsia="SimSun"/>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SimSun" w:hint="eastAsia"/>
                <w:szCs w:val="21"/>
                <w:lang w:val="en-US" w:eastAsia="zh-CN"/>
              </w:rPr>
            </w:pPr>
            <w:r>
              <w:rPr>
                <w:rFonts w:eastAsia="SimSun"/>
                <w:szCs w:val="21"/>
                <w:lang w:val="en-US" w:eastAsia="zh-CN"/>
              </w:rPr>
              <w:t>Samsung</w:t>
            </w:r>
          </w:p>
        </w:tc>
        <w:tc>
          <w:tcPr>
            <w:tcW w:w="19921" w:type="dxa"/>
          </w:tcPr>
          <w:p w14:paraId="4F28AFFE" w14:textId="6EA1BA6C" w:rsidR="00A86294" w:rsidRDefault="00A86294">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bl>
    <w:p w14:paraId="0DD19C54" w14:textId="77777777" w:rsidR="00D15958"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w:t>
      </w:r>
      <w:proofErr w:type="spellStart"/>
      <w:r>
        <w:rPr>
          <w:b/>
          <w:bCs/>
          <w:szCs w:val="24"/>
        </w:rPr>
        <w:t>signaling</w:t>
      </w:r>
      <w:proofErr w:type="spellEnd"/>
      <w:r>
        <w:rPr>
          <w:b/>
          <w:bCs/>
          <w:szCs w:val="24"/>
        </w:rPr>
        <w:t xml:space="preserve"> impacts, e.g., </w:t>
      </w:r>
    </w:p>
    <w:p w14:paraId="1913F8C5"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ListParagraph"/>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TableGri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SimSun"/>
                <w:szCs w:val="21"/>
                <w:lang w:val="en-US" w:eastAsia="zh-CN"/>
              </w:rPr>
            </w:pPr>
            <w:r>
              <w:rPr>
                <w:rFonts w:eastAsia="SimSun"/>
                <w:szCs w:val="21"/>
                <w:lang w:val="en-US" w:eastAsia="zh-CN"/>
              </w:rPr>
              <w:t>Intel</w:t>
            </w:r>
          </w:p>
        </w:tc>
        <w:tc>
          <w:tcPr>
            <w:tcW w:w="20118" w:type="dxa"/>
          </w:tcPr>
          <w:p w14:paraId="02AF513F"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SimSun"/>
                <w:szCs w:val="21"/>
                <w:lang w:val="en-US" w:eastAsia="zh-CN"/>
              </w:rPr>
            </w:pPr>
            <w:r>
              <w:rPr>
                <w:rFonts w:eastAsia="SimSun"/>
                <w:szCs w:val="21"/>
                <w:lang w:val="en-US" w:eastAsia="zh-CN"/>
              </w:rPr>
              <w:t>Apple</w:t>
            </w:r>
          </w:p>
        </w:tc>
        <w:tc>
          <w:tcPr>
            <w:tcW w:w="20118" w:type="dxa"/>
          </w:tcPr>
          <w:p w14:paraId="44769417"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D15958" w14:paraId="023E3817" w14:textId="77777777">
        <w:tc>
          <w:tcPr>
            <w:tcW w:w="2265" w:type="dxa"/>
          </w:tcPr>
          <w:p w14:paraId="6AEDF642" w14:textId="77777777" w:rsidR="00D15958" w:rsidRDefault="00D15958">
            <w:pPr>
              <w:jc w:val="both"/>
              <w:rPr>
                <w:rFonts w:eastAsia="SimSun"/>
                <w:szCs w:val="21"/>
                <w:lang w:val="en-US" w:eastAsia="zh-CN"/>
              </w:rPr>
            </w:pPr>
          </w:p>
        </w:tc>
        <w:tc>
          <w:tcPr>
            <w:tcW w:w="20118" w:type="dxa"/>
          </w:tcPr>
          <w:p w14:paraId="460D2B2D" w14:textId="77777777" w:rsidR="00D15958" w:rsidRDefault="00D15958">
            <w:pPr>
              <w:tabs>
                <w:tab w:val="left" w:pos="1800"/>
              </w:tabs>
              <w:rPr>
                <w:rFonts w:ascii="Times" w:eastAsia="SimSun" w:hAnsi="Times"/>
                <w:iCs/>
                <w:szCs w:val="21"/>
                <w:lang w:val="en-US" w:eastAsia="zh-CN"/>
              </w:rPr>
            </w:pP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Default="00D15958">
      <w:pPr>
        <w:spacing w:afterLines="50" w:after="120"/>
        <w:jc w:val="both"/>
        <w:rPr>
          <w:sz w:val="22"/>
          <w:lang w:val="en-US"/>
        </w:rPr>
      </w:pPr>
    </w:p>
    <w:p w14:paraId="4E503D9C"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lastRenderedPageBreak/>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ListParagraph"/>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SimSun" w:hAnsiTheme="majorHAnsi" w:cstheme="majorHAnsi"/>
                      <w:strike/>
                      <w:szCs w:val="18"/>
                      <w:lang w:eastAsia="zh-CN"/>
                    </w:rPr>
                  </w:pPr>
                  <w:proofErr w:type="spellStart"/>
                  <w:r>
                    <w:rPr>
                      <w:rFonts w:asciiTheme="majorHAnsi" w:eastAsia="SimSun" w:hAnsiTheme="majorHAnsi" w:cstheme="majorHAnsi"/>
                      <w:strike/>
                      <w:color w:val="7030A0"/>
                      <w:szCs w:val="18"/>
                      <w:lang w:val="en-US" w:eastAsia="zh-CN"/>
                    </w:rPr>
                    <w:t>Lose</w:t>
                  </w:r>
                  <w:proofErr w:type="spellEnd"/>
                  <w:r>
                    <w:rPr>
                      <w:rFonts w:asciiTheme="majorHAnsi" w:eastAsia="SimSun" w:hAnsiTheme="majorHAnsi" w:cstheme="majorHAnsi"/>
                      <w:strike/>
                      <w:color w:val="7030A0"/>
                      <w:szCs w:val="18"/>
                      <w:lang w:val="en-US" w:eastAsia="zh-CN"/>
                    </w:rPr>
                    <w:t xml:space="preserv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SimSun"/>
                <w:i w:val="0"/>
                <w:iCs w:val="0"/>
              </w:rPr>
            </w:pPr>
            <w:bookmarkStart w:id="7"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 xml:space="preserve">‘optional without capability </w:t>
            </w:r>
            <w:proofErr w:type="spellStart"/>
            <w:r>
              <w:rPr>
                <w:rFonts w:eastAsia="SimSun"/>
                <w:i w:val="0"/>
                <w:lang w:val="en-US" w:eastAsia="ko-KR"/>
              </w:rPr>
              <w:t>signalling</w:t>
            </w:r>
            <w:proofErr w:type="spellEnd"/>
            <w:r>
              <w:rPr>
                <w:rFonts w:eastAsia="SimSun"/>
                <w:i w:val="0"/>
                <w:lang w:val="en-US" w:eastAsia="ko-KR"/>
              </w:rPr>
              <w:t>’</w:t>
            </w:r>
            <w:r>
              <w:rPr>
                <w:rFonts w:eastAsia="SimSun"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6E55E76C" w14:textId="77777777" w:rsidR="00D15958" w:rsidRDefault="00AD2B7F">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ListParagraph"/>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ListParagraph"/>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ListParagraph"/>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ListParagraph"/>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SimSun" w:hAnsiTheme="majorHAnsi" w:cstheme="majorHAnsi"/>
                      <w:color w:val="FF0000"/>
                      <w:szCs w:val="18"/>
                      <w:lang w:val="en-US" w:eastAsia="zh-CN"/>
                    </w:rPr>
                  </w:pPr>
                  <w:proofErr w:type="spellStart"/>
                  <w:r>
                    <w:rPr>
                      <w:rFonts w:asciiTheme="majorHAnsi" w:eastAsia="SimSun" w:hAnsiTheme="majorHAnsi" w:cstheme="majorHAnsi"/>
                      <w:color w:val="FF0000"/>
                      <w:szCs w:val="18"/>
                      <w:lang w:val="en-US" w:eastAsia="zh-CN"/>
                    </w:rPr>
                    <w:t>Lose</w:t>
                  </w:r>
                  <w:proofErr w:type="spellEnd"/>
                  <w:r>
                    <w:rPr>
                      <w:rFonts w:asciiTheme="majorHAnsi" w:eastAsia="SimSun" w:hAnsiTheme="majorHAnsi" w:cstheme="majorHAnsi"/>
                      <w:color w:val="FF0000"/>
                      <w:szCs w:val="18"/>
                      <w:lang w:val="en-US" w:eastAsia="zh-CN"/>
                    </w:rPr>
                    <w:t xml:space="preserv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ListParagraph"/>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ListParagraph"/>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ListParagraph"/>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ListParagraph"/>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whether to support FG 29-2 as optional with capability </w:t>
            </w:r>
            <w:proofErr w:type="spellStart"/>
            <w:r>
              <w:rPr>
                <w:rFonts w:eastAsiaTheme="minorEastAsia"/>
                <w:sz w:val="20"/>
              </w:rPr>
              <w:t>signaling</w:t>
            </w:r>
            <w:proofErr w:type="spellEnd"/>
            <w:r>
              <w:rPr>
                <w:rFonts w:eastAsiaTheme="minorEastAsia"/>
                <w:sz w:val="20"/>
              </w:rPr>
              <w:t xml:space="preserve"> or optional without capability </w:t>
            </w:r>
            <w:proofErr w:type="spellStart"/>
            <w:r>
              <w:rPr>
                <w:rFonts w:eastAsiaTheme="minorEastAsia"/>
                <w:sz w:val="20"/>
              </w:rPr>
              <w:t>signaling</w:t>
            </w:r>
            <w:proofErr w:type="spellEnd"/>
            <w:r>
              <w:rPr>
                <w:rFonts w:eastAsiaTheme="minorEastAsia"/>
                <w:sz w:val="20"/>
              </w:rPr>
              <w:t>, we think it can be left to RAN2 discussion.</w:t>
            </w:r>
          </w:p>
          <w:p w14:paraId="1B053955"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TableGri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lastRenderedPageBreak/>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DengXian"/>
                      <w:bCs/>
                      <w:sz w:val="20"/>
                      <w:highlight w:val="darkYellow"/>
                    </w:rPr>
                  </w:pPr>
                  <w:r>
                    <w:rPr>
                      <w:rFonts w:eastAsia="DengXian"/>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SimSun"/>
                <w:b/>
                <w:i/>
                <w:lang w:eastAsia="zh-CN"/>
              </w:rPr>
            </w:pPr>
            <w:r>
              <w:rPr>
                <w:rFonts w:eastAsia="SimSun"/>
                <w:b/>
                <w:i/>
                <w:lang w:eastAsia="zh-CN"/>
              </w:rPr>
              <w:t>Proposal 3: For the UE feature 29-2, the capability type is per UE.</w:t>
            </w:r>
          </w:p>
          <w:p w14:paraId="034EB941" w14:textId="77777777" w:rsidR="00D15958" w:rsidRDefault="00AD2B7F">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ListParagraph"/>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ListParagraph"/>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TableGri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ListParagraph"/>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ListParagraph"/>
              <w:numPr>
                <w:ilvl w:val="1"/>
                <w:numId w:val="28"/>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ListParagraph"/>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xml:space="preserve">, with the exception of 29-2 if it is optional without capability </w:t>
            </w:r>
            <w:proofErr w:type="spellStart"/>
            <w:r>
              <w:rPr>
                <w:sz w:val="22"/>
                <w:szCs w:val="22"/>
              </w:rPr>
              <w:t>signaling</w:t>
            </w:r>
            <w:proofErr w:type="spellEnd"/>
            <w:r>
              <w:rPr>
                <w:sz w:val="22"/>
                <w:szCs w:val="22"/>
              </w:rPr>
              <w:t xml:space="preserve">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3A31D7E5" w14:textId="77777777" w:rsidR="00D15958" w:rsidRDefault="00AD2B7F">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‘Consequence column’: The current sentence (</w:t>
            </w:r>
            <w:proofErr w:type="spellStart"/>
            <w:r>
              <w:rPr>
                <w:i w:val="0"/>
                <w:lang w:val="en-US" w:eastAsia="zh-CN"/>
              </w:rPr>
              <w:t>Lose</w:t>
            </w:r>
            <w:proofErr w:type="spellEnd"/>
            <w:r>
              <w:rPr>
                <w:i w:val="0"/>
                <w:lang w:val="en-US" w:eastAsia="zh-CN"/>
              </w:rPr>
              <w:t xml:space="preserv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ListParagraph"/>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 </w:t>
                  </w:r>
                </w:p>
                <w:p w14:paraId="7BC5A33B" w14:textId="77777777" w:rsidR="00D15958" w:rsidRDefault="00AD2B7F">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proofErr w:type="spellStart"/>
            <w:r>
              <w:rPr>
                <w:rFonts w:eastAsia="MS Mincho"/>
                <w:sz w:val="22"/>
              </w:rPr>
              <w:t>MediaTek</w:t>
            </w:r>
            <w:proofErr w:type="spellEnd"/>
            <w:r>
              <w:rPr>
                <w:rFonts w:eastAsia="MS Mincho"/>
                <w:sz w:val="22"/>
              </w:rPr>
              <w:t xml:space="preserve">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ListParagraph"/>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 xml:space="preserve">FG 29-2 should be optional without capability </w:t>
            </w:r>
            <w:proofErr w:type="spellStart"/>
            <w:r>
              <w:rPr>
                <w:b/>
                <w:bCs/>
                <w:szCs w:val="24"/>
              </w:rPr>
              <w:t>signaling</w:t>
            </w:r>
            <w:proofErr w:type="spellEnd"/>
            <w:r>
              <w:rPr>
                <w:b/>
                <w:bCs/>
                <w:szCs w:val="24"/>
              </w:rPr>
              <w:t>.</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 xml:space="preserve">Nokia, Nokia </w:t>
            </w:r>
            <w:r>
              <w:rPr>
                <w:rFonts w:eastAsia="MS Mincho"/>
                <w:sz w:val="22"/>
              </w:rPr>
              <w:lastRenderedPageBreak/>
              <w:t>Shanghai Bell</w:t>
            </w:r>
          </w:p>
        </w:tc>
        <w:tc>
          <w:tcPr>
            <w:tcW w:w="20460" w:type="dxa"/>
          </w:tcPr>
          <w:p w14:paraId="25E1B851" w14:textId="77777777" w:rsidR="00D15958" w:rsidRDefault="00AD2B7F">
            <w:pPr>
              <w:pStyle w:val="ListParagraph"/>
              <w:numPr>
                <w:ilvl w:val="0"/>
                <w:numId w:val="21"/>
              </w:numPr>
              <w:ind w:leftChars="0"/>
              <w:contextualSpacing/>
              <w:rPr>
                <w:b/>
                <w:bCs/>
                <w:sz w:val="20"/>
              </w:rPr>
            </w:pPr>
            <w:r>
              <w:rPr>
                <w:b/>
                <w:bCs/>
                <w:sz w:val="20"/>
              </w:rPr>
              <w:lastRenderedPageBreak/>
              <w:t xml:space="preserve">29-2: </w:t>
            </w:r>
          </w:p>
          <w:p w14:paraId="5F68B20C" w14:textId="77777777" w:rsidR="00D15958" w:rsidRDefault="00AD2B7F">
            <w:pPr>
              <w:pStyle w:val="ListParagraph"/>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ListParagraph"/>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ListParagraph"/>
              <w:numPr>
                <w:ilvl w:val="2"/>
                <w:numId w:val="21"/>
              </w:numPr>
              <w:ind w:leftChars="0"/>
              <w:contextualSpacing/>
              <w:rPr>
                <w:sz w:val="20"/>
              </w:rPr>
            </w:pPr>
            <w:r>
              <w:rPr>
                <w:sz w:val="20"/>
              </w:rPr>
              <w:lastRenderedPageBreak/>
              <w:t xml:space="preserve">Leave RAN2 to decide whether Need for the </w:t>
            </w:r>
            <w:proofErr w:type="spellStart"/>
            <w:r>
              <w:rPr>
                <w:sz w:val="20"/>
              </w:rPr>
              <w:t>gNB</w:t>
            </w:r>
            <w:proofErr w:type="spellEnd"/>
            <w:r>
              <w:rPr>
                <w:sz w:val="20"/>
              </w:rPr>
              <w:t xml:space="preserve"> to know if the feature is supported is Yes or No</w:t>
            </w:r>
          </w:p>
          <w:p w14:paraId="02C746A2" w14:textId="77777777" w:rsidR="00D15958" w:rsidRDefault="00AD2B7F">
            <w:pPr>
              <w:pStyle w:val="ListParagraph"/>
              <w:numPr>
                <w:ilvl w:val="1"/>
                <w:numId w:val="21"/>
              </w:numPr>
              <w:ind w:leftChars="0"/>
              <w:contextualSpacing/>
              <w:rPr>
                <w:sz w:val="20"/>
              </w:rPr>
            </w:pPr>
            <w:r>
              <w:rPr>
                <w:sz w:val="20"/>
              </w:rPr>
              <w:t>Per UE</w:t>
            </w:r>
          </w:p>
          <w:p w14:paraId="31ED5FC9" w14:textId="77777777" w:rsidR="00D15958" w:rsidRDefault="00AD2B7F">
            <w:pPr>
              <w:pStyle w:val="ListParagraph"/>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Heading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ListParagraph"/>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ListParagraph"/>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TableGri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ListParagraph"/>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8A8BED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ListParagraph"/>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ListParagraph"/>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ListParagraph"/>
              <w:numPr>
                <w:ilvl w:val="0"/>
                <w:numId w:val="31"/>
              </w:numPr>
              <w:ind w:leftChars="0"/>
            </w:pPr>
            <w:r>
              <w:t>1) UE receives DCI format 2_7</w:t>
            </w:r>
          </w:p>
          <w:p w14:paraId="3505BF71" w14:textId="77777777" w:rsidR="00D15958" w:rsidRDefault="00AD2B7F">
            <w:pPr>
              <w:pStyle w:val="ListParagraph"/>
              <w:numPr>
                <w:ilvl w:val="0"/>
                <w:numId w:val="31"/>
              </w:numPr>
              <w:ind w:leftChars="0"/>
            </w:pPr>
            <w:r>
              <w:t xml:space="preserve">2) UE wakes up based on paging early indication from DCI format 2_7, </w:t>
            </w:r>
          </w:p>
          <w:p w14:paraId="388E1EEE" w14:textId="77777777" w:rsidR="00D15958" w:rsidRDefault="00AD2B7F">
            <w:pPr>
              <w:pStyle w:val="ListParagraph"/>
              <w:numPr>
                <w:ilvl w:val="0"/>
                <w:numId w:val="31"/>
              </w:numPr>
              <w:ind w:leftChars="0"/>
            </w:pPr>
            <w:r>
              <w:t xml:space="preserve">3) UE supports sub-grouping based paging early indication. </w:t>
            </w:r>
          </w:p>
          <w:p w14:paraId="3F4551E0" w14:textId="77777777" w:rsidR="00D15958" w:rsidRDefault="00AD2B7F">
            <w:r>
              <w:t xml:space="preserve">For FG 29-2 to work with PEI based TRS availability indication, only the first capability for DCI format 2_7 </w:t>
            </w:r>
            <w:proofErr w:type="gramStart"/>
            <w:r>
              <w:t>reception</w:t>
            </w:r>
            <w:proofErr w:type="gramEnd"/>
            <w:r>
              <w:t xml:space="preserve"> is required. So no matter </w:t>
            </w:r>
            <w:proofErr w:type="gramStart"/>
            <w:r>
              <w:t>define</w:t>
            </w:r>
            <w:proofErr w:type="gramEnd"/>
            <w:r>
              <w:t xml:space="preserv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ListParagraph"/>
              <w:snapToGrid w:val="0"/>
              <w:spacing w:afterLines="50" w:after="120"/>
              <w:ind w:leftChars="0" w:left="360" w:hanging="360"/>
              <w:contextualSpacing/>
              <w:jc w:val="both"/>
            </w:pPr>
            <w:r>
              <w:t xml:space="preserve">Separate capability would have made it </w:t>
            </w:r>
            <w:proofErr w:type="gramStart"/>
            <w:r>
              <w:t>more cleaner</w:t>
            </w:r>
            <w:proofErr w:type="gramEnd"/>
            <w:r>
              <w:t xml:space="preserve">,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w:t>
            </w:r>
            <w:proofErr w:type="spellStart"/>
            <w:r>
              <w:t>preferrable</w:t>
            </w:r>
            <w:proofErr w:type="spellEnd"/>
            <w:r>
              <w:t xml:space="preserve"> to make component description complete and more clear, such as follows:</w:t>
            </w:r>
          </w:p>
          <w:p w14:paraId="5BF973CA" w14:textId="77777777" w:rsidR="00D15958" w:rsidRDefault="00AD2B7F">
            <w:pPr>
              <w:pStyle w:val="ListParagraph"/>
              <w:snapToGrid w:val="0"/>
              <w:spacing w:afterLines="50" w:after="120"/>
              <w:ind w:leftChars="0" w:left="360" w:hanging="360"/>
              <w:contextualSpacing/>
              <w:jc w:val="both"/>
              <w:rPr>
                <w:rFonts w:asciiTheme="majorHAnsi" w:hAnsiTheme="majorHAnsi" w:cstheme="majorHAnsi"/>
                <w:sz w:val="18"/>
                <w:szCs w:val="18"/>
              </w:rPr>
            </w:pPr>
            <w:r>
              <w:lastRenderedPageBreak/>
              <w:br/>
            </w:r>
          </w:p>
          <w:p w14:paraId="0BDBF4C3" w14:textId="77777777" w:rsidR="00D15958" w:rsidRDefault="00D15958">
            <w:pPr>
              <w:pStyle w:val="ListParagraph"/>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ListParagraph"/>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SimSun" w:hAnsiTheme="majorHAnsi" w:cstheme="majorHAnsi"/>
                      <w:strike/>
                      <w:color w:val="FF0000"/>
                      <w:szCs w:val="18"/>
                      <w:lang w:val="en-US" w:eastAsia="zh-CN"/>
                    </w:rPr>
                  </w:pPr>
                  <w:proofErr w:type="spellStart"/>
                  <w:r>
                    <w:rPr>
                      <w:rFonts w:asciiTheme="majorHAnsi" w:eastAsia="SimSun" w:hAnsiTheme="majorHAnsi" w:cstheme="majorHAnsi"/>
                      <w:strike/>
                      <w:color w:val="FF0000"/>
                      <w:szCs w:val="18"/>
                      <w:lang w:val="en-US" w:eastAsia="zh-CN"/>
                    </w:rPr>
                    <w:t>Lose</w:t>
                  </w:r>
                  <w:proofErr w:type="spellEnd"/>
                  <w:r>
                    <w:rPr>
                      <w:rFonts w:asciiTheme="majorHAnsi" w:eastAsia="SimSun" w:hAnsiTheme="majorHAnsi" w:cstheme="majorHAnsi"/>
                      <w:strike/>
                      <w:color w:val="FF0000"/>
                      <w:szCs w:val="18"/>
                      <w:lang w:val="en-US" w:eastAsia="zh-CN"/>
                    </w:rPr>
                    <w:t xml:space="preserve"> of power saving gain on AGC, time/frequency tracking in idle/inactive mode</w:t>
                  </w:r>
                </w:p>
                <w:p w14:paraId="3D19CEC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lastRenderedPageBreak/>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SimSun" w:hint="eastAsia"/>
                <w:lang w:eastAsia="zh-CN"/>
              </w:rPr>
              <w:t>v</w:t>
            </w:r>
            <w:r>
              <w:rPr>
                <w:rFonts w:eastAsia="SimSun"/>
                <w:lang w:eastAsia="zh-CN"/>
              </w:rPr>
              <w:t>ivo</w:t>
            </w:r>
          </w:p>
        </w:tc>
        <w:tc>
          <w:tcPr>
            <w:tcW w:w="20694" w:type="dxa"/>
          </w:tcPr>
          <w:p w14:paraId="08A3A24C" w14:textId="77777777" w:rsidR="00D15958" w:rsidRDefault="00AD2B7F">
            <w:pPr>
              <w:pStyle w:val="ListParagraph"/>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SimSun"/>
                <w:lang w:eastAsia="zh-CN"/>
              </w:rPr>
            </w:pPr>
            <w:r>
              <w:rPr>
                <w:rFonts w:eastAsia="SimSun" w:hint="eastAsia"/>
                <w:lang w:eastAsia="zh-CN"/>
              </w:rPr>
              <w:t>C</w:t>
            </w:r>
            <w:r>
              <w:rPr>
                <w:rFonts w:eastAsia="SimSun"/>
                <w:lang w:eastAsia="zh-CN"/>
              </w:rPr>
              <w:t>MCC</w:t>
            </w:r>
          </w:p>
        </w:tc>
        <w:tc>
          <w:tcPr>
            <w:tcW w:w="20694" w:type="dxa"/>
          </w:tcPr>
          <w:p w14:paraId="0A21A7DF" w14:textId="327D1BD9" w:rsidR="00ED3112" w:rsidRDefault="00ED3112">
            <w:pPr>
              <w:pStyle w:val="ListParagraph"/>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SimSun" w:hint="eastAsia"/>
                <w:lang w:eastAsia="zh-CN"/>
              </w:rPr>
            </w:pPr>
            <w:r>
              <w:rPr>
                <w:rFonts w:eastAsia="SimSun"/>
                <w:lang w:eastAsia="zh-CN"/>
              </w:rPr>
              <w:t xml:space="preserve">Samsung </w:t>
            </w:r>
          </w:p>
        </w:tc>
        <w:tc>
          <w:tcPr>
            <w:tcW w:w="20694" w:type="dxa"/>
          </w:tcPr>
          <w:p w14:paraId="26AFB65E" w14:textId="5775264C" w:rsidR="00A86294" w:rsidRDefault="00A86294" w:rsidP="00590F2E">
            <w:pPr>
              <w:pStyle w:val="ListParagraph"/>
              <w:snapToGrid w:val="0"/>
              <w:spacing w:afterLines="50" w:after="120"/>
              <w:ind w:leftChars="0" w:left="360" w:hanging="360"/>
              <w:contextualSpacing/>
              <w:jc w:val="both"/>
              <w:rPr>
                <w:rFonts w:eastAsia="SimSun"/>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w:t>
      </w:r>
      <w:proofErr w:type="gramStart"/>
      <w:r>
        <w:rPr>
          <w:b/>
          <w:bCs/>
          <w:szCs w:val="24"/>
          <w:lang w:val="en-US"/>
        </w:rPr>
        <w:t>be</w:t>
      </w:r>
      <w:proofErr w:type="gramEnd"/>
      <w:r>
        <w:rPr>
          <w:b/>
          <w:bCs/>
          <w:szCs w:val="24"/>
          <w:lang w:val="en-US"/>
        </w:rPr>
        <w:t xml:space="preserv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ListParagraph"/>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w:t>
      </w:r>
      <w:proofErr w:type="spellStart"/>
      <w:r>
        <w:rPr>
          <w:szCs w:val="24"/>
          <w:lang w:val="en-US"/>
        </w:rPr>
        <w:t>HiSilicon</w:t>
      </w:r>
      <w:proofErr w:type="spellEnd"/>
      <w:r>
        <w:rPr>
          <w:szCs w:val="24"/>
          <w:lang w:val="en-US"/>
        </w:rPr>
        <w:t>, vivo, Apple</w:t>
      </w:r>
    </w:p>
    <w:p w14:paraId="3FB2C6B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ListParagraph"/>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TableGri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ListParagraph"/>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ListParagraph"/>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SimSun" w:hint="eastAsia"/>
                <w:szCs w:val="21"/>
                <w:lang w:val="en-US" w:eastAsia="zh-CN"/>
              </w:rPr>
              <w:lastRenderedPageBreak/>
              <w:t>O</w:t>
            </w:r>
            <w:r>
              <w:rPr>
                <w:rFonts w:eastAsia="SimSun"/>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19921" w:type="dxa"/>
          </w:tcPr>
          <w:p w14:paraId="3AD2D581" w14:textId="77777777" w:rsidR="00D15958" w:rsidRDefault="00AD2B7F">
            <w:pPr>
              <w:rPr>
                <w:rFonts w:eastAsia="SimSun"/>
                <w:szCs w:val="21"/>
                <w:lang w:val="en-US" w:eastAsia="zh-CN"/>
              </w:rPr>
            </w:pPr>
            <w:r>
              <w:rPr>
                <w:rFonts w:eastAsia="SimSun"/>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19921" w:type="dxa"/>
          </w:tcPr>
          <w:p w14:paraId="2A4126ED" w14:textId="77777777" w:rsidR="00D15958" w:rsidRDefault="00AD2B7F">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15BEE0B" w14:textId="196D1DA6" w:rsidR="00ED3112" w:rsidRDefault="00ED3112">
            <w:pPr>
              <w:rPr>
                <w:rFonts w:eastAsia="SimSun"/>
                <w:szCs w:val="21"/>
                <w:lang w:val="en-US" w:eastAsia="zh-CN"/>
              </w:rPr>
            </w:pPr>
            <w:r>
              <w:rPr>
                <w:rFonts w:eastAsia="SimSun"/>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SimSun" w:hint="eastAsia"/>
                <w:szCs w:val="21"/>
                <w:lang w:val="en-US" w:eastAsia="zh-CN"/>
              </w:rPr>
            </w:pPr>
            <w:r>
              <w:rPr>
                <w:rFonts w:eastAsia="SimSun"/>
                <w:szCs w:val="21"/>
                <w:lang w:val="en-US" w:eastAsia="zh-CN"/>
              </w:rPr>
              <w:t xml:space="preserve">Samsung </w:t>
            </w:r>
          </w:p>
        </w:tc>
        <w:tc>
          <w:tcPr>
            <w:tcW w:w="19921" w:type="dxa"/>
          </w:tcPr>
          <w:p w14:paraId="4291E825" w14:textId="0661DF62" w:rsidR="0016622F" w:rsidRDefault="00590F2E">
            <w:pPr>
              <w:rPr>
                <w:rFonts w:eastAsia="SimSun"/>
                <w:szCs w:val="21"/>
                <w:lang w:val="en-US" w:eastAsia="zh-CN"/>
              </w:rPr>
            </w:pPr>
            <w:r>
              <w:rPr>
                <w:rFonts w:eastAsia="SimSun"/>
                <w:szCs w:val="21"/>
                <w:lang w:val="en-US" w:eastAsia="zh-CN"/>
              </w:rPr>
              <w:t>OK with “</w:t>
            </w:r>
            <w:r>
              <w:rPr>
                <w:szCs w:val="21"/>
                <w:lang w:val="en-US"/>
              </w:rPr>
              <w:t>Optional without capability signaling</w:t>
            </w:r>
            <w:r>
              <w:rPr>
                <w:szCs w:val="21"/>
                <w:lang w:val="en-US"/>
              </w:rPr>
              <w:t>”</w:t>
            </w:r>
          </w:p>
        </w:tc>
      </w:tr>
    </w:tbl>
    <w:p w14:paraId="47920135" w14:textId="77777777" w:rsidR="00D15958" w:rsidRDefault="00D15958">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ListParagraph"/>
        <w:numPr>
          <w:ilvl w:val="1"/>
          <w:numId w:val="22"/>
        </w:numPr>
        <w:spacing w:afterLines="50" w:after="120"/>
        <w:ind w:leftChars="0"/>
        <w:jc w:val="both"/>
        <w:rPr>
          <w:szCs w:val="24"/>
          <w:lang w:val="en-US"/>
        </w:rPr>
      </w:pPr>
      <w:r>
        <w:rPr>
          <w:szCs w:val="24"/>
        </w:rPr>
        <w:t xml:space="preserve">Per UE: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proofErr w:type="spellStart"/>
      <w:r>
        <w:rPr>
          <w:rFonts w:eastAsia="MS Mincho"/>
          <w:sz w:val="22"/>
        </w:rPr>
        <w:t>MediaTek</w:t>
      </w:r>
      <w:proofErr w:type="spellEnd"/>
      <w:r>
        <w:rPr>
          <w:szCs w:val="24"/>
        </w:rPr>
        <w:t>, CMCC, Nokia, NSB, Intel (</w:t>
      </w:r>
      <w:r>
        <w:rPr>
          <w:bCs/>
          <w:i/>
        </w:rPr>
        <w:t>with licensed/unlicensed band differentiation</w:t>
      </w:r>
      <w:r>
        <w:rPr>
          <w:szCs w:val="24"/>
        </w:rPr>
        <w:t>)</w:t>
      </w:r>
    </w:p>
    <w:p w14:paraId="03BE34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5A67F5FC"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 xml:space="preserve">If optional without capability signaling is adopted, then just Per UE </w:t>
            </w:r>
            <w:proofErr w:type="spellStart"/>
            <w:r>
              <w:rPr>
                <w:szCs w:val="21"/>
                <w:lang w:val="en-US"/>
              </w:rPr>
              <w:t>maybe</w:t>
            </w:r>
            <w:proofErr w:type="spellEnd"/>
            <w:r>
              <w:rPr>
                <w:szCs w:val="21"/>
                <w:lang w:val="en-US"/>
              </w:rPr>
              <w:t xml:space="preserv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4BD0D05A" w14:textId="77777777" w:rsidR="00D15958" w:rsidRDefault="00AD2B7F">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72653FB" w14:textId="77777777" w:rsidR="00D15958" w:rsidRDefault="00AD2B7F">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5DE7832E" w14:textId="77777777" w:rsidR="00D15958" w:rsidRDefault="00AD2B7F">
            <w:pPr>
              <w:jc w:val="both"/>
              <w:rPr>
                <w:rFonts w:eastAsia="SimSun"/>
                <w:szCs w:val="21"/>
                <w:lang w:val="en-US" w:eastAsia="zh-CN"/>
              </w:rPr>
            </w:pPr>
            <w:r>
              <w:rPr>
                <w:rFonts w:eastAsia="SimSun"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07FA714" w14:textId="26E0E9B8" w:rsidR="00ED3112" w:rsidRDefault="00ED3112">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SimSun" w:hint="eastAsia"/>
                <w:szCs w:val="21"/>
                <w:lang w:val="en-US" w:eastAsia="zh-CN"/>
              </w:rPr>
            </w:pPr>
            <w:r>
              <w:rPr>
                <w:rFonts w:eastAsia="SimSun"/>
                <w:szCs w:val="21"/>
                <w:lang w:val="en-US" w:eastAsia="zh-CN"/>
              </w:rPr>
              <w:t>Samsung</w:t>
            </w:r>
          </w:p>
        </w:tc>
        <w:tc>
          <w:tcPr>
            <w:tcW w:w="20118" w:type="dxa"/>
          </w:tcPr>
          <w:p w14:paraId="075AA98E" w14:textId="41C0EA06" w:rsidR="00590F2E" w:rsidRDefault="00590F2E">
            <w:pPr>
              <w:jc w:val="both"/>
              <w:rPr>
                <w:rFonts w:eastAsia="SimSun" w:hint="eastAsia"/>
                <w:szCs w:val="21"/>
                <w:lang w:val="en-US" w:eastAsia="zh-CN"/>
              </w:rPr>
            </w:pPr>
            <w:r>
              <w:rPr>
                <w:rFonts w:eastAsia="SimSun"/>
                <w:szCs w:val="21"/>
                <w:lang w:val="en-US" w:eastAsia="zh-CN"/>
              </w:rPr>
              <w:t>Per UE</w:t>
            </w:r>
          </w:p>
        </w:tc>
      </w:tr>
    </w:tbl>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ListParagraph"/>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TableGri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20460" w:type="dxa"/>
          </w:tcPr>
          <w:p w14:paraId="092290A4" w14:textId="77777777" w:rsidR="00D15958" w:rsidRDefault="00AD2B7F">
            <w:pPr>
              <w:pStyle w:val="BodyText"/>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ListParagraph"/>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ListParagraph"/>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ListParagraph"/>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ListParagraph"/>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ListParagraph"/>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 xml:space="preserve">with capability </w:t>
                  </w:r>
                  <w:proofErr w:type="spellStart"/>
                  <w:r>
                    <w:rPr>
                      <w:rFonts w:asciiTheme="majorHAnsi" w:hAnsiTheme="majorHAnsi" w:cstheme="majorHAnsi"/>
                      <w:szCs w:val="18"/>
                      <w:lang w:eastAsia="ja-JP"/>
                    </w:rPr>
                    <w:t>signaling</w:t>
                  </w:r>
                  <w:proofErr w:type="spellEnd"/>
                </w:p>
              </w:tc>
            </w:tr>
          </w:tbl>
          <w:p w14:paraId="033AE743" w14:textId="77777777" w:rsidR="00D15958" w:rsidRDefault="00D15958">
            <w:pPr>
              <w:pStyle w:val="YJ-Proposal"/>
              <w:numPr>
                <w:ilvl w:val="0"/>
                <w:numId w:val="0"/>
              </w:numPr>
              <w:spacing w:before="120" w:after="120"/>
              <w:rPr>
                <w:rFonts w:eastAsia="SimSun"/>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ListParagraph"/>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SimSun"/>
                <w:b/>
                <w:i/>
                <w:lang w:eastAsia="zh-CN"/>
              </w:rPr>
            </w:pPr>
            <w:r>
              <w:rPr>
                <w:rFonts w:eastAsia="SimSun"/>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193B5872" w14:textId="77777777" w:rsidR="00D15958" w:rsidRDefault="00D15958">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proofErr w:type="spellStart"/>
                  <w:r>
                    <w:rPr>
                      <w:rFonts w:ascii="Arial" w:eastAsia="SimSun"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 xml:space="preserve">with capability </w:t>
                  </w:r>
                  <w:proofErr w:type="spellStart"/>
                  <w:r>
                    <w:rPr>
                      <w:rFonts w:ascii="Arial" w:eastAsia="SimSun" w:hAnsi="Arial" w:cs="Arial"/>
                      <w:sz w:val="18"/>
                      <w:szCs w:val="18"/>
                    </w:rPr>
                    <w:t>signaling</w:t>
                  </w:r>
                  <w:proofErr w:type="spellEnd"/>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ListParagraph"/>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 xml:space="preserve">with capability </w:t>
                  </w:r>
                  <w:proofErr w:type="spellStart"/>
                  <w:r>
                    <w:rPr>
                      <w:rFonts w:ascii="Calibri Light" w:eastAsia="Yu Mincho" w:hAnsi="Calibri Light" w:cs="Calibri Light"/>
                      <w:color w:val="FF0000"/>
                      <w:sz w:val="18"/>
                      <w:szCs w:val="18"/>
                    </w:rPr>
                    <w:t>signaling</w:t>
                  </w:r>
                  <w:proofErr w:type="spellEnd"/>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proofErr w:type="spellStart"/>
            <w:r>
              <w:rPr>
                <w:rFonts w:eastAsia="MS Mincho"/>
                <w:sz w:val="22"/>
              </w:rPr>
              <w:t>MediaTek</w:t>
            </w:r>
            <w:proofErr w:type="spellEnd"/>
            <w:r>
              <w:rPr>
                <w:rFonts w:eastAsia="MS Mincho"/>
                <w:sz w:val="22"/>
              </w:rPr>
              <w:t xml:space="preserve">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ListParagraph"/>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ListParagraph"/>
              <w:numPr>
                <w:ilvl w:val="0"/>
                <w:numId w:val="21"/>
              </w:numPr>
              <w:ind w:leftChars="0"/>
              <w:contextualSpacing/>
              <w:rPr>
                <w:b/>
                <w:bCs/>
                <w:sz w:val="20"/>
              </w:rPr>
            </w:pPr>
            <w:r>
              <w:rPr>
                <w:b/>
                <w:bCs/>
                <w:sz w:val="20"/>
              </w:rPr>
              <w:t>29-3a:</w:t>
            </w:r>
          </w:p>
          <w:p w14:paraId="6E6237DB" w14:textId="77777777" w:rsidR="00D15958" w:rsidRDefault="00AD2B7F">
            <w:pPr>
              <w:pStyle w:val="ListParagraph"/>
              <w:numPr>
                <w:ilvl w:val="1"/>
                <w:numId w:val="21"/>
              </w:numPr>
              <w:ind w:leftChars="0"/>
              <w:contextualSpacing/>
              <w:rPr>
                <w:sz w:val="20"/>
              </w:rPr>
            </w:pPr>
            <w:r>
              <w:rPr>
                <w:sz w:val="20"/>
              </w:rPr>
              <w:t>Confirm the component description</w:t>
            </w:r>
          </w:p>
          <w:p w14:paraId="4905C69E" w14:textId="77777777" w:rsidR="00D15958" w:rsidRDefault="00AD2B7F">
            <w:pPr>
              <w:pStyle w:val="ListParagraph"/>
              <w:numPr>
                <w:ilvl w:val="1"/>
                <w:numId w:val="21"/>
              </w:numPr>
              <w:ind w:leftChars="0"/>
              <w:contextualSpacing/>
              <w:rPr>
                <w:sz w:val="20"/>
              </w:rPr>
            </w:pPr>
            <w:r>
              <w:rPr>
                <w:sz w:val="20"/>
              </w:rPr>
              <w:t>Per UE</w:t>
            </w:r>
          </w:p>
          <w:p w14:paraId="7DA17130" w14:textId="77777777" w:rsidR="00D15958" w:rsidRDefault="00AD2B7F">
            <w:pPr>
              <w:pStyle w:val="ListParagraph"/>
              <w:numPr>
                <w:ilvl w:val="0"/>
                <w:numId w:val="21"/>
              </w:numPr>
              <w:ind w:leftChars="0"/>
              <w:contextualSpacing/>
              <w:rPr>
                <w:b/>
                <w:bCs/>
                <w:sz w:val="20"/>
              </w:rPr>
            </w:pPr>
            <w:r>
              <w:rPr>
                <w:b/>
                <w:bCs/>
                <w:sz w:val="20"/>
              </w:rPr>
              <w:t>29-3b:</w:t>
            </w:r>
          </w:p>
          <w:p w14:paraId="35803DD1" w14:textId="77777777" w:rsidR="00D15958" w:rsidRDefault="00AD2B7F">
            <w:pPr>
              <w:pStyle w:val="ListParagraph"/>
              <w:numPr>
                <w:ilvl w:val="1"/>
                <w:numId w:val="21"/>
              </w:numPr>
              <w:ind w:leftChars="0"/>
              <w:contextualSpacing/>
              <w:rPr>
                <w:sz w:val="20"/>
              </w:rPr>
            </w:pPr>
            <w:r>
              <w:rPr>
                <w:sz w:val="20"/>
              </w:rPr>
              <w:t>Per UE</w:t>
            </w:r>
          </w:p>
          <w:p w14:paraId="13D04CAD" w14:textId="77777777" w:rsidR="00D15958" w:rsidRDefault="00AD2B7F">
            <w:pPr>
              <w:pStyle w:val="ListParagraph"/>
              <w:numPr>
                <w:ilvl w:val="0"/>
                <w:numId w:val="21"/>
              </w:numPr>
              <w:ind w:leftChars="0"/>
              <w:contextualSpacing/>
              <w:rPr>
                <w:b/>
                <w:bCs/>
                <w:sz w:val="20"/>
              </w:rPr>
            </w:pPr>
            <w:r>
              <w:rPr>
                <w:b/>
                <w:bCs/>
                <w:sz w:val="20"/>
              </w:rPr>
              <w:t>29-3c:</w:t>
            </w:r>
          </w:p>
          <w:p w14:paraId="391A42D8" w14:textId="77777777" w:rsidR="00D15958" w:rsidRDefault="00AD2B7F">
            <w:pPr>
              <w:pStyle w:val="ListParagraph"/>
              <w:numPr>
                <w:ilvl w:val="1"/>
                <w:numId w:val="21"/>
              </w:numPr>
              <w:ind w:leftChars="0"/>
              <w:contextualSpacing/>
              <w:rPr>
                <w:sz w:val="20"/>
              </w:rPr>
            </w:pPr>
            <w:r>
              <w:rPr>
                <w:sz w:val="20"/>
              </w:rPr>
              <w:t>Per UE</w:t>
            </w:r>
          </w:p>
          <w:p w14:paraId="3F832293" w14:textId="77777777" w:rsidR="00D15958" w:rsidRDefault="00AD2B7F">
            <w:pPr>
              <w:pStyle w:val="ListParagraph"/>
              <w:numPr>
                <w:ilvl w:val="0"/>
                <w:numId w:val="21"/>
              </w:numPr>
              <w:ind w:leftChars="0"/>
              <w:contextualSpacing/>
              <w:rPr>
                <w:b/>
                <w:bCs/>
                <w:sz w:val="20"/>
              </w:rPr>
            </w:pPr>
            <w:r>
              <w:rPr>
                <w:b/>
                <w:bCs/>
                <w:sz w:val="20"/>
              </w:rPr>
              <w:t>29-3d:</w:t>
            </w:r>
          </w:p>
          <w:p w14:paraId="24D22D88" w14:textId="77777777" w:rsidR="00D15958" w:rsidRDefault="00AD2B7F">
            <w:pPr>
              <w:pStyle w:val="ListParagraph"/>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Heading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w:t>
      </w:r>
      <w:bookmarkStart w:id="31" w:name="_GoBack"/>
      <w:r>
        <w:rPr>
          <w:b/>
          <w:szCs w:val="21"/>
          <w:highlight w:val="cyan"/>
          <w:lang w:val="en-US"/>
        </w:rPr>
        <w:t>FL1</w:t>
      </w:r>
      <w:bookmarkEnd w:id="31"/>
      <w:r>
        <w:rPr>
          <w:b/>
          <w:szCs w:val="21"/>
          <w:highlight w:val="cyan"/>
          <w:lang w:val="en-US"/>
        </w:rPr>
        <w:t>] Medium priority question 4-1:</w:t>
      </w:r>
    </w:p>
    <w:p w14:paraId="47DDD509" w14:textId="77777777" w:rsidR="00D15958" w:rsidRDefault="00AD2B7F">
      <w:pPr>
        <w:pStyle w:val="ListParagraph"/>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ListParagraph"/>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proofErr w:type="spellStart"/>
      <w:r>
        <w:rPr>
          <w:rFonts w:eastAsia="MS Mincho"/>
          <w:sz w:val="22"/>
        </w:rPr>
        <w:t>MediaTek</w:t>
      </w:r>
      <w:proofErr w:type="spellEnd"/>
      <w:r>
        <w:rPr>
          <w:szCs w:val="24"/>
        </w:rPr>
        <w:t xml:space="preserve">, CMCC, Nokia, Huawei, </w:t>
      </w:r>
      <w:proofErr w:type="spellStart"/>
      <w:r>
        <w:rPr>
          <w:szCs w:val="24"/>
        </w:rPr>
        <w:t>HiSilicon</w:t>
      </w:r>
      <w:proofErr w:type="spellEnd"/>
      <w:r>
        <w:rPr>
          <w:szCs w:val="24"/>
        </w:rPr>
        <w:t xml:space="preserve"> (</w:t>
      </w:r>
      <w:r>
        <w:rPr>
          <w:rFonts w:eastAsiaTheme="minorEastAsia"/>
          <w:bCs/>
          <w:i/>
          <w:lang w:val="en-US" w:eastAsia="zh-CN"/>
        </w:rPr>
        <w:t>with FR1/FR2 differentiation</w:t>
      </w:r>
      <w:proofErr w:type="gramStart"/>
      <w:r>
        <w:rPr>
          <w:szCs w:val="24"/>
        </w:rPr>
        <w:t>) ,</w:t>
      </w:r>
      <w:proofErr w:type="gramEnd"/>
      <w:r>
        <w:rPr>
          <w:szCs w:val="24"/>
        </w:rPr>
        <w:t xml:space="preserve"> Intel (</w:t>
      </w:r>
      <w:r>
        <w:rPr>
          <w:bCs/>
          <w:i/>
        </w:rPr>
        <w:t>per UE with licensed/unlicensed band differentiation</w:t>
      </w:r>
      <w:r>
        <w:rPr>
          <w:szCs w:val="24"/>
        </w:rPr>
        <w:t>)</w:t>
      </w:r>
    </w:p>
    <w:p w14:paraId="2864116A"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ListParagraph"/>
        <w:numPr>
          <w:ilvl w:val="1"/>
          <w:numId w:val="22"/>
        </w:numPr>
        <w:spacing w:afterLines="50" w:after="120"/>
        <w:ind w:leftChars="0"/>
        <w:jc w:val="both"/>
        <w:rPr>
          <w:szCs w:val="24"/>
          <w:lang w:val="en-US"/>
        </w:rPr>
      </w:pPr>
      <w:r>
        <w:rPr>
          <w:szCs w:val="24"/>
        </w:rPr>
        <w:t>Per band:</w:t>
      </w:r>
      <w:r>
        <w:t xml:space="preserve"> </w:t>
      </w:r>
      <w:r>
        <w:rPr>
          <w:szCs w:val="24"/>
        </w:rPr>
        <w:t xml:space="preserve">Huawei, </w:t>
      </w:r>
      <w:proofErr w:type="spellStart"/>
      <w:r>
        <w:rPr>
          <w:szCs w:val="24"/>
        </w:rPr>
        <w:t>HiSilicon</w:t>
      </w:r>
      <w:proofErr w:type="spellEnd"/>
      <w:r>
        <w:rPr>
          <w:szCs w:val="24"/>
        </w:rPr>
        <w:t>, Qualcomm, Ericsson, Apple</w:t>
      </w:r>
    </w:p>
    <w:p w14:paraId="7E34D124"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ListParagraph"/>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TableGri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20118" w:type="dxa"/>
          </w:tcPr>
          <w:p w14:paraId="1050F4F2" w14:textId="77777777" w:rsidR="00D15958" w:rsidRDefault="00AD2B7F">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7D793E41" w14:textId="77777777" w:rsidR="00D15958" w:rsidRDefault="00AD2B7F">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20118" w:type="dxa"/>
          </w:tcPr>
          <w:p w14:paraId="42F99718" w14:textId="77777777" w:rsidR="00D15958" w:rsidRDefault="00AD2B7F">
            <w:pPr>
              <w:rPr>
                <w:rFonts w:eastAsia="SimSun"/>
                <w:szCs w:val="21"/>
                <w:lang w:val="en-US" w:eastAsia="zh-CN"/>
              </w:rPr>
            </w:pPr>
            <w:r>
              <w:rPr>
                <w:rFonts w:eastAsia="SimSun"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782B4248" w14:textId="1C5F9FB6" w:rsidR="00ED3112" w:rsidRDefault="00ED3112">
            <w:pPr>
              <w:rPr>
                <w:rFonts w:eastAsia="SimSun"/>
                <w:szCs w:val="21"/>
                <w:lang w:val="en-US" w:eastAsia="zh-CN"/>
              </w:rPr>
            </w:pPr>
            <w:r>
              <w:rPr>
                <w:rFonts w:eastAsia="SimSun"/>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SimSun" w:hint="eastAsia"/>
                <w:szCs w:val="21"/>
                <w:lang w:val="en-US" w:eastAsia="zh-CN"/>
              </w:rPr>
            </w:pPr>
            <w:r>
              <w:rPr>
                <w:rFonts w:eastAsia="SimSun"/>
                <w:szCs w:val="21"/>
                <w:lang w:val="en-US" w:eastAsia="zh-CN"/>
              </w:rPr>
              <w:t>Samsung</w:t>
            </w:r>
          </w:p>
        </w:tc>
        <w:tc>
          <w:tcPr>
            <w:tcW w:w="20118" w:type="dxa"/>
          </w:tcPr>
          <w:p w14:paraId="34DC804A" w14:textId="5075F589" w:rsidR="00590F2E" w:rsidRDefault="00590F2E">
            <w:pPr>
              <w:rPr>
                <w:rFonts w:eastAsia="SimSun"/>
                <w:szCs w:val="21"/>
                <w:lang w:val="en-US" w:eastAsia="zh-CN"/>
              </w:rPr>
            </w:pPr>
            <w:r>
              <w:rPr>
                <w:rFonts w:eastAsia="SimSun"/>
                <w:szCs w:val="21"/>
                <w:lang w:val="en-US" w:eastAsia="zh-CN"/>
              </w:rPr>
              <w:t>Per UE</w:t>
            </w:r>
          </w:p>
        </w:tc>
      </w:tr>
    </w:tbl>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ListParagraph"/>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ListParagraph"/>
        <w:numPr>
          <w:ilvl w:val="1"/>
          <w:numId w:val="22"/>
        </w:numPr>
        <w:ind w:leftChars="0"/>
        <w:rPr>
          <w:bCs/>
          <w:szCs w:val="24"/>
          <w:lang w:val="en-US"/>
        </w:rPr>
      </w:pPr>
      <w:proofErr w:type="gramStart"/>
      <w:r>
        <w:rPr>
          <w:bCs/>
          <w:szCs w:val="24"/>
          <w:lang w:val="en-US"/>
        </w:rPr>
        <w:t>Support :</w:t>
      </w:r>
      <w:proofErr w:type="gramEnd"/>
      <w:r>
        <w:rPr>
          <w:bCs/>
          <w:szCs w:val="24"/>
          <w:lang w:val="en-US"/>
        </w:rPr>
        <w:t xml:space="preserve"> </w:t>
      </w:r>
      <w:r>
        <w:rPr>
          <w:rFonts w:eastAsia="MS Mincho"/>
          <w:bCs/>
          <w:sz w:val="22"/>
        </w:rPr>
        <w:t xml:space="preserve">Nokia, </w:t>
      </w:r>
      <w:r>
        <w:rPr>
          <w:bCs/>
          <w:szCs w:val="24"/>
        </w:rPr>
        <w:t xml:space="preserve">Huawei, </w:t>
      </w:r>
      <w:proofErr w:type="spellStart"/>
      <w:r>
        <w:rPr>
          <w:bCs/>
          <w:szCs w:val="24"/>
        </w:rPr>
        <w:t>HiSilicon</w:t>
      </w:r>
      <w:proofErr w:type="spellEnd"/>
      <w:r>
        <w:rPr>
          <w:bCs/>
          <w:szCs w:val="24"/>
        </w:rPr>
        <w:t>, vivo</w:t>
      </w:r>
    </w:p>
    <w:tbl>
      <w:tblPr>
        <w:tblStyle w:val="TableGri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6BF40B2D" w14:textId="77777777" w:rsidR="00D15958" w:rsidRDefault="00AD2B7F">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D15958" w14:paraId="2045E26D" w14:textId="77777777">
        <w:tc>
          <w:tcPr>
            <w:tcW w:w="2265" w:type="dxa"/>
          </w:tcPr>
          <w:p w14:paraId="0188AFA2" w14:textId="77777777" w:rsidR="00D15958" w:rsidRDefault="00D15958">
            <w:pPr>
              <w:jc w:val="both"/>
              <w:rPr>
                <w:szCs w:val="21"/>
                <w:lang w:val="en-US"/>
              </w:rPr>
            </w:pPr>
          </w:p>
        </w:tc>
        <w:tc>
          <w:tcPr>
            <w:tcW w:w="20118" w:type="dxa"/>
          </w:tcPr>
          <w:p w14:paraId="73C67A11" w14:textId="77777777" w:rsidR="00D15958" w:rsidRDefault="00D15958">
            <w:pPr>
              <w:rPr>
                <w:szCs w:val="21"/>
                <w:lang w:val="en-US"/>
              </w:rPr>
            </w:pP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ListParagraph"/>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w:t>
      </w:r>
      <w:proofErr w:type="spellStart"/>
      <w:r>
        <w:rPr>
          <w:b/>
          <w:bCs/>
          <w:szCs w:val="24"/>
        </w:rPr>
        <w:t>signaling</w:t>
      </w:r>
      <w:proofErr w:type="spellEnd"/>
      <w:r>
        <w:rPr>
          <w:b/>
          <w:bCs/>
          <w:szCs w:val="24"/>
        </w:rPr>
        <w:t xml:space="preserve"> impacts, e.g.,</w:t>
      </w:r>
    </w:p>
    <w:p w14:paraId="1D3C93F3"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ListParagraph"/>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TableGri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20118" w:type="dxa"/>
          </w:tcPr>
          <w:p w14:paraId="380D0D34" w14:textId="77777777" w:rsidR="00D15958" w:rsidRDefault="00AD2B7F">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proofErr w:type="spellStart"/>
            <w:r>
              <w:rPr>
                <w:rFonts w:eastAsia="SimSun" w:hint="eastAsia"/>
                <w:szCs w:val="21"/>
                <w:lang w:val="en-US" w:eastAsia="zh-CN"/>
              </w:rPr>
              <w:t>PDCCHSkippingDurationList</w:t>
            </w:r>
            <w:proofErr w:type="spellEnd"/>
            <w:r>
              <w:rPr>
                <w:rFonts w:eastAsia="SimSun" w:hint="eastAsia"/>
                <w:szCs w:val="21"/>
                <w:lang w:val="en-US" w:eastAsia="zh-CN"/>
              </w:rPr>
              <w:t xml:space="preserve">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D15958" w14:paraId="5B5732D0" w14:textId="77777777">
        <w:tc>
          <w:tcPr>
            <w:tcW w:w="2265" w:type="dxa"/>
          </w:tcPr>
          <w:p w14:paraId="5B512FAA" w14:textId="77777777" w:rsidR="00D15958" w:rsidRDefault="00D15958">
            <w:pPr>
              <w:spacing w:after="0"/>
              <w:jc w:val="both"/>
              <w:rPr>
                <w:szCs w:val="21"/>
                <w:lang w:val="en-US"/>
              </w:rPr>
            </w:pPr>
          </w:p>
        </w:tc>
        <w:tc>
          <w:tcPr>
            <w:tcW w:w="20118" w:type="dxa"/>
          </w:tcPr>
          <w:p w14:paraId="549E6360" w14:textId="77777777" w:rsidR="00D15958" w:rsidRDefault="00D15958">
            <w:pPr>
              <w:tabs>
                <w:tab w:val="left" w:pos="1800"/>
              </w:tabs>
              <w:spacing w:after="0"/>
              <w:rPr>
                <w:rFonts w:ascii="Times" w:eastAsia="Batang" w:hAnsi="Times"/>
                <w:iCs/>
                <w:szCs w:val="21"/>
                <w:lang w:eastAsia="zh-CN"/>
              </w:rPr>
            </w:pPr>
          </w:p>
        </w:tc>
      </w:tr>
      <w:tr w:rsidR="00D15958" w14:paraId="4B8973BE" w14:textId="77777777">
        <w:tc>
          <w:tcPr>
            <w:tcW w:w="2265" w:type="dxa"/>
          </w:tcPr>
          <w:p w14:paraId="3B4546B4" w14:textId="77777777" w:rsidR="00D15958" w:rsidRDefault="00D15958">
            <w:pPr>
              <w:spacing w:after="0"/>
              <w:jc w:val="both"/>
              <w:rPr>
                <w:rFonts w:eastAsia="SimSun"/>
                <w:szCs w:val="21"/>
                <w:lang w:val="en-US" w:eastAsia="zh-CN"/>
              </w:rPr>
            </w:pPr>
          </w:p>
        </w:tc>
        <w:tc>
          <w:tcPr>
            <w:tcW w:w="20118" w:type="dxa"/>
          </w:tcPr>
          <w:p w14:paraId="6BB64BDE" w14:textId="77777777" w:rsidR="00D15958" w:rsidRDefault="00D15958">
            <w:pPr>
              <w:tabs>
                <w:tab w:val="left" w:pos="1800"/>
              </w:tabs>
              <w:spacing w:after="0"/>
              <w:rPr>
                <w:rFonts w:ascii="Times" w:eastAsia="SimSun"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Heading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Heading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 xml:space="preserve">Huawei, </w:t>
      </w:r>
      <w:proofErr w:type="spellStart"/>
      <w:r>
        <w:rPr>
          <w:rFonts w:eastAsia="MS Mincho"/>
          <w:sz w:val="22"/>
        </w:rPr>
        <w:t>HiSilicon</w:t>
      </w:r>
      <w:proofErr w:type="spellEnd"/>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 xml:space="preserve">ZTE, </w:t>
      </w:r>
      <w:proofErr w:type="spellStart"/>
      <w:r>
        <w:rPr>
          <w:rFonts w:eastAsia="MS Mincho"/>
          <w:sz w:val="22"/>
        </w:rPr>
        <w:t>Sanechips</w:t>
      </w:r>
      <w:proofErr w:type="spellEnd"/>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r>
      <w:proofErr w:type="spellStart"/>
      <w:r>
        <w:rPr>
          <w:rFonts w:eastAsia="MS Mincho"/>
          <w:sz w:val="22"/>
        </w:rPr>
        <w:t>MediaTek</w:t>
      </w:r>
      <w:proofErr w:type="spellEnd"/>
      <w:r>
        <w:rPr>
          <w:rFonts w:eastAsia="MS Mincho"/>
          <w:sz w:val="22"/>
        </w:rPr>
        <w:t xml:space="preserve">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047B" w14:textId="77777777" w:rsidR="00F34908" w:rsidRDefault="00F34908">
      <w:r>
        <w:separator/>
      </w:r>
    </w:p>
  </w:endnote>
  <w:endnote w:type="continuationSeparator" w:id="0">
    <w:p w14:paraId="0FA28112" w14:textId="77777777" w:rsidR="00F34908" w:rsidRDefault="00F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Yu Mincho">
    <w:altName w:val="Yu Gothic"/>
    <w:charset w:val="80"/>
    <w:family w:val="roman"/>
    <w:pitch w:val="default"/>
    <w:sig w:usb0="00000000" w:usb1="00000000"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86C9" w14:textId="325D681A" w:rsidR="00A86294" w:rsidRDefault="00A862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90F2E">
      <w:rPr>
        <w:rStyle w:val="PageNumber"/>
        <w:rFonts w:eastAsia="MS Gothic"/>
        <w:noProof/>
      </w:rPr>
      <w:t>19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90F2E">
      <w:rPr>
        <w:rStyle w:val="PageNumber"/>
        <w:rFonts w:eastAsia="MS Gothic"/>
        <w:noProof/>
      </w:rPr>
      <w:t>19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9BD9E" w14:textId="77777777" w:rsidR="00F34908" w:rsidRDefault="00F34908">
      <w:r>
        <w:separator/>
      </w:r>
    </w:p>
  </w:footnote>
  <w:footnote w:type="continuationSeparator" w:id="0">
    <w:p w14:paraId="006E0344" w14:textId="77777777" w:rsidR="00F34908" w:rsidRDefault="00F3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3"/>
  </w:num>
  <w:num w:numId="5">
    <w:abstractNumId w:val="4"/>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8"/>
  </w:num>
  <w:num w:numId="20">
    <w:abstractNumId w:val="17"/>
  </w:num>
  <w:num w:numId="21">
    <w:abstractNumId w:val="13"/>
  </w:num>
  <w:num w:numId="22">
    <w:abstractNumId w:val="27"/>
  </w:num>
  <w:num w:numId="23">
    <w:abstractNumId w:val="3"/>
  </w:num>
  <w:num w:numId="24">
    <w:abstractNumId w:val="8"/>
  </w:num>
  <w:num w:numId="25">
    <w:abstractNumId w:val="15"/>
  </w:num>
  <w:num w:numId="26">
    <w:abstractNumId w:val="23"/>
  </w:num>
  <w:num w:numId="27">
    <w:abstractNumId w:val="30"/>
  </w:num>
  <w:num w:numId="28">
    <w:abstractNumId w:val="20"/>
  </w:num>
  <w:num w:numId="29">
    <w:abstractNumId w:val="26"/>
  </w:num>
  <w:num w:numId="30">
    <w:abstractNumId w:val="1"/>
  </w:num>
  <w:num w:numId="31">
    <w:abstractNumId w:val="31"/>
  </w:num>
  <w:num w:numId="32">
    <w:abstractNumId w:val="6"/>
  </w:num>
  <w:num w:numId="33">
    <w:abstractNumId w:val="32"/>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99"/>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Normal"/>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Agreement">
    <w:name w:val="Agreement"/>
    <w:basedOn w:val="Normal"/>
    <w:uiPriority w:val="99"/>
    <w:qFormat/>
    <w:pPr>
      <w:numPr>
        <w:numId w:val="11"/>
      </w:numPr>
      <w:spacing w:before="60"/>
    </w:pPr>
    <w:rPr>
      <w:rFonts w:ascii="Arial" w:eastAsia="SimSun" w:hAnsi="Arial" w:cs="Arial"/>
      <w:b/>
      <w:bCs/>
      <w:sz w:val="20"/>
      <w:lang w:val="en-US" w:eastAsia="en-GB"/>
    </w:rPr>
  </w:style>
  <w:style w:type="character" w:customStyle="1" w:styleId="Heading8Char">
    <w:name w:val="Heading 8 Char"/>
    <w:basedOn w:val="DefaultParagraphFont"/>
    <w:link w:val="Heading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Heading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CF8318-CDE8-4389-A831-0105A9D0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7712</Words>
  <Characters>43962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Qiongjie Lin</cp:lastModifiedBy>
  <cp:revision>51</cp:revision>
  <cp:lastPrinted>2017-08-09T04:40:00Z</cp:lastPrinted>
  <dcterms:created xsi:type="dcterms:W3CDTF">2022-02-22T03:56:00Z</dcterms:created>
  <dcterms:modified xsi:type="dcterms:W3CDTF">2022-02-23T00:47:00Z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