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606D9" w14:textId="77777777" w:rsidR="00D15958" w:rsidRDefault="00AD2B7F">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MS Mincho"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S Mincho" w:hAnsi="Arial" w:cs="Arial"/>
          <w:b/>
          <w:bCs/>
          <w:highlight w:val="yellow"/>
          <w:lang w:val="de-DE"/>
        </w:rPr>
        <w:t>R1-22xxxxx</w:t>
      </w:r>
    </w:p>
    <w:p w14:paraId="0E717752" w14:textId="77777777" w:rsidR="00D15958" w:rsidRDefault="00AD2B7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31FB3904" w14:textId="77777777" w:rsidR="00D15958" w:rsidRDefault="00D15958">
      <w:pPr>
        <w:tabs>
          <w:tab w:val="center" w:pos="4536"/>
          <w:tab w:val="right" w:pos="9072"/>
        </w:tabs>
        <w:spacing w:line="276" w:lineRule="auto"/>
        <w:rPr>
          <w:rFonts w:ascii="Arial" w:eastAsia="Malgun Gothic" w:hAnsi="Arial" w:cs="Arial"/>
          <w:b/>
          <w:bCs/>
          <w:szCs w:val="24"/>
          <w:lang w:eastAsia="en-US"/>
        </w:rPr>
      </w:pPr>
    </w:p>
    <w:p w14:paraId="0DC71916" w14:textId="77777777" w:rsidR="00D15958" w:rsidRDefault="00AD2B7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6.7</w:t>
      </w:r>
    </w:p>
    <w:p w14:paraId="2A1A112C" w14:textId="77777777" w:rsidR="00D15958" w:rsidRDefault="00AD2B7F">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51196F5" w14:textId="77777777" w:rsidR="00D15958" w:rsidRDefault="00AD2B7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ED903E7" w14:textId="77777777" w:rsidR="00D15958" w:rsidRDefault="00AD2B7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6779905" w14:textId="77777777" w:rsidR="00D15958" w:rsidRDefault="00AD2B7F">
      <w:pPr>
        <w:pStyle w:val="1"/>
        <w:numPr>
          <w:ilvl w:val="0"/>
          <w:numId w:val="14"/>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536486E" w14:textId="77777777" w:rsidR="00D15958" w:rsidRDefault="00AD2B7F">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8.16.7 regarding UE features for UE power saving enhancements and captures the following emai</w:t>
      </w:r>
      <w:r>
        <w:rPr>
          <w:rFonts w:eastAsia="MS Mincho"/>
          <w:sz w:val="22"/>
          <w:szCs w:val="22"/>
          <w:lang w:val="en-US"/>
        </w:rPr>
        <w:t>l discussion</w:t>
      </w:r>
      <w:r>
        <w:rPr>
          <w:rFonts w:eastAsia="MS Mincho" w:hint="eastAsia"/>
          <w:sz w:val="22"/>
          <w:szCs w:val="22"/>
          <w:lang w:val="en-US"/>
        </w:rPr>
        <w:t>.</w:t>
      </w:r>
    </w:p>
    <w:tbl>
      <w:tblPr>
        <w:tblStyle w:val="afd"/>
        <w:tblW w:w="9962" w:type="dxa"/>
        <w:tblLayout w:type="fixed"/>
        <w:tblLook w:val="04A0" w:firstRow="1" w:lastRow="0" w:firstColumn="1" w:lastColumn="0" w:noHBand="0" w:noVBand="1"/>
      </w:tblPr>
      <w:tblGrid>
        <w:gridCol w:w="9962"/>
      </w:tblGrid>
      <w:tr w:rsidR="00D15958" w14:paraId="62C974BB" w14:textId="77777777">
        <w:tc>
          <w:tcPr>
            <w:tcW w:w="9962" w:type="dxa"/>
          </w:tcPr>
          <w:p w14:paraId="6E85884A" w14:textId="77777777" w:rsidR="00D15958" w:rsidRDefault="00AD2B7F">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13CA610B"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55F994AC"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65901980" w14:textId="77777777" w:rsidR="00D15958" w:rsidRDefault="00D15958">
      <w:pPr>
        <w:spacing w:afterLines="50" w:after="120"/>
        <w:jc w:val="both"/>
        <w:rPr>
          <w:rFonts w:eastAsia="MS Mincho"/>
          <w:sz w:val="22"/>
          <w:szCs w:val="22"/>
          <w:lang w:val="en-US"/>
        </w:rPr>
      </w:pPr>
    </w:p>
    <w:p w14:paraId="642F2F18" w14:textId="77777777" w:rsidR="00D15958" w:rsidRDefault="00AD2B7F">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the updated RAN1 UE features list for Rel-17 NR after RAN1 </w:t>
      </w:r>
      <w:r>
        <w:rPr>
          <w:rFonts w:eastAsia="MS Mincho"/>
          <w:sz w:val="22"/>
          <w:szCs w:val="22"/>
          <w:lang w:val="en-US"/>
        </w:rPr>
        <w:t>#107bis-e [1], there are following feature groups for UE power saving enhancements.</w:t>
      </w:r>
    </w:p>
    <w:p w14:paraId="012EA5A2"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7594D944"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6A60065B"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00E0B1CC"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47117F54"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54E9768"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w:t>
      </w:r>
      <w:r>
        <w:rPr>
          <w:rFonts w:eastAsia="MS Mincho"/>
          <w:sz w:val="22"/>
          <w:szCs w:val="22"/>
          <w:lang w:val="en-US"/>
        </w:rPr>
        <w:t>-3d</w:t>
      </w:r>
      <w:r>
        <w:rPr>
          <w:rFonts w:eastAsia="MS Mincho"/>
          <w:sz w:val="22"/>
          <w:szCs w:val="22"/>
          <w:lang w:val="en-US"/>
        </w:rPr>
        <w:tab/>
        <w:t>2 search space sets group switching with PDCCH skipping</w:t>
      </w:r>
    </w:p>
    <w:p w14:paraId="33132036" w14:textId="77777777" w:rsidR="00D15958" w:rsidRDefault="00D15958">
      <w:pPr>
        <w:spacing w:afterLines="50" w:after="120"/>
        <w:jc w:val="both"/>
        <w:rPr>
          <w:sz w:val="22"/>
          <w:lang w:val="en-US"/>
        </w:rPr>
      </w:pPr>
    </w:p>
    <w:p w14:paraId="7FC790A1" w14:textId="77777777" w:rsidR="00D15958" w:rsidRDefault="00AD2B7F">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2604689A" w14:textId="77777777" w:rsidR="00D15958" w:rsidRDefault="00AD2B7F">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FL1</w:t>
      </w:r>
      <w:r>
        <w:rPr>
          <w:sz w:val="22"/>
          <w:szCs w:val="21"/>
        </w:rPr>
        <w:t>.</w:t>
      </w:r>
    </w:p>
    <w:p w14:paraId="122D9605" w14:textId="77777777" w:rsidR="00D15958" w:rsidRDefault="00D15958">
      <w:pPr>
        <w:spacing w:afterLines="50" w:after="120"/>
        <w:jc w:val="both"/>
        <w:rPr>
          <w:b/>
          <w:bCs/>
          <w:sz w:val="22"/>
          <w:lang w:val="en-US"/>
        </w:rPr>
      </w:pPr>
    </w:p>
    <w:p w14:paraId="79E0E886" w14:textId="77777777" w:rsidR="00D15958" w:rsidRDefault="00D15958">
      <w:pPr>
        <w:rPr>
          <w:sz w:val="22"/>
        </w:rPr>
        <w:sectPr w:rsidR="00D15958">
          <w:footerReference w:type="default" r:id="rId12"/>
          <w:pgSz w:w="12240" w:h="15840"/>
          <w:pgMar w:top="851" w:right="1134" w:bottom="567" w:left="1134" w:header="720" w:footer="720" w:gutter="0"/>
          <w:cols w:space="720"/>
          <w:docGrid w:linePitch="326"/>
        </w:sectPr>
      </w:pPr>
    </w:p>
    <w:p w14:paraId="44454B0D" w14:textId="77777777" w:rsidR="00D15958" w:rsidRDefault="00AD2B7F">
      <w:pPr>
        <w:pStyle w:val="1"/>
        <w:numPr>
          <w:ilvl w:val="0"/>
          <w:numId w:val="14"/>
        </w:numPr>
        <w:spacing w:before="180" w:after="120"/>
        <w:rPr>
          <w:rFonts w:eastAsia="MS Mincho"/>
          <w:b/>
          <w:bCs/>
          <w:szCs w:val="24"/>
          <w:lang w:val="en-US"/>
        </w:rPr>
      </w:pPr>
      <w:r>
        <w:rPr>
          <w:rFonts w:eastAsia="MS Mincho"/>
          <w:b/>
          <w:bCs/>
          <w:szCs w:val="24"/>
          <w:lang w:val="en-US"/>
        </w:rPr>
        <w:lastRenderedPageBreak/>
        <w:t>29-1: Paging enhancement</w:t>
      </w:r>
    </w:p>
    <w:p w14:paraId="315CFAA1" w14:textId="77777777" w:rsidR="00D15958" w:rsidRDefault="00AD2B7F">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06650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07C23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5FB275A5"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C58279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CF38DDE"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6965876"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0CC8667"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14CE799"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6E5DABA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xml:space="preserve">Consequence if the feature is not supported by the </w:t>
            </w:r>
            <w:r>
              <w:rPr>
                <w:rFonts w:asciiTheme="majorHAnsi" w:hAnsiTheme="majorHAnsi" w:cstheme="majorHAnsi"/>
                <w:b/>
                <w:szCs w:val="18"/>
                <w:lang w:eastAsia="ja-JP"/>
              </w:rPr>
              <w:t>UE</w:t>
            </w:r>
          </w:p>
        </w:tc>
        <w:tc>
          <w:tcPr>
            <w:tcW w:w="1276" w:type="dxa"/>
            <w:tcBorders>
              <w:top w:val="single" w:sz="4" w:space="0" w:color="auto"/>
              <w:left w:val="single" w:sz="4" w:space="0" w:color="auto"/>
              <w:bottom w:val="single" w:sz="4" w:space="0" w:color="auto"/>
              <w:right w:val="single" w:sz="4" w:space="0" w:color="auto"/>
            </w:tcBorders>
          </w:tcPr>
          <w:p w14:paraId="1A8FF68C"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FF22583"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795E57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C90B5A9"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695ED6A"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w:t>
            </w:r>
            <w:r>
              <w:rPr>
                <w:rFonts w:asciiTheme="majorHAnsi" w:hAnsiTheme="majorHAnsi" w:cstheme="majorHAnsi"/>
                <w:szCs w:val="18"/>
              </w:rPr>
              <w:t>f FDD/TDD and/or FR1/FR2</w:t>
            </w:r>
          </w:p>
        </w:tc>
        <w:tc>
          <w:tcPr>
            <w:tcW w:w="2696" w:type="dxa"/>
            <w:tcBorders>
              <w:top w:val="single" w:sz="4" w:space="0" w:color="auto"/>
              <w:left w:val="single" w:sz="4" w:space="0" w:color="auto"/>
              <w:bottom w:val="single" w:sz="4" w:space="0" w:color="auto"/>
              <w:right w:val="single" w:sz="4" w:space="0" w:color="auto"/>
            </w:tcBorders>
          </w:tcPr>
          <w:p w14:paraId="10C1A6E5"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02C592F"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3F058C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2CB0B3" w14:textId="77777777" w:rsidR="00D15958" w:rsidRDefault="00AD2B7F">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8392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9142A"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A78844"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8238008"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F378E4"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718F54" w14:textId="77777777" w:rsidR="00D15958" w:rsidRDefault="00D15958">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474D0" w14:textId="77777777" w:rsidR="00D15958" w:rsidRDefault="00D15958">
            <w:pPr>
              <w:pStyle w:val="TAL"/>
              <w:rPr>
                <w:rFonts w:asciiTheme="majorHAnsi" w:eastAsia="宋体"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522D9A"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C1ED8"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2843A0"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4B71C6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CA707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4A65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124329"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For component 2, it is up to </w:t>
            </w:r>
            <w:r>
              <w:rPr>
                <w:rFonts w:asciiTheme="majorHAnsi" w:hAnsiTheme="majorHAnsi" w:cstheme="majorHAnsi"/>
                <w:szCs w:val="18"/>
              </w:rPr>
              <w:t>RAN2 whether/how to separate the capability for UE subgroup indication</w:t>
            </w:r>
          </w:p>
          <w:p w14:paraId="58A76DA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A25D5DE"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w:t>
            </w:r>
            <w:r>
              <w:rPr>
                <w:rFonts w:asciiTheme="majorHAnsi" w:hAnsiTheme="majorHAnsi" w:cstheme="majorHAnsi"/>
                <w:szCs w:val="18"/>
              </w:rPr>
              <w:t>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A5C5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52F4F04C" w14:textId="77777777" w:rsidR="00D15958" w:rsidRDefault="00D15958">
      <w:pPr>
        <w:spacing w:afterLines="50" w:after="120"/>
        <w:jc w:val="both"/>
        <w:rPr>
          <w:sz w:val="22"/>
          <w:lang w:val="en-US"/>
        </w:rPr>
      </w:pPr>
    </w:p>
    <w:p w14:paraId="19B371F2"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d"/>
        <w:tblW w:w="22383" w:type="dxa"/>
        <w:tblLook w:val="04A0" w:firstRow="1" w:lastRow="0" w:firstColumn="1" w:lastColumn="0" w:noHBand="0" w:noVBand="1"/>
      </w:tblPr>
      <w:tblGrid>
        <w:gridCol w:w="583"/>
        <w:gridCol w:w="1340"/>
        <w:gridCol w:w="20460"/>
      </w:tblGrid>
      <w:tr w:rsidR="00D15958" w14:paraId="5F2BA009" w14:textId="77777777">
        <w:tc>
          <w:tcPr>
            <w:tcW w:w="583" w:type="dxa"/>
          </w:tcPr>
          <w:p w14:paraId="14271EB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BD1349B" w14:textId="77777777" w:rsidR="00D15958" w:rsidRDefault="00AD2B7F">
            <w:pPr>
              <w:spacing w:afterLines="50" w:after="120"/>
              <w:jc w:val="both"/>
              <w:rPr>
                <w:rFonts w:eastAsia="MS Mincho"/>
                <w:sz w:val="22"/>
              </w:rPr>
            </w:pPr>
            <w:r>
              <w:rPr>
                <w:rFonts w:eastAsia="MS Mincho"/>
                <w:sz w:val="22"/>
              </w:rPr>
              <w:t>Huawei, HiSilicon</w:t>
            </w:r>
          </w:p>
        </w:tc>
        <w:tc>
          <w:tcPr>
            <w:tcW w:w="20460" w:type="dxa"/>
          </w:tcPr>
          <w:p w14:paraId="63DC0303"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 xml:space="preserve">Regarding the type of the UE feature, “per band” type is preferred considering it could reduce the IODT work to </w:t>
            </w:r>
            <w:r>
              <w:rPr>
                <w:rFonts w:eastAsiaTheme="minorEastAsia"/>
                <w:lang w:val="en-US" w:eastAsia="zh-CN"/>
              </w:rPr>
              <w:t>deploy the feature. Even if the UE type is defined as “per UE”, it should be at least “per UE” with FR1/FR2 differentiation.</w:t>
            </w:r>
          </w:p>
          <w:p w14:paraId="0A6C68BA" w14:textId="77777777" w:rsidR="00D15958" w:rsidRDefault="00AD2B7F">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w:t>
            </w:r>
            <w:r>
              <w:rPr>
                <w:rFonts w:eastAsiaTheme="minorEastAsia"/>
                <w:lang w:val="en-US" w:eastAsia="zh-CN"/>
              </w:rPr>
              <w:t>ility, i.e. FG 3-1 in 38.822.</w:t>
            </w:r>
          </w:p>
          <w:p w14:paraId="7BFA6ADA"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50E231B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w:t>
            </w:r>
            <w:r>
              <w:rPr>
                <w:rFonts w:eastAsiaTheme="minorEastAsia"/>
                <w:i/>
                <w:lang w:val="en-US" w:eastAsia="zh-CN"/>
              </w:rPr>
              <w:t xml:space="preserve"> for any of Type 1- CSS without dedicated RRC configuration, or Types 0, 0A, or 2 CSS configurations within a single span of three consecutive OFDM symbols within a slot”</w:t>
            </w:r>
          </w:p>
          <w:p w14:paraId="109B2C4E"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w:t>
            </w:r>
            <w:r>
              <w:rPr>
                <w:rFonts w:eastAsiaTheme="minorEastAsia"/>
                <w:lang w:val="en-US" w:eastAsia="zh-CN"/>
              </w:rPr>
              <w:t>o keep no touch on FG 3-1, which is stable from Rel-15, it is proposed to add a similar sentence to FG 29-1 to capture the above UE mandatory capability to support 29-1:</w:t>
            </w:r>
          </w:p>
          <w:p w14:paraId="2BFF5D7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xml:space="preserve">“- For type 2A CSS, the monitoring occasion can be any OFDM symbol(s) of a slot, with </w:t>
            </w:r>
            <w:r>
              <w:rPr>
                <w:rFonts w:eastAsiaTheme="minorEastAsia"/>
                <w:i/>
                <w:lang w:val="en-US" w:eastAsia="zh-CN"/>
              </w:rPr>
              <w:t>the monitoring occasions for any of Type 1- CSS without dedicated RRC configuration, or Types 0, 0A, 2 or 2A CSS configurations within a single span of three consecutive OFDM symbols within a slot”</w:t>
            </w:r>
          </w:p>
          <w:p w14:paraId="7EB2643D" w14:textId="77777777" w:rsidR="00D15958" w:rsidRDefault="00D15958">
            <w:pPr>
              <w:spacing w:beforeLines="50" w:before="120" w:afterLines="50" w:after="120"/>
              <w:jc w:val="both"/>
              <w:rPr>
                <w:rFonts w:eastAsia="宋体"/>
                <w:lang w:val="en-US" w:eastAsia="zh-CN"/>
              </w:rPr>
            </w:pPr>
          </w:p>
          <w:p w14:paraId="1CBC8494"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Proposal 1: Make the following update for UE feature 29-1</w:t>
            </w:r>
            <w:r>
              <w:rPr>
                <w:rFonts w:eastAsiaTheme="minorEastAsia"/>
                <w:b/>
                <w:i/>
                <w:lang w:val="en-US" w:eastAsia="zh-CN"/>
              </w:rPr>
              <w:t xml:space="preserve">: </w:t>
            </w:r>
          </w:p>
          <w:p w14:paraId="0736E488" w14:textId="77777777" w:rsidR="00D15958" w:rsidRDefault="00AD2B7F">
            <w:pPr>
              <w:pStyle w:val="aff6"/>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5FE9E2D0" w14:textId="77777777" w:rsidR="00D15958" w:rsidRDefault="00AD2B7F">
            <w:pPr>
              <w:pStyle w:val="aff6"/>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w:t>
            </w:r>
            <w:r>
              <w:rPr>
                <w:rFonts w:eastAsiaTheme="minorEastAsia"/>
                <w:b/>
                <w:i/>
                <w:lang w:val="en-US" w:eastAsia="zh-CN"/>
              </w:rPr>
              <w:t>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D15958" w14:paraId="3F5EDEFA"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2AAF224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BC1BF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2CFF79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Paging </w:t>
                  </w:r>
                  <w:r>
                    <w:rPr>
                      <w:rFonts w:asciiTheme="majorHAnsi" w:eastAsia="宋体" w:hAnsiTheme="majorHAnsi" w:cstheme="majorHAnsi"/>
                      <w:szCs w:val="18"/>
                      <w:lang w:eastAsia="zh-CN"/>
                    </w:rPr>
                    <w:t>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F5A3851"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32F5AF6"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3AC1598C"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w:t>
                  </w:r>
                  <w:r>
                    <w:rPr>
                      <w:rFonts w:asciiTheme="majorHAnsi" w:hAnsiTheme="majorHAnsi" w:cstheme="majorHAnsi"/>
                      <w:color w:val="7030A0"/>
                      <w:sz w:val="18"/>
                      <w:szCs w:val="18"/>
                    </w:rPr>
                    <w:t>ypes 0, 0A, 2 or 2A CSS configurations within a single span of three consecutive OFDM symbols within a slot</w:t>
                  </w:r>
                </w:p>
                <w:p w14:paraId="269522F5"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6AD557" w14:textId="77777777" w:rsidR="00D15958" w:rsidRDefault="00D15958">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7873743" w14:textId="77777777" w:rsidR="00D15958" w:rsidRDefault="00D15958">
                  <w:pPr>
                    <w:pStyle w:val="TAL"/>
                    <w:rPr>
                      <w:rFonts w:asciiTheme="majorHAnsi" w:eastAsia="宋体"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95FB1D9" w14:textId="77777777" w:rsidR="00D15958" w:rsidRDefault="00D15958">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736A7A0"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C97E23" w14:textId="77777777" w:rsidR="00D15958" w:rsidRDefault="00AD2B7F">
                  <w:pPr>
                    <w:pStyle w:val="TAL"/>
                    <w:rPr>
                      <w:rFonts w:asciiTheme="majorHAnsi" w:eastAsia="宋体" w:hAnsiTheme="majorHAnsi" w:cstheme="majorHAnsi"/>
                      <w:strike/>
                      <w:color w:val="7030A0"/>
                      <w:szCs w:val="18"/>
                      <w:lang w:eastAsia="zh-CN"/>
                    </w:rPr>
                  </w:pPr>
                  <w:r>
                    <w:rPr>
                      <w:rFonts w:asciiTheme="majorHAnsi" w:eastAsia="宋体" w:hAnsiTheme="majorHAnsi" w:cstheme="majorHAnsi"/>
                      <w:strike/>
                      <w:color w:val="7030A0"/>
                      <w:szCs w:val="18"/>
                      <w:lang w:eastAsia="zh-CN"/>
                    </w:rPr>
                    <w:t>Per UE</w:t>
                  </w:r>
                </w:p>
                <w:p w14:paraId="2AF8FCD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D080B1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289E1C1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4A780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8ED53E8"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For component 2, it is up to RAN2 whether/how to separate the capability for UE </w:t>
                  </w:r>
                  <w:r>
                    <w:rPr>
                      <w:rFonts w:asciiTheme="majorHAnsi" w:hAnsiTheme="majorHAnsi" w:cstheme="majorHAnsi"/>
                      <w:szCs w:val="18"/>
                    </w:rPr>
                    <w:t>subgroup indication</w:t>
                  </w:r>
                </w:p>
                <w:p w14:paraId="03B8B40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FDFA56B"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1D9E62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359CE5E0" w14:textId="77777777" w:rsidR="00D15958" w:rsidRDefault="00D15958">
            <w:pPr>
              <w:spacing w:beforeLines="50" w:before="120" w:afterLines="50" w:after="120"/>
              <w:jc w:val="both"/>
              <w:rPr>
                <w:rFonts w:eastAsia="宋体"/>
                <w:lang w:val="en-US" w:eastAsia="zh-CN"/>
              </w:rPr>
            </w:pPr>
          </w:p>
        </w:tc>
      </w:tr>
      <w:tr w:rsidR="00D15958" w14:paraId="10354C28" w14:textId="77777777">
        <w:tc>
          <w:tcPr>
            <w:tcW w:w="583" w:type="dxa"/>
          </w:tcPr>
          <w:p w14:paraId="27A755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5976E77B" w14:textId="77777777" w:rsidR="00D15958" w:rsidRDefault="00AD2B7F">
            <w:pPr>
              <w:spacing w:afterLines="50" w:after="120"/>
              <w:jc w:val="both"/>
              <w:rPr>
                <w:rFonts w:eastAsia="MS Mincho"/>
                <w:sz w:val="22"/>
              </w:rPr>
            </w:pPr>
            <w:r>
              <w:rPr>
                <w:rFonts w:eastAsia="MS Mincho"/>
                <w:sz w:val="22"/>
              </w:rPr>
              <w:t xml:space="preserve">ZTE, </w:t>
            </w:r>
            <w:r>
              <w:rPr>
                <w:rFonts w:eastAsia="MS Mincho"/>
                <w:sz w:val="22"/>
              </w:rPr>
              <w:t>Sanechips</w:t>
            </w:r>
          </w:p>
        </w:tc>
        <w:tc>
          <w:tcPr>
            <w:tcW w:w="20460" w:type="dxa"/>
          </w:tcPr>
          <w:p w14:paraId="419B3B04" w14:textId="77777777" w:rsidR="00D15958" w:rsidRDefault="00AD2B7F">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7B33E06A" w14:textId="77777777" w:rsidR="00D15958" w:rsidRDefault="00AD2B7F">
            <w:pPr>
              <w:pStyle w:val="YJ-Proposal"/>
              <w:spacing w:before="120" w:after="120"/>
              <w:rPr>
                <w:rFonts w:eastAsia="宋体"/>
                <w:i w:val="0"/>
              </w:rPr>
            </w:pPr>
            <w:bookmarkStart w:id="3" w:name="_Toc95760194"/>
            <w:r>
              <w:rPr>
                <w:rFonts w:eastAsia="宋体"/>
                <w:i w:val="0"/>
              </w:rPr>
              <w:t>The</w:t>
            </w:r>
            <w:r>
              <w:rPr>
                <w:rFonts w:eastAsia="宋体"/>
                <w:i w:val="0"/>
              </w:rPr>
              <w:t xml:space="preserve"> capability type</w:t>
            </w:r>
            <w:r>
              <w:rPr>
                <w:i w:val="0"/>
              </w:rPr>
              <w:t xml:space="preserve"> of feature group 29-1</w:t>
            </w:r>
            <w:r>
              <w:rPr>
                <w:rFonts w:eastAsia="宋体"/>
                <w:i w:val="0"/>
              </w:rPr>
              <w:t xml:space="preserve"> is per UE.</w:t>
            </w:r>
            <w:bookmarkEnd w:id="3"/>
          </w:p>
        </w:tc>
      </w:tr>
      <w:tr w:rsidR="00D15958" w14:paraId="47051772" w14:textId="77777777">
        <w:tc>
          <w:tcPr>
            <w:tcW w:w="583" w:type="dxa"/>
          </w:tcPr>
          <w:p w14:paraId="67B7419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7C5B49DD"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D15958" w14:paraId="1C830548"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552D9C9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1DD50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325504F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02ABAC48" w14:textId="77777777" w:rsidR="00D15958" w:rsidRDefault="00AD2B7F">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Support paging early indication</w:t>
                  </w:r>
                  <w:r>
                    <w:rPr>
                      <w:rFonts w:eastAsia="宋体"/>
                      <w:color w:val="FF0000"/>
                      <w:sz w:val="18"/>
                      <w:szCs w:val="18"/>
                      <w:lang w:eastAsia="zh-CN"/>
                    </w:rPr>
                    <w:t xml:space="preserve">Support </w:t>
                  </w:r>
                  <w:r>
                    <w:rPr>
                      <w:rFonts w:eastAsia="宋体" w:hint="eastAsia"/>
                      <w:color w:val="FF0000"/>
                      <w:sz w:val="18"/>
                      <w:szCs w:val="18"/>
                      <w:lang w:eastAsia="zh-CN"/>
                    </w:rPr>
                    <w:t>of</w:t>
                  </w:r>
                  <w:r>
                    <w:rPr>
                      <w:rFonts w:eastAsia="宋体"/>
                      <w:color w:val="FF0000"/>
                      <w:sz w:val="18"/>
                      <w:szCs w:val="18"/>
                      <w:lang w:eastAsia="zh-CN"/>
                    </w:rPr>
                    <w:t xml:space="preserve"> detection of DCI format </w:t>
                  </w:r>
                  <w:r>
                    <w:rPr>
                      <w:rFonts w:eastAsia="宋体" w:hint="eastAsia"/>
                      <w:color w:val="FF0000"/>
                      <w:sz w:val="18"/>
                      <w:szCs w:val="18"/>
                      <w:lang w:eastAsia="zh-CN"/>
                    </w:rPr>
                    <w:t xml:space="preserve">2_7 </w:t>
                  </w:r>
                  <w:r>
                    <w:rPr>
                      <w:rFonts w:eastAsia="宋体"/>
                      <w:color w:val="FF0000"/>
                      <w:sz w:val="18"/>
                      <w:szCs w:val="18"/>
                      <w:lang w:eastAsia="zh-CN"/>
                    </w:rPr>
                    <w:t xml:space="preserve">with CRC scrambled with </w:t>
                  </w:r>
                  <w:r>
                    <w:rPr>
                      <w:rFonts w:eastAsia="宋体" w:hint="eastAsia"/>
                      <w:color w:val="FF0000"/>
                      <w:sz w:val="18"/>
                      <w:szCs w:val="18"/>
                      <w:lang w:eastAsia="zh-CN"/>
                    </w:rPr>
                    <w:t xml:space="preserve">PEI-RNTI </w:t>
                  </w:r>
                  <w:r>
                    <w:rPr>
                      <w:rFonts w:eastAsia="宋体"/>
                      <w:color w:val="FF0000"/>
                      <w:sz w:val="18"/>
                      <w:szCs w:val="18"/>
                      <w:lang w:eastAsia="zh-CN"/>
                    </w:rPr>
                    <w:t xml:space="preserve">for </w:t>
                  </w:r>
                  <w:r>
                    <w:rPr>
                      <w:rFonts w:eastAsia="宋体" w:hint="eastAsia"/>
                      <w:color w:val="FF0000"/>
                      <w:sz w:val="18"/>
                      <w:szCs w:val="18"/>
                      <w:lang w:eastAsia="zh-CN"/>
                    </w:rPr>
                    <w:t>early indication of paging</w:t>
                  </w:r>
                </w:p>
                <w:p w14:paraId="0EFCFD02" w14:textId="77777777" w:rsidR="00D15958" w:rsidRDefault="00D15958">
                  <w:pPr>
                    <w:autoSpaceDE w:val="0"/>
                    <w:autoSpaceDN w:val="0"/>
                    <w:adjustRightInd w:val="0"/>
                    <w:snapToGrid w:val="0"/>
                    <w:spacing w:afterLines="50" w:after="120"/>
                    <w:contextualSpacing/>
                    <w:jc w:val="both"/>
                    <w:rPr>
                      <w:rFonts w:asciiTheme="majorHAnsi" w:hAnsiTheme="majorHAnsi" w:cstheme="majorHAnsi"/>
                      <w:sz w:val="18"/>
                      <w:szCs w:val="18"/>
                    </w:rPr>
                  </w:pPr>
                </w:p>
                <w:p w14:paraId="1A82E7B5"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Pr>
                      <w:rFonts w:asciiTheme="majorHAnsi" w:hAnsiTheme="majorHAnsi" w:cstheme="majorHAnsi"/>
                      <w:sz w:val="18"/>
                      <w:szCs w:val="18"/>
                    </w:rPr>
                    <w:t>Support UE subgroup indication</w:t>
                  </w:r>
                </w:p>
                <w:p w14:paraId="2AFFDB2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4873D30" w14:textId="77777777" w:rsidR="00D15958" w:rsidRDefault="00D15958">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34321FF" w14:textId="77777777" w:rsidR="00D15958" w:rsidRDefault="00D15958">
                  <w:pPr>
                    <w:pStyle w:val="TAL"/>
                    <w:rPr>
                      <w:rFonts w:asciiTheme="majorHAnsi" w:eastAsia="宋体"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17BF906" w14:textId="77777777" w:rsidR="00D15958" w:rsidRDefault="00D15958">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D164D"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6D1D478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174D53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0C7AF5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64357B8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2D044F3"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3AF221D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6098088"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594E78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96E4976" w14:textId="77777777" w:rsidR="00D15958" w:rsidRDefault="00D15958">
            <w:pPr>
              <w:pStyle w:val="YJ-Proposal"/>
              <w:numPr>
                <w:ilvl w:val="0"/>
                <w:numId w:val="0"/>
              </w:numPr>
              <w:spacing w:before="120" w:after="120"/>
              <w:rPr>
                <w:i w:val="0"/>
                <w:lang w:val="en-US" w:eastAsia="zh-CN"/>
              </w:rPr>
            </w:pPr>
          </w:p>
        </w:tc>
      </w:tr>
      <w:tr w:rsidR="00D15958" w14:paraId="3843EBE0" w14:textId="77777777">
        <w:tc>
          <w:tcPr>
            <w:tcW w:w="583" w:type="dxa"/>
          </w:tcPr>
          <w:p w14:paraId="2961599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16B7B6C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20EBA27F" w14:textId="77777777" w:rsidR="00D15958" w:rsidRDefault="00AD2B7F">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w:t>
            </w:r>
            <w:r>
              <w:rPr>
                <w:lang w:eastAsia="zh-CN"/>
              </w:rPr>
              <w:t xml:space="preserve">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It implies that UE would report its capability of supporting the UE ID-based subgrouping to RAN if UE has been in RRC_CONNECTED state.  It will be</w:t>
            </w:r>
            <w:r>
              <w:rPr>
                <w:lang w:eastAsia="zh-CN"/>
              </w:rPr>
              <w:t xml:space="preserve"> useful for network to track UEs in RRC_Inactive.   For UE in RRC_IDLE state and not yet having AS security activation in RRC_CONNECTED state, UE has not reported its UE capability to the network.   The network does not know the number of UEs not reporting</w:t>
            </w:r>
            <w:r>
              <w:rPr>
                <w:lang w:eastAsia="zh-CN"/>
              </w:rPr>
              <w:t xml:space="preserve"> its capability in supporting UE ID-based subgrouping.  If RAN would like to capture UE capability of UE ID-based subgrouping for all IDLE/Inactive UEs, the IDLE/Inactive UE procedures and the UE capability transfer need to be enhanced to support the UE ca</w:t>
            </w:r>
            <w:r>
              <w:rPr>
                <w:lang w:eastAsia="zh-CN"/>
              </w:rPr>
              <w:t>pability report of UE ID-based subgrouping when UE camping at each cell.</w:t>
            </w:r>
          </w:p>
          <w:p w14:paraId="0AC5B071" w14:textId="77777777" w:rsidR="00D15958" w:rsidRDefault="00AD2B7F">
            <w:pPr>
              <w:rPr>
                <w:rFonts w:eastAsia="宋体"/>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5D0E8B68" w14:textId="77777777" w:rsidR="00D15958" w:rsidRDefault="00AD2B7F">
            <w:pPr>
              <w:rPr>
                <w:b/>
                <w:bCs/>
                <w:lang w:eastAsia="zh-CN"/>
              </w:rPr>
            </w:pPr>
            <w:r>
              <w:rPr>
                <w:b/>
                <w:bCs/>
                <w:lang w:eastAsia="zh-CN"/>
              </w:rPr>
              <w:t>Proposal</w:t>
            </w:r>
            <w:r>
              <w:rPr>
                <w:b/>
                <w:bCs/>
                <w:lang w:eastAsia="zh-CN"/>
              </w:rPr>
              <w:t xml:space="preserve"> 1:  UE features of power saving enhancement for IDLE/Inactive UEs should be optional with capability signalling</w:t>
            </w:r>
            <w:bookmarkEnd w:id="4"/>
          </w:p>
          <w:p w14:paraId="12070301" w14:textId="77777777" w:rsidR="00D15958" w:rsidRDefault="00AD2B7F">
            <w:pPr>
              <w:rPr>
                <w:lang w:val="en-US" w:eastAsia="zh-CN"/>
              </w:rPr>
            </w:pPr>
            <w:r>
              <w:rPr>
                <w:lang w:val="en-US" w:eastAsia="zh-CN"/>
              </w:rPr>
              <w:t>For objective of NR enhancements for IDLE/Inactive UE power saving, the paging subgrouping and PDCCH-based PEI are supported for reducing the u</w:t>
            </w:r>
            <w:r>
              <w:rPr>
                <w:lang w:val="en-US" w:eastAsia="zh-CN"/>
              </w:rPr>
              <w:t>nnecessary paging reception.  The paging subgrouping was assigned by the CORE network through NAS signaling or derived from UE ID for randomization as agreed in RAN2.   It was agreed in RAN1#106b-e that paging subgroup is indicated by PEI only.   The confi</w:t>
            </w:r>
            <w:r>
              <w:rPr>
                <w:lang w:val="en-US" w:eastAsia="zh-CN"/>
              </w:rPr>
              <w:t>guration of PDCCH-based PEI and monitoring occasions for paging subgroup indication needs to be broadcasted by RRC and/or NAS signaling to IDLE/Inactive UEs, The UE capability of paging enhancement should include the UE support of both paging subgrouping a</w:t>
            </w:r>
            <w:r>
              <w:rPr>
                <w:lang w:val="en-US" w:eastAsia="zh-CN"/>
              </w:rPr>
              <w:t>nd PDCCH-based PEI.   The configuration of PDCCH-based PEI and the contents in the DCI format 2_7 for PEI would be specified with parameters broadcasted and derived by IDLE/Inactive UEs regardless UE capability in support of paging subgrouping for decoding</w:t>
            </w:r>
            <w:r>
              <w:rPr>
                <w:lang w:val="en-US" w:eastAsia="zh-CN"/>
              </w:rPr>
              <w:t xml:space="preserve"> L1 signaling in the DCI format 2_7.  </w:t>
            </w:r>
          </w:p>
          <w:p w14:paraId="320AF842" w14:textId="77777777" w:rsidR="00D15958" w:rsidRDefault="00D15958">
            <w:pPr>
              <w:rPr>
                <w:lang w:val="en-US" w:eastAsia="zh-CN"/>
              </w:rPr>
            </w:pPr>
          </w:p>
          <w:p w14:paraId="69E2CCF9" w14:textId="77777777" w:rsidR="00D15958" w:rsidRDefault="00AD2B7F">
            <w:pPr>
              <w:rPr>
                <w:rFonts w:eastAsia="宋体"/>
                <w:b/>
                <w:bCs/>
                <w:lang w:val="en-US" w:eastAsia="zh-CN"/>
              </w:rPr>
            </w:pPr>
            <w:r>
              <w:rPr>
                <w:lang w:val="en-US" w:eastAsia="zh-CN"/>
              </w:rPr>
              <w:t xml:space="preserve">If UE supports paging enhancement at one band, the procedure of deriving PEI monitoring occasions should be the same for each band.   There is no additional procedure for early IODT for different band.   Thus, the </w:t>
            </w:r>
            <w:r>
              <w:rPr>
                <w:lang w:val="en-US" w:eastAsia="zh-CN"/>
              </w:rPr>
              <w:t>FG29-1 paging enhancement should be per UE.</w:t>
            </w:r>
          </w:p>
          <w:p w14:paraId="3CDE53DC" w14:textId="77777777" w:rsidR="00D15958" w:rsidRDefault="00AD2B7F">
            <w:pPr>
              <w:rPr>
                <w:b/>
                <w:bCs/>
                <w:lang w:val="en-US" w:eastAsia="zh-CN"/>
              </w:rPr>
            </w:pPr>
            <w:r>
              <w:rPr>
                <w:b/>
                <w:bCs/>
                <w:lang w:val="en-US" w:eastAsia="zh-CN"/>
              </w:rPr>
              <w:t>Proposal 2: UE capability of FG29-1 paging enhancement for IDLE/Inactive UE power saving should be based on the support of both PDCCH-based PEI with new DCI format and paging subgroup indication.  The paging enha</w:t>
            </w:r>
            <w:r>
              <w:rPr>
                <w:b/>
                <w:bCs/>
                <w:lang w:val="en-US" w:eastAsia="zh-CN"/>
              </w:rPr>
              <w:t xml:space="preserve">ncement should be per UE. </w:t>
            </w:r>
          </w:p>
        </w:tc>
      </w:tr>
      <w:tr w:rsidR="00D15958" w14:paraId="57652105" w14:textId="77777777">
        <w:tc>
          <w:tcPr>
            <w:tcW w:w="583" w:type="dxa"/>
          </w:tcPr>
          <w:p w14:paraId="20BCB8C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0308AFCA"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7F4C8C88" w14:textId="77777777" w:rsidR="00D15958" w:rsidRDefault="00AD2B7F">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36B8276F" w14:textId="77777777" w:rsidR="00D15958" w:rsidRDefault="00AD2B7F">
            <w:pPr>
              <w:pStyle w:val="aff6"/>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51CD98A0" w14:textId="77777777" w:rsidR="00D15958" w:rsidRDefault="00AD2B7F">
            <w:pPr>
              <w:pStyle w:val="aff6"/>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D15958" w14:paraId="0A8FDB0B" w14:textId="77777777">
        <w:tc>
          <w:tcPr>
            <w:tcW w:w="583" w:type="dxa"/>
          </w:tcPr>
          <w:p w14:paraId="5DB090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59938815"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0BD87868" w14:textId="77777777" w:rsidR="00D15958" w:rsidRDefault="00AD2B7F">
            <w:pPr>
              <w:pStyle w:val="YJ-Proposal"/>
              <w:numPr>
                <w:ilvl w:val="0"/>
                <w:numId w:val="0"/>
              </w:numPr>
              <w:spacing w:before="120" w:after="120"/>
              <w:rPr>
                <w:i w:val="0"/>
                <w:lang w:val="en-US" w:eastAsia="zh-CN"/>
              </w:rPr>
            </w:pPr>
            <w:r>
              <w:t>Type should be per UE</w:t>
            </w:r>
          </w:p>
        </w:tc>
      </w:tr>
      <w:tr w:rsidR="00D15958" w14:paraId="40BBC4C3" w14:textId="77777777">
        <w:tc>
          <w:tcPr>
            <w:tcW w:w="583" w:type="dxa"/>
          </w:tcPr>
          <w:p w14:paraId="4BD2DD6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7383CEC4"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22A03110" w14:textId="77777777" w:rsidR="00D15958" w:rsidRDefault="00AD2B7F">
            <w:pPr>
              <w:spacing w:after="120"/>
              <w:jc w:val="both"/>
              <w:rPr>
                <w:rFonts w:eastAsia="MS Mincho"/>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MS Mincho"/>
                <w:b/>
                <w:bCs/>
                <w:sz w:val="22"/>
                <w:szCs w:val="22"/>
                <w:lang w:val="en-US"/>
              </w:rPr>
              <w:t xml:space="preserve">: According to RAN2 LS in R1-2200005, FG 29-1 should be based on </w:t>
            </w:r>
            <w:r>
              <w:rPr>
                <w:rFonts w:eastAsia="MS Mincho"/>
                <w:b/>
                <w:bCs/>
                <w:sz w:val="22"/>
                <w:lang w:val="en-US" w:eastAsia="ko-KR"/>
              </w:rPr>
              <w:t xml:space="preserve">‘optional with </w:t>
            </w:r>
            <w:r>
              <w:rPr>
                <w:rFonts w:eastAsia="MS Mincho"/>
                <w:b/>
                <w:bCs/>
                <w:sz w:val="22"/>
                <w:lang w:val="en-US" w:eastAsia="ko-KR"/>
              </w:rPr>
              <w:t>capability signaling’ and the ‘Need for the gNB to know if the feature is supported’ should be ‘Y’.</w:t>
            </w:r>
            <w:bookmarkEnd w:id="6"/>
          </w:p>
          <w:p w14:paraId="7686F007"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w:t>
            </w:r>
            <w:r>
              <w:rPr>
                <w:b/>
                <w:bCs/>
                <w:sz w:val="22"/>
                <w:szCs w:val="22"/>
              </w:rPr>
              <w:t>nularity), given the potential UE testing differentiation among licensed, unlicensed, and NTN band.</w:t>
            </w:r>
          </w:p>
          <w:p w14:paraId="31B325BE" w14:textId="77777777" w:rsidR="00D15958" w:rsidRDefault="00AD2B7F">
            <w:pPr>
              <w:spacing w:after="120"/>
              <w:jc w:val="both"/>
              <w:rPr>
                <w:rFonts w:eastAsia="MS Mincho"/>
                <w:b/>
                <w:bCs/>
                <w:sz w:val="22"/>
                <w:lang w:val="en-US" w:eastAsia="ko-KR"/>
              </w:rPr>
            </w:pPr>
            <w:r>
              <w:fldChar w:fldCharType="end"/>
            </w:r>
          </w:p>
        </w:tc>
      </w:tr>
      <w:tr w:rsidR="00D15958" w14:paraId="79A843D9" w14:textId="77777777">
        <w:tc>
          <w:tcPr>
            <w:tcW w:w="583" w:type="dxa"/>
          </w:tcPr>
          <w:p w14:paraId="7E78456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670B7514"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D97796D" w14:textId="77777777" w:rsidR="00D15958" w:rsidRDefault="00AD2B7F">
            <w:pPr>
              <w:spacing w:before="240" w:after="240"/>
              <w:jc w:val="both"/>
              <w:rPr>
                <w:rFonts w:eastAsia="宋体"/>
                <w:lang w:eastAsia="zh-CN"/>
              </w:rPr>
            </w:pPr>
            <w:r>
              <w:rPr>
                <w:rFonts w:eastAsia="宋体"/>
                <w:lang w:eastAsia="zh-CN"/>
              </w:rPr>
              <w:t xml:space="preserve">Regarding the “Components” contents of FG 29-1, one company also suggest a </w:t>
            </w:r>
            <w:r>
              <w:rPr>
                <w:rFonts w:eastAsia="宋体"/>
                <w:lang w:eastAsia="zh-CN"/>
              </w:rPr>
              <w:t>modifying as below. Whether UE support paging subgrouping or not, it need have the capability to receive DCI format 2_7. The modifying is OK for us.</w:t>
            </w:r>
          </w:p>
          <w:p w14:paraId="771A196B" w14:textId="77777777" w:rsidR="00D15958" w:rsidRDefault="00AD2B7F">
            <w:pPr>
              <w:spacing w:after="240"/>
              <w:jc w:val="both"/>
              <w:rPr>
                <w:rFonts w:eastAsia="宋体"/>
                <w:b/>
                <w:i/>
                <w:lang w:eastAsia="zh-CN"/>
              </w:rPr>
            </w:pPr>
            <w:r>
              <w:rPr>
                <w:rFonts w:eastAsia="宋体"/>
                <w:b/>
                <w:i/>
                <w:lang w:eastAsia="zh-CN"/>
              </w:rPr>
              <w:t>Proposal 1: Prefer component 2 is separated from 29-1.</w:t>
            </w:r>
          </w:p>
          <w:p w14:paraId="3F4E215F" w14:textId="77777777" w:rsidR="00D15958" w:rsidRDefault="00AD2B7F">
            <w:pPr>
              <w:spacing w:before="240" w:after="240"/>
              <w:jc w:val="both"/>
              <w:rPr>
                <w:rFonts w:eastAsia="宋体"/>
                <w:lang w:eastAsia="zh-CN"/>
              </w:rPr>
            </w:pPr>
            <w:r>
              <w:rPr>
                <w:rFonts w:eastAsia="宋体"/>
                <w:lang w:eastAsia="zh-CN"/>
              </w:rPr>
              <w:t>Regarding the type of the UE feature, in terms of po</w:t>
            </w:r>
            <w:r>
              <w:rPr>
                <w:rFonts w:eastAsia="宋体"/>
                <w:lang w:eastAsia="zh-CN"/>
              </w:rPr>
              <w:t xml:space="preserve">wer saving, per band is a little more complicated, we think per-UE is sufficient. </w:t>
            </w:r>
          </w:p>
          <w:p w14:paraId="33630AF6" w14:textId="77777777" w:rsidR="00D15958" w:rsidRDefault="00AD2B7F">
            <w:pPr>
              <w:spacing w:after="240"/>
              <w:jc w:val="both"/>
              <w:rPr>
                <w:rFonts w:eastAsia="宋体"/>
                <w:b/>
                <w:i/>
                <w:lang w:eastAsia="zh-CN"/>
              </w:rPr>
            </w:pPr>
            <w:r>
              <w:rPr>
                <w:rFonts w:eastAsia="宋体"/>
                <w:b/>
                <w:i/>
                <w:lang w:eastAsia="zh-CN"/>
              </w:rPr>
              <w:t>Proposal 2: For the UE feature 29-1, the capability type is per UE.</w:t>
            </w:r>
          </w:p>
        </w:tc>
      </w:tr>
      <w:tr w:rsidR="00D15958" w14:paraId="525EA9D0" w14:textId="77777777">
        <w:tc>
          <w:tcPr>
            <w:tcW w:w="583" w:type="dxa"/>
          </w:tcPr>
          <w:p w14:paraId="473FDCC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805D5B8"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2E4F7B8" w14:textId="77777777" w:rsidR="00D15958" w:rsidRDefault="00AD2B7F">
            <w:r>
              <w:t>Since UE sub-grouping information is only carried via PEI, then it makes sense to</w:t>
            </w:r>
            <w:r>
              <w:t xml:space="preserve"> group support of PEI and UE subgrouping indication under a common FG.</w:t>
            </w:r>
          </w:p>
          <w:p w14:paraId="75001BB1" w14:textId="77777777" w:rsidR="00D15958" w:rsidRDefault="00AD2B7F">
            <w:pPr>
              <w:rPr>
                <w:b/>
                <w:bCs/>
                <w:sz w:val="22"/>
                <w:szCs w:val="22"/>
              </w:rPr>
            </w:pPr>
            <w:r>
              <w:t>Some companies raised concern on signaling overhead if Per band is used. Per band capability signaling was mostly motivated considering licensed/unlicensed band differentiation. However</w:t>
            </w:r>
            <w:r>
              <w:t>, licensed/unlicensed band differentiation can also be achieved using separate bit in per UE capability signaling. Hence, as compromise, we are supportive of per UE with separate bits to indicated support for licensed and unlicensed bands, such as follows:</w:t>
            </w:r>
          </w:p>
          <w:p w14:paraId="20334AF1" w14:textId="77777777" w:rsidR="00D15958" w:rsidRDefault="00AD2B7F">
            <w:pPr>
              <w:rPr>
                <w:b/>
                <w:bCs/>
                <w:sz w:val="22"/>
                <w:szCs w:val="22"/>
              </w:rPr>
            </w:pPr>
            <w:r>
              <w:rPr>
                <w:b/>
                <w:bCs/>
                <w:sz w:val="22"/>
                <w:szCs w:val="22"/>
              </w:rPr>
              <w:t>Proposal 1: Support of PEI and UE sub-grouping can be a common FG 29-1.</w:t>
            </w:r>
          </w:p>
          <w:p w14:paraId="6ACEB9EB" w14:textId="77777777" w:rsidR="00D15958" w:rsidRDefault="00AD2B7F">
            <w:pPr>
              <w:pStyle w:val="aff6"/>
              <w:numPr>
                <w:ilvl w:val="0"/>
                <w:numId w:val="19"/>
              </w:numPr>
              <w:ind w:leftChars="0"/>
              <w:rPr>
                <w:b/>
                <w:bCs/>
              </w:rPr>
            </w:pPr>
            <w:r>
              <w:rPr>
                <w:b/>
                <w:bCs/>
              </w:rPr>
              <w:t>Support of this FG can be Per UE with licensed/unlicensed band differentiation.</w:t>
            </w:r>
          </w:p>
          <w:p w14:paraId="17BF5952" w14:textId="77777777" w:rsidR="00D15958" w:rsidRDefault="00D15958">
            <w:pPr>
              <w:rPr>
                <w:b/>
                <w:bCs/>
              </w:rPr>
            </w:pPr>
          </w:p>
          <w:p w14:paraId="22D25677" w14:textId="77777777" w:rsidR="00D15958" w:rsidRDefault="00AD2B7F">
            <w:pPr>
              <w:rPr>
                <w:b/>
                <w:bCs/>
                <w:sz w:val="22"/>
                <w:szCs w:val="22"/>
              </w:rPr>
            </w:pPr>
            <w:r>
              <w:rPr>
                <w:b/>
                <w:bCs/>
                <w:sz w:val="22"/>
                <w:szCs w:val="22"/>
              </w:rPr>
              <w:t>Proposal 2: Support of FG 29-1 should be optional with capability signalling.</w:t>
            </w:r>
          </w:p>
          <w:p w14:paraId="7A4BC521" w14:textId="77777777" w:rsidR="00D15958" w:rsidRDefault="00AD2B7F">
            <w:pPr>
              <w:rPr>
                <w:b/>
                <w:bCs/>
                <w:sz w:val="22"/>
                <w:szCs w:val="22"/>
              </w:rPr>
            </w:pPr>
            <w:r>
              <w:rPr>
                <w:b/>
                <w:bCs/>
                <w:sz w:val="22"/>
                <w:szCs w:val="22"/>
              </w:rPr>
              <w:t>Proposal 3: Update FG 29</w:t>
            </w:r>
            <w:r>
              <w:rPr>
                <w:b/>
                <w:bCs/>
                <w:sz w:val="22"/>
                <w:szCs w:val="22"/>
              </w:rPr>
              <w:t>-1 component description as follows:</w:t>
            </w:r>
          </w:p>
          <w:tbl>
            <w:tblPr>
              <w:tblStyle w:val="afd"/>
              <w:tblW w:w="0" w:type="auto"/>
              <w:tblInd w:w="715" w:type="dxa"/>
              <w:tblLook w:val="04A0" w:firstRow="1" w:lastRow="0" w:firstColumn="1" w:lastColumn="0" w:noHBand="0" w:noVBand="1"/>
            </w:tblPr>
            <w:tblGrid>
              <w:gridCol w:w="9247"/>
            </w:tblGrid>
            <w:tr w:rsidR="00D15958" w14:paraId="6AD4D0BF" w14:textId="77777777">
              <w:tc>
                <w:tcPr>
                  <w:tcW w:w="9247" w:type="dxa"/>
                </w:tcPr>
                <w:p w14:paraId="47D68224" w14:textId="77777777" w:rsidR="00D15958" w:rsidRDefault="00AD2B7F">
                  <w:pPr>
                    <w:rPr>
                      <w:rFonts w:eastAsia="Calibri"/>
                      <w:lang w:val="en-US"/>
                    </w:rPr>
                  </w:pPr>
                  <w:r>
                    <w:t xml:space="preserve">1. Support </w:t>
                  </w:r>
                  <w:r>
                    <w:rPr>
                      <w:color w:val="FF0000"/>
                    </w:rPr>
                    <w:t>receiving</w:t>
                  </w:r>
                  <w:r>
                    <w:t xml:space="preserve"> paging early indication </w:t>
                  </w:r>
                  <w:r>
                    <w:rPr>
                      <w:color w:val="FF0000"/>
                    </w:rPr>
                    <w:t>via DCI format 2_7</w:t>
                  </w:r>
                </w:p>
                <w:p w14:paraId="0B4B825D" w14:textId="77777777" w:rsidR="00D15958" w:rsidRDefault="00AD2B7F">
                  <w:r>
                    <w:t xml:space="preserve">2. Support </w:t>
                  </w:r>
                  <w:r>
                    <w:rPr>
                      <w:color w:val="FF0000"/>
                    </w:rPr>
                    <w:t>receiving</w:t>
                  </w:r>
                  <w:r>
                    <w:t xml:space="preserve"> UE subgroup indication </w:t>
                  </w:r>
                  <w:r>
                    <w:rPr>
                      <w:color w:val="FF0000"/>
                    </w:rPr>
                    <w:t>via DCI format 2_7</w:t>
                  </w:r>
                </w:p>
              </w:tc>
            </w:tr>
          </w:tbl>
          <w:p w14:paraId="01591A9D" w14:textId="77777777" w:rsidR="00D15958" w:rsidRDefault="00AD2B7F">
            <w:r>
              <w:t xml:space="preserve"> </w:t>
            </w:r>
          </w:p>
        </w:tc>
      </w:tr>
      <w:tr w:rsidR="00D15958" w14:paraId="7FABF226" w14:textId="77777777">
        <w:tc>
          <w:tcPr>
            <w:tcW w:w="583" w:type="dxa"/>
          </w:tcPr>
          <w:p w14:paraId="14A573EC"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A5CDE22"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7C27712"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A5EDAA3" w14:textId="77777777" w:rsidR="00D15958" w:rsidRDefault="00AD2B7F">
            <w:pPr>
              <w:pStyle w:val="aff6"/>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73F664AC" w14:textId="77777777" w:rsidR="00D15958" w:rsidRDefault="00AD2B7F">
            <w:pPr>
              <w:pStyle w:val="aff6"/>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w:t>
            </w:r>
            <w:r>
              <w:rPr>
                <w:rFonts w:eastAsiaTheme="minorEastAsia"/>
                <w:b/>
                <w:i/>
                <w:lang w:val="en-US" w:eastAsia="zh-CN"/>
              </w:rPr>
              <w:t xml:space="preserve"> CSS, the monitoring occasion can be any OFDM symbol(s) of a slot, with the monitoring occasions for any of Type 1- CSS without dedicated RRC configuration, or Types 0, 0A, 2 or 2A CSS configurations within a single span of three consecutive OFDM symbols w</w:t>
            </w:r>
            <w:r>
              <w:rPr>
                <w:rFonts w:eastAsiaTheme="minorEastAsia"/>
                <w:b/>
                <w:i/>
                <w:lang w:val="en-US" w:eastAsia="zh-CN"/>
              </w:rPr>
              <w:t>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D15958" w14:paraId="605371A1"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E8102E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65A6CC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60B117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1A9C48B"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8E5D8D2"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4BBBF57"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 xml:space="preserve">3. For type 2A CSS, the monitoring occasion can be any OFDM symbol(s) of a slot, with the monitoring occasions for any of </w:t>
                  </w:r>
                  <w:r>
                    <w:rPr>
                      <w:rFonts w:asciiTheme="majorHAnsi" w:hAnsiTheme="majorHAnsi" w:cstheme="majorHAnsi"/>
                      <w:color w:val="7030A0"/>
                      <w:sz w:val="18"/>
                      <w:szCs w:val="18"/>
                    </w:rPr>
                    <w:t>Type 1- CSS without dedicated RRC configuration, or Types 0, 0A, 2 or 2A CSS configurations within a single span of three consecutive OFDM symbols within a slot</w:t>
                  </w:r>
                </w:p>
                <w:p w14:paraId="01A8384A"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D840D88" w14:textId="77777777" w:rsidR="00D15958" w:rsidRDefault="00D15958">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E07D90C" w14:textId="77777777" w:rsidR="00D15958" w:rsidRDefault="00D15958">
                  <w:pPr>
                    <w:pStyle w:val="TAL"/>
                    <w:rPr>
                      <w:rFonts w:asciiTheme="majorHAnsi" w:eastAsia="宋体"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E1E8101" w14:textId="77777777" w:rsidR="00D15958" w:rsidRDefault="00D1595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347EB38"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9176D60" w14:textId="77777777" w:rsidR="00D15958" w:rsidRDefault="00AD2B7F">
                  <w:pPr>
                    <w:pStyle w:val="TAL"/>
                    <w:rPr>
                      <w:rFonts w:asciiTheme="majorHAnsi" w:eastAsia="宋体" w:hAnsiTheme="majorHAnsi" w:cstheme="majorHAnsi"/>
                      <w:strike/>
                      <w:color w:val="7030A0"/>
                      <w:szCs w:val="18"/>
                      <w:lang w:eastAsia="zh-CN"/>
                    </w:rPr>
                  </w:pPr>
                  <w:r>
                    <w:rPr>
                      <w:rFonts w:asciiTheme="majorHAnsi" w:eastAsia="宋体" w:hAnsiTheme="majorHAnsi" w:cstheme="majorHAnsi"/>
                      <w:strike/>
                      <w:color w:val="7030A0"/>
                      <w:szCs w:val="18"/>
                      <w:lang w:eastAsia="zh-CN"/>
                    </w:rPr>
                    <w:t>Per UE</w:t>
                  </w:r>
                </w:p>
                <w:p w14:paraId="12CBF84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FFDA9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727C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1833F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D8EBDA9"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For component 2, it is up to </w:t>
                  </w:r>
                  <w:r>
                    <w:rPr>
                      <w:rFonts w:asciiTheme="majorHAnsi" w:hAnsiTheme="majorHAnsi" w:cstheme="majorHAnsi"/>
                      <w:szCs w:val="18"/>
                    </w:rPr>
                    <w:t>RAN2 whether/how to separate the capability for UE subgroup indication</w:t>
                  </w:r>
                </w:p>
                <w:p w14:paraId="080ECCF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3AD91D81"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w:t>
                  </w:r>
                  <w:r>
                    <w:rPr>
                      <w:rFonts w:asciiTheme="majorHAnsi" w:hAnsiTheme="majorHAnsi" w:cstheme="majorHAnsi"/>
                      <w:szCs w:val="18"/>
                    </w:rPr>
                    <w:t>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4DC38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C3B07EC" w14:textId="77777777" w:rsidR="00D15958" w:rsidRDefault="00D15958">
            <w:pPr>
              <w:pStyle w:val="YJ-Proposal"/>
              <w:numPr>
                <w:ilvl w:val="0"/>
                <w:numId w:val="0"/>
              </w:numPr>
              <w:spacing w:before="120" w:after="120"/>
              <w:rPr>
                <w:i w:val="0"/>
                <w:lang w:val="en-US" w:eastAsia="zh-CN"/>
              </w:rPr>
            </w:pPr>
          </w:p>
        </w:tc>
      </w:tr>
      <w:tr w:rsidR="00D15958" w14:paraId="09E925BC" w14:textId="77777777">
        <w:tc>
          <w:tcPr>
            <w:tcW w:w="583" w:type="dxa"/>
          </w:tcPr>
          <w:p w14:paraId="0275A11B"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75B241AD"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528E84E2"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Component description should be updated to reflect that paging early indication is supported via DCI format 2_7.</w:t>
            </w:r>
          </w:p>
          <w:p w14:paraId="408CA665"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 xml:space="preserve">In last RAN1 meeting, an LS was sent to RAN2 informing consequences of </w:t>
            </w:r>
            <w:r>
              <w:rPr>
                <w:rFonts w:ascii="Calibri" w:eastAsia="Yu Mincho" w:hAnsi="Calibri"/>
                <w:sz w:val="22"/>
                <w:szCs w:val="22"/>
              </w:rPr>
              <w:t>separating the component 2 into a separate FG. Thus, it is preferable to wait for further RAN2 input on this and continue with other aspects of finalizing FG 29-1.</w:t>
            </w:r>
          </w:p>
          <w:p w14:paraId="6ED857CA"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It may be helpful if RAN1 can also indicate the reporting granularity (as per UE or per Ba</w:t>
            </w:r>
            <w:r>
              <w:rPr>
                <w:rFonts w:ascii="Calibri" w:eastAsia="Yu Mincho" w:hAnsi="Calibri"/>
                <w:sz w:val="22"/>
                <w:szCs w:val="22"/>
              </w:rPr>
              <w:t>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D15958" w14:paraId="38E44C9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7CACDE2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ED4B06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07F4418"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w:t>
                  </w:r>
                  <w:r>
                    <w:rPr>
                      <w:rFonts w:asciiTheme="majorHAnsi" w:eastAsia="宋体" w:hAnsiTheme="majorHAnsi" w:cstheme="majorHAnsi"/>
                      <w:szCs w:val="18"/>
                      <w:lang w:eastAsia="zh-CN"/>
                    </w:rPr>
                    <w:t>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7D6411CD"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030BD173"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76ED282"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18ECC19" w14:textId="77777777" w:rsidR="00D15958" w:rsidRDefault="00D15958">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E38CA34" w14:textId="77777777" w:rsidR="00D15958" w:rsidRDefault="00D15958">
                  <w:pPr>
                    <w:pStyle w:val="TAL"/>
                    <w:rPr>
                      <w:rFonts w:asciiTheme="majorHAnsi" w:eastAsia="宋体"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B1EEC1" w14:textId="77777777" w:rsidR="00D15958" w:rsidRDefault="00D15958">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212EFD"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01487B0" w14:textId="77777777" w:rsidR="00D15958" w:rsidRDefault="00AD2B7F">
                  <w:pPr>
                    <w:pStyle w:val="TAL"/>
                    <w:rPr>
                      <w:rFonts w:asciiTheme="majorHAnsi" w:eastAsia="宋体" w:hAnsiTheme="majorHAnsi" w:cstheme="majorHAnsi"/>
                      <w:strike/>
                      <w:szCs w:val="18"/>
                      <w:lang w:eastAsia="zh-CN"/>
                    </w:rPr>
                  </w:pPr>
                  <w:r>
                    <w:rPr>
                      <w:rFonts w:asciiTheme="majorHAnsi" w:eastAsia="宋体" w:hAnsiTheme="majorHAnsi" w:cstheme="majorHAnsi"/>
                      <w:strike/>
                      <w:color w:val="FF0000"/>
                      <w:szCs w:val="18"/>
                      <w:lang w:eastAsia="zh-CN"/>
                    </w:rPr>
                    <w:t xml:space="preserve">Per UE </w:t>
                  </w:r>
                  <w:r>
                    <w:rPr>
                      <w:rFonts w:asciiTheme="majorHAnsi" w:eastAsia="宋体"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A6345F"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933D449"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463E212"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6E46F16"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For component 2, it is up to RAN2 whether/how to separate the capability for UE </w:t>
                  </w:r>
                  <w:r>
                    <w:rPr>
                      <w:rFonts w:asciiTheme="majorHAnsi" w:hAnsiTheme="majorHAnsi" w:cstheme="majorHAnsi"/>
                      <w:szCs w:val="18"/>
                    </w:rPr>
                    <w:t>subgroup indication</w:t>
                  </w:r>
                </w:p>
                <w:p w14:paraId="0486485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E9288BA"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6940DDA" w14:textId="77777777" w:rsidR="00D15958" w:rsidRDefault="00AD2B7F">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95A57DB" w14:textId="77777777" w:rsidR="00D15958" w:rsidRDefault="00D15958">
            <w:pPr>
              <w:pStyle w:val="YJ-Proposal"/>
              <w:numPr>
                <w:ilvl w:val="0"/>
                <w:numId w:val="0"/>
              </w:numPr>
              <w:spacing w:before="120" w:after="120"/>
              <w:rPr>
                <w:i w:val="0"/>
                <w:lang w:val="en-US" w:eastAsia="zh-CN"/>
              </w:rPr>
            </w:pPr>
          </w:p>
        </w:tc>
      </w:tr>
      <w:tr w:rsidR="00D15958" w14:paraId="4B2F164D" w14:textId="77777777">
        <w:tc>
          <w:tcPr>
            <w:tcW w:w="583" w:type="dxa"/>
          </w:tcPr>
          <w:p w14:paraId="5059411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0B23C8A2"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76D4B32F" w14:textId="77777777" w:rsidR="00D15958" w:rsidRDefault="00AD2B7F">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w:t>
            </w:r>
            <w:r>
              <w:rPr>
                <w:rFonts w:eastAsia="PMingLiU"/>
                <w:b/>
                <w:sz w:val="20"/>
                <w:lang w:val="en-US" w:eastAsia="zh-TW"/>
              </w:rPr>
              <w:t>o support FG 29-1</w:t>
            </w:r>
          </w:p>
          <w:p w14:paraId="58EB0517" w14:textId="77777777" w:rsidR="00D15958" w:rsidRDefault="00AD2B7F">
            <w:pPr>
              <w:pStyle w:val="aff6"/>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D15958" w14:paraId="03FCDC93" w14:textId="77777777">
        <w:tc>
          <w:tcPr>
            <w:tcW w:w="583" w:type="dxa"/>
          </w:tcPr>
          <w:p w14:paraId="687764B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760553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55B10AEC" w14:textId="77777777" w:rsidR="00D15958" w:rsidRDefault="00AD2B7F">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D15958" w14:paraId="68E8BDC7" w14:textId="77777777">
        <w:tc>
          <w:tcPr>
            <w:tcW w:w="583" w:type="dxa"/>
          </w:tcPr>
          <w:p w14:paraId="16A6A8E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12AA73EC"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302DDB95" w14:textId="77777777" w:rsidR="00D15958" w:rsidRDefault="00AD2B7F">
            <w:pPr>
              <w:pStyle w:val="aff6"/>
              <w:numPr>
                <w:ilvl w:val="0"/>
                <w:numId w:val="21"/>
              </w:numPr>
              <w:ind w:leftChars="0"/>
              <w:contextualSpacing/>
              <w:rPr>
                <w:b/>
                <w:bCs/>
                <w:sz w:val="20"/>
              </w:rPr>
            </w:pPr>
            <w:r>
              <w:rPr>
                <w:b/>
                <w:bCs/>
                <w:sz w:val="20"/>
              </w:rPr>
              <w:t>29-1:</w:t>
            </w:r>
          </w:p>
          <w:p w14:paraId="6A4DBB78" w14:textId="77777777" w:rsidR="00D15958" w:rsidRDefault="00AD2B7F">
            <w:pPr>
              <w:pStyle w:val="aff6"/>
              <w:numPr>
                <w:ilvl w:val="1"/>
                <w:numId w:val="21"/>
              </w:numPr>
              <w:ind w:leftChars="0"/>
              <w:contextualSpacing/>
              <w:rPr>
                <w:sz w:val="20"/>
              </w:rPr>
            </w:pPr>
            <w:r>
              <w:rPr>
                <w:sz w:val="20"/>
              </w:rPr>
              <w:t>Confirm the component descriptions</w:t>
            </w:r>
          </w:p>
          <w:p w14:paraId="431DCA5A" w14:textId="77777777" w:rsidR="00D15958" w:rsidRDefault="00AD2B7F">
            <w:pPr>
              <w:pStyle w:val="aff6"/>
              <w:numPr>
                <w:ilvl w:val="1"/>
                <w:numId w:val="21"/>
              </w:numPr>
              <w:ind w:leftChars="0"/>
              <w:contextualSpacing/>
              <w:rPr>
                <w:sz w:val="20"/>
              </w:rPr>
            </w:pPr>
            <w:r>
              <w:rPr>
                <w:sz w:val="20"/>
              </w:rPr>
              <w:t>Per UE</w:t>
            </w:r>
          </w:p>
        </w:tc>
      </w:tr>
    </w:tbl>
    <w:p w14:paraId="43C56863" w14:textId="77777777" w:rsidR="00D15958" w:rsidRDefault="00D15958">
      <w:pPr>
        <w:spacing w:afterLines="50" w:after="120"/>
        <w:jc w:val="both"/>
        <w:rPr>
          <w:sz w:val="22"/>
        </w:rPr>
      </w:pPr>
    </w:p>
    <w:p w14:paraId="074289CA" w14:textId="77777777" w:rsidR="00D15958" w:rsidRDefault="00D15958">
      <w:pPr>
        <w:spacing w:afterLines="50" w:after="120"/>
        <w:jc w:val="both"/>
        <w:rPr>
          <w:sz w:val="22"/>
        </w:rPr>
      </w:pPr>
    </w:p>
    <w:p w14:paraId="1EACCC79" w14:textId="77777777" w:rsidR="00D15958" w:rsidRDefault="00AD2B7F">
      <w:pPr>
        <w:pStyle w:val="2"/>
        <w:rPr>
          <w:b/>
          <w:bCs/>
        </w:rPr>
      </w:pPr>
      <w:r>
        <w:rPr>
          <w:b/>
          <w:bCs/>
        </w:rPr>
        <w:t>Discussion</w:t>
      </w:r>
    </w:p>
    <w:p w14:paraId="662CF960" w14:textId="77777777" w:rsidR="00D15958" w:rsidRDefault="00AD2B7F">
      <w:pPr>
        <w:spacing w:afterLines="50" w:after="120"/>
        <w:jc w:val="both"/>
        <w:rPr>
          <w:b/>
          <w:bCs/>
          <w:szCs w:val="21"/>
          <w:lang w:val="en-US"/>
        </w:rPr>
      </w:pPr>
      <w:r>
        <w:rPr>
          <w:b/>
          <w:bCs/>
          <w:szCs w:val="21"/>
          <w:highlight w:val="cyan"/>
          <w:lang w:val="en-US"/>
        </w:rPr>
        <w:t>[FL1] Medium priority question 2-1:</w:t>
      </w:r>
    </w:p>
    <w:p w14:paraId="6667B349"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3355E870" w14:textId="77777777" w:rsidR="00D15958" w:rsidRDefault="00AD2B7F">
      <w:pPr>
        <w:pStyle w:val="aff6"/>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In</w:t>
      </w:r>
      <w:r>
        <w:rPr>
          <w:rFonts w:eastAsia="MS Mincho"/>
          <w:sz w:val="22"/>
        </w:rPr>
        <w:t>c, OPPO</w:t>
      </w:r>
      <w:r>
        <w:rPr>
          <w:szCs w:val="24"/>
        </w:rPr>
        <w:t>, Intel (</w:t>
      </w:r>
      <w:r>
        <w:rPr>
          <w:bCs/>
          <w:i/>
        </w:rPr>
        <w:t>per UE with licensed/unlicensed band differentiation</w:t>
      </w:r>
      <w:r>
        <w:rPr>
          <w:szCs w:val="24"/>
        </w:rPr>
        <w:t>)</w:t>
      </w:r>
    </w:p>
    <w:p w14:paraId="01C2E044"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2C22406F" w14:textId="77777777" w:rsidR="00D15958" w:rsidRDefault="00AD2B7F">
      <w:pPr>
        <w:pStyle w:val="aff6"/>
        <w:numPr>
          <w:ilvl w:val="2"/>
          <w:numId w:val="22"/>
        </w:numPr>
        <w:spacing w:afterLines="50" w:after="120"/>
        <w:ind w:leftChars="0"/>
        <w:jc w:val="both"/>
        <w:rPr>
          <w:i/>
          <w:iCs/>
          <w:szCs w:val="24"/>
          <w:lang w:val="en-US"/>
        </w:rPr>
      </w:pPr>
      <w:r>
        <w:rPr>
          <w:rFonts w:eastAsia="宋体"/>
          <w:i/>
          <w:iCs/>
          <w:lang w:eastAsia="zh-CN"/>
        </w:rPr>
        <w:t>per band is a little more compl</w:t>
      </w:r>
      <w:r>
        <w:rPr>
          <w:rFonts w:eastAsia="宋体"/>
          <w:i/>
          <w:iCs/>
          <w:lang w:eastAsia="zh-CN"/>
        </w:rPr>
        <w:t>icated</w:t>
      </w:r>
    </w:p>
    <w:p w14:paraId="390EB0DA"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03A37377" w14:textId="77777777" w:rsidR="00D15958" w:rsidRDefault="00AD2B7F">
      <w:pPr>
        <w:pStyle w:val="aff6"/>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w:t>
      </w:r>
    </w:p>
    <w:p w14:paraId="30914EA9"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5183663C"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 xml:space="preserve">licensed/unlicensed band </w:t>
      </w:r>
      <w:r>
        <w:rPr>
          <w:i/>
          <w:iCs/>
          <w:szCs w:val="24"/>
          <w:lang w:val="en-US"/>
        </w:rPr>
        <w:t>differentiation is necessary</w:t>
      </w:r>
    </w:p>
    <w:tbl>
      <w:tblPr>
        <w:tblStyle w:val="afd"/>
        <w:tblW w:w="22159" w:type="dxa"/>
        <w:tblLayout w:type="fixed"/>
        <w:tblLook w:val="04A0" w:firstRow="1" w:lastRow="0" w:firstColumn="1" w:lastColumn="0" w:noHBand="0" w:noVBand="1"/>
      </w:tblPr>
      <w:tblGrid>
        <w:gridCol w:w="2238"/>
        <w:gridCol w:w="19921"/>
      </w:tblGrid>
      <w:tr w:rsidR="00D15958" w14:paraId="2A5C6D4E" w14:textId="77777777">
        <w:tc>
          <w:tcPr>
            <w:tcW w:w="2238" w:type="dxa"/>
            <w:shd w:val="clear" w:color="auto" w:fill="F2F2F2" w:themeFill="background1" w:themeFillShade="F2"/>
          </w:tcPr>
          <w:p w14:paraId="38F5F885"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F4BCF4C"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6A191D54" w14:textId="77777777">
        <w:tc>
          <w:tcPr>
            <w:tcW w:w="2238" w:type="dxa"/>
          </w:tcPr>
          <w:p w14:paraId="36DA02E2" w14:textId="77777777" w:rsidR="00D15958" w:rsidRDefault="00AD2B7F">
            <w:pPr>
              <w:jc w:val="both"/>
              <w:rPr>
                <w:szCs w:val="21"/>
                <w:lang w:val="en-US"/>
              </w:rPr>
            </w:pPr>
            <w:r>
              <w:rPr>
                <w:szCs w:val="21"/>
                <w:lang w:val="en-US"/>
              </w:rPr>
              <w:t>Nokia, NSB</w:t>
            </w:r>
          </w:p>
        </w:tc>
        <w:tc>
          <w:tcPr>
            <w:tcW w:w="19921" w:type="dxa"/>
          </w:tcPr>
          <w:p w14:paraId="64AD5EC2" w14:textId="77777777" w:rsidR="00D15958" w:rsidRDefault="00AD2B7F">
            <w:pPr>
              <w:jc w:val="both"/>
              <w:rPr>
                <w:szCs w:val="21"/>
                <w:lang w:val="en-US"/>
              </w:rPr>
            </w:pPr>
            <w:r>
              <w:rPr>
                <w:szCs w:val="21"/>
                <w:lang w:val="en-US"/>
              </w:rPr>
              <w:t>Per UE</w:t>
            </w:r>
          </w:p>
        </w:tc>
      </w:tr>
      <w:tr w:rsidR="00D15958" w14:paraId="488EECFD" w14:textId="77777777">
        <w:tc>
          <w:tcPr>
            <w:tcW w:w="2238" w:type="dxa"/>
          </w:tcPr>
          <w:p w14:paraId="60870C16" w14:textId="77777777" w:rsidR="00D15958" w:rsidRDefault="00AD2B7F">
            <w:pPr>
              <w:jc w:val="both"/>
              <w:rPr>
                <w:szCs w:val="21"/>
                <w:lang w:val="en-US"/>
              </w:rPr>
            </w:pPr>
            <w:r>
              <w:rPr>
                <w:szCs w:val="21"/>
                <w:lang w:val="en-US"/>
              </w:rPr>
              <w:t>Qualcomm</w:t>
            </w:r>
          </w:p>
        </w:tc>
        <w:tc>
          <w:tcPr>
            <w:tcW w:w="19921" w:type="dxa"/>
          </w:tcPr>
          <w:p w14:paraId="37E78966" w14:textId="77777777" w:rsidR="00D15958" w:rsidRDefault="00AD2B7F">
            <w:pPr>
              <w:jc w:val="both"/>
              <w:rPr>
                <w:szCs w:val="21"/>
              </w:rPr>
            </w:pPr>
            <w:r>
              <w:rPr>
                <w:szCs w:val="21"/>
                <w:lang w:val="en-US"/>
              </w:rPr>
              <w:t>Per band. As we have commented before, per band is necessary for UE testing differentiation among licensed, unlicensed, and NTN bands.</w:t>
            </w:r>
          </w:p>
        </w:tc>
      </w:tr>
      <w:tr w:rsidR="00D15958" w14:paraId="2426F8DD" w14:textId="77777777">
        <w:tc>
          <w:tcPr>
            <w:tcW w:w="2238" w:type="dxa"/>
          </w:tcPr>
          <w:p w14:paraId="2E268512" w14:textId="77777777" w:rsidR="00D15958" w:rsidRDefault="00AD2B7F">
            <w:pPr>
              <w:jc w:val="both"/>
              <w:rPr>
                <w:szCs w:val="21"/>
                <w:lang w:val="en-US"/>
              </w:rPr>
            </w:pPr>
            <w:r>
              <w:rPr>
                <w:szCs w:val="21"/>
                <w:lang w:val="en-US"/>
              </w:rPr>
              <w:t>CATT</w:t>
            </w:r>
          </w:p>
        </w:tc>
        <w:tc>
          <w:tcPr>
            <w:tcW w:w="19921" w:type="dxa"/>
          </w:tcPr>
          <w:p w14:paraId="16CBD13E" w14:textId="77777777" w:rsidR="00D15958" w:rsidRDefault="00AD2B7F">
            <w:pPr>
              <w:jc w:val="both"/>
              <w:rPr>
                <w:szCs w:val="21"/>
                <w:lang w:val="en-US"/>
              </w:rPr>
            </w:pPr>
            <w:r>
              <w:rPr>
                <w:szCs w:val="21"/>
                <w:lang w:val="en-US"/>
              </w:rPr>
              <w:t>Per UE</w:t>
            </w:r>
          </w:p>
        </w:tc>
      </w:tr>
      <w:tr w:rsidR="00D15958" w14:paraId="05ADC81E" w14:textId="77777777">
        <w:tc>
          <w:tcPr>
            <w:tcW w:w="2238" w:type="dxa"/>
          </w:tcPr>
          <w:p w14:paraId="0625F8C0" w14:textId="77777777" w:rsidR="00D15958" w:rsidRDefault="00AD2B7F">
            <w:pPr>
              <w:jc w:val="both"/>
              <w:rPr>
                <w:szCs w:val="21"/>
                <w:lang w:val="en-US"/>
              </w:rPr>
            </w:pPr>
            <w:r>
              <w:rPr>
                <w:szCs w:val="21"/>
                <w:lang w:val="en-US"/>
              </w:rPr>
              <w:t>Intel</w:t>
            </w:r>
          </w:p>
        </w:tc>
        <w:tc>
          <w:tcPr>
            <w:tcW w:w="19921" w:type="dxa"/>
          </w:tcPr>
          <w:p w14:paraId="79C495A5" w14:textId="77777777" w:rsidR="00D15958" w:rsidRDefault="00AD2B7F">
            <w:pPr>
              <w:jc w:val="both"/>
              <w:rPr>
                <w:szCs w:val="21"/>
                <w:lang w:val="en-US"/>
              </w:rPr>
            </w:pPr>
            <w:r>
              <w:rPr>
                <w:szCs w:val="21"/>
                <w:lang w:val="en-US"/>
              </w:rPr>
              <w:t xml:space="preserve">Although our original preference was per band, we can also agree  per UE with at least licensed/unlicensed band differentiation. </w:t>
            </w:r>
          </w:p>
        </w:tc>
      </w:tr>
      <w:tr w:rsidR="00D15958" w14:paraId="49D541B6" w14:textId="77777777">
        <w:tc>
          <w:tcPr>
            <w:tcW w:w="2238" w:type="dxa"/>
          </w:tcPr>
          <w:p w14:paraId="76E2CD09" w14:textId="77777777" w:rsidR="00D15958" w:rsidRDefault="00AD2B7F">
            <w:pPr>
              <w:jc w:val="both"/>
              <w:rPr>
                <w:szCs w:val="21"/>
                <w:lang w:val="en-US"/>
              </w:rPr>
            </w:pPr>
            <w:r>
              <w:rPr>
                <w:szCs w:val="21"/>
                <w:lang w:val="en-US"/>
              </w:rPr>
              <w:t>Apple</w:t>
            </w:r>
          </w:p>
        </w:tc>
        <w:tc>
          <w:tcPr>
            <w:tcW w:w="19921" w:type="dxa"/>
          </w:tcPr>
          <w:p w14:paraId="75E0BD90" w14:textId="77777777" w:rsidR="00D15958" w:rsidRDefault="00AD2B7F">
            <w:pPr>
              <w:jc w:val="both"/>
              <w:rPr>
                <w:szCs w:val="21"/>
                <w:lang w:val="en-US"/>
              </w:rPr>
            </w:pPr>
            <w:r>
              <w:rPr>
                <w:szCs w:val="21"/>
                <w:lang w:val="en-US"/>
              </w:rPr>
              <w:t>We also prefer per band for IODT consideration.</w:t>
            </w:r>
          </w:p>
        </w:tc>
      </w:tr>
      <w:tr w:rsidR="00D15958" w14:paraId="6A2A846C" w14:textId="77777777">
        <w:tc>
          <w:tcPr>
            <w:tcW w:w="2238" w:type="dxa"/>
          </w:tcPr>
          <w:p w14:paraId="1546BB76" w14:textId="77777777" w:rsidR="00D15958" w:rsidRDefault="00AD2B7F">
            <w:pPr>
              <w:jc w:val="both"/>
              <w:rPr>
                <w:szCs w:val="21"/>
              </w:rPr>
            </w:pPr>
            <w:r>
              <w:rPr>
                <w:szCs w:val="21"/>
                <w:lang w:val="en-US"/>
              </w:rPr>
              <w:t>Nordic</w:t>
            </w:r>
          </w:p>
        </w:tc>
        <w:tc>
          <w:tcPr>
            <w:tcW w:w="19921" w:type="dxa"/>
          </w:tcPr>
          <w:p w14:paraId="55925743" w14:textId="77777777" w:rsidR="00D15958" w:rsidRDefault="00AD2B7F">
            <w:pPr>
              <w:jc w:val="both"/>
              <w:rPr>
                <w:szCs w:val="21"/>
                <w:lang w:val="en-US"/>
              </w:rPr>
            </w:pPr>
            <w:r>
              <w:rPr>
                <w:szCs w:val="21"/>
                <w:lang w:val="en-US"/>
              </w:rPr>
              <w:t>Per band</w:t>
            </w:r>
          </w:p>
        </w:tc>
      </w:tr>
      <w:tr w:rsidR="00D15958" w14:paraId="7E2595C4" w14:textId="77777777">
        <w:tc>
          <w:tcPr>
            <w:tcW w:w="2238" w:type="dxa"/>
          </w:tcPr>
          <w:p w14:paraId="7C271054" w14:textId="77777777" w:rsidR="00D15958" w:rsidRDefault="00AD2B7F">
            <w:pPr>
              <w:jc w:val="both"/>
              <w:rPr>
                <w:rFonts w:eastAsia="宋体"/>
                <w:szCs w:val="21"/>
                <w:lang w:val="en-US" w:eastAsia="zh-CN"/>
              </w:rPr>
            </w:pPr>
            <w:r>
              <w:rPr>
                <w:rFonts w:eastAsia="宋体"/>
                <w:szCs w:val="21"/>
                <w:lang w:val="en-US" w:eastAsia="zh-CN"/>
              </w:rPr>
              <w:t>OPPO</w:t>
            </w:r>
          </w:p>
        </w:tc>
        <w:tc>
          <w:tcPr>
            <w:tcW w:w="19921" w:type="dxa"/>
          </w:tcPr>
          <w:p w14:paraId="01AA5257" w14:textId="77777777" w:rsidR="00D15958" w:rsidRDefault="00AD2B7F">
            <w:pPr>
              <w:jc w:val="both"/>
              <w:rPr>
                <w:rFonts w:eastAsia="宋体"/>
                <w:szCs w:val="21"/>
                <w:lang w:val="en-US" w:eastAsia="zh-CN"/>
              </w:rPr>
            </w:pPr>
            <w:r>
              <w:rPr>
                <w:rFonts w:eastAsia="宋体"/>
                <w:szCs w:val="21"/>
                <w:lang w:val="en-US" w:eastAsia="zh-CN"/>
              </w:rPr>
              <w:t>Per UE</w:t>
            </w:r>
          </w:p>
        </w:tc>
      </w:tr>
      <w:tr w:rsidR="00D15958" w14:paraId="78E85AD6" w14:textId="77777777">
        <w:tc>
          <w:tcPr>
            <w:tcW w:w="2238" w:type="dxa"/>
          </w:tcPr>
          <w:p w14:paraId="02EF68F5"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359A3B79" w14:textId="77777777" w:rsidR="00D15958" w:rsidRDefault="00AD2B7F">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ba</w:t>
            </w:r>
            <w:r>
              <w:rPr>
                <w:rFonts w:eastAsia="宋体"/>
                <w:szCs w:val="21"/>
                <w:lang w:val="en-US" w:eastAsia="zh-CN"/>
              </w:rPr>
              <w:t>nd or per UE</w:t>
            </w:r>
          </w:p>
        </w:tc>
      </w:tr>
      <w:tr w:rsidR="00D15958" w14:paraId="5C3CF2D4" w14:textId="77777777">
        <w:tc>
          <w:tcPr>
            <w:tcW w:w="2238" w:type="dxa"/>
          </w:tcPr>
          <w:p w14:paraId="04F1B856" w14:textId="77777777" w:rsidR="00D15958" w:rsidRDefault="00AD2B7F">
            <w:pPr>
              <w:jc w:val="both"/>
              <w:rPr>
                <w:rFonts w:eastAsia="宋体"/>
                <w:szCs w:val="21"/>
                <w:lang w:val="en-US" w:eastAsia="zh-CN"/>
              </w:rPr>
            </w:pPr>
            <w:r>
              <w:rPr>
                <w:rFonts w:eastAsia="宋体" w:hint="eastAsia"/>
                <w:szCs w:val="21"/>
                <w:lang w:val="en-US" w:eastAsia="zh-CN"/>
              </w:rPr>
              <w:t>ZTE,Sanechips</w:t>
            </w:r>
          </w:p>
        </w:tc>
        <w:tc>
          <w:tcPr>
            <w:tcW w:w="19921" w:type="dxa"/>
          </w:tcPr>
          <w:p w14:paraId="483960A2" w14:textId="77777777" w:rsidR="00D15958" w:rsidRDefault="00AD2B7F">
            <w:pPr>
              <w:jc w:val="both"/>
              <w:rPr>
                <w:rFonts w:eastAsia="宋体"/>
                <w:szCs w:val="21"/>
                <w:lang w:val="en-US" w:eastAsia="zh-CN"/>
              </w:rPr>
            </w:pPr>
            <w:r>
              <w:rPr>
                <w:rFonts w:eastAsia="宋体" w:hint="eastAsia"/>
                <w:szCs w:val="21"/>
                <w:lang w:val="en-US" w:eastAsia="zh-CN"/>
              </w:rPr>
              <w:t>Per UE</w:t>
            </w:r>
          </w:p>
        </w:tc>
      </w:tr>
      <w:tr w:rsidR="00ED3112" w14:paraId="6FD91387" w14:textId="77777777">
        <w:tc>
          <w:tcPr>
            <w:tcW w:w="2238" w:type="dxa"/>
          </w:tcPr>
          <w:p w14:paraId="26C79DA3" w14:textId="77D251B0" w:rsidR="00ED3112" w:rsidRDefault="00ED3112">
            <w:pPr>
              <w:jc w:val="both"/>
              <w:rPr>
                <w:rFonts w:eastAsia="宋体" w:hint="eastAsia"/>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52F72F29" w14:textId="7FE054E4" w:rsidR="00ED3112" w:rsidRDefault="00ED3112">
            <w:pPr>
              <w:jc w:val="both"/>
              <w:rPr>
                <w:rFonts w:eastAsia="宋体" w:hint="eastAsia"/>
                <w:szCs w:val="21"/>
                <w:lang w:val="en-US" w:eastAsia="zh-CN"/>
              </w:rPr>
            </w:pPr>
            <w:r>
              <w:rPr>
                <w:rFonts w:eastAsia="宋体" w:hint="eastAsia"/>
                <w:szCs w:val="21"/>
                <w:lang w:val="en-US" w:eastAsia="zh-CN"/>
              </w:rPr>
              <w:t>Pe</w:t>
            </w:r>
            <w:r>
              <w:rPr>
                <w:rFonts w:eastAsia="宋体"/>
                <w:szCs w:val="21"/>
                <w:lang w:val="en-US" w:eastAsia="zh-CN"/>
              </w:rPr>
              <w:t>r UE</w:t>
            </w:r>
          </w:p>
        </w:tc>
      </w:tr>
    </w:tbl>
    <w:p w14:paraId="293C8FE6" w14:textId="77777777" w:rsidR="00D15958" w:rsidRDefault="00D15958">
      <w:pPr>
        <w:spacing w:afterLines="50" w:after="120"/>
        <w:jc w:val="both"/>
        <w:rPr>
          <w:sz w:val="22"/>
          <w:lang w:val="en-US"/>
        </w:rPr>
      </w:pPr>
    </w:p>
    <w:p w14:paraId="13693F14" w14:textId="77777777" w:rsidR="00D15958" w:rsidRDefault="00D15958">
      <w:pPr>
        <w:spacing w:afterLines="50" w:after="120"/>
        <w:jc w:val="both"/>
        <w:rPr>
          <w:b/>
          <w:bCs/>
          <w:szCs w:val="21"/>
          <w:highlight w:val="cyan"/>
          <w:lang w:val="en-US"/>
        </w:rPr>
      </w:pPr>
    </w:p>
    <w:p w14:paraId="47A5918C" w14:textId="77777777" w:rsidR="00D15958" w:rsidRDefault="00AD2B7F">
      <w:pPr>
        <w:spacing w:afterLines="50" w:after="120"/>
        <w:jc w:val="both"/>
        <w:rPr>
          <w:b/>
          <w:bCs/>
          <w:szCs w:val="21"/>
          <w:lang w:val="en-US"/>
        </w:rPr>
      </w:pPr>
      <w:r>
        <w:rPr>
          <w:b/>
          <w:bCs/>
          <w:szCs w:val="21"/>
          <w:highlight w:val="cyan"/>
          <w:lang w:val="en-US"/>
        </w:rPr>
        <w:t>[FL1] Medium priority question 2-2:</w:t>
      </w:r>
    </w:p>
    <w:p w14:paraId="35CD72F0"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29-1 is supported as ‘optional with capability signalling’ or ‘optional without capability signalling’.</w:t>
      </w:r>
    </w:p>
    <w:p w14:paraId="25BF3B2E" w14:textId="77777777" w:rsidR="00D15958" w:rsidRDefault="00AD2B7F">
      <w:pPr>
        <w:pStyle w:val="aff6"/>
        <w:numPr>
          <w:ilvl w:val="2"/>
          <w:numId w:val="22"/>
        </w:numPr>
        <w:spacing w:afterLines="50" w:after="120"/>
        <w:ind w:leftChars="0"/>
        <w:jc w:val="both"/>
        <w:rPr>
          <w:szCs w:val="24"/>
          <w:lang w:val="en-US"/>
        </w:rPr>
      </w:pPr>
      <w:r>
        <w:rPr>
          <w:szCs w:val="24"/>
          <w:lang w:val="en-US"/>
        </w:rPr>
        <w:t xml:space="preserve">optional with </w:t>
      </w:r>
      <w:r>
        <w:rPr>
          <w:szCs w:val="24"/>
          <w:lang w:val="en-US"/>
        </w:rPr>
        <w:t>capability signalling</w:t>
      </w:r>
      <w:r>
        <w:rPr>
          <w:szCs w:val="24"/>
        </w:rPr>
        <w:t>: Qualcomm, Intel, CATT</w:t>
      </w:r>
    </w:p>
    <w:p w14:paraId="344E0CF5" w14:textId="77777777" w:rsidR="00D15958" w:rsidRDefault="00AD2B7F">
      <w:pPr>
        <w:pStyle w:val="aff6"/>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afd"/>
        <w:tblW w:w="22159" w:type="dxa"/>
        <w:tblLayout w:type="fixed"/>
        <w:tblLook w:val="04A0" w:firstRow="1" w:lastRow="0" w:firstColumn="1" w:lastColumn="0" w:noHBand="0" w:noVBand="1"/>
      </w:tblPr>
      <w:tblGrid>
        <w:gridCol w:w="2238"/>
        <w:gridCol w:w="19921"/>
      </w:tblGrid>
      <w:tr w:rsidR="00D15958" w14:paraId="7BD4FF26" w14:textId="77777777">
        <w:tc>
          <w:tcPr>
            <w:tcW w:w="2238" w:type="dxa"/>
            <w:shd w:val="clear" w:color="auto" w:fill="F2F2F2" w:themeFill="background1" w:themeFillShade="F2"/>
          </w:tcPr>
          <w:p w14:paraId="3153E42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A647B24"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CBFD197" w14:textId="77777777">
        <w:tc>
          <w:tcPr>
            <w:tcW w:w="2238" w:type="dxa"/>
          </w:tcPr>
          <w:p w14:paraId="354D4460" w14:textId="77777777" w:rsidR="00D15958" w:rsidRDefault="00AD2B7F">
            <w:pPr>
              <w:jc w:val="both"/>
              <w:rPr>
                <w:szCs w:val="21"/>
                <w:lang w:val="en-US"/>
              </w:rPr>
            </w:pPr>
            <w:r>
              <w:rPr>
                <w:szCs w:val="21"/>
                <w:lang w:val="en-US"/>
              </w:rPr>
              <w:t>Nokia, NSB</w:t>
            </w:r>
          </w:p>
        </w:tc>
        <w:tc>
          <w:tcPr>
            <w:tcW w:w="19921" w:type="dxa"/>
          </w:tcPr>
          <w:p w14:paraId="7044DC2E" w14:textId="77777777" w:rsidR="00D15958" w:rsidRDefault="00AD2B7F">
            <w:pPr>
              <w:rPr>
                <w:szCs w:val="21"/>
                <w:lang w:val="en-US"/>
              </w:rPr>
            </w:pPr>
            <w:r>
              <w:rPr>
                <w:szCs w:val="21"/>
                <w:lang w:val="en-US"/>
              </w:rPr>
              <w:t>It is fine to leave the decision to RAN2.</w:t>
            </w:r>
          </w:p>
        </w:tc>
      </w:tr>
      <w:tr w:rsidR="00D15958" w14:paraId="07AFF200" w14:textId="77777777">
        <w:tc>
          <w:tcPr>
            <w:tcW w:w="2238" w:type="dxa"/>
          </w:tcPr>
          <w:p w14:paraId="05D85185" w14:textId="77777777" w:rsidR="00D15958" w:rsidRDefault="00AD2B7F">
            <w:pPr>
              <w:jc w:val="both"/>
              <w:rPr>
                <w:szCs w:val="21"/>
                <w:lang w:val="en-US"/>
              </w:rPr>
            </w:pPr>
            <w:r>
              <w:rPr>
                <w:szCs w:val="21"/>
                <w:lang w:val="en-US"/>
              </w:rPr>
              <w:t>Qualcomm</w:t>
            </w:r>
          </w:p>
        </w:tc>
        <w:tc>
          <w:tcPr>
            <w:tcW w:w="19921" w:type="dxa"/>
          </w:tcPr>
          <w:p w14:paraId="56BC0F9E" w14:textId="77777777" w:rsidR="00D15958" w:rsidRDefault="00AD2B7F">
            <w:r>
              <w:t xml:space="preserve">RAN2 LS R1-2200005 implies “optional with capability signaling”. We are fine to leave this to </w:t>
            </w:r>
            <w:r>
              <w:t>RAN2.</w:t>
            </w:r>
          </w:p>
        </w:tc>
      </w:tr>
      <w:tr w:rsidR="00D15958" w14:paraId="2999507D" w14:textId="77777777">
        <w:tc>
          <w:tcPr>
            <w:tcW w:w="2238" w:type="dxa"/>
          </w:tcPr>
          <w:p w14:paraId="03E39610" w14:textId="77777777" w:rsidR="00D15958" w:rsidRDefault="00AD2B7F">
            <w:pPr>
              <w:jc w:val="both"/>
              <w:rPr>
                <w:szCs w:val="21"/>
                <w:lang w:val="en-US"/>
              </w:rPr>
            </w:pPr>
            <w:r>
              <w:rPr>
                <w:szCs w:val="21"/>
                <w:lang w:val="en-US"/>
              </w:rPr>
              <w:t>CATT</w:t>
            </w:r>
          </w:p>
        </w:tc>
        <w:tc>
          <w:tcPr>
            <w:tcW w:w="19921" w:type="dxa"/>
          </w:tcPr>
          <w:p w14:paraId="4D008FCC" w14:textId="77777777" w:rsidR="00D15958" w:rsidRDefault="00AD2B7F">
            <w:pPr>
              <w:rPr>
                <w:szCs w:val="21"/>
                <w:lang w:val="en-US"/>
              </w:rPr>
            </w:pPr>
            <w:r>
              <w:rPr>
                <w:szCs w:val="21"/>
                <w:lang w:val="en-US"/>
              </w:rPr>
              <w:t xml:space="preserve">Optional with capability signaling. </w:t>
            </w:r>
          </w:p>
        </w:tc>
      </w:tr>
      <w:tr w:rsidR="00D15958" w14:paraId="221A7737" w14:textId="77777777">
        <w:tc>
          <w:tcPr>
            <w:tcW w:w="2238" w:type="dxa"/>
          </w:tcPr>
          <w:p w14:paraId="79B19AE8" w14:textId="77777777" w:rsidR="00D15958" w:rsidRDefault="00AD2B7F">
            <w:pPr>
              <w:jc w:val="both"/>
              <w:rPr>
                <w:szCs w:val="21"/>
                <w:lang w:val="en-US"/>
              </w:rPr>
            </w:pPr>
            <w:r>
              <w:rPr>
                <w:szCs w:val="21"/>
                <w:lang w:val="en-US"/>
              </w:rPr>
              <w:t>Intel</w:t>
            </w:r>
          </w:p>
        </w:tc>
        <w:tc>
          <w:tcPr>
            <w:tcW w:w="19921" w:type="dxa"/>
          </w:tcPr>
          <w:p w14:paraId="2D90ABC5" w14:textId="77777777" w:rsidR="00D15958" w:rsidRDefault="00AD2B7F">
            <w:pPr>
              <w:rPr>
                <w:szCs w:val="21"/>
                <w:lang w:val="en-US"/>
              </w:rPr>
            </w:pPr>
            <w:r>
              <w:rPr>
                <w:szCs w:val="21"/>
                <w:lang w:val="en-US"/>
              </w:rPr>
              <w:t>Based on RAN2 agreement, it seems quite clear that it should be optional with capability signaling. We can also leave this to RAN2</w:t>
            </w:r>
          </w:p>
        </w:tc>
      </w:tr>
      <w:tr w:rsidR="00D15958" w14:paraId="068CE03F" w14:textId="77777777">
        <w:tc>
          <w:tcPr>
            <w:tcW w:w="2238" w:type="dxa"/>
          </w:tcPr>
          <w:p w14:paraId="6C5C39DE" w14:textId="77777777" w:rsidR="00D15958" w:rsidRDefault="00AD2B7F">
            <w:pPr>
              <w:jc w:val="both"/>
              <w:rPr>
                <w:szCs w:val="21"/>
                <w:lang w:val="en-US"/>
              </w:rPr>
            </w:pPr>
            <w:r>
              <w:rPr>
                <w:szCs w:val="21"/>
                <w:lang w:val="en-US"/>
              </w:rPr>
              <w:t>Apple</w:t>
            </w:r>
          </w:p>
        </w:tc>
        <w:tc>
          <w:tcPr>
            <w:tcW w:w="19921" w:type="dxa"/>
          </w:tcPr>
          <w:p w14:paraId="2924DF07" w14:textId="77777777" w:rsidR="00D15958" w:rsidRDefault="00AD2B7F">
            <w:pPr>
              <w:rPr>
                <w:szCs w:val="21"/>
                <w:lang w:val="en-US"/>
              </w:rPr>
            </w:pPr>
            <w:r>
              <w:rPr>
                <w:szCs w:val="21"/>
                <w:lang w:val="en-US"/>
              </w:rPr>
              <w:t>We have agreed to leave it to RAN2 as indicated in the note, s</w:t>
            </w:r>
            <w:r>
              <w:rPr>
                <w:szCs w:val="21"/>
                <w:lang w:val="en-US"/>
              </w:rPr>
              <w:t>o we should not discuss in RAN1 further. Otherwise there may be inconsistency/duplication.</w:t>
            </w:r>
          </w:p>
        </w:tc>
      </w:tr>
      <w:tr w:rsidR="00D15958" w14:paraId="6EAA21C6" w14:textId="77777777">
        <w:tc>
          <w:tcPr>
            <w:tcW w:w="2238" w:type="dxa"/>
          </w:tcPr>
          <w:p w14:paraId="6583760D" w14:textId="77777777" w:rsidR="00D15958" w:rsidRDefault="00AD2B7F">
            <w:pPr>
              <w:jc w:val="both"/>
              <w:rPr>
                <w:szCs w:val="21"/>
                <w:lang w:val="en-US"/>
              </w:rPr>
            </w:pPr>
            <w:r>
              <w:rPr>
                <w:szCs w:val="21"/>
                <w:lang w:val="en-US"/>
              </w:rPr>
              <w:t>Nordic</w:t>
            </w:r>
          </w:p>
        </w:tc>
        <w:tc>
          <w:tcPr>
            <w:tcW w:w="19921" w:type="dxa"/>
          </w:tcPr>
          <w:p w14:paraId="7F54AE28" w14:textId="77777777" w:rsidR="00D15958" w:rsidRDefault="00AD2B7F">
            <w:pPr>
              <w:rPr>
                <w:szCs w:val="21"/>
                <w:lang w:val="en-US"/>
              </w:rPr>
            </w:pPr>
            <w:r>
              <w:rPr>
                <w:szCs w:val="21"/>
                <w:lang w:val="en-US"/>
              </w:rPr>
              <w:t>We can ACK RAN2 decision, but actions in RAN1 are not needed</w:t>
            </w:r>
          </w:p>
        </w:tc>
      </w:tr>
      <w:tr w:rsidR="00D15958" w14:paraId="59CB939F" w14:textId="77777777">
        <w:tc>
          <w:tcPr>
            <w:tcW w:w="2238" w:type="dxa"/>
          </w:tcPr>
          <w:p w14:paraId="0FDEA2D7" w14:textId="77777777" w:rsidR="00D15958" w:rsidRDefault="00AD2B7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19921" w:type="dxa"/>
          </w:tcPr>
          <w:p w14:paraId="6B19D9F6" w14:textId="77777777" w:rsidR="00D15958" w:rsidRDefault="00AD2B7F">
            <w:pPr>
              <w:rPr>
                <w:szCs w:val="21"/>
                <w:lang w:val="en-US"/>
              </w:rPr>
            </w:pPr>
            <w:r>
              <w:rPr>
                <w:szCs w:val="21"/>
                <w:lang w:val="en-US"/>
              </w:rPr>
              <w:t>Fine to leave the decision to RAN2.</w:t>
            </w:r>
          </w:p>
        </w:tc>
      </w:tr>
      <w:tr w:rsidR="00D15958" w14:paraId="4B6F38A4" w14:textId="77777777">
        <w:tc>
          <w:tcPr>
            <w:tcW w:w="2238" w:type="dxa"/>
          </w:tcPr>
          <w:p w14:paraId="71EB3245"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66F47667" w14:textId="77777777" w:rsidR="00D15958" w:rsidRDefault="00AD2B7F">
            <w:pPr>
              <w:rPr>
                <w:rFonts w:eastAsia="宋体"/>
                <w:szCs w:val="21"/>
                <w:lang w:val="en-US" w:eastAsia="zh-CN"/>
              </w:rPr>
            </w:pPr>
            <w:r>
              <w:rPr>
                <w:rFonts w:eastAsia="宋体"/>
                <w:szCs w:val="21"/>
                <w:lang w:val="en-US" w:eastAsia="zh-CN"/>
              </w:rPr>
              <w:t xml:space="preserve">We are fine to leave it to RAN2. </w:t>
            </w:r>
          </w:p>
        </w:tc>
      </w:tr>
      <w:tr w:rsidR="00D15958" w14:paraId="16933EEF" w14:textId="77777777">
        <w:tc>
          <w:tcPr>
            <w:tcW w:w="2238" w:type="dxa"/>
          </w:tcPr>
          <w:p w14:paraId="04DCC2A6" w14:textId="77777777" w:rsidR="00D15958" w:rsidRDefault="00AD2B7F">
            <w:pPr>
              <w:jc w:val="both"/>
              <w:rPr>
                <w:rFonts w:eastAsia="宋体"/>
                <w:szCs w:val="21"/>
                <w:lang w:val="en-US" w:eastAsia="zh-CN"/>
              </w:rPr>
            </w:pPr>
            <w:r>
              <w:rPr>
                <w:rFonts w:eastAsia="宋体" w:hint="eastAsia"/>
                <w:szCs w:val="21"/>
                <w:lang w:val="en-US" w:eastAsia="zh-CN"/>
              </w:rPr>
              <w:t>ZTE,Sanechips</w:t>
            </w:r>
          </w:p>
        </w:tc>
        <w:tc>
          <w:tcPr>
            <w:tcW w:w="19921" w:type="dxa"/>
          </w:tcPr>
          <w:p w14:paraId="24241054" w14:textId="77777777" w:rsidR="00D15958" w:rsidRDefault="00AD2B7F">
            <w:pPr>
              <w:rPr>
                <w:rFonts w:eastAsia="宋体"/>
                <w:szCs w:val="21"/>
                <w:lang w:val="en-US" w:eastAsia="zh-CN"/>
              </w:rPr>
            </w:pPr>
            <w:r>
              <w:rPr>
                <w:rFonts w:eastAsia="宋体" w:hint="eastAsia"/>
                <w:szCs w:val="21"/>
                <w:lang w:val="en-US" w:eastAsia="zh-CN"/>
              </w:rPr>
              <w:t xml:space="preserve">Agree with QC that RAN2 already implies that it is </w:t>
            </w:r>
            <w:r>
              <w:rPr>
                <w:rFonts w:eastAsia="宋体"/>
                <w:szCs w:val="21"/>
                <w:lang w:val="en-US" w:eastAsia="zh-CN"/>
              </w:rPr>
              <w:t>“</w:t>
            </w:r>
            <w:r>
              <w:rPr>
                <w:rFonts w:eastAsia="宋体" w:hint="eastAsia"/>
                <w:szCs w:val="21"/>
                <w:lang w:val="en-US" w:eastAsia="zh-CN"/>
              </w:rPr>
              <w:t>optional with capability signaling</w:t>
            </w:r>
            <w:r>
              <w:rPr>
                <w:rFonts w:eastAsia="宋体"/>
                <w:szCs w:val="21"/>
                <w:lang w:val="en-US" w:eastAsia="zh-CN"/>
              </w:rPr>
              <w:t>”</w:t>
            </w:r>
            <w:r>
              <w:rPr>
                <w:rFonts w:eastAsia="宋体" w:hint="eastAsia"/>
                <w:szCs w:val="21"/>
                <w:lang w:val="en-US" w:eastAsia="zh-CN"/>
              </w:rPr>
              <w:t xml:space="preserve"> . We are also fine to leave it to RAN2.</w:t>
            </w:r>
          </w:p>
        </w:tc>
      </w:tr>
      <w:tr w:rsidR="00ED3112" w14:paraId="6F031021" w14:textId="77777777">
        <w:tc>
          <w:tcPr>
            <w:tcW w:w="2238" w:type="dxa"/>
          </w:tcPr>
          <w:p w14:paraId="4ABFA7C0" w14:textId="08CC8755" w:rsidR="00ED3112" w:rsidRDefault="00ED3112">
            <w:pPr>
              <w:jc w:val="both"/>
              <w:rPr>
                <w:rFonts w:eastAsia="宋体" w:hint="eastAsia"/>
                <w:szCs w:val="21"/>
                <w:lang w:val="en-US" w:eastAsia="zh-CN"/>
              </w:rPr>
            </w:pPr>
            <w:r>
              <w:rPr>
                <w:rFonts w:eastAsia="宋体"/>
                <w:szCs w:val="21"/>
                <w:lang w:val="en-US" w:eastAsia="zh-CN"/>
              </w:rPr>
              <w:t>CMCC</w:t>
            </w:r>
          </w:p>
        </w:tc>
        <w:tc>
          <w:tcPr>
            <w:tcW w:w="19921" w:type="dxa"/>
          </w:tcPr>
          <w:p w14:paraId="35934D23" w14:textId="1FE6AAEA" w:rsidR="00ED3112" w:rsidRDefault="00ED3112">
            <w:pPr>
              <w:rPr>
                <w:rFonts w:eastAsia="宋体" w:hint="eastAsia"/>
                <w:szCs w:val="21"/>
                <w:lang w:val="en-US" w:eastAsia="zh-CN"/>
              </w:rPr>
            </w:pPr>
            <w:r>
              <w:rPr>
                <w:rFonts w:eastAsia="宋体" w:hint="eastAsia"/>
                <w:szCs w:val="21"/>
                <w:lang w:val="en-US" w:eastAsia="zh-CN"/>
              </w:rPr>
              <w:t>F</w:t>
            </w:r>
            <w:r>
              <w:rPr>
                <w:rFonts w:eastAsia="宋体"/>
                <w:szCs w:val="21"/>
                <w:lang w:val="en-US" w:eastAsia="zh-CN"/>
              </w:rPr>
              <w:t>ine to leave this to RAN2</w:t>
            </w:r>
          </w:p>
        </w:tc>
      </w:tr>
    </w:tbl>
    <w:p w14:paraId="29E21730" w14:textId="77777777" w:rsidR="00D15958" w:rsidRDefault="00D15958">
      <w:pPr>
        <w:spacing w:afterLines="50" w:after="120"/>
        <w:jc w:val="both"/>
        <w:rPr>
          <w:sz w:val="22"/>
          <w:lang w:val="en-US"/>
        </w:rPr>
      </w:pPr>
    </w:p>
    <w:p w14:paraId="61A06766" w14:textId="77777777" w:rsidR="00D15958" w:rsidRDefault="00AD2B7F">
      <w:pPr>
        <w:spacing w:afterLines="50" w:after="120"/>
        <w:jc w:val="both"/>
        <w:rPr>
          <w:b/>
          <w:bCs/>
          <w:szCs w:val="21"/>
          <w:lang w:val="en-US"/>
        </w:rPr>
      </w:pPr>
      <w:r>
        <w:rPr>
          <w:b/>
          <w:bCs/>
          <w:szCs w:val="21"/>
          <w:highlight w:val="cyan"/>
          <w:lang w:val="en-US"/>
        </w:rPr>
        <w:t>[FL1] Medium priority question 2-3:</w:t>
      </w:r>
    </w:p>
    <w:p w14:paraId="61ABA186"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‘Need for the gNB to know if the feature is supported’ should be ‘Y’.</w:t>
      </w:r>
    </w:p>
    <w:p w14:paraId="106079FC" w14:textId="77777777" w:rsidR="00D15958" w:rsidRDefault="00AD2B7F">
      <w:pPr>
        <w:pStyle w:val="aff6"/>
        <w:numPr>
          <w:ilvl w:val="2"/>
          <w:numId w:val="22"/>
        </w:numPr>
        <w:spacing w:afterLines="50" w:after="120"/>
        <w:ind w:leftChars="0"/>
        <w:jc w:val="both"/>
        <w:rPr>
          <w:szCs w:val="24"/>
          <w:lang w:val="en-US"/>
        </w:rPr>
      </w:pPr>
      <w:r>
        <w:rPr>
          <w:szCs w:val="24"/>
          <w:lang w:val="en-US"/>
        </w:rPr>
        <w:lastRenderedPageBreak/>
        <w:t>Y</w:t>
      </w:r>
      <w:r>
        <w:rPr>
          <w:szCs w:val="24"/>
        </w:rPr>
        <w:t>: Qualcomm</w:t>
      </w:r>
    </w:p>
    <w:p w14:paraId="60346607" w14:textId="77777777" w:rsidR="00D15958" w:rsidRDefault="00AD2B7F">
      <w:pPr>
        <w:pStyle w:val="aff6"/>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afd"/>
        <w:tblW w:w="22159" w:type="dxa"/>
        <w:tblLayout w:type="fixed"/>
        <w:tblLook w:val="04A0" w:firstRow="1" w:lastRow="0" w:firstColumn="1" w:lastColumn="0" w:noHBand="0" w:noVBand="1"/>
      </w:tblPr>
      <w:tblGrid>
        <w:gridCol w:w="2238"/>
        <w:gridCol w:w="19921"/>
      </w:tblGrid>
      <w:tr w:rsidR="00D15958" w14:paraId="74B0F77E" w14:textId="77777777">
        <w:tc>
          <w:tcPr>
            <w:tcW w:w="2238" w:type="dxa"/>
            <w:shd w:val="clear" w:color="auto" w:fill="F2F2F2" w:themeFill="background1" w:themeFillShade="F2"/>
          </w:tcPr>
          <w:p w14:paraId="553AFE3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336B455"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95B4859" w14:textId="77777777">
        <w:tc>
          <w:tcPr>
            <w:tcW w:w="2238" w:type="dxa"/>
          </w:tcPr>
          <w:p w14:paraId="44139C14" w14:textId="77777777" w:rsidR="00D15958" w:rsidRDefault="00AD2B7F">
            <w:pPr>
              <w:jc w:val="both"/>
              <w:rPr>
                <w:szCs w:val="21"/>
                <w:lang w:val="en-US"/>
              </w:rPr>
            </w:pPr>
            <w:r>
              <w:rPr>
                <w:szCs w:val="21"/>
                <w:lang w:val="en-US"/>
              </w:rPr>
              <w:t>Nokia, NSB</w:t>
            </w:r>
          </w:p>
        </w:tc>
        <w:tc>
          <w:tcPr>
            <w:tcW w:w="19921" w:type="dxa"/>
          </w:tcPr>
          <w:p w14:paraId="3F57761F" w14:textId="77777777" w:rsidR="00D15958" w:rsidRDefault="00AD2B7F">
            <w:pPr>
              <w:rPr>
                <w:szCs w:val="21"/>
                <w:lang w:val="en-US"/>
              </w:rPr>
            </w:pPr>
            <w:r>
              <w:rPr>
                <w:szCs w:val="21"/>
                <w:lang w:val="en-US"/>
              </w:rPr>
              <w:t xml:space="preserve">In principle yes, but ok to </w:t>
            </w:r>
            <w:r>
              <w:rPr>
                <w:szCs w:val="21"/>
                <w:lang w:val="en-US"/>
              </w:rPr>
              <w:t>leave the decision to RAN2.</w:t>
            </w:r>
          </w:p>
        </w:tc>
      </w:tr>
      <w:tr w:rsidR="00D15958" w14:paraId="188D94F2" w14:textId="77777777">
        <w:tc>
          <w:tcPr>
            <w:tcW w:w="2238" w:type="dxa"/>
          </w:tcPr>
          <w:p w14:paraId="5DF343F0" w14:textId="77777777" w:rsidR="00D15958" w:rsidRDefault="00AD2B7F">
            <w:pPr>
              <w:jc w:val="both"/>
              <w:rPr>
                <w:szCs w:val="21"/>
                <w:lang w:val="en-US"/>
              </w:rPr>
            </w:pPr>
            <w:r>
              <w:rPr>
                <w:szCs w:val="21"/>
                <w:lang w:val="en-US"/>
              </w:rPr>
              <w:t>Qualcomm</w:t>
            </w:r>
          </w:p>
        </w:tc>
        <w:tc>
          <w:tcPr>
            <w:tcW w:w="19921" w:type="dxa"/>
          </w:tcPr>
          <w:p w14:paraId="58824493" w14:textId="77777777" w:rsidR="00D15958" w:rsidRDefault="00AD2B7F">
            <w:pPr>
              <w:rPr>
                <w:szCs w:val="21"/>
                <w:lang w:val="en-US"/>
              </w:rPr>
            </w:pPr>
            <w:r>
              <w:rPr>
                <w:szCs w:val="21"/>
                <w:lang w:val="en-US"/>
              </w:rPr>
              <w:t xml:space="preserve">Same as question 2-2. </w:t>
            </w:r>
            <w:r>
              <w:t>RAN2 LS R1-2200005 implies “Y”. We are fine to leave this to RAN2.</w:t>
            </w:r>
          </w:p>
        </w:tc>
      </w:tr>
      <w:tr w:rsidR="00D15958" w14:paraId="4A725500" w14:textId="77777777">
        <w:tc>
          <w:tcPr>
            <w:tcW w:w="2238" w:type="dxa"/>
          </w:tcPr>
          <w:p w14:paraId="0A97BDB7" w14:textId="77777777" w:rsidR="00D15958" w:rsidRDefault="00AD2B7F">
            <w:pPr>
              <w:jc w:val="both"/>
              <w:rPr>
                <w:szCs w:val="21"/>
                <w:lang w:val="en-US"/>
              </w:rPr>
            </w:pPr>
            <w:r>
              <w:rPr>
                <w:szCs w:val="21"/>
                <w:lang w:val="en-US"/>
              </w:rPr>
              <w:t>CATT</w:t>
            </w:r>
          </w:p>
        </w:tc>
        <w:tc>
          <w:tcPr>
            <w:tcW w:w="19921" w:type="dxa"/>
          </w:tcPr>
          <w:p w14:paraId="7A55D8FD" w14:textId="77777777" w:rsidR="00D15958" w:rsidRDefault="00AD2B7F">
            <w:pPr>
              <w:rPr>
                <w:szCs w:val="21"/>
                <w:lang w:val="en-US"/>
              </w:rPr>
            </w:pPr>
            <w:r>
              <w:rPr>
                <w:szCs w:val="21"/>
                <w:lang w:val="en-US"/>
              </w:rPr>
              <w:t xml:space="preserve">No.   gNB might not receive UE capability transfer from IDLE UEs.  </w:t>
            </w:r>
          </w:p>
        </w:tc>
      </w:tr>
      <w:tr w:rsidR="00D15958" w14:paraId="1FCBFAAF" w14:textId="77777777">
        <w:tc>
          <w:tcPr>
            <w:tcW w:w="2238" w:type="dxa"/>
          </w:tcPr>
          <w:p w14:paraId="1F33BAD7" w14:textId="77777777" w:rsidR="00D15958" w:rsidRDefault="00AD2B7F">
            <w:pPr>
              <w:jc w:val="both"/>
              <w:rPr>
                <w:szCs w:val="21"/>
                <w:lang w:val="en-US"/>
              </w:rPr>
            </w:pPr>
            <w:r>
              <w:rPr>
                <w:szCs w:val="21"/>
                <w:lang w:val="en-US"/>
              </w:rPr>
              <w:t>Intel</w:t>
            </w:r>
          </w:p>
        </w:tc>
        <w:tc>
          <w:tcPr>
            <w:tcW w:w="19921" w:type="dxa"/>
          </w:tcPr>
          <w:p w14:paraId="1E939BC8" w14:textId="77777777" w:rsidR="00D15958" w:rsidRDefault="00AD2B7F">
            <w:pPr>
              <w:rPr>
                <w:szCs w:val="21"/>
                <w:lang w:val="en-US"/>
              </w:rPr>
            </w:pPr>
            <w:r>
              <w:rPr>
                <w:szCs w:val="21"/>
                <w:lang w:val="en-US"/>
              </w:rPr>
              <w:t xml:space="preserve">Same view as Nokia and QC. gNB needs to know </w:t>
            </w:r>
            <w:r>
              <w:rPr>
                <w:szCs w:val="21"/>
                <w:lang w:val="en-US"/>
              </w:rPr>
              <w:t>this. Fine to leave to RAN2</w:t>
            </w:r>
          </w:p>
        </w:tc>
      </w:tr>
      <w:tr w:rsidR="00D15958" w14:paraId="5297D21F" w14:textId="77777777">
        <w:tc>
          <w:tcPr>
            <w:tcW w:w="2238" w:type="dxa"/>
          </w:tcPr>
          <w:p w14:paraId="6F5CD9CC" w14:textId="77777777" w:rsidR="00D15958" w:rsidRDefault="00AD2B7F">
            <w:pPr>
              <w:jc w:val="both"/>
              <w:rPr>
                <w:szCs w:val="21"/>
                <w:lang w:val="en-US"/>
              </w:rPr>
            </w:pPr>
            <w:r>
              <w:rPr>
                <w:szCs w:val="21"/>
                <w:lang w:val="en-US"/>
              </w:rPr>
              <w:t>Apple</w:t>
            </w:r>
          </w:p>
        </w:tc>
        <w:tc>
          <w:tcPr>
            <w:tcW w:w="19921" w:type="dxa"/>
          </w:tcPr>
          <w:p w14:paraId="581C5939"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3443FDD8" w14:textId="77777777">
        <w:tc>
          <w:tcPr>
            <w:tcW w:w="2238" w:type="dxa"/>
          </w:tcPr>
          <w:p w14:paraId="2564D71D" w14:textId="77777777" w:rsidR="00D15958" w:rsidRDefault="00AD2B7F">
            <w:pPr>
              <w:jc w:val="both"/>
              <w:rPr>
                <w:szCs w:val="21"/>
                <w:lang w:val="en-US"/>
              </w:rPr>
            </w:pPr>
            <w:r>
              <w:rPr>
                <w:szCs w:val="21"/>
                <w:lang w:val="en-US"/>
              </w:rPr>
              <w:t>Nordic</w:t>
            </w:r>
          </w:p>
        </w:tc>
        <w:tc>
          <w:tcPr>
            <w:tcW w:w="19921" w:type="dxa"/>
          </w:tcPr>
          <w:p w14:paraId="289D43EF" w14:textId="77777777" w:rsidR="00D15958" w:rsidRDefault="00AD2B7F">
            <w:pPr>
              <w:rPr>
                <w:szCs w:val="21"/>
                <w:lang w:val="en-US"/>
              </w:rPr>
            </w:pPr>
            <w:r>
              <w:rPr>
                <w:szCs w:val="21"/>
                <w:lang w:val="en-US"/>
              </w:rPr>
              <w:t>It is beneficial for gNB/network to know. Every camping UE d</w:t>
            </w:r>
            <w:r>
              <w:rPr>
                <w:szCs w:val="21"/>
                <w:lang w:val="en-US"/>
              </w:rPr>
              <w:t>oes attach to network, and such network knows its capabilities.</w:t>
            </w:r>
          </w:p>
        </w:tc>
      </w:tr>
      <w:tr w:rsidR="00D15958" w14:paraId="2BB81995" w14:textId="77777777">
        <w:tc>
          <w:tcPr>
            <w:tcW w:w="2238" w:type="dxa"/>
          </w:tcPr>
          <w:p w14:paraId="2F6E0F07" w14:textId="77777777" w:rsidR="00D15958" w:rsidRDefault="00AD2B7F">
            <w:pPr>
              <w:jc w:val="both"/>
              <w:rPr>
                <w:szCs w:val="21"/>
                <w:lang w:val="en-US"/>
              </w:rPr>
            </w:pPr>
            <w:r>
              <w:rPr>
                <w:rFonts w:eastAsia="宋体" w:hint="eastAsia"/>
                <w:szCs w:val="21"/>
                <w:lang w:val="en-US" w:eastAsia="zh-CN"/>
              </w:rPr>
              <w:t>O</w:t>
            </w:r>
            <w:r>
              <w:rPr>
                <w:rFonts w:eastAsia="宋体"/>
                <w:szCs w:val="21"/>
                <w:lang w:val="en-US" w:eastAsia="zh-CN"/>
              </w:rPr>
              <w:t>PPO</w:t>
            </w:r>
          </w:p>
        </w:tc>
        <w:tc>
          <w:tcPr>
            <w:tcW w:w="19921" w:type="dxa"/>
          </w:tcPr>
          <w:p w14:paraId="2C4344EE" w14:textId="77777777" w:rsidR="00D15958" w:rsidRDefault="00AD2B7F">
            <w:pPr>
              <w:rPr>
                <w:szCs w:val="21"/>
                <w:lang w:val="en-US"/>
              </w:rPr>
            </w:pPr>
            <w:r>
              <w:rPr>
                <w:szCs w:val="21"/>
                <w:lang w:val="en-US"/>
              </w:rPr>
              <w:t>Fine to leave the decision to RAN2.</w:t>
            </w:r>
          </w:p>
        </w:tc>
      </w:tr>
      <w:tr w:rsidR="00D15958" w14:paraId="580109F8" w14:textId="77777777">
        <w:tc>
          <w:tcPr>
            <w:tcW w:w="2238" w:type="dxa"/>
          </w:tcPr>
          <w:p w14:paraId="50BA28AB" w14:textId="77777777" w:rsidR="00D15958" w:rsidRDefault="00AD2B7F">
            <w:pPr>
              <w:jc w:val="both"/>
              <w:rPr>
                <w:szCs w:val="21"/>
                <w:lang w:val="en-US"/>
              </w:rPr>
            </w:pPr>
            <w:r>
              <w:rPr>
                <w:rFonts w:eastAsia="宋体" w:hint="eastAsia"/>
                <w:szCs w:val="21"/>
                <w:lang w:val="en-US" w:eastAsia="zh-CN"/>
              </w:rPr>
              <w:t>v</w:t>
            </w:r>
            <w:r>
              <w:rPr>
                <w:rFonts w:eastAsia="宋体"/>
                <w:szCs w:val="21"/>
                <w:lang w:val="en-US" w:eastAsia="zh-CN"/>
              </w:rPr>
              <w:t>ivo</w:t>
            </w:r>
          </w:p>
        </w:tc>
        <w:tc>
          <w:tcPr>
            <w:tcW w:w="19921" w:type="dxa"/>
          </w:tcPr>
          <w:p w14:paraId="10B7032A" w14:textId="77777777" w:rsidR="00D15958" w:rsidRDefault="00AD2B7F">
            <w:pPr>
              <w:rPr>
                <w:szCs w:val="21"/>
                <w:lang w:val="en-US"/>
              </w:rPr>
            </w:pPr>
            <w:r>
              <w:rPr>
                <w:rFonts w:eastAsia="宋体"/>
                <w:szCs w:val="21"/>
                <w:lang w:val="en-US" w:eastAsia="zh-CN"/>
              </w:rPr>
              <w:t xml:space="preserve">We are fine to leave it to RAN2. </w:t>
            </w:r>
          </w:p>
        </w:tc>
      </w:tr>
      <w:tr w:rsidR="00D15958" w14:paraId="1B545871" w14:textId="77777777">
        <w:tc>
          <w:tcPr>
            <w:tcW w:w="2238" w:type="dxa"/>
          </w:tcPr>
          <w:p w14:paraId="3AE85346" w14:textId="77777777" w:rsidR="00D15958" w:rsidRDefault="00AD2B7F">
            <w:pPr>
              <w:jc w:val="both"/>
              <w:rPr>
                <w:rFonts w:eastAsia="宋体"/>
                <w:szCs w:val="21"/>
                <w:lang w:val="en-US" w:eastAsia="zh-CN"/>
              </w:rPr>
            </w:pPr>
            <w:r>
              <w:rPr>
                <w:rFonts w:eastAsia="宋体" w:hint="eastAsia"/>
                <w:szCs w:val="21"/>
                <w:lang w:val="en-US" w:eastAsia="zh-CN"/>
              </w:rPr>
              <w:t>ZTE,Sanechips</w:t>
            </w:r>
          </w:p>
        </w:tc>
        <w:tc>
          <w:tcPr>
            <w:tcW w:w="19921" w:type="dxa"/>
          </w:tcPr>
          <w:p w14:paraId="7DCF78A5" w14:textId="77777777" w:rsidR="00D15958" w:rsidRDefault="00AD2B7F">
            <w:pPr>
              <w:rPr>
                <w:rFonts w:eastAsia="宋体"/>
                <w:szCs w:val="21"/>
                <w:lang w:val="en-US" w:eastAsia="zh-CN"/>
              </w:rPr>
            </w:pPr>
            <w:r>
              <w:rPr>
                <w:rFonts w:eastAsia="宋体" w:hint="eastAsia"/>
                <w:szCs w:val="21"/>
                <w:lang w:val="en-US" w:eastAsia="zh-CN"/>
              </w:rPr>
              <w:t xml:space="preserve">Agree with QC that RAN2 already implies that it needs for gNB to know . We are also fine to </w:t>
            </w:r>
            <w:r>
              <w:rPr>
                <w:rFonts w:eastAsia="宋体" w:hint="eastAsia"/>
                <w:szCs w:val="21"/>
                <w:lang w:val="en-US" w:eastAsia="zh-CN"/>
              </w:rPr>
              <w:t>leave it to RAN2.</w:t>
            </w:r>
          </w:p>
        </w:tc>
      </w:tr>
      <w:tr w:rsidR="00ED3112" w14:paraId="3199E041" w14:textId="77777777">
        <w:tc>
          <w:tcPr>
            <w:tcW w:w="2238" w:type="dxa"/>
          </w:tcPr>
          <w:p w14:paraId="13FC7917" w14:textId="68B75595" w:rsidR="00ED3112" w:rsidRDefault="00ED3112">
            <w:pPr>
              <w:jc w:val="both"/>
              <w:rPr>
                <w:rFonts w:eastAsia="宋体" w:hint="eastAsia"/>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57BE10DD" w14:textId="6215019B" w:rsidR="00ED3112" w:rsidRDefault="00ED3112">
            <w:pPr>
              <w:rPr>
                <w:rFonts w:eastAsia="宋体" w:hint="eastAsia"/>
                <w:szCs w:val="21"/>
                <w:lang w:val="en-US" w:eastAsia="zh-CN"/>
              </w:rPr>
            </w:pPr>
            <w:r>
              <w:rPr>
                <w:rFonts w:eastAsia="宋体"/>
                <w:szCs w:val="21"/>
                <w:lang w:val="en-US" w:eastAsia="zh-CN"/>
              </w:rPr>
              <w:t>Yes, w</w:t>
            </w:r>
            <w:r w:rsidRPr="00ED3112">
              <w:rPr>
                <w:rFonts w:eastAsia="宋体"/>
                <w:szCs w:val="21"/>
                <w:lang w:val="en-US" w:eastAsia="zh-CN"/>
              </w:rPr>
              <w:t>e are fine to leave it to RAN2.</w:t>
            </w:r>
          </w:p>
        </w:tc>
      </w:tr>
    </w:tbl>
    <w:p w14:paraId="0DD19C54" w14:textId="77777777" w:rsidR="00D15958" w:rsidRDefault="00D15958">
      <w:pPr>
        <w:spacing w:afterLines="50" w:after="120"/>
        <w:jc w:val="both"/>
        <w:rPr>
          <w:sz w:val="22"/>
          <w:lang w:val="en-US"/>
        </w:rPr>
      </w:pPr>
    </w:p>
    <w:p w14:paraId="3D66FB9D" w14:textId="77777777" w:rsidR="00D15958" w:rsidRDefault="00D15958">
      <w:pPr>
        <w:spacing w:afterLines="50" w:after="120"/>
        <w:jc w:val="both"/>
        <w:rPr>
          <w:sz w:val="22"/>
          <w:lang w:val="en-US"/>
        </w:rPr>
      </w:pPr>
    </w:p>
    <w:p w14:paraId="32CF793F" w14:textId="77777777" w:rsidR="00D15958" w:rsidRDefault="00AD2B7F">
      <w:pPr>
        <w:spacing w:afterLines="50" w:after="120"/>
        <w:jc w:val="both"/>
        <w:rPr>
          <w:b/>
          <w:bCs/>
          <w:szCs w:val="21"/>
          <w:lang w:val="en-US"/>
        </w:rPr>
      </w:pPr>
      <w:r>
        <w:rPr>
          <w:b/>
          <w:bCs/>
          <w:szCs w:val="21"/>
          <w:lang w:val="en-US"/>
        </w:rPr>
        <w:t>Low priority question 2-4:</w:t>
      </w:r>
    </w:p>
    <w:p w14:paraId="5C6B3D1A"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 e.g., </w:t>
      </w:r>
    </w:p>
    <w:p w14:paraId="1913F8C5" w14:textId="77777777" w:rsidR="00D15958" w:rsidRDefault="00AD2B7F">
      <w:pPr>
        <w:pStyle w:val="aff6"/>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w:t>
      </w:r>
      <w:r>
        <w:rPr>
          <w:b/>
          <w:bCs/>
        </w:rPr>
        <w:t xml:space="preserve">dication </w:t>
      </w:r>
      <w:r>
        <w:rPr>
          <w:b/>
          <w:bCs/>
          <w:color w:val="FF0000"/>
        </w:rPr>
        <w:t>in DCI format 2_7</w:t>
      </w:r>
      <w:r>
        <w:rPr>
          <w:b/>
          <w:bCs/>
          <w:szCs w:val="24"/>
          <w:lang w:val="en-US"/>
        </w:rPr>
        <w:t>”</w:t>
      </w:r>
    </w:p>
    <w:p w14:paraId="2E3B6DBE" w14:textId="77777777" w:rsidR="00D15958" w:rsidRDefault="00AD2B7F">
      <w:pPr>
        <w:pStyle w:val="aff6"/>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38EDD323" w14:textId="77777777" w:rsidR="00D15958" w:rsidRDefault="00AD2B7F">
      <w:pPr>
        <w:pStyle w:val="aff6"/>
        <w:numPr>
          <w:ilvl w:val="1"/>
          <w:numId w:val="22"/>
        </w:numPr>
        <w:spacing w:afterLines="50" w:after="120"/>
        <w:ind w:leftChars="0"/>
        <w:jc w:val="both"/>
        <w:rPr>
          <w:b/>
          <w:bCs/>
          <w:szCs w:val="24"/>
          <w:lang w:val="en-US"/>
        </w:rPr>
      </w:pPr>
      <w:r>
        <w:rPr>
          <w:b/>
          <w:bCs/>
          <w:szCs w:val="24"/>
          <w:lang w:val="en-US"/>
        </w:rPr>
        <w:t xml:space="preserve">Add a component 3 to capture the PDCCH monitoring of type2A-CSS based on legacy UE capability FG3-1: “For type 2A CSS, the monitoring </w:t>
      </w:r>
      <w:r>
        <w:rPr>
          <w:b/>
          <w:bCs/>
          <w:szCs w:val="24"/>
          <w:lang w:val="en-US"/>
        </w:rPr>
        <w:t>occasion can be any OFDM symbol(s) of a slot, with the monitoring occasions for any of Type 1- CSS without dedicated RRC configuration, or Types 0, 0A, 2 or 2A CSS configurations within a single span of three consecutive OFDM symbols within a slot”</w:t>
      </w:r>
    </w:p>
    <w:tbl>
      <w:tblPr>
        <w:tblStyle w:val="afd"/>
        <w:tblW w:w="22383" w:type="dxa"/>
        <w:tblLayout w:type="fixed"/>
        <w:tblLook w:val="04A0" w:firstRow="1" w:lastRow="0" w:firstColumn="1" w:lastColumn="0" w:noHBand="0" w:noVBand="1"/>
      </w:tblPr>
      <w:tblGrid>
        <w:gridCol w:w="2265"/>
        <w:gridCol w:w="20118"/>
      </w:tblGrid>
      <w:tr w:rsidR="00D15958" w14:paraId="55DF1C01" w14:textId="77777777">
        <w:tc>
          <w:tcPr>
            <w:tcW w:w="2265" w:type="dxa"/>
            <w:shd w:val="clear" w:color="auto" w:fill="F2F2F2" w:themeFill="background1" w:themeFillShade="F2"/>
          </w:tcPr>
          <w:p w14:paraId="16C9B9A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53E36679"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88D0EA" w14:textId="77777777">
        <w:tc>
          <w:tcPr>
            <w:tcW w:w="2265" w:type="dxa"/>
          </w:tcPr>
          <w:p w14:paraId="6B42295A" w14:textId="77777777" w:rsidR="00D15958" w:rsidRDefault="00AD2B7F">
            <w:pPr>
              <w:spacing w:after="0"/>
              <w:jc w:val="both"/>
              <w:rPr>
                <w:szCs w:val="21"/>
                <w:lang w:val="en-US"/>
              </w:rPr>
            </w:pPr>
            <w:r>
              <w:rPr>
                <w:szCs w:val="21"/>
                <w:lang w:val="en-US"/>
              </w:rPr>
              <w:t>Qualcomm</w:t>
            </w:r>
          </w:p>
        </w:tc>
        <w:tc>
          <w:tcPr>
            <w:tcW w:w="20118" w:type="dxa"/>
          </w:tcPr>
          <w:p w14:paraId="64395D7A" w14:textId="77777777" w:rsidR="00D15958" w:rsidRDefault="00AD2B7F">
            <w:r>
              <w:t>Support component 1 and 2 revision.</w:t>
            </w:r>
          </w:p>
          <w:p w14:paraId="07C3EDDC" w14:textId="77777777" w:rsidR="00D15958" w:rsidRDefault="00AD2B7F">
            <w:r>
              <w:t>For component 3, there is no need to mention Type 0, 0A and 2 CSS. We are fine to agree that Type 2A CSS UE capability follows that for Type 2 CSS.</w:t>
            </w:r>
          </w:p>
        </w:tc>
      </w:tr>
      <w:tr w:rsidR="00D15958" w14:paraId="0B232A76" w14:textId="77777777">
        <w:tc>
          <w:tcPr>
            <w:tcW w:w="2265" w:type="dxa"/>
          </w:tcPr>
          <w:p w14:paraId="55C35921" w14:textId="77777777" w:rsidR="00D15958" w:rsidRDefault="00AD2B7F">
            <w:pPr>
              <w:spacing w:after="0"/>
              <w:jc w:val="both"/>
              <w:rPr>
                <w:szCs w:val="21"/>
                <w:lang w:val="en-US"/>
              </w:rPr>
            </w:pPr>
            <w:r>
              <w:rPr>
                <w:szCs w:val="21"/>
                <w:lang w:val="en-US"/>
              </w:rPr>
              <w:t>CATT</w:t>
            </w:r>
          </w:p>
        </w:tc>
        <w:tc>
          <w:tcPr>
            <w:tcW w:w="20118" w:type="dxa"/>
          </w:tcPr>
          <w:p w14:paraId="423F22B4" w14:textId="77777777" w:rsidR="00D15958" w:rsidRDefault="00AD2B7F">
            <w:pPr>
              <w:tabs>
                <w:tab w:val="left" w:pos="1800"/>
              </w:tabs>
              <w:spacing w:after="0"/>
              <w:rPr>
                <w:rFonts w:ascii="Times" w:eastAsia="Batang" w:hAnsi="Times"/>
                <w:iCs/>
                <w:szCs w:val="21"/>
                <w:lang w:eastAsia="zh-CN"/>
              </w:rPr>
            </w:pPr>
            <w:r>
              <w:rPr>
                <w:rFonts w:ascii="Times" w:eastAsia="Batang" w:hAnsi="Times"/>
                <w:iCs/>
                <w:szCs w:val="21"/>
                <w:lang w:eastAsia="zh-CN"/>
              </w:rPr>
              <w:t xml:space="preserve">We don’t see the need of these </w:t>
            </w:r>
            <w:r>
              <w:rPr>
                <w:rFonts w:ascii="Times" w:eastAsia="Batang" w:hAnsi="Times"/>
                <w:iCs/>
                <w:szCs w:val="21"/>
                <w:lang w:eastAsia="zh-CN"/>
              </w:rPr>
              <w:t>revision.</w:t>
            </w:r>
          </w:p>
        </w:tc>
      </w:tr>
      <w:tr w:rsidR="00D15958" w14:paraId="1ACC9E41" w14:textId="77777777">
        <w:tc>
          <w:tcPr>
            <w:tcW w:w="2265" w:type="dxa"/>
          </w:tcPr>
          <w:p w14:paraId="5F20A6E4" w14:textId="77777777" w:rsidR="00D15958" w:rsidRDefault="00AD2B7F">
            <w:pPr>
              <w:spacing w:after="0"/>
              <w:jc w:val="both"/>
              <w:rPr>
                <w:rFonts w:eastAsia="宋体"/>
                <w:szCs w:val="21"/>
                <w:lang w:val="en-US" w:eastAsia="zh-CN"/>
              </w:rPr>
            </w:pPr>
            <w:r>
              <w:rPr>
                <w:rFonts w:eastAsia="宋体"/>
                <w:szCs w:val="21"/>
                <w:lang w:val="en-US" w:eastAsia="zh-CN"/>
              </w:rPr>
              <w:t>Intel</w:t>
            </w:r>
          </w:p>
        </w:tc>
        <w:tc>
          <w:tcPr>
            <w:tcW w:w="20118" w:type="dxa"/>
          </w:tcPr>
          <w:p w14:paraId="02AF513F" w14:textId="77777777" w:rsidR="00D15958" w:rsidRDefault="00AD2B7F">
            <w:pPr>
              <w:tabs>
                <w:tab w:val="left" w:pos="1800"/>
              </w:tabs>
              <w:spacing w:after="0"/>
              <w:rPr>
                <w:rFonts w:ascii="Times" w:eastAsia="宋体" w:hAnsi="Times"/>
                <w:iCs/>
                <w:szCs w:val="21"/>
                <w:lang w:eastAsia="zh-CN"/>
              </w:rPr>
            </w:pPr>
            <w:r>
              <w:rPr>
                <w:rFonts w:ascii="Times" w:eastAsia="宋体" w:hAnsi="Times"/>
                <w:iCs/>
                <w:szCs w:val="21"/>
                <w:lang w:eastAsia="zh-CN"/>
              </w:rPr>
              <w:t>Support revision of component 1 and 2 to make it more clear. No need for component 3.</w:t>
            </w:r>
          </w:p>
        </w:tc>
      </w:tr>
      <w:tr w:rsidR="00D15958" w14:paraId="14751687" w14:textId="77777777">
        <w:tc>
          <w:tcPr>
            <w:tcW w:w="2265" w:type="dxa"/>
          </w:tcPr>
          <w:p w14:paraId="36DFD837" w14:textId="77777777" w:rsidR="00D15958" w:rsidRDefault="00AD2B7F">
            <w:pPr>
              <w:spacing w:after="0"/>
              <w:jc w:val="both"/>
              <w:rPr>
                <w:rFonts w:eastAsia="宋体"/>
                <w:szCs w:val="21"/>
                <w:lang w:val="en-US" w:eastAsia="zh-CN"/>
              </w:rPr>
            </w:pPr>
            <w:r>
              <w:rPr>
                <w:rFonts w:eastAsia="宋体"/>
                <w:szCs w:val="21"/>
                <w:lang w:val="en-US" w:eastAsia="zh-CN"/>
              </w:rPr>
              <w:t>Apple</w:t>
            </w:r>
          </w:p>
        </w:tc>
        <w:tc>
          <w:tcPr>
            <w:tcW w:w="20118" w:type="dxa"/>
          </w:tcPr>
          <w:p w14:paraId="44769417" w14:textId="77777777" w:rsidR="00D15958" w:rsidRDefault="00AD2B7F">
            <w:pPr>
              <w:tabs>
                <w:tab w:val="left" w:pos="1800"/>
              </w:tabs>
              <w:spacing w:after="0"/>
              <w:rPr>
                <w:rFonts w:ascii="Times" w:eastAsia="宋体" w:hAnsi="Times"/>
                <w:iCs/>
                <w:szCs w:val="21"/>
                <w:lang w:eastAsia="zh-CN"/>
              </w:rPr>
            </w:pPr>
            <w:r>
              <w:rPr>
                <w:rFonts w:ascii="Times" w:eastAsia="宋体" w:hAnsi="Times"/>
                <w:iCs/>
                <w:szCs w:val="21"/>
                <w:lang w:eastAsia="zh-CN"/>
              </w:rPr>
              <w:t>We are fine with the modifications for component 1 and 2, even though they are not essential.</w:t>
            </w:r>
          </w:p>
          <w:p w14:paraId="141C1598" w14:textId="77777777" w:rsidR="00D15958" w:rsidRDefault="00AD2B7F">
            <w:pPr>
              <w:tabs>
                <w:tab w:val="left" w:pos="1800"/>
              </w:tabs>
              <w:spacing w:after="0"/>
              <w:rPr>
                <w:rFonts w:ascii="Times" w:eastAsia="宋体" w:hAnsi="Times"/>
                <w:iCs/>
                <w:szCs w:val="21"/>
                <w:lang w:eastAsia="zh-CN"/>
              </w:rPr>
            </w:pPr>
            <w:r>
              <w:rPr>
                <w:rFonts w:ascii="Times" w:eastAsia="宋体" w:hAnsi="Times"/>
                <w:iCs/>
                <w:szCs w:val="21"/>
                <w:lang w:eastAsia="zh-CN"/>
              </w:rPr>
              <w:t xml:space="preserve">We support adding component 3. This is </w:t>
            </w:r>
            <w:r>
              <w:rPr>
                <w:rFonts w:ascii="Times" w:eastAsia="宋体" w:hAnsi="Times"/>
                <w:iCs/>
                <w:szCs w:val="21"/>
                <w:lang w:eastAsia="zh-CN"/>
              </w:rPr>
              <w:t>important for UE implementation.</w:t>
            </w:r>
          </w:p>
        </w:tc>
      </w:tr>
      <w:tr w:rsidR="00D15958" w14:paraId="023E3817" w14:textId="77777777">
        <w:tc>
          <w:tcPr>
            <w:tcW w:w="2265" w:type="dxa"/>
          </w:tcPr>
          <w:p w14:paraId="6AEDF642" w14:textId="77777777" w:rsidR="00D15958" w:rsidRDefault="00D15958">
            <w:pPr>
              <w:jc w:val="both"/>
              <w:rPr>
                <w:rFonts w:eastAsia="宋体"/>
                <w:szCs w:val="21"/>
                <w:lang w:val="en-US" w:eastAsia="zh-CN"/>
              </w:rPr>
            </w:pPr>
          </w:p>
        </w:tc>
        <w:tc>
          <w:tcPr>
            <w:tcW w:w="20118" w:type="dxa"/>
          </w:tcPr>
          <w:p w14:paraId="460D2B2D" w14:textId="77777777" w:rsidR="00D15958" w:rsidRDefault="00D15958">
            <w:pPr>
              <w:tabs>
                <w:tab w:val="left" w:pos="1800"/>
              </w:tabs>
              <w:rPr>
                <w:rFonts w:ascii="Times" w:eastAsia="宋体" w:hAnsi="Times"/>
                <w:iCs/>
                <w:szCs w:val="21"/>
                <w:lang w:val="en-US" w:eastAsia="zh-CN"/>
              </w:rPr>
            </w:pPr>
          </w:p>
        </w:tc>
      </w:tr>
    </w:tbl>
    <w:p w14:paraId="27FA7C8F" w14:textId="77777777" w:rsidR="00D15958" w:rsidRDefault="00D15958">
      <w:pPr>
        <w:spacing w:afterLines="50" w:after="120"/>
        <w:jc w:val="both"/>
        <w:rPr>
          <w:sz w:val="22"/>
        </w:rPr>
      </w:pPr>
    </w:p>
    <w:p w14:paraId="4F894840" w14:textId="77777777" w:rsidR="00D15958" w:rsidRDefault="00D15958">
      <w:pPr>
        <w:spacing w:afterLines="50" w:after="120"/>
        <w:jc w:val="both"/>
        <w:rPr>
          <w:sz w:val="22"/>
          <w:lang w:val="en-US"/>
        </w:rPr>
      </w:pPr>
    </w:p>
    <w:p w14:paraId="60A5A8F9" w14:textId="77777777" w:rsidR="00D15958" w:rsidRDefault="00D15958">
      <w:pPr>
        <w:spacing w:afterLines="50" w:after="120"/>
        <w:jc w:val="both"/>
        <w:rPr>
          <w:sz w:val="22"/>
          <w:lang w:val="en-US"/>
        </w:rPr>
      </w:pPr>
    </w:p>
    <w:p w14:paraId="4E503D9C" w14:textId="77777777" w:rsidR="00D15958" w:rsidRDefault="00AD2B7F">
      <w:pPr>
        <w:pStyle w:val="1"/>
        <w:numPr>
          <w:ilvl w:val="0"/>
          <w:numId w:val="14"/>
        </w:numPr>
        <w:spacing w:before="180" w:after="120"/>
        <w:rPr>
          <w:rFonts w:eastAsia="MS Mincho"/>
          <w:b/>
          <w:bCs/>
          <w:szCs w:val="24"/>
          <w:lang w:val="en-US"/>
        </w:rPr>
      </w:pPr>
      <w:r>
        <w:rPr>
          <w:rFonts w:eastAsia="MS Mincho"/>
          <w:b/>
          <w:bCs/>
          <w:szCs w:val="24"/>
          <w:lang w:val="en-US"/>
        </w:rPr>
        <w:t>29-2: TRS resources for idle/inactive UEs</w:t>
      </w:r>
    </w:p>
    <w:p w14:paraId="77586BC0" w14:textId="77777777" w:rsidR="00D15958" w:rsidRDefault="00AD2B7F">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7A1DCE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2A9C0A" w14:textId="77777777" w:rsidR="00D15958" w:rsidRDefault="00AD2B7F">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BB0E5B3"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C68FB7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283CC62"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544C8BB"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AD594F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EC071D6"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67DC223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31A75F9"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92C95F1"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xml:space="preserve">(the ‘type’ definition from UE features should be based on the granularity of 1) Per UE or 2) Per Band or 3) Per </w:t>
            </w:r>
            <w:r>
              <w:rPr>
                <w:rFonts w:asciiTheme="majorHAnsi" w:hAnsiTheme="majorHAnsi" w:cstheme="majorHAnsi"/>
                <w:b/>
                <w:szCs w:val="18"/>
                <w:lang w:eastAsia="ja-JP"/>
              </w:rPr>
              <w:t>BC or 4) Per FS or 5) Per FSPC)</w:t>
            </w:r>
          </w:p>
        </w:tc>
        <w:tc>
          <w:tcPr>
            <w:tcW w:w="992" w:type="dxa"/>
            <w:tcBorders>
              <w:top w:val="single" w:sz="4" w:space="0" w:color="auto"/>
              <w:left w:val="single" w:sz="4" w:space="0" w:color="auto"/>
              <w:bottom w:val="single" w:sz="4" w:space="0" w:color="auto"/>
              <w:right w:val="single" w:sz="4" w:space="0" w:color="auto"/>
            </w:tcBorders>
          </w:tcPr>
          <w:p w14:paraId="2E81192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AE5BB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21012298"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398F404"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DD60C47"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15F968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A567D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tcPr>
          <w:p w14:paraId="3F8D3A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2806946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TRS resources for </w:t>
            </w:r>
            <w:r>
              <w:rPr>
                <w:rFonts w:asciiTheme="majorHAnsi" w:eastAsia="宋体" w:hAnsiTheme="majorHAnsi" w:cstheme="majorHAnsi"/>
                <w:szCs w:val="18"/>
                <w:lang w:eastAsia="zh-CN"/>
              </w:rPr>
              <w:t>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7901FA" w14:textId="77777777" w:rsidR="00D15958" w:rsidRDefault="00AD2B7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004D8846"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719E9A"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56DE4420" w14:textId="77777777" w:rsidR="00D15958" w:rsidRDefault="00D15958">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7E8611C"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E22EB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3826D728"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518E79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7A09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FCAD4A1"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34C04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5A235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B09FFA4" w14:textId="77777777" w:rsidR="00D15958" w:rsidRDefault="00D1595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A1244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C220CEA" w14:textId="77777777" w:rsidR="00D15958" w:rsidRDefault="00D15958">
      <w:pPr>
        <w:spacing w:afterLines="50" w:after="120"/>
        <w:jc w:val="both"/>
        <w:rPr>
          <w:sz w:val="22"/>
          <w:lang w:val="en-US"/>
        </w:rPr>
      </w:pPr>
    </w:p>
    <w:p w14:paraId="61562B6C"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d"/>
        <w:tblW w:w="22383" w:type="dxa"/>
        <w:tblLayout w:type="fixed"/>
        <w:tblLook w:val="04A0" w:firstRow="1" w:lastRow="0" w:firstColumn="1" w:lastColumn="0" w:noHBand="0" w:noVBand="1"/>
      </w:tblPr>
      <w:tblGrid>
        <w:gridCol w:w="583"/>
        <w:gridCol w:w="1340"/>
        <w:gridCol w:w="20460"/>
      </w:tblGrid>
      <w:tr w:rsidR="00D15958" w14:paraId="15B7437D" w14:textId="77777777">
        <w:tc>
          <w:tcPr>
            <w:tcW w:w="583" w:type="dxa"/>
          </w:tcPr>
          <w:p w14:paraId="41CCB3D6"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51BFE45" w14:textId="77777777" w:rsidR="00D15958" w:rsidRDefault="00AD2B7F">
            <w:pPr>
              <w:spacing w:afterLines="50" w:after="120"/>
              <w:jc w:val="both"/>
              <w:rPr>
                <w:rFonts w:eastAsia="MS Mincho"/>
                <w:sz w:val="22"/>
              </w:rPr>
            </w:pPr>
            <w:r>
              <w:rPr>
                <w:rFonts w:eastAsia="MS Mincho"/>
                <w:sz w:val="22"/>
              </w:rPr>
              <w:t>Huawei, HiSilicon</w:t>
            </w:r>
          </w:p>
        </w:tc>
        <w:tc>
          <w:tcPr>
            <w:tcW w:w="20460" w:type="dxa"/>
          </w:tcPr>
          <w:p w14:paraId="7DF67B9F"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73F18BCD" w14:textId="77777777" w:rsidR="00D15958" w:rsidRDefault="00AD2B7F">
            <w:pPr>
              <w:pStyle w:val="aff6"/>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 xml:space="preserve">A controversial discussion is whether to </w:t>
            </w:r>
            <w:r>
              <w:rPr>
                <w:rFonts w:eastAsiaTheme="minorEastAsia"/>
                <w:lang w:val="en-US" w:eastAsia="zh-CN"/>
              </w:rPr>
              <w:t>take FG 29-1 as the pre-requisite feature. To move forward as a compromise, it is proposed to update the component 2 as “Support receiving L1 indication for TRS availability via DCI format 2_7 and DCI format 1_0” if we could not achieve consensus on the pr</w:t>
            </w:r>
            <w:r>
              <w:rPr>
                <w:rFonts w:eastAsiaTheme="minorEastAsia"/>
                <w:lang w:val="en-US" w:eastAsia="zh-CN"/>
              </w:rPr>
              <w:t>e-requisite feature.</w:t>
            </w:r>
          </w:p>
          <w:p w14:paraId="148D4038" w14:textId="77777777" w:rsidR="00D15958" w:rsidRDefault="00AD2B7F">
            <w:pPr>
              <w:pStyle w:val="aff6"/>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09E56ADB" w14:textId="77777777" w:rsidR="00D15958" w:rsidRDefault="00AD2B7F">
            <w:pPr>
              <w:pStyle w:val="aff6"/>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 xml:space="preserve">The UE feature 29-2 should be ‘per band’, considering it could accelerate the deployment of the feature. Even if the UE feature is defined as “per UE” </w:t>
            </w:r>
            <w:r>
              <w:rPr>
                <w:rFonts w:eastAsiaTheme="minorEastAsia"/>
                <w:lang w:val="en-US" w:eastAsia="zh-CN"/>
              </w:rPr>
              <w:t>type, it should be at least with FR1/FR2 differentiation. However, if we could agree the FG is “Optional without capability signaling”, it seems no need to discuss the UE type and we could simply leave the column blank.</w:t>
            </w:r>
          </w:p>
          <w:p w14:paraId="4141041D" w14:textId="77777777" w:rsidR="00D15958" w:rsidRDefault="00AD2B7F">
            <w:pPr>
              <w:pStyle w:val="aff6"/>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w:t>
            </w:r>
            <w:r>
              <w:rPr>
                <w:rFonts w:eastAsiaTheme="minorEastAsia"/>
                <w:lang w:val="en-US" w:eastAsia="zh-CN"/>
              </w:rPr>
              <w:t>upported by the UE’ can be updated to “UE does not support TRS resources for idle/inactive UEs”.</w:t>
            </w:r>
          </w:p>
          <w:p w14:paraId="76479AFB" w14:textId="77777777" w:rsidR="00D15958" w:rsidRDefault="00D15958">
            <w:pPr>
              <w:spacing w:beforeLines="50" w:before="120" w:afterLines="50" w:after="120"/>
              <w:jc w:val="both"/>
              <w:rPr>
                <w:rFonts w:eastAsiaTheme="minorEastAsia"/>
                <w:lang w:val="en-US" w:eastAsia="zh-CN"/>
              </w:rPr>
            </w:pPr>
          </w:p>
          <w:p w14:paraId="34119635" w14:textId="77777777" w:rsidR="00D15958" w:rsidRDefault="00AD2B7F">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D15958" w14:paraId="5A9E2215"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21BC2F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49C6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DD0B6C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B006281" w14:textId="77777777" w:rsidR="00D15958" w:rsidRDefault="00AD2B7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58CFDEE1"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A64CDC"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3BDF55B6" w14:textId="77777777" w:rsidR="00D15958" w:rsidRDefault="00D15958">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7ED08" w14:textId="77777777" w:rsidR="00D15958" w:rsidRDefault="00D15958">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97CEB1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532754" w14:textId="77777777" w:rsidR="00D15958" w:rsidRDefault="00D15958">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9186973" w14:textId="77777777" w:rsidR="00D15958" w:rsidRDefault="00AD2B7F">
                  <w:pPr>
                    <w:pStyle w:val="TAL"/>
                    <w:rPr>
                      <w:rFonts w:asciiTheme="majorHAnsi" w:eastAsia="宋体" w:hAnsiTheme="majorHAnsi" w:cstheme="majorHAnsi"/>
                      <w:strike/>
                      <w:szCs w:val="18"/>
                      <w:lang w:eastAsia="zh-CN"/>
                    </w:rPr>
                  </w:pPr>
                  <w:r>
                    <w:rPr>
                      <w:rFonts w:asciiTheme="majorHAnsi" w:eastAsia="宋体" w:hAnsiTheme="majorHAnsi" w:cstheme="majorHAnsi"/>
                      <w:strike/>
                      <w:color w:val="7030A0"/>
                      <w:szCs w:val="18"/>
                      <w:lang w:val="en-US" w:eastAsia="zh-CN"/>
                    </w:rPr>
                    <w:t xml:space="preserve">Lose of power saving gain on AGC, time/frequency tracking in </w:t>
                  </w:r>
                  <w:r>
                    <w:rPr>
                      <w:rFonts w:asciiTheme="majorHAnsi" w:eastAsia="宋体" w:hAnsiTheme="majorHAnsi" w:cstheme="majorHAnsi"/>
                      <w:strike/>
                      <w:color w:val="7030A0"/>
                      <w:szCs w:val="18"/>
                      <w:lang w:val="en-US" w:eastAsia="zh-CN"/>
                    </w:rPr>
                    <w:t>idle/inactive mode</w:t>
                  </w:r>
                  <w:r>
                    <w:t xml:space="preserve"> </w:t>
                  </w:r>
                  <w:r>
                    <w:rPr>
                      <w:rFonts w:asciiTheme="majorHAnsi" w:eastAsia="宋体"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9259DD" w14:textId="77777777" w:rsidR="00D15958" w:rsidRDefault="00AD2B7F">
                  <w:pPr>
                    <w:pStyle w:val="TAL"/>
                    <w:rPr>
                      <w:rFonts w:asciiTheme="majorHAnsi" w:eastAsia="MS Mincho"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618E3B2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287FB55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65C753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640A8C8F" w14:textId="77777777" w:rsidR="00D15958" w:rsidRDefault="00D15958">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BF3D45"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8E6B4C" w14:textId="77777777" w:rsidR="00D15958" w:rsidRDefault="00D15958">
            <w:pPr>
              <w:spacing w:beforeLines="50" w:before="120" w:afterLines="50" w:after="120"/>
              <w:jc w:val="both"/>
              <w:rPr>
                <w:rFonts w:eastAsiaTheme="minorEastAsia"/>
                <w:lang w:val="en-US" w:eastAsia="zh-CN"/>
              </w:rPr>
            </w:pPr>
          </w:p>
        </w:tc>
      </w:tr>
      <w:tr w:rsidR="00D15958" w14:paraId="709C035C" w14:textId="77777777">
        <w:tc>
          <w:tcPr>
            <w:tcW w:w="583" w:type="dxa"/>
          </w:tcPr>
          <w:p w14:paraId="32A4D61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78B54B33" w14:textId="77777777" w:rsidR="00D15958" w:rsidRDefault="00AD2B7F">
            <w:pPr>
              <w:spacing w:afterLines="50" w:after="120"/>
              <w:jc w:val="both"/>
              <w:rPr>
                <w:rFonts w:eastAsia="MS Mincho"/>
                <w:sz w:val="22"/>
              </w:rPr>
            </w:pPr>
            <w:r>
              <w:rPr>
                <w:rFonts w:eastAsia="MS Mincho"/>
                <w:sz w:val="22"/>
              </w:rPr>
              <w:t>ZTE, Sanechips</w:t>
            </w:r>
          </w:p>
        </w:tc>
        <w:tc>
          <w:tcPr>
            <w:tcW w:w="20460" w:type="dxa"/>
          </w:tcPr>
          <w:p w14:paraId="5E12DB7C" w14:textId="77777777" w:rsidR="00D15958" w:rsidRDefault="00AD2B7F">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w:t>
            </w:r>
            <w:r>
              <w:rPr>
                <w:rFonts w:ascii="Times" w:hAnsi="Times" w:hint="eastAsia"/>
                <w:sz w:val="20"/>
              </w:rPr>
              <w:t>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47B1CE9" w14:textId="77777777" w:rsidR="00D15958" w:rsidRDefault="00AD2B7F">
            <w:pPr>
              <w:pStyle w:val="YJ-Proposal"/>
              <w:numPr>
                <w:ilvl w:val="0"/>
                <w:numId w:val="0"/>
              </w:numPr>
              <w:spacing w:before="120" w:after="120"/>
              <w:jc w:val="both"/>
              <w:rPr>
                <w:rFonts w:eastAsia="宋体"/>
                <w:i w:val="0"/>
                <w:iCs w:val="0"/>
              </w:rPr>
            </w:pPr>
            <w:bookmarkStart w:id="7" w:name="_Toc95760195"/>
            <w:r>
              <w:rPr>
                <w:rFonts w:eastAsia="宋体"/>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w:t>
            </w:r>
            <w:r>
              <w:rPr>
                <w:i w:val="0"/>
                <w:iCs w:val="0"/>
                <w:szCs w:val="21"/>
                <w:lang w:val="en-US"/>
              </w:rPr>
              <w:t xml:space="preserve"> by the UE</w:t>
            </w:r>
            <w:r>
              <w:rPr>
                <w:rFonts w:hint="eastAsia"/>
                <w:i w:val="0"/>
                <w:iCs w:val="0"/>
                <w:szCs w:val="21"/>
                <w:lang w:val="en-US" w:eastAsia="zh-CN"/>
              </w:rPr>
              <w:t xml:space="preserve"> for feature group 29-2.</w:t>
            </w:r>
            <w:bookmarkEnd w:id="7"/>
          </w:p>
          <w:p w14:paraId="5210C998" w14:textId="77777777" w:rsidR="00D15958" w:rsidRDefault="00D15958">
            <w:pPr>
              <w:spacing w:before="120" w:after="120"/>
              <w:rPr>
                <w:sz w:val="20"/>
              </w:rPr>
            </w:pPr>
          </w:p>
          <w:p w14:paraId="6912B9D6" w14:textId="77777777" w:rsidR="00D15958" w:rsidRDefault="00AD2B7F">
            <w:pPr>
              <w:spacing w:before="120" w:after="120"/>
              <w:rPr>
                <w:sz w:val="20"/>
              </w:rPr>
            </w:pPr>
            <w:r>
              <w:rPr>
                <w:rFonts w:hint="eastAsia"/>
                <w:sz w:val="20"/>
              </w:rPr>
              <w:lastRenderedPageBreak/>
              <w:t xml:space="preserve">For 29-2, </w:t>
            </w:r>
            <w:r>
              <w:rPr>
                <w:sz w:val="20"/>
              </w:rPr>
              <w:t>w</w:t>
            </w:r>
            <w:r>
              <w:rPr>
                <w:rFonts w:hint="eastAsia"/>
                <w:sz w:val="20"/>
              </w:rPr>
              <w:t>hether or not the TRS is used for idle or inactive UE is based on UE implementation. In addition, if idle/inactive mode UE does not use TRS, the UE can also use SSB for AGC or time/frequency tracking and witho</w:t>
            </w:r>
            <w:r>
              <w:rPr>
                <w:rFonts w:hint="eastAsia"/>
                <w:sz w:val="20"/>
              </w:rPr>
              <w:t xml:space="preserve">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0E703CFB" w14:textId="77777777" w:rsidR="00D15958" w:rsidRDefault="00AD2B7F">
            <w:pPr>
              <w:pStyle w:val="YJ-Proposal"/>
              <w:numPr>
                <w:ilvl w:val="0"/>
                <w:numId w:val="0"/>
              </w:numPr>
              <w:spacing w:before="120" w:after="120"/>
              <w:rPr>
                <w:rFonts w:eastAsia="宋体"/>
                <w:i w:val="0"/>
                <w:lang w:val="en-US" w:eastAsia="zh-CN"/>
              </w:rPr>
            </w:pPr>
            <w:bookmarkStart w:id="8" w:name="_Toc95760196"/>
            <w:r>
              <w:rPr>
                <w:rFonts w:eastAsia="宋体"/>
                <w:i w:val="0"/>
                <w:lang w:val="en-US"/>
              </w:rPr>
              <w:t xml:space="preserve">Proposal 3:  FG 29-2 is </w:t>
            </w:r>
            <w:r>
              <w:rPr>
                <w:rFonts w:eastAsia="宋体"/>
                <w:i w:val="0"/>
                <w:lang w:val="en-US" w:eastAsia="ko-KR"/>
              </w:rPr>
              <w:t>‘optional without capability signalling’</w:t>
            </w:r>
            <w:r>
              <w:rPr>
                <w:rFonts w:eastAsia="宋体" w:hint="eastAsia"/>
                <w:i w:val="0"/>
                <w:lang w:val="en-US" w:eastAsia="zh-CN"/>
              </w:rPr>
              <w:t>.</w:t>
            </w:r>
            <w:bookmarkEnd w:id="8"/>
          </w:p>
          <w:p w14:paraId="02E034CA" w14:textId="77777777" w:rsidR="00D15958" w:rsidRDefault="00AD2B7F">
            <w:pPr>
              <w:pStyle w:val="YJ-Proposal"/>
              <w:numPr>
                <w:ilvl w:val="0"/>
                <w:numId w:val="0"/>
              </w:numPr>
              <w:spacing w:before="120" w:after="120"/>
              <w:rPr>
                <w:rFonts w:eastAsia="宋体"/>
                <w:i w:val="0"/>
              </w:rPr>
            </w:pPr>
            <w:bookmarkStart w:id="9" w:name="_Toc95760197"/>
            <w:r>
              <w:rPr>
                <w:rFonts w:eastAsia="宋体"/>
                <w:i w:val="0"/>
                <w:lang w:val="en-US"/>
              </w:rPr>
              <w:t xml:space="preserve">Proposal 4: </w:t>
            </w:r>
            <w:r>
              <w:rPr>
                <w:rFonts w:eastAsia="宋体"/>
                <w:i w:val="0"/>
              </w:rPr>
              <w:t>The capability type</w:t>
            </w:r>
            <w:r>
              <w:rPr>
                <w:i w:val="0"/>
              </w:rPr>
              <w:t xml:space="preserve"> of feature group 29-2</w:t>
            </w:r>
            <w:r>
              <w:rPr>
                <w:rFonts w:eastAsia="宋体"/>
                <w:i w:val="0"/>
              </w:rPr>
              <w:t xml:space="preserve"> is per UE.</w:t>
            </w:r>
            <w:bookmarkStart w:id="10" w:name="_Toc95760198"/>
            <w:bookmarkEnd w:id="9"/>
            <w:r>
              <w:rPr>
                <w:rFonts w:eastAsia="宋体"/>
                <w:i w:val="0"/>
              </w:rPr>
              <w:t xml:space="preserve"> </w:t>
            </w:r>
          </w:p>
          <w:p w14:paraId="6E55E76C" w14:textId="77777777" w:rsidR="00D15958" w:rsidRDefault="00AD2B7F">
            <w:pPr>
              <w:pStyle w:val="YJ-Proposal"/>
              <w:numPr>
                <w:ilvl w:val="0"/>
                <w:numId w:val="0"/>
              </w:numPr>
              <w:spacing w:before="120" w:after="120"/>
              <w:rPr>
                <w:rFonts w:eastAsia="宋体"/>
                <w:i w:val="0"/>
              </w:rPr>
            </w:pPr>
            <w:r>
              <w:rPr>
                <w:rFonts w:eastAsia="宋体"/>
                <w:i w:val="0"/>
                <w:lang w:val="en-US"/>
              </w:rPr>
              <w:t>Pr</w:t>
            </w:r>
            <w:r>
              <w:rPr>
                <w:rFonts w:eastAsia="宋体"/>
                <w:i w:val="0"/>
                <w:lang w:val="en-US"/>
              </w:rPr>
              <w:t xml:space="preserve">oposal 5: </w:t>
            </w:r>
            <w:r>
              <w:rPr>
                <w:rFonts w:eastAsia="宋体"/>
                <w:i w:val="0"/>
                <w:lang w:val="en-US" w:eastAsia="zh-CN"/>
              </w:rPr>
              <w:t>Update content of column “Consequence if the feature is not supported by the UE” in FG 29-2 to “UE does not support TRS occasions for idle/inactive UEs”</w:t>
            </w:r>
            <w:r>
              <w:rPr>
                <w:rFonts w:eastAsia="宋体"/>
                <w:i w:val="0"/>
              </w:rPr>
              <w:t>.</w:t>
            </w:r>
            <w:bookmarkEnd w:id="10"/>
          </w:p>
        </w:tc>
      </w:tr>
      <w:tr w:rsidR="00D15958" w14:paraId="20F1AA04" w14:textId="77777777">
        <w:tc>
          <w:tcPr>
            <w:tcW w:w="583" w:type="dxa"/>
          </w:tcPr>
          <w:p w14:paraId="2C39CB32"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340" w:type="dxa"/>
          </w:tcPr>
          <w:p w14:paraId="403510DC"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D15958" w14:paraId="3C2B792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ED49DA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B06EA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490C5F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1088142" w14:textId="77777777" w:rsidR="00D15958" w:rsidRDefault="00AD2B7F">
                  <w:pPr>
                    <w:pStyle w:val="aff6"/>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7E538E99" w14:textId="77777777" w:rsidR="00D15958" w:rsidRDefault="00AD2B7F">
                  <w:pPr>
                    <w:pStyle w:val="aff6"/>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6928AAD" w14:textId="77777777" w:rsidR="00D15958" w:rsidRDefault="00AD2B7F">
                  <w:pPr>
                    <w:pStyle w:val="aff6"/>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1EDEFBDF" w14:textId="77777777" w:rsidR="00D15958" w:rsidRDefault="00D15958">
                  <w:pPr>
                    <w:pStyle w:val="aff6"/>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6B715880" w14:textId="77777777" w:rsidR="00D15958" w:rsidRDefault="00D15958">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65D1311"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BB17B05" w14:textId="77777777" w:rsidR="00D15958" w:rsidRDefault="00D15958">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12C954C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0C6D1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66C82E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3BE811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50F8D1E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499A69E" w14:textId="77777777" w:rsidR="00D15958" w:rsidRDefault="00D15958">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599E679"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D15958" w14:paraId="622B5392"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AD4057D"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r>
                    <w:rPr>
                      <w:rFonts w:asciiTheme="majorHAnsi" w:hAnsiTheme="majorHAnsi" w:cstheme="majorHAnsi"/>
                      <w:color w:val="FF0000"/>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2E38651" w14:textId="77777777" w:rsidR="00D15958" w:rsidRDefault="00AD2B7F">
                  <w:pPr>
                    <w:pStyle w:val="TAL"/>
                    <w:rPr>
                      <w:rFonts w:asciiTheme="majorHAnsi" w:eastAsia="宋体"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宋体"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DA4BFA5"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458FE33" w14:textId="77777777" w:rsidR="00D15958" w:rsidRDefault="00AD2B7F">
                  <w:pPr>
                    <w:pStyle w:val="aff6"/>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251CBB8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5A52EB14" w14:textId="77777777" w:rsidR="00D15958" w:rsidRDefault="00AD2B7F">
                  <w:pPr>
                    <w:pStyle w:val="TAL"/>
                    <w:rPr>
                      <w:rFonts w:asciiTheme="majorHAnsi" w:eastAsia="宋体" w:hAnsiTheme="majorHAnsi" w:cstheme="majorHAnsi"/>
                      <w:color w:val="FF0000"/>
                      <w:szCs w:val="18"/>
                      <w:highlight w:val="yellow"/>
                      <w:lang w:val="en-US" w:eastAsia="zh-CN"/>
                    </w:rPr>
                  </w:pPr>
                  <w:r>
                    <w:rPr>
                      <w:rFonts w:asciiTheme="majorHAnsi" w:eastAsia="宋体"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3A115195" w14:textId="77777777" w:rsidR="00D15958" w:rsidRDefault="00AD2B7F">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5738982" w14:textId="77777777" w:rsidR="00D15958" w:rsidRDefault="00D15958">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C6F2BE5" w14:textId="77777777" w:rsidR="00D15958" w:rsidRDefault="00AD2B7F">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 xml:space="preserve">Lose of power saving </w:t>
                  </w:r>
                  <w:r>
                    <w:rPr>
                      <w:rFonts w:asciiTheme="majorHAnsi" w:eastAsia="宋体" w:hAnsiTheme="majorHAnsi" w:cstheme="majorHAnsi"/>
                      <w:color w:val="FF0000"/>
                      <w:szCs w:val="18"/>
                      <w:lang w:val="en-US" w:eastAsia="zh-CN"/>
                    </w:rPr>
                    <w:t>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FF3F111" w14:textId="77777777" w:rsidR="00D15958" w:rsidRDefault="00AD2B7F">
                  <w:pPr>
                    <w:pStyle w:val="TAL"/>
                    <w:rPr>
                      <w:rFonts w:asciiTheme="majorHAnsi" w:eastAsia="宋体"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5C740333"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AB9630"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6ADA765"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EFBC679" w14:textId="77777777" w:rsidR="00D15958" w:rsidRDefault="00D15958">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1BFA08AB"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33204DF" w14:textId="77777777" w:rsidR="00D15958" w:rsidRDefault="00D15958">
            <w:pPr>
              <w:pStyle w:val="YJ-Proposal"/>
              <w:numPr>
                <w:ilvl w:val="0"/>
                <w:numId w:val="0"/>
              </w:numPr>
              <w:spacing w:before="120" w:after="120"/>
              <w:rPr>
                <w:i w:val="0"/>
                <w:lang w:val="en-US" w:eastAsia="zh-CN"/>
              </w:rPr>
            </w:pPr>
          </w:p>
        </w:tc>
      </w:tr>
      <w:tr w:rsidR="00D15958" w14:paraId="4E3ED93D" w14:textId="77777777">
        <w:tc>
          <w:tcPr>
            <w:tcW w:w="583" w:type="dxa"/>
          </w:tcPr>
          <w:p w14:paraId="72142E7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0B47BBB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59F81FC9" w14:textId="77777777" w:rsidR="00D15958" w:rsidRDefault="00AD2B7F">
            <w:pPr>
              <w:pStyle w:val="YJ-Proposal"/>
              <w:numPr>
                <w:ilvl w:val="0"/>
                <w:numId w:val="0"/>
              </w:numPr>
              <w:spacing w:before="120" w:after="120"/>
              <w:rPr>
                <w:lang w:val="en-US" w:eastAsia="zh-CN"/>
              </w:rPr>
            </w:pPr>
            <w:r>
              <w:rPr>
                <w:lang w:val="en-US" w:eastAsia="zh-CN"/>
              </w:rPr>
              <w:t xml:space="preserve">UE could elect to retrieve L1 signaling of TRS availability indication from either PEI, paging DCI or both whenever CRC check </w:t>
            </w:r>
            <w:r>
              <w:rPr>
                <w:lang w:val="en-US" w:eastAsia="zh-CN"/>
              </w:rPr>
              <w:t>passes at a DCI monitoring occasion.   Thus, UE FG29-2 should not have any prerequisite of FG29-1 since UE could retrieve the L1 signaling from DCI format 1_0 of paging DCI at paging occasion.</w:t>
            </w:r>
          </w:p>
          <w:p w14:paraId="1EE83B7C" w14:textId="77777777" w:rsidR="00D15958" w:rsidRDefault="00AD2B7F">
            <w:pPr>
              <w:pStyle w:val="YJ-Proposal"/>
              <w:numPr>
                <w:ilvl w:val="0"/>
                <w:numId w:val="0"/>
              </w:numPr>
              <w:spacing w:before="120" w:after="120"/>
              <w:rPr>
                <w:i w:val="0"/>
                <w:lang w:val="en-US" w:eastAsia="zh-CN"/>
              </w:rPr>
            </w:pPr>
            <w:r>
              <w:rPr>
                <w:lang w:val="en-US" w:eastAsia="zh-CN"/>
              </w:rPr>
              <w:t>Proposal 3:  The UE capability of TRS should be the UE obtainin</w:t>
            </w:r>
            <w:r>
              <w:rPr>
                <w:lang w:val="en-US" w:eastAsia="zh-CN"/>
              </w:rPr>
              <w:t xml:space="preserve">g the TRS configuration from the SIB and the L1 signaling from DCI format 2_7 for PEI if configured and DCI format 1_0 for Paging DCI.    There is no prerequisite of UE feature support of FG29-1.  </w:t>
            </w:r>
          </w:p>
        </w:tc>
      </w:tr>
      <w:tr w:rsidR="00D15958" w14:paraId="7678DF75" w14:textId="77777777">
        <w:tc>
          <w:tcPr>
            <w:tcW w:w="583" w:type="dxa"/>
          </w:tcPr>
          <w:p w14:paraId="5C20E72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7550B5E1"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345E7C77" w14:textId="77777777" w:rsidR="00D15958" w:rsidRDefault="00AD2B7F">
            <w:pPr>
              <w:spacing w:line="257" w:lineRule="auto"/>
              <w:rPr>
                <w:b/>
                <w:sz w:val="20"/>
                <w:lang w:eastAsia="zh-CN"/>
              </w:rPr>
            </w:pPr>
            <w:r>
              <w:rPr>
                <w:b/>
                <w:sz w:val="20"/>
                <w:lang w:eastAsia="zh-CN"/>
              </w:rPr>
              <w:t>Proposal 2: Support the following modificatio</w:t>
            </w:r>
            <w:r>
              <w:rPr>
                <w:b/>
                <w:sz w:val="20"/>
                <w:lang w:eastAsia="zh-CN"/>
              </w:rPr>
              <w:t>n on the description of components for FG 29-2:</w:t>
            </w:r>
          </w:p>
          <w:p w14:paraId="27D9A14C" w14:textId="77777777" w:rsidR="00D15958" w:rsidRDefault="00AD2B7F">
            <w:pPr>
              <w:pStyle w:val="aff6"/>
              <w:numPr>
                <w:ilvl w:val="0"/>
                <w:numId w:val="24"/>
              </w:numPr>
              <w:snapToGrid w:val="0"/>
              <w:ind w:leftChars="0"/>
              <w:contextualSpacing/>
              <w:jc w:val="both"/>
              <w:rPr>
                <w:b/>
                <w:sz w:val="20"/>
              </w:rPr>
            </w:pPr>
            <w:r>
              <w:rPr>
                <w:b/>
                <w:sz w:val="20"/>
              </w:rPr>
              <w:t>Support reading TRS configuration from SIB</w:t>
            </w:r>
          </w:p>
          <w:p w14:paraId="630D9FB2" w14:textId="77777777" w:rsidR="00D15958" w:rsidRDefault="00AD2B7F">
            <w:pPr>
              <w:pStyle w:val="aff6"/>
              <w:numPr>
                <w:ilvl w:val="0"/>
                <w:numId w:val="24"/>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1CB46D9F" w14:textId="77777777" w:rsidR="00D15958" w:rsidRDefault="00AD2B7F">
            <w:pPr>
              <w:pStyle w:val="aff6"/>
              <w:numPr>
                <w:ilvl w:val="0"/>
                <w:numId w:val="24"/>
              </w:numPr>
              <w:ind w:leftChars="0"/>
              <w:rPr>
                <w:b/>
                <w:sz w:val="20"/>
                <w:u w:val="single"/>
              </w:rPr>
            </w:pPr>
            <w:r>
              <w:rPr>
                <w:b/>
                <w:color w:val="FF0000"/>
                <w:sz w:val="20"/>
                <w:u w:val="single"/>
              </w:rPr>
              <w:t>Support receiving L1 indication for TRS availability via DCI format 2_7 if the UE supports FG</w:t>
            </w:r>
            <w:r>
              <w:rPr>
                <w:b/>
                <w:color w:val="FF0000"/>
                <w:sz w:val="20"/>
                <w:u w:val="single"/>
              </w:rPr>
              <w:t xml:space="preserve"> 29-1</w:t>
            </w:r>
          </w:p>
          <w:p w14:paraId="50DE2D33" w14:textId="77777777" w:rsidR="00D15958" w:rsidRDefault="00D15958">
            <w:pPr>
              <w:pStyle w:val="YJ-Proposal"/>
              <w:numPr>
                <w:ilvl w:val="0"/>
                <w:numId w:val="0"/>
              </w:numPr>
              <w:spacing w:before="120" w:after="120"/>
              <w:rPr>
                <w:i w:val="0"/>
                <w:lang w:eastAsia="zh-CN"/>
              </w:rPr>
            </w:pPr>
          </w:p>
        </w:tc>
      </w:tr>
      <w:tr w:rsidR="00D15958" w14:paraId="6FD2539E" w14:textId="77777777">
        <w:tc>
          <w:tcPr>
            <w:tcW w:w="583" w:type="dxa"/>
          </w:tcPr>
          <w:p w14:paraId="162174D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C8CB806"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5D7C7613" w14:textId="77777777" w:rsidR="00D15958" w:rsidRDefault="00AD2B7F">
            <w:pPr>
              <w:pStyle w:val="aff6"/>
              <w:numPr>
                <w:ilvl w:val="0"/>
                <w:numId w:val="25"/>
              </w:numPr>
              <w:snapToGrid w:val="0"/>
              <w:spacing w:after="120"/>
              <w:ind w:leftChars="0"/>
              <w:jc w:val="both"/>
              <w:rPr>
                <w:sz w:val="20"/>
              </w:rPr>
            </w:pPr>
            <w:r>
              <w:rPr>
                <w:rFonts w:hint="eastAsia"/>
                <w:sz w:val="20"/>
              </w:rPr>
              <w:t>FG 29-</w:t>
            </w:r>
            <w:r>
              <w:rPr>
                <w:rFonts w:eastAsia="MS Mincho" w:hint="eastAsia"/>
                <w:sz w:val="20"/>
              </w:rPr>
              <w:t>2</w:t>
            </w:r>
            <w:r>
              <w:rPr>
                <w:rFonts w:hint="eastAsia"/>
                <w:sz w:val="20"/>
              </w:rPr>
              <w:t xml:space="preserve">: </w:t>
            </w:r>
          </w:p>
          <w:p w14:paraId="0ACAA414" w14:textId="77777777" w:rsidR="00D15958" w:rsidRDefault="00AD2B7F">
            <w:pPr>
              <w:pStyle w:val="aff6"/>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whether to support FG 29-2 as optional with capability signaling or optional without capability signaling, we think it can be left to RAN2 discussion.</w:t>
            </w:r>
          </w:p>
          <w:p w14:paraId="1B053955" w14:textId="77777777" w:rsidR="00D15958" w:rsidRDefault="00AD2B7F">
            <w:pPr>
              <w:pStyle w:val="aff6"/>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MS Mincho" w:hint="eastAsia"/>
                <w:sz w:val="20"/>
                <w:szCs w:val="21"/>
              </w:rPr>
              <w:t>m</w:t>
            </w:r>
            <w:r>
              <w:rPr>
                <w:rFonts w:eastAsia="MS Mincho"/>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32752FD9" w14:textId="77777777" w:rsidR="00D15958" w:rsidRDefault="00AD2B7F">
            <w:pPr>
              <w:pStyle w:val="aff6"/>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4B953A0" w14:textId="77777777" w:rsidR="00D15958" w:rsidRDefault="00AD2B7F">
            <w:pPr>
              <w:pStyle w:val="aff6"/>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MS Mincho" w:hAnsiTheme="majorHAnsi" w:cstheme="majorHAnsi" w:hint="eastAsia"/>
                <w:sz w:val="20"/>
                <w:szCs w:val="18"/>
              </w:rPr>
              <w:t>t</w:t>
            </w:r>
            <w:r>
              <w:rPr>
                <w:rFonts w:asciiTheme="majorHAnsi" w:eastAsia="MS Mincho" w:hAnsiTheme="majorHAnsi" w:cstheme="majorHAnsi"/>
                <w:sz w:val="20"/>
                <w:szCs w:val="18"/>
              </w:rPr>
              <w:t>he following agreement</w:t>
            </w:r>
            <w:r>
              <w:rPr>
                <w:rFonts w:asciiTheme="majorHAnsi" w:hAnsiTheme="majorHAnsi" w:cstheme="majorHAnsi"/>
                <w:sz w:val="20"/>
                <w:szCs w:val="18"/>
              </w:rPr>
              <w:t xml:space="preserve"> in the last meet</w:t>
            </w:r>
            <w:r>
              <w:rPr>
                <w:rFonts w:asciiTheme="majorHAnsi" w:hAnsiTheme="majorHAnsi" w:cstheme="majorHAnsi"/>
                <w:sz w:val="20"/>
                <w:szCs w:val="18"/>
              </w:rPr>
              <w:t>ing</w:t>
            </w:r>
          </w:p>
          <w:tbl>
            <w:tblPr>
              <w:tblStyle w:val="afd"/>
              <w:tblW w:w="0" w:type="auto"/>
              <w:tblLayout w:type="fixed"/>
              <w:tblLook w:val="04A0" w:firstRow="1" w:lastRow="0" w:firstColumn="1" w:lastColumn="0" w:noHBand="0" w:noVBand="1"/>
            </w:tblPr>
            <w:tblGrid>
              <w:gridCol w:w="13150"/>
            </w:tblGrid>
            <w:tr w:rsidR="00D15958" w14:paraId="7CF5D20D" w14:textId="77777777">
              <w:trPr>
                <w:trHeight w:val="3481"/>
              </w:trPr>
              <w:tc>
                <w:tcPr>
                  <w:tcW w:w="13150" w:type="dxa"/>
                </w:tcPr>
                <w:p w14:paraId="64C9F904"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362EAC4" w14:textId="77777777" w:rsidR="00D15958" w:rsidRDefault="00AD2B7F">
                  <w:pPr>
                    <w:spacing w:line="259" w:lineRule="auto"/>
                    <w:rPr>
                      <w:sz w:val="20"/>
                    </w:rPr>
                  </w:pPr>
                  <w:r>
                    <w:rPr>
                      <w:sz w:val="20"/>
                    </w:rPr>
                    <w:t>Confirm the following working assumption</w:t>
                  </w:r>
                </w:p>
                <w:p w14:paraId="74D532A6" w14:textId="77777777" w:rsidR="00D15958" w:rsidRDefault="00AD2B7F">
                  <w:pPr>
                    <w:rPr>
                      <w:rFonts w:eastAsia="等线"/>
                      <w:bCs/>
                      <w:sz w:val="20"/>
                      <w:highlight w:val="darkYellow"/>
                    </w:rPr>
                  </w:pPr>
                  <w:r>
                    <w:rPr>
                      <w:rFonts w:eastAsia="等线"/>
                      <w:bCs/>
                      <w:sz w:val="20"/>
                      <w:highlight w:val="darkYellow"/>
                    </w:rPr>
                    <w:t>Working Assumption</w:t>
                  </w:r>
                </w:p>
                <w:p w14:paraId="3204F527" w14:textId="77777777" w:rsidR="00D15958" w:rsidRDefault="00AD2B7F">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033DB3E9" w14:textId="77777777" w:rsidR="00D15958" w:rsidRDefault="00D15958">
                  <w:pPr>
                    <w:spacing w:line="257" w:lineRule="auto"/>
                    <w:rPr>
                      <w:sz w:val="20"/>
                    </w:rPr>
                  </w:pPr>
                </w:p>
                <w:p w14:paraId="712BA3D8"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2398A23" w14:textId="77777777" w:rsidR="00D15958" w:rsidRDefault="00AD2B7F">
                  <w:pPr>
                    <w:spacing w:line="257" w:lineRule="auto"/>
                    <w:rPr>
                      <w:bCs/>
                      <w:sz w:val="20"/>
                    </w:rPr>
                  </w:pPr>
                  <w:r>
                    <w:rPr>
                      <w:sz w:val="20"/>
                    </w:rPr>
                    <w:t>If SIB configures TRS resource</w:t>
                  </w:r>
                  <w:r>
                    <w:rPr>
                      <w:bCs/>
                      <w:sz w:val="20"/>
                    </w:rPr>
                    <w:t xml:space="preserve">, TRS </w:t>
                  </w:r>
                  <w:r>
                    <w:rPr>
                      <w:bCs/>
                      <w:sz w:val="20"/>
                    </w:rPr>
                    <w:t>availability indication field is present in DCI format 2_7 (if configured) with CRC scrambled by PEI-RNTI and DCI format 1_0 with CRC scrambled by P-RNTI</w:t>
                  </w:r>
                </w:p>
                <w:p w14:paraId="64752413" w14:textId="77777777" w:rsidR="00D15958" w:rsidRDefault="00AD2B7F">
                  <w:pPr>
                    <w:spacing w:line="257" w:lineRule="auto"/>
                    <w:rPr>
                      <w:sz w:val="20"/>
                    </w:rPr>
                  </w:pPr>
                  <w:r>
                    <w:rPr>
                      <w:rFonts w:hint="eastAsia"/>
                      <w:sz w:val="20"/>
                    </w:rPr>
                    <w:lastRenderedPageBreak/>
                    <w:t>N</w:t>
                  </w:r>
                  <w:r>
                    <w:rPr>
                      <w:sz w:val="20"/>
                    </w:rPr>
                    <w:t>ote: Huawei, MTK and ZTE have concern on the agreement.</w:t>
                  </w:r>
                </w:p>
              </w:tc>
            </w:tr>
          </w:tbl>
          <w:p w14:paraId="7D88452A" w14:textId="77777777" w:rsidR="00D15958" w:rsidRDefault="00D15958">
            <w:pPr>
              <w:pStyle w:val="YJ-Proposal"/>
              <w:numPr>
                <w:ilvl w:val="0"/>
                <w:numId w:val="0"/>
              </w:numPr>
              <w:spacing w:before="120" w:after="120"/>
              <w:rPr>
                <w:i w:val="0"/>
                <w:lang w:eastAsia="zh-CN"/>
              </w:rPr>
            </w:pPr>
          </w:p>
        </w:tc>
      </w:tr>
      <w:tr w:rsidR="00D15958" w14:paraId="429C5297" w14:textId="77777777">
        <w:tc>
          <w:tcPr>
            <w:tcW w:w="583" w:type="dxa"/>
          </w:tcPr>
          <w:p w14:paraId="72DEBBD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340" w:type="dxa"/>
          </w:tcPr>
          <w:p w14:paraId="65DA545E"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03E38BD2" w14:textId="77777777" w:rsidR="00D15958" w:rsidRDefault="00AD2B7F">
            <w:pPr>
              <w:spacing w:after="120"/>
              <w:jc w:val="both"/>
              <w:rPr>
                <w:b/>
                <w:bCs/>
                <w:sz w:val="22"/>
                <w:szCs w:val="22"/>
              </w:rPr>
            </w:pPr>
            <w:r>
              <w:fldChar w:fldCharType="begin"/>
            </w:r>
            <w:r>
              <w:instrText xml:space="preserve"> REF Prop2 \h </w:instrText>
            </w:r>
            <w:r>
              <w:fldChar w:fldCharType="separate"/>
            </w:r>
            <w:r>
              <w:rPr>
                <w:b/>
                <w:bCs/>
                <w:sz w:val="22"/>
                <w:szCs w:val="22"/>
              </w:rPr>
              <w:t>Pr</w:t>
            </w:r>
            <w:r>
              <w:rPr>
                <w:b/>
                <w:bCs/>
                <w:sz w:val="22"/>
                <w:szCs w:val="22"/>
              </w:rPr>
              <w:t>oposal 2: Do not use FG 29-1 as prerequisite for FG-2. Remove the text under “Note” for FG 29-2.</w:t>
            </w:r>
          </w:p>
          <w:p w14:paraId="4B779975" w14:textId="77777777" w:rsidR="00D15958" w:rsidRDefault="00AD2B7F">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Proposal 3: FG 29-2 is based on ‘optional without capability signalling’ and the ‘Need for the gNB to know if the feature is supported’ is ‘N’.</w:t>
            </w:r>
          </w:p>
          <w:p w14:paraId="4646F0C0" w14:textId="77777777" w:rsidR="00D15958" w:rsidRDefault="00AD2B7F">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w:t>
            </w:r>
            <w:r>
              <w:rPr>
                <w:b/>
                <w:bCs/>
                <w:sz w:val="22"/>
                <w:szCs w:val="22"/>
              </w:rPr>
              <w:t>ed, and NTN band.</w:t>
            </w:r>
          </w:p>
          <w:p w14:paraId="2A8EC806" w14:textId="77777777" w:rsidR="00D15958" w:rsidRDefault="00AD2B7F">
            <w:pPr>
              <w:spacing w:after="120"/>
              <w:jc w:val="both"/>
              <w:rPr>
                <w:rStyle w:val="B1Char1"/>
                <w:b/>
                <w:bCs/>
                <w:sz w:val="22"/>
                <w:szCs w:val="22"/>
                <w:lang w:eastAsia="ja-JP"/>
              </w:rPr>
            </w:pPr>
            <w:r>
              <w:fldChar w:fldCharType="end"/>
            </w:r>
          </w:p>
        </w:tc>
      </w:tr>
      <w:tr w:rsidR="00D15958" w14:paraId="05789100" w14:textId="77777777">
        <w:tc>
          <w:tcPr>
            <w:tcW w:w="583" w:type="dxa"/>
          </w:tcPr>
          <w:p w14:paraId="02193E7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1D7E9D1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1D5C91B6" w14:textId="77777777" w:rsidR="00D15958" w:rsidRDefault="00AD2B7F">
            <w:pPr>
              <w:spacing w:after="240"/>
              <w:jc w:val="both"/>
              <w:rPr>
                <w:rFonts w:eastAsia="宋体"/>
                <w:b/>
                <w:i/>
                <w:lang w:eastAsia="zh-CN"/>
              </w:rPr>
            </w:pPr>
            <w:r>
              <w:rPr>
                <w:rFonts w:eastAsia="宋体"/>
                <w:b/>
                <w:i/>
                <w:lang w:eastAsia="zh-CN"/>
              </w:rPr>
              <w:t>Proposal 3: For the UE feature 29-2, the capability type is per UE.</w:t>
            </w:r>
          </w:p>
          <w:p w14:paraId="034EB941" w14:textId="77777777" w:rsidR="00D15958" w:rsidRDefault="00AD2B7F">
            <w:pPr>
              <w:spacing w:after="240"/>
              <w:jc w:val="both"/>
              <w:rPr>
                <w:rFonts w:eastAsia="宋体"/>
                <w:lang w:eastAsia="zh-CN"/>
              </w:rPr>
            </w:pPr>
            <w:r>
              <w:rPr>
                <w:rFonts w:eastAsia="宋体"/>
                <w:lang w:eastAsia="zh-CN"/>
              </w:rPr>
              <w:t xml:space="preserve">If the UE supports 29-2 but not 29-1, then UE can only read TRS availability from paging DCI. If UE supports 29-2 and 29-1 then UE can used PEI based indication for TRS availability. </w:t>
            </w:r>
          </w:p>
          <w:p w14:paraId="7E25A6AF" w14:textId="77777777" w:rsidR="00D15958" w:rsidRDefault="00AD2B7F">
            <w:pPr>
              <w:pStyle w:val="YJ-Proposal"/>
              <w:numPr>
                <w:ilvl w:val="0"/>
                <w:numId w:val="0"/>
              </w:numPr>
              <w:spacing w:before="120" w:after="120"/>
              <w:rPr>
                <w:i w:val="0"/>
                <w:lang w:val="en-US" w:eastAsia="zh-CN"/>
              </w:rPr>
            </w:pPr>
            <w:r>
              <w:rPr>
                <w:rFonts w:eastAsia="宋体"/>
                <w:sz w:val="24"/>
                <w:lang w:eastAsia="zh-CN"/>
              </w:rPr>
              <w:t>Proposal 4: Support the note “Receiving L1 indication via DCI format 2_7</w:t>
            </w:r>
            <w:r>
              <w:rPr>
                <w:rFonts w:eastAsia="宋体"/>
                <w:sz w:val="24"/>
                <w:lang w:eastAsia="zh-CN"/>
              </w:rPr>
              <w:t xml:space="preserve"> is supported only if the UE supports FG 29-1”.</w:t>
            </w:r>
          </w:p>
        </w:tc>
      </w:tr>
      <w:tr w:rsidR="00D15958" w14:paraId="4D51EE3A" w14:textId="77777777">
        <w:tc>
          <w:tcPr>
            <w:tcW w:w="583" w:type="dxa"/>
          </w:tcPr>
          <w:p w14:paraId="7D5F562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4D784BD7"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B0249C1" w14:textId="77777777" w:rsidR="00D15958" w:rsidRDefault="00AD2B7F">
            <w:pPr>
              <w:rPr>
                <w:b/>
                <w:bCs/>
                <w:sz w:val="22"/>
                <w:szCs w:val="22"/>
              </w:rPr>
            </w:pPr>
            <w:r>
              <w:rPr>
                <w:b/>
                <w:bCs/>
                <w:sz w:val="22"/>
                <w:szCs w:val="22"/>
              </w:rPr>
              <w:t>Proposal 4: Support one of the following regarding FG 29-2:</w:t>
            </w:r>
          </w:p>
          <w:p w14:paraId="41D43200" w14:textId="77777777" w:rsidR="00D15958" w:rsidRDefault="00AD2B7F">
            <w:pPr>
              <w:pStyle w:val="aff6"/>
              <w:numPr>
                <w:ilvl w:val="0"/>
                <w:numId w:val="27"/>
              </w:numPr>
              <w:ind w:leftChars="0"/>
              <w:rPr>
                <w:b/>
                <w:bCs/>
              </w:rPr>
            </w:pPr>
            <w:r>
              <w:rPr>
                <w:b/>
                <w:bCs/>
              </w:rPr>
              <w:t xml:space="preserve">If PEI based TRS availability indication is supported, a separate FG can be created such as FG 29-2A where FG 29-1 and FG </w:t>
            </w:r>
            <w:r>
              <w:rPr>
                <w:b/>
                <w:bCs/>
              </w:rPr>
              <w:t>29-2 can be prerequisite. In that case, FG 29-2 indicates support of receiving TRS availability via DCI format 1_0 only.</w:t>
            </w:r>
          </w:p>
          <w:p w14:paraId="048F0F62" w14:textId="77777777" w:rsidR="00D15958" w:rsidRDefault="00AD2B7F">
            <w:pPr>
              <w:pStyle w:val="aff6"/>
              <w:numPr>
                <w:ilvl w:val="0"/>
                <w:numId w:val="27"/>
              </w:numPr>
              <w:ind w:leftChars="0"/>
              <w:rPr>
                <w:b/>
                <w:bCs/>
              </w:rPr>
            </w:pPr>
            <w:r>
              <w:rPr>
                <w:b/>
                <w:bCs/>
              </w:rPr>
              <w:t>If separate FG for PEI based availability indication cannot be agreed, then at least update component description of FG 29-2 as follows</w:t>
            </w:r>
            <w:r>
              <w:rPr>
                <w:b/>
                <w:bCs/>
              </w:rPr>
              <w:t xml:space="preserve"> to make it more clear.</w:t>
            </w:r>
          </w:p>
          <w:p w14:paraId="7F4DCCDC" w14:textId="77777777" w:rsidR="00D15958" w:rsidRDefault="00D15958">
            <w:pPr>
              <w:rPr>
                <w:b/>
                <w:bCs/>
              </w:rPr>
            </w:pPr>
          </w:p>
          <w:tbl>
            <w:tblPr>
              <w:tblStyle w:val="afd"/>
              <w:tblW w:w="0" w:type="auto"/>
              <w:tblLayout w:type="fixed"/>
              <w:tblLook w:val="04A0" w:firstRow="1" w:lastRow="0" w:firstColumn="1" w:lastColumn="0" w:noHBand="0" w:noVBand="1"/>
            </w:tblPr>
            <w:tblGrid>
              <w:gridCol w:w="9962"/>
            </w:tblGrid>
            <w:tr w:rsidR="00D15958" w14:paraId="3164004F" w14:textId="77777777">
              <w:tc>
                <w:tcPr>
                  <w:tcW w:w="9962" w:type="dxa"/>
                </w:tcPr>
                <w:p w14:paraId="66B8FED8" w14:textId="77777777" w:rsidR="00D15958" w:rsidRDefault="00AD2B7F">
                  <w:pPr>
                    <w:pStyle w:val="3GPPText"/>
                    <w:jc w:val="left"/>
                    <w:rPr>
                      <w:lang w:val="en-GB"/>
                    </w:rPr>
                  </w:pPr>
                  <w:r>
                    <w:rPr>
                      <w:lang w:val="en-GB"/>
                    </w:rPr>
                    <w:t xml:space="preserve">TRS occasions for idle/inactive UEs </w:t>
                  </w:r>
                </w:p>
                <w:p w14:paraId="62158619" w14:textId="77777777" w:rsidR="00D15958" w:rsidRDefault="00AD2B7F">
                  <w:pPr>
                    <w:pStyle w:val="3GPPText"/>
                    <w:jc w:val="left"/>
                    <w:rPr>
                      <w:lang w:val="en-GB"/>
                    </w:rPr>
                  </w:pPr>
                  <w:r>
                    <w:rPr>
                      <w:lang w:val="en-GB"/>
                    </w:rPr>
                    <w:t>1. Support reading TRS configuration from SIB</w:t>
                  </w:r>
                </w:p>
                <w:p w14:paraId="6EC660EB" w14:textId="77777777" w:rsidR="00D15958" w:rsidRDefault="00AD2B7F">
                  <w:pPr>
                    <w:pStyle w:val="3GPPText"/>
                    <w:jc w:val="left"/>
                    <w:rPr>
                      <w:lang w:val="en-GB"/>
                    </w:rPr>
                  </w:pPr>
                  <w:r>
                    <w:rPr>
                      <w:lang w:val="en-GB"/>
                    </w:rPr>
                    <w:t xml:space="preserve">2. Support receiving L1 indication for TRS availability </w:t>
                  </w:r>
                  <w:r>
                    <w:rPr>
                      <w:color w:val="FF0000"/>
                      <w:lang w:val="en-GB"/>
                    </w:rPr>
                    <w:t>via DCI format 1_0</w:t>
                  </w:r>
                </w:p>
                <w:p w14:paraId="4B811088" w14:textId="77777777" w:rsidR="00D15958" w:rsidRDefault="00AD2B7F">
                  <w:pPr>
                    <w:pStyle w:val="3GPPText"/>
                    <w:jc w:val="left"/>
                    <w:rPr>
                      <w:lang w:val="en-GB"/>
                    </w:rPr>
                  </w:pPr>
                  <w:r>
                    <w:rPr>
                      <w:color w:val="FF0000"/>
                      <w:lang w:val="en-GB"/>
                    </w:rPr>
                    <w:t>3. Support receiving L1 indication for TRS availability via DCI format 2_</w:t>
                  </w:r>
                  <w:r>
                    <w:rPr>
                      <w:color w:val="FF0000"/>
                      <w:lang w:val="en-GB"/>
                    </w:rPr>
                    <w:t>7 if the UE supports FG 29-1</w:t>
                  </w:r>
                </w:p>
              </w:tc>
            </w:tr>
          </w:tbl>
          <w:p w14:paraId="646C9470" w14:textId="77777777" w:rsidR="00D15958" w:rsidRDefault="00D15958">
            <w:pPr>
              <w:rPr>
                <w:b/>
                <w:bCs/>
                <w:sz w:val="22"/>
                <w:szCs w:val="22"/>
              </w:rPr>
            </w:pPr>
          </w:p>
          <w:p w14:paraId="3487804E" w14:textId="77777777" w:rsidR="00D15958" w:rsidRDefault="00AD2B7F">
            <w:pPr>
              <w:pStyle w:val="3GPPText"/>
              <w:rPr>
                <w:b/>
                <w:bCs/>
                <w:lang w:val="en-GB"/>
              </w:rPr>
            </w:pPr>
            <w:r>
              <w:rPr>
                <w:b/>
                <w:bCs/>
                <w:lang w:val="en-GB"/>
              </w:rPr>
              <w:t>Proposal 5: RAN2 can confirm optional with or without capability signalling for FG 29-2. Based on that, reporting type can be finalized.</w:t>
            </w:r>
          </w:p>
        </w:tc>
      </w:tr>
      <w:tr w:rsidR="00D15958" w14:paraId="4CF2EF90" w14:textId="77777777">
        <w:tc>
          <w:tcPr>
            <w:tcW w:w="583" w:type="dxa"/>
          </w:tcPr>
          <w:p w14:paraId="5B2D024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68BC79FD"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21A0BAD9" w14:textId="77777777" w:rsidR="00D15958" w:rsidRDefault="00AD2B7F">
            <w:pPr>
              <w:rPr>
                <w:sz w:val="22"/>
                <w:szCs w:val="22"/>
              </w:rPr>
            </w:pPr>
            <w:r>
              <w:rPr>
                <w:sz w:val="22"/>
                <w:szCs w:val="22"/>
              </w:rPr>
              <w:t xml:space="preserve">Our view is that a UE supports L1 indication in DCI format 2_7 only if it </w:t>
            </w:r>
            <w:r>
              <w:rPr>
                <w:sz w:val="22"/>
                <w:szCs w:val="22"/>
              </w:rPr>
              <w:t xml:space="preserve">reports both 29-1 and 29-2. If a UE reports 29-2 but not 29-1, the UE supports L1 indication in paging DCI only. It has been argued many times during the WI discussion that the basic feature is the support of paging DCI, and the UE may not support PEI. It </w:t>
            </w:r>
            <w:r>
              <w:rPr>
                <w:sz w:val="22"/>
                <w:szCs w:val="22"/>
              </w:rPr>
              <w:t>was also argued that the indication in paging DCI is absolutely necessary because there are UEs that do not support PEI.</w:t>
            </w:r>
          </w:p>
          <w:p w14:paraId="2E2CEBCD" w14:textId="77777777" w:rsidR="00D15958" w:rsidRDefault="00AD2B7F">
            <w:pPr>
              <w:rPr>
                <w:sz w:val="22"/>
                <w:szCs w:val="22"/>
              </w:rPr>
            </w:pPr>
            <w:r>
              <w:rPr>
                <w:sz w:val="22"/>
                <w:szCs w:val="22"/>
              </w:rPr>
              <w:t>In this sense, we think 29-1 should not be the prerequisite for 29-2. Otherwise, there is no point for the network to transmit TRS avai</w:t>
            </w:r>
            <w:r>
              <w:rPr>
                <w:sz w:val="22"/>
                <w:szCs w:val="22"/>
              </w:rPr>
              <w:t>lability indication in both paging DCI and DCI format 2_7, and transmitting it in one of the DCIs would be sufficient as the UE supports both anyway.</w:t>
            </w:r>
          </w:p>
          <w:p w14:paraId="0C5EF091" w14:textId="77777777" w:rsidR="00D15958" w:rsidRDefault="00AD2B7F">
            <w:pPr>
              <w:rPr>
                <w:sz w:val="22"/>
                <w:szCs w:val="22"/>
              </w:rPr>
            </w:pPr>
            <w:r>
              <w:rPr>
                <w:sz w:val="22"/>
                <w:szCs w:val="22"/>
              </w:rPr>
              <w:t>A few different alternatives had been discussed how to capture the intention:</w:t>
            </w:r>
          </w:p>
          <w:p w14:paraId="313F9D07" w14:textId="77777777" w:rsidR="00D15958" w:rsidRDefault="00AD2B7F">
            <w:pPr>
              <w:pStyle w:val="aff6"/>
              <w:numPr>
                <w:ilvl w:val="0"/>
                <w:numId w:val="28"/>
              </w:numPr>
              <w:spacing w:after="120"/>
              <w:ind w:leftChars="0"/>
              <w:rPr>
                <w:sz w:val="22"/>
                <w:szCs w:val="22"/>
              </w:rPr>
            </w:pPr>
            <w:r>
              <w:rPr>
                <w:sz w:val="22"/>
                <w:szCs w:val="22"/>
              </w:rPr>
              <w:t>Alt 1: add “Receiving L1 ind</w:t>
            </w:r>
            <w:r>
              <w:rPr>
                <w:sz w:val="22"/>
                <w:szCs w:val="22"/>
              </w:rPr>
              <w:t>ication via DCI format 2_7 is supported only if the UE supports FG 29-1” in the note</w:t>
            </w:r>
          </w:p>
          <w:p w14:paraId="7077F1C7" w14:textId="77777777" w:rsidR="00D15958" w:rsidRDefault="00AD2B7F">
            <w:pPr>
              <w:pStyle w:val="aff6"/>
              <w:numPr>
                <w:ilvl w:val="1"/>
                <w:numId w:val="28"/>
              </w:numPr>
              <w:spacing w:after="120"/>
              <w:ind w:leftChars="0"/>
              <w:rPr>
                <w:sz w:val="22"/>
                <w:szCs w:val="22"/>
              </w:rPr>
            </w:pPr>
            <w:r>
              <w:rPr>
                <w:sz w:val="22"/>
                <w:szCs w:val="22"/>
              </w:rPr>
              <w:lastRenderedPageBreak/>
              <w:t xml:space="preserve">If there is concern due to the uncertainty of the scope of FG 29-1 due to ongoing RAN2 discussion on UE subgrouping, FG 29-1 can be put in bracket. But we do not think it </w:t>
            </w:r>
            <w:r>
              <w:rPr>
                <w:sz w:val="22"/>
                <w:szCs w:val="22"/>
              </w:rPr>
              <w:t>is necessary because FG 29-1 should include the support of DCI format 2_7 even if UE subgrouping is defined as separate FG(s).</w:t>
            </w:r>
          </w:p>
          <w:p w14:paraId="44835023" w14:textId="77777777" w:rsidR="00D15958" w:rsidRDefault="00AD2B7F">
            <w:pPr>
              <w:pStyle w:val="aff6"/>
              <w:numPr>
                <w:ilvl w:val="0"/>
                <w:numId w:val="28"/>
              </w:numPr>
              <w:spacing w:after="120"/>
              <w:ind w:leftChars="0"/>
              <w:rPr>
                <w:sz w:val="22"/>
                <w:szCs w:val="22"/>
              </w:rPr>
            </w:pPr>
            <w:r>
              <w:rPr>
                <w:sz w:val="22"/>
                <w:szCs w:val="22"/>
              </w:rPr>
              <w:t>Alt 2: introduce a new FG 29-2a for the support of L1 indication in DCI format 2_7, and FG 29-1/29-2 are the prerequisites for 29</w:t>
            </w:r>
            <w:r>
              <w:rPr>
                <w:sz w:val="22"/>
                <w:szCs w:val="22"/>
              </w:rPr>
              <w:t>-2a.</w:t>
            </w:r>
          </w:p>
          <w:p w14:paraId="7CA61778" w14:textId="77777777" w:rsidR="00D15958" w:rsidRDefault="00AD2B7F">
            <w:pPr>
              <w:rPr>
                <w:sz w:val="22"/>
                <w:szCs w:val="22"/>
              </w:rPr>
            </w:pPr>
            <w:r>
              <w:rPr>
                <w:sz w:val="22"/>
                <w:szCs w:val="22"/>
              </w:rPr>
              <w:t>We are fine either way, but Alt 1 seems a bit simpler.</w:t>
            </w:r>
          </w:p>
          <w:p w14:paraId="0ADF3EBF" w14:textId="77777777" w:rsidR="00D15958" w:rsidRDefault="00D15958">
            <w:pPr>
              <w:rPr>
                <w:sz w:val="22"/>
                <w:szCs w:val="22"/>
              </w:rPr>
            </w:pPr>
          </w:p>
          <w:p w14:paraId="3176EB72" w14:textId="77777777" w:rsidR="00D15958" w:rsidRDefault="00AD2B7F">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w:t>
            </w:r>
            <w:r>
              <w:rPr>
                <w:sz w:val="22"/>
                <w:szCs w:val="22"/>
              </w:rPr>
              <w:t>ave more types of spectrums supported, such as unlicensed, NTN, and FR2-2. Per band is more flexible in the handling of different types of bands.</w:t>
            </w:r>
          </w:p>
          <w:p w14:paraId="3A3347E3" w14:textId="77777777" w:rsidR="00D15958" w:rsidRDefault="00AD2B7F">
            <w:pPr>
              <w:rPr>
                <w:sz w:val="22"/>
                <w:szCs w:val="22"/>
              </w:rPr>
            </w:pPr>
            <w:r>
              <w:rPr>
                <w:sz w:val="22"/>
                <w:szCs w:val="22"/>
              </w:rPr>
              <w:t xml:space="preserve">Therefore, </w:t>
            </w:r>
            <w:r>
              <w:rPr>
                <w:b/>
                <w:bCs/>
                <w:sz w:val="22"/>
                <w:szCs w:val="22"/>
              </w:rPr>
              <w:t>we prefer to define the FGs as per band</w:t>
            </w:r>
            <w:r>
              <w:rPr>
                <w:sz w:val="22"/>
                <w:szCs w:val="22"/>
              </w:rPr>
              <w:t>, with the exception of 29-2 if it is optional without capab</w:t>
            </w:r>
            <w:r>
              <w:rPr>
                <w:sz w:val="22"/>
                <w:szCs w:val="22"/>
              </w:rPr>
              <w:t>ility signaling (in which case no type needs to be defined).</w:t>
            </w:r>
          </w:p>
          <w:p w14:paraId="5C599047" w14:textId="77777777" w:rsidR="00D15958" w:rsidRDefault="00D15958"/>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15958" w14:paraId="5E3677B1"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7300D233"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r>
                    <w:rPr>
                      <w:rFonts w:ascii="Arial" w:eastAsia="宋体" w:hAnsi="Arial" w:cs="Arial"/>
                      <w:sz w:val="18"/>
                      <w:szCs w:val="18"/>
                    </w:rPr>
                    <w:t>NR_UE_pow_sav_enh</w:t>
                  </w:r>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018CE9A3" w14:textId="77777777" w:rsidR="00D15958" w:rsidRDefault="00AD2B7F">
                  <w:pPr>
                    <w:keepNext/>
                    <w:keepLines/>
                    <w:rPr>
                      <w:rFonts w:ascii="Arial" w:eastAsia="宋体" w:hAnsi="Arial" w:cs="Arial"/>
                      <w:sz w:val="18"/>
                      <w:szCs w:val="18"/>
                    </w:rPr>
                  </w:pPr>
                  <w:r>
                    <w:rPr>
                      <w:rFonts w:ascii="Arial" w:eastAsia="宋体"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5EBD67A" w14:textId="77777777" w:rsidR="00D15958" w:rsidRDefault="00AD2B7F">
                  <w:pPr>
                    <w:keepNext/>
                    <w:keepLines/>
                    <w:rPr>
                      <w:rFonts w:ascii="Arial" w:eastAsia="宋体" w:hAnsi="Arial" w:cs="Arial"/>
                      <w:sz w:val="18"/>
                      <w:szCs w:val="18"/>
                    </w:rPr>
                  </w:pPr>
                  <w:r>
                    <w:rPr>
                      <w:rFonts w:ascii="Arial" w:eastAsia="宋体"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138FCC02" w14:textId="77777777" w:rsidR="00D15958" w:rsidRDefault="00AD2B7F">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0E9224DC"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179CC9A1"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 xml:space="preserve">ving L1 indication for TRS </w:t>
                  </w:r>
                  <w:r>
                    <w:rPr>
                      <w:rFonts w:ascii="Arial" w:hAnsi="Arial" w:cs="Arial"/>
                      <w:sz w:val="18"/>
                      <w:szCs w:val="18"/>
                    </w:rPr>
                    <w:t>availability</w:t>
                  </w:r>
                </w:p>
                <w:p w14:paraId="74EFDC12" w14:textId="77777777" w:rsidR="00D15958" w:rsidRDefault="00D15958">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0DA9809" w14:textId="77777777" w:rsidR="00D15958" w:rsidRDefault="00D15958">
                  <w:pPr>
                    <w:keepNext/>
                    <w:keepLines/>
                    <w:rPr>
                      <w:rFonts w:ascii="Arial" w:eastAsia="宋体"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D076C4F"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0D2E0C7" w14:textId="77777777" w:rsidR="00D15958" w:rsidRDefault="00D15958">
                  <w:pPr>
                    <w:keepNext/>
                    <w:keepLines/>
                    <w:rPr>
                      <w:rFonts w:ascii="Arial" w:eastAsia="宋体"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05F01C" w14:textId="77777777" w:rsidR="00D15958" w:rsidRDefault="00AD2B7F">
                  <w:pPr>
                    <w:keepNext/>
                    <w:keepLines/>
                    <w:rPr>
                      <w:rFonts w:ascii="Arial" w:eastAsia="宋体" w:hAnsi="Arial" w:cs="Arial"/>
                      <w:sz w:val="18"/>
                      <w:szCs w:val="18"/>
                    </w:rPr>
                  </w:pPr>
                  <w:del w:id="13" w:author="Sigen Ye (Apple)" w:date="2022-02-08T23:22:00Z">
                    <w:r>
                      <w:rPr>
                        <w:rFonts w:ascii="Arial" w:eastAsia="宋体" w:hAnsi="Arial" w:cs="Arial"/>
                        <w:sz w:val="18"/>
                        <w:szCs w:val="18"/>
                      </w:rPr>
                      <w:delText>Lose of power saving gain on AGC, time/frequency tracking in idle/inactive mode</w:delText>
                    </w:r>
                  </w:del>
                  <w:ins w:id="14" w:author="Sigen Ye (Apple)" w:date="2022-02-08T23:22:00Z">
                    <w:r>
                      <w:t xml:space="preserve"> </w:t>
                    </w:r>
                    <w:r>
                      <w:rPr>
                        <w:rFonts w:ascii="Arial" w:eastAsia="宋体"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6FD93664" w14:textId="77777777" w:rsidR="00D15958" w:rsidRDefault="00AD2B7F">
                  <w:pPr>
                    <w:keepNext/>
                    <w:keepLines/>
                    <w:rPr>
                      <w:rFonts w:ascii="Arial" w:eastAsia="宋体" w:hAnsi="Arial" w:cs="Arial"/>
                      <w:sz w:val="18"/>
                      <w:szCs w:val="18"/>
                    </w:rPr>
                  </w:pPr>
                  <w:del w:id="15" w:author="Sigen Ye (Apple)" w:date="2022-02-08T23:43:00Z">
                    <w:r>
                      <w:rPr>
                        <w:rFonts w:ascii="Arial" w:eastAsia="宋体"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7B087A75" w14:textId="77777777" w:rsidR="00D15958" w:rsidRDefault="00AD2B7F">
                  <w:pPr>
                    <w:keepNext/>
                    <w:keepLines/>
                    <w:rPr>
                      <w:rFonts w:ascii="Arial" w:eastAsia="宋体" w:hAnsi="Arial" w:cs="Arial"/>
                      <w:sz w:val="18"/>
                      <w:szCs w:val="18"/>
                      <w:lang w:eastAsia="en-US"/>
                    </w:rPr>
                  </w:pPr>
                  <w:r>
                    <w:rPr>
                      <w:rFonts w:ascii="Arial" w:eastAsia="宋体"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0F4EDC82" w14:textId="77777777" w:rsidR="00D15958" w:rsidRDefault="00AD2B7F">
                  <w:pPr>
                    <w:keepNext/>
                    <w:keepLines/>
                    <w:rPr>
                      <w:rFonts w:ascii="Arial" w:eastAsia="宋体" w:hAnsi="Arial" w:cs="Arial"/>
                      <w:sz w:val="18"/>
                      <w:szCs w:val="18"/>
                      <w:lang w:eastAsia="en-US"/>
                    </w:rPr>
                  </w:pPr>
                  <w:r>
                    <w:rPr>
                      <w:rFonts w:ascii="Arial" w:eastAsia="宋体"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5F6E2065"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EDDB33C" w14:textId="77777777" w:rsidR="00D15958" w:rsidRDefault="00AD2B7F">
                  <w:pPr>
                    <w:keepNext/>
                    <w:keepLines/>
                    <w:rPr>
                      <w:ins w:id="16" w:author="Sigen Ye (Apple)" w:date="2022-02-08T23:24:00Z"/>
                      <w:rFonts w:ascii="Arial" w:eastAsia="宋体" w:hAnsi="Arial" w:cs="Arial"/>
                      <w:sz w:val="18"/>
                      <w:szCs w:val="18"/>
                      <w:lang w:eastAsia="en-US"/>
                    </w:rPr>
                  </w:pPr>
                  <w:ins w:id="17" w:author="Sigen Ye (Apple)" w:date="2022-02-08T23:24:00Z">
                    <w:r>
                      <w:rPr>
                        <w:rFonts w:ascii="Arial" w:eastAsia="宋体" w:hAnsi="Arial" w:cs="Arial"/>
                        <w:sz w:val="18"/>
                        <w:szCs w:val="18"/>
                        <w:lang w:eastAsia="en-US"/>
                      </w:rPr>
                      <w:t xml:space="preserve">Receiving L1 indication </w:t>
                    </w:r>
                  </w:ins>
                </w:p>
                <w:p w14:paraId="3A31D7E5" w14:textId="77777777" w:rsidR="00D15958" w:rsidRDefault="00AD2B7F">
                  <w:pPr>
                    <w:keepNext/>
                    <w:keepLines/>
                    <w:rPr>
                      <w:rFonts w:ascii="Arial" w:eastAsia="宋体" w:hAnsi="Arial" w:cs="Arial"/>
                      <w:sz w:val="18"/>
                      <w:szCs w:val="18"/>
                      <w:lang w:eastAsia="en-US"/>
                    </w:rPr>
                  </w:pPr>
                  <w:ins w:id="18" w:author="Sigen Ye (Apple)" w:date="2022-02-08T23:24:00Z">
                    <w:r>
                      <w:rPr>
                        <w:rFonts w:ascii="Arial" w:eastAsia="宋体" w:hAnsi="Arial" w:cs="Arial"/>
                        <w:sz w:val="18"/>
                        <w:szCs w:val="18"/>
                        <w:lang w:eastAsia="en-US"/>
                      </w:rPr>
                      <w:t xml:space="preserve">via DCI format 2_7 is supported only if the UE supports FG </w:t>
                    </w:r>
                    <w:r>
                      <w:rPr>
                        <w:rFonts w:ascii="Arial" w:eastAsia="宋体" w:hAnsi="Arial" w:cs="Arial"/>
                        <w:sz w:val="18"/>
                        <w:szCs w:val="18"/>
                        <w:lang w:eastAsia="en-US"/>
                      </w:rPr>
                      <w:t>29-1</w:t>
                    </w:r>
                  </w:ins>
                  <w:r>
                    <w:rPr>
                      <w:rFonts w:ascii="Arial" w:eastAsia="宋体"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5343087" w14:textId="77777777" w:rsidR="00D15958" w:rsidRDefault="00AD2B7F">
                  <w:pPr>
                    <w:keepNext/>
                    <w:keepLines/>
                    <w:rPr>
                      <w:rFonts w:ascii="Arial" w:eastAsia="宋体" w:hAnsi="Arial" w:cs="Arial"/>
                      <w:sz w:val="18"/>
                      <w:szCs w:val="18"/>
                      <w:lang w:eastAsia="en-US"/>
                    </w:rPr>
                  </w:pPr>
                  <w:r>
                    <w:rPr>
                      <w:rFonts w:ascii="Arial" w:eastAsia="宋体" w:hAnsi="Arial" w:cs="Arial"/>
                      <w:sz w:val="18"/>
                      <w:szCs w:val="18"/>
                    </w:rPr>
                    <w:t>Optional without capability signalling</w:t>
                  </w:r>
                </w:p>
              </w:tc>
            </w:tr>
          </w:tbl>
          <w:p w14:paraId="6A9ABA88" w14:textId="77777777" w:rsidR="00D15958" w:rsidRDefault="00D15958">
            <w:pPr>
              <w:pStyle w:val="YJ-Proposal"/>
              <w:numPr>
                <w:ilvl w:val="0"/>
                <w:numId w:val="0"/>
              </w:numPr>
              <w:spacing w:before="120" w:after="120"/>
              <w:rPr>
                <w:i w:val="0"/>
                <w:lang w:val="en-US" w:eastAsia="zh-CN"/>
              </w:rPr>
            </w:pPr>
          </w:p>
        </w:tc>
      </w:tr>
      <w:tr w:rsidR="00D15958" w14:paraId="2701E83E" w14:textId="77777777">
        <w:tc>
          <w:tcPr>
            <w:tcW w:w="583" w:type="dxa"/>
          </w:tcPr>
          <w:p w14:paraId="1EDD4054"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28F9A84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0CB8F2B3"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14:paraId="2E438722"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There was some di</w:t>
            </w:r>
            <w:r>
              <w:rPr>
                <w:i w:val="0"/>
                <w:lang w:val="en-US" w:eastAsia="zh-CN"/>
              </w:rPr>
              <w:t xml:space="preserve">scussion in last meeting on whether to add PEI (FG 29-1) as a prerequisite for receiving TRS occasions (FG 29-2). PEI is not necessary to receive TRS occasions, for which the availability indication can be received via Paging DCI instead. Therefore, we do </w:t>
            </w:r>
            <w:r>
              <w:rPr>
                <w:i w:val="0"/>
                <w:lang w:val="en-US" w:eastAsia="zh-CN"/>
              </w:rPr>
              <w:t>not see need to add 29-2 as prerequisite. On the other hand, it makes sense that a UE supporting both PEI and TRS occasions should be able to receive availability indication via PEI. Components need to be updated accordingly to indicate support via DCI 1_0</w:t>
            </w:r>
            <w:r>
              <w:rPr>
                <w:i w:val="0"/>
                <w:lang w:val="en-US" w:eastAsia="zh-CN"/>
              </w:rPr>
              <w:t xml:space="preserve"> and via DCI 2_7 (if UE supports FG29-1). </w:t>
            </w:r>
          </w:p>
          <w:p w14:paraId="6FA3EF7A"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Allowing optional UE capability signalling can be useful for NW to know when to turn on this feature, but it is not essential to have capability signalling for this or any additional separate capabilities (for re</w:t>
            </w:r>
            <w:r>
              <w:rPr>
                <w:i w:val="0"/>
                <w:lang w:val="en-US" w:eastAsia="zh-CN"/>
              </w:rPr>
              <w:t>ception of L1 signalling). TRS occasion configuration and L1 availability configuration is not UE-specific. Idle/Inactive UEs can ignore any TRS occasion-related information they are not interested in/capable of receiving. If ‘optional with capability’ sig</w:t>
            </w:r>
            <w:r>
              <w:rPr>
                <w:i w:val="0"/>
                <w:lang w:val="en-US" w:eastAsia="zh-CN"/>
              </w:rPr>
              <w:t>nalling is identified as essential, it should be per UE granularity or at most per Band, OK to use per band to avoid differentiation FR1/FR2, licensed/unlicensed, etc. As suggested by some companies, it would be also OK to leave optional with/without capab</w:t>
            </w:r>
            <w:r>
              <w:rPr>
                <w:i w:val="0"/>
                <w:lang w:val="en-US" w:eastAsia="zh-CN"/>
              </w:rPr>
              <w:t>ility signalling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5E7D996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F270A2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17BCD36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08006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8040FF0" w14:textId="77777777" w:rsidR="00D15958" w:rsidRDefault="00AD2B7F">
                  <w:pPr>
                    <w:pStyle w:val="aff6"/>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5EE43D95" w14:textId="77777777" w:rsidR="00D15958" w:rsidRDefault="00AD2B7F">
                  <w:pPr>
                    <w:pStyle w:val="aff6"/>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51B5D55" w14:textId="77777777" w:rsidR="00D15958" w:rsidRDefault="00AD2B7F">
                  <w:pPr>
                    <w:pStyle w:val="aff6"/>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2. Support receving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 xml:space="preserve">via DCI format </w:t>
                  </w:r>
                  <w:r>
                    <w:rPr>
                      <w:rFonts w:asciiTheme="majorHAnsi" w:hAnsiTheme="majorHAnsi" w:cstheme="majorHAnsi"/>
                      <w:color w:val="FF0000"/>
                      <w:sz w:val="18"/>
                      <w:szCs w:val="18"/>
                      <w:u w:val="single"/>
                      <w:lang w:val="en-US"/>
                    </w:rPr>
                    <w:t>1_0</w:t>
                  </w:r>
                </w:p>
                <w:p w14:paraId="35D88EC6" w14:textId="77777777" w:rsidR="00D15958" w:rsidRDefault="00AD2B7F">
                  <w:pPr>
                    <w:pStyle w:val="aff6"/>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Support 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 L1 indication for TRS availability</w:t>
                  </w:r>
                  <w:r>
                    <w:rPr>
                      <w:rFonts w:asciiTheme="majorHAnsi" w:hAnsiTheme="majorHAnsi" w:cstheme="majorHAnsi"/>
                      <w:color w:val="FF0000"/>
                      <w:sz w:val="18"/>
                      <w:szCs w:val="18"/>
                      <w:u w:val="single"/>
                      <w:lang w:val="en-US"/>
                    </w:rPr>
                    <w:t xml:space="preserve"> via DCI format 2_7 (when UE supports FG 29-1)</w:t>
                  </w:r>
                </w:p>
                <w:p w14:paraId="4FEA1660" w14:textId="77777777" w:rsidR="00D15958" w:rsidRDefault="00D15958">
                  <w:pPr>
                    <w:pStyle w:val="aff6"/>
                    <w:autoSpaceDE w:val="0"/>
                    <w:autoSpaceDN w:val="0"/>
                    <w:adjustRightInd w:val="0"/>
                    <w:snapToGrid w:val="0"/>
                    <w:ind w:left="1320" w:hanging="360"/>
                    <w:contextualSpacing/>
                    <w:jc w:val="both"/>
                    <w:rPr>
                      <w:rFonts w:asciiTheme="majorHAnsi" w:hAnsiTheme="majorHAnsi" w:cstheme="majorHAnsi"/>
                      <w:sz w:val="18"/>
                      <w:szCs w:val="18"/>
                      <w:lang w:val="en-US"/>
                    </w:rPr>
                  </w:pPr>
                </w:p>
                <w:p w14:paraId="62692F8C" w14:textId="77777777" w:rsidR="00D15958" w:rsidRDefault="00D15958">
                  <w:pPr>
                    <w:pStyle w:val="aff6"/>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852036B" w14:textId="77777777" w:rsidR="00D15958" w:rsidRDefault="00D15958">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7D5A1FD8"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584AAF7" w14:textId="77777777" w:rsidR="00D15958" w:rsidRDefault="00D15958">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D9F8532" w14:textId="77777777" w:rsidR="00D15958" w:rsidRDefault="00AD2B7F">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 xml:space="preserve">Lose of power saving gain on AGC, time/frequency tracking in idle/inactive mode </w:t>
                  </w:r>
                </w:p>
                <w:p w14:paraId="7BC5A33B" w14:textId="77777777" w:rsidR="00D15958" w:rsidRDefault="00AD2B7F">
                  <w:pPr>
                    <w:pStyle w:val="TAL"/>
                    <w:rPr>
                      <w:rFonts w:asciiTheme="majorHAnsi" w:eastAsia="宋体" w:hAnsiTheme="majorHAnsi" w:cstheme="majorHAnsi"/>
                      <w:strike/>
                      <w:szCs w:val="18"/>
                      <w:lang w:eastAsia="zh-CN"/>
                    </w:rPr>
                  </w:pPr>
                  <w:r>
                    <w:rPr>
                      <w:rFonts w:asciiTheme="majorHAnsi" w:eastAsia="宋体"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1406FE" w14:textId="77777777" w:rsidR="00D15958" w:rsidRDefault="00AD2B7F">
                  <w:pPr>
                    <w:pStyle w:val="TAL"/>
                    <w:rPr>
                      <w:rFonts w:asciiTheme="majorHAnsi" w:hAnsiTheme="majorHAnsi" w:cstheme="majorHAnsi"/>
                      <w:szCs w:val="18"/>
                      <w:lang w:eastAsia="ja-JP"/>
                    </w:rPr>
                  </w:pPr>
                  <w:r>
                    <w:rPr>
                      <w:rFonts w:asciiTheme="majorHAnsi" w:eastAsia="宋体"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35D2227"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6F410E2"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3851FE"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7AE5756" w14:textId="77777777" w:rsidR="00D15958" w:rsidRDefault="00D15958">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65964D1"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137267B9" w14:textId="77777777" w:rsidR="00D15958" w:rsidRDefault="00D15958">
            <w:pPr>
              <w:pStyle w:val="YJ-Proposal"/>
              <w:numPr>
                <w:ilvl w:val="0"/>
                <w:numId w:val="0"/>
              </w:numPr>
              <w:spacing w:before="120" w:after="120"/>
              <w:rPr>
                <w:i w:val="0"/>
                <w:lang w:val="en-US" w:eastAsia="zh-CN"/>
              </w:rPr>
            </w:pPr>
          </w:p>
        </w:tc>
      </w:tr>
      <w:tr w:rsidR="00D15958" w14:paraId="5CAEE857" w14:textId="77777777">
        <w:tc>
          <w:tcPr>
            <w:tcW w:w="583" w:type="dxa"/>
          </w:tcPr>
          <w:p w14:paraId="0F3769A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5BDD821D"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5BD566D4" w14:textId="77777777" w:rsidR="00D15958" w:rsidRDefault="00AD2B7F">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24D6BA1E" w14:textId="77777777" w:rsidR="00D15958" w:rsidRDefault="00AD2B7F">
            <w:pPr>
              <w:pStyle w:val="aff6"/>
              <w:numPr>
                <w:ilvl w:val="0"/>
                <w:numId w:val="29"/>
              </w:numPr>
              <w:ind w:leftChars="0"/>
              <w:rPr>
                <w:rFonts w:eastAsia="PMingLiU"/>
                <w:b/>
                <w:sz w:val="20"/>
                <w:lang w:eastAsia="zh-TW"/>
              </w:rPr>
            </w:pPr>
            <w:r>
              <w:rPr>
                <w:rFonts w:eastAsia="PMingLiU"/>
                <w:b/>
                <w:sz w:val="20"/>
                <w:lang w:eastAsia="zh-TW"/>
              </w:rPr>
              <w:t>“UE can not receive TRS resources for idle/inactive mode”</w:t>
            </w:r>
          </w:p>
        </w:tc>
      </w:tr>
      <w:tr w:rsidR="00D15958" w14:paraId="392AC126" w14:textId="77777777">
        <w:tc>
          <w:tcPr>
            <w:tcW w:w="583" w:type="dxa"/>
          </w:tcPr>
          <w:p w14:paraId="3D142A7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9AE27C4"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393872CE" w14:textId="77777777" w:rsidR="00D15958" w:rsidRDefault="00AD2B7F">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5991231" w14:textId="77777777" w:rsidR="00D15958" w:rsidRDefault="00AD2B7F">
            <w:pPr>
              <w:jc w:val="both"/>
              <w:rPr>
                <w:b/>
                <w:bCs/>
                <w:szCs w:val="24"/>
              </w:rPr>
            </w:pPr>
            <w:r>
              <w:rPr>
                <w:rFonts w:hint="eastAsia"/>
                <w:b/>
                <w:bCs/>
                <w:lang w:val="en-US" w:eastAsia="zh-CN"/>
              </w:rPr>
              <w:t>P</w:t>
            </w:r>
            <w:r>
              <w:rPr>
                <w:b/>
                <w:bCs/>
                <w:lang w:val="en-US" w:eastAsia="zh-CN"/>
              </w:rPr>
              <w:t xml:space="preserve">roposal 3. The signaling of </w:t>
            </w:r>
            <w:r>
              <w:rPr>
                <w:b/>
                <w:bCs/>
                <w:szCs w:val="24"/>
              </w:rPr>
              <w:t>FG 29-2 should be optional without capability signaling.</w:t>
            </w:r>
          </w:p>
          <w:p w14:paraId="1C5BB4F9" w14:textId="77777777" w:rsidR="00D15958" w:rsidRDefault="00AD2B7F">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D15958" w14:paraId="68D21393"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053A7FC4" w14:textId="77777777" w:rsidR="00D15958" w:rsidRDefault="00AD2B7F">
                  <w:pPr>
                    <w:pStyle w:val="TAL"/>
                    <w:rPr>
                      <w:rFonts w:asciiTheme="majorHAnsi" w:hAnsiTheme="majorHAnsi" w:cstheme="majorHAnsi"/>
                      <w:szCs w:val="18"/>
                    </w:rPr>
                  </w:pPr>
                  <w:r>
                    <w:rPr>
                      <w:rFonts w:asciiTheme="majorHAnsi" w:hAnsiTheme="majorHAnsi" w:cstheme="majorHAnsi"/>
                      <w:szCs w:val="18"/>
                    </w:rPr>
                    <w:t>29.</w:t>
                  </w:r>
                  <w:r>
                    <w:t xml:space="preserve"> </w:t>
                  </w:r>
                  <w:r>
                    <w:rPr>
                      <w:rFonts w:asciiTheme="majorHAnsi" w:hAnsiTheme="majorHAnsi" w:cstheme="majorHAnsi"/>
                      <w:szCs w:val="18"/>
                    </w:rPr>
                    <w:t>NR_UE_pow_sav_enh</w:t>
                  </w:r>
                </w:p>
              </w:tc>
              <w:tc>
                <w:tcPr>
                  <w:tcW w:w="149" w:type="pct"/>
                  <w:tcBorders>
                    <w:top w:val="single" w:sz="4" w:space="0" w:color="auto"/>
                    <w:left w:val="single" w:sz="4" w:space="0" w:color="auto"/>
                    <w:bottom w:val="single" w:sz="4" w:space="0" w:color="auto"/>
                    <w:right w:val="single" w:sz="4" w:space="0" w:color="auto"/>
                  </w:tcBorders>
                </w:tcPr>
                <w:p w14:paraId="3044245F" w14:textId="77777777" w:rsidR="00D15958" w:rsidRDefault="00AD2B7F">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13423C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84C9BC0" w14:textId="77777777" w:rsidR="00D15958" w:rsidRDefault="00AD2B7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DFFD928"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B3ACD83"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79EB0FB3" w14:textId="77777777" w:rsidR="00D15958" w:rsidRDefault="00D15958">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9C6428F" w14:textId="77777777" w:rsidR="00D15958" w:rsidRDefault="00D15958">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5F43D9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15EBBB4D" w14:textId="77777777" w:rsidR="00D15958" w:rsidRDefault="00D15958">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F7D2C9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5024C931" w14:textId="77777777" w:rsidR="00D15958" w:rsidRDefault="00AD2B7F">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2E472DF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7BBA9240"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3F898C5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AD9155C" w14:textId="77777777" w:rsidR="00D15958" w:rsidRDefault="00AD2B7F">
                  <w:pPr>
                    <w:pStyle w:val="TAL"/>
                    <w:rPr>
                      <w:rFonts w:asciiTheme="majorHAnsi" w:hAnsiTheme="majorHAnsi" w:cstheme="majorHAnsi"/>
                      <w:szCs w:val="18"/>
                    </w:rPr>
                  </w:pPr>
                  <w:r>
                    <w:rPr>
                      <w:rFonts w:asciiTheme="majorHAnsi" w:hAnsiTheme="majorHAnsi" w:cstheme="majorHAnsi"/>
                      <w:szCs w:val="18"/>
                    </w:rPr>
                    <w:t>Receiving L1 indication via DCI format 2_7 i</w:t>
                  </w:r>
                  <w:r>
                    <w:rPr>
                      <w:rFonts w:asciiTheme="majorHAnsi" w:hAnsiTheme="majorHAnsi" w:cstheme="majorHAnsi"/>
                      <w:szCs w:val="18"/>
                    </w:rPr>
                    <w:t>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15152FA9" w14:textId="77777777" w:rsidR="00D15958" w:rsidRDefault="00AD2B7F">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5E45DC8C" w14:textId="77777777" w:rsidR="00D15958" w:rsidRDefault="00D15958">
            <w:pPr>
              <w:jc w:val="both"/>
              <w:rPr>
                <w:b/>
                <w:bCs/>
                <w:szCs w:val="24"/>
              </w:rPr>
            </w:pPr>
          </w:p>
        </w:tc>
      </w:tr>
      <w:tr w:rsidR="00D15958" w14:paraId="7A807EEE" w14:textId="77777777">
        <w:tc>
          <w:tcPr>
            <w:tcW w:w="583" w:type="dxa"/>
          </w:tcPr>
          <w:p w14:paraId="3840A3E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22DD7BC3"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25E1B851" w14:textId="77777777" w:rsidR="00D15958" w:rsidRDefault="00AD2B7F">
            <w:pPr>
              <w:pStyle w:val="aff6"/>
              <w:numPr>
                <w:ilvl w:val="0"/>
                <w:numId w:val="21"/>
              </w:numPr>
              <w:ind w:leftChars="0"/>
              <w:contextualSpacing/>
              <w:rPr>
                <w:b/>
                <w:bCs/>
                <w:sz w:val="20"/>
              </w:rPr>
            </w:pPr>
            <w:r>
              <w:rPr>
                <w:b/>
                <w:bCs/>
                <w:sz w:val="20"/>
              </w:rPr>
              <w:t xml:space="preserve">29-2: </w:t>
            </w:r>
          </w:p>
          <w:p w14:paraId="5F68B20C" w14:textId="77777777" w:rsidR="00D15958" w:rsidRDefault="00AD2B7F">
            <w:pPr>
              <w:pStyle w:val="aff6"/>
              <w:numPr>
                <w:ilvl w:val="1"/>
                <w:numId w:val="21"/>
              </w:numPr>
              <w:ind w:leftChars="0"/>
              <w:contextualSpacing/>
              <w:rPr>
                <w:sz w:val="20"/>
              </w:rPr>
            </w:pPr>
            <w:r>
              <w:rPr>
                <w:sz w:val="20"/>
              </w:rPr>
              <w:t>Similar treatment as for 29-1 regarding optionality, i.e. add the following notes:</w:t>
            </w:r>
          </w:p>
          <w:p w14:paraId="4E836028" w14:textId="77777777" w:rsidR="00D15958" w:rsidRDefault="00AD2B7F">
            <w:pPr>
              <w:pStyle w:val="aff6"/>
              <w:numPr>
                <w:ilvl w:val="2"/>
                <w:numId w:val="21"/>
              </w:numPr>
              <w:ind w:leftChars="0"/>
              <w:contextualSpacing/>
              <w:rPr>
                <w:sz w:val="20"/>
              </w:rPr>
            </w:pPr>
            <w:r>
              <w:rPr>
                <w:sz w:val="20"/>
              </w:rPr>
              <w:t xml:space="preserve">Leave RAN2 to decide whether ‘optional with capability signalling’ or ‘optional without capability signalling’ </w:t>
            </w:r>
          </w:p>
          <w:p w14:paraId="210CCAA8" w14:textId="77777777" w:rsidR="00D15958" w:rsidRDefault="00AD2B7F">
            <w:pPr>
              <w:pStyle w:val="aff6"/>
              <w:numPr>
                <w:ilvl w:val="2"/>
                <w:numId w:val="21"/>
              </w:numPr>
              <w:ind w:leftChars="0"/>
              <w:contextualSpacing/>
              <w:rPr>
                <w:sz w:val="20"/>
              </w:rPr>
            </w:pPr>
            <w:r>
              <w:rPr>
                <w:sz w:val="20"/>
              </w:rPr>
              <w:t>Leave RAN2 to decide whether Need for the gNB to know if the feature is supported is Yes or No</w:t>
            </w:r>
          </w:p>
          <w:p w14:paraId="02C746A2" w14:textId="77777777" w:rsidR="00D15958" w:rsidRDefault="00AD2B7F">
            <w:pPr>
              <w:pStyle w:val="aff6"/>
              <w:numPr>
                <w:ilvl w:val="1"/>
                <w:numId w:val="21"/>
              </w:numPr>
              <w:ind w:leftChars="0"/>
              <w:contextualSpacing/>
              <w:rPr>
                <w:sz w:val="20"/>
              </w:rPr>
            </w:pPr>
            <w:r>
              <w:rPr>
                <w:sz w:val="20"/>
              </w:rPr>
              <w:t>Per UE</w:t>
            </w:r>
          </w:p>
          <w:p w14:paraId="31ED5FC9" w14:textId="77777777" w:rsidR="00D15958" w:rsidRDefault="00AD2B7F">
            <w:pPr>
              <w:pStyle w:val="aff6"/>
              <w:numPr>
                <w:ilvl w:val="1"/>
                <w:numId w:val="21"/>
              </w:numPr>
              <w:ind w:leftChars="0"/>
              <w:contextualSpacing/>
              <w:rPr>
                <w:sz w:val="20"/>
              </w:rPr>
            </w:pPr>
            <w:r>
              <w:rPr>
                <w:sz w:val="20"/>
              </w:rPr>
              <w:lastRenderedPageBreak/>
              <w:t xml:space="preserve">Revise ”Consequence if…” as current </w:t>
            </w:r>
            <w:r>
              <w:rPr>
                <w:sz w:val="20"/>
              </w:rPr>
              <w:t>text is not appropriate for specifications. E.g. “UE does not support TRS occasions for idle/inactive UEs”</w:t>
            </w:r>
          </w:p>
        </w:tc>
      </w:tr>
    </w:tbl>
    <w:p w14:paraId="2E926A4C" w14:textId="77777777" w:rsidR="00D15958" w:rsidRDefault="00D15958">
      <w:pPr>
        <w:spacing w:afterLines="50" w:after="120"/>
        <w:jc w:val="both"/>
        <w:rPr>
          <w:sz w:val="22"/>
        </w:rPr>
      </w:pPr>
    </w:p>
    <w:p w14:paraId="4204A693" w14:textId="77777777" w:rsidR="00D15958" w:rsidRDefault="00D15958">
      <w:pPr>
        <w:spacing w:afterLines="50" w:after="120"/>
        <w:jc w:val="both"/>
        <w:rPr>
          <w:sz w:val="22"/>
        </w:rPr>
      </w:pPr>
    </w:p>
    <w:p w14:paraId="47771B63" w14:textId="77777777" w:rsidR="00D15958" w:rsidRDefault="00AD2B7F">
      <w:pPr>
        <w:pStyle w:val="2"/>
        <w:rPr>
          <w:b/>
          <w:bCs/>
        </w:rPr>
      </w:pPr>
      <w:r>
        <w:rPr>
          <w:b/>
          <w:bCs/>
        </w:rPr>
        <w:t>Discussion</w:t>
      </w:r>
    </w:p>
    <w:p w14:paraId="3F627178" w14:textId="77777777" w:rsidR="00D15958" w:rsidRDefault="00AD2B7F">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3EA7CD87" w14:textId="77777777" w:rsidR="00D15958" w:rsidRDefault="00AD2B7F">
      <w:pPr>
        <w:pStyle w:val="aff6"/>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6849214" w14:textId="77777777" w:rsidR="00D15958" w:rsidRDefault="00AD2B7F">
      <w:pPr>
        <w:pStyle w:val="aff6"/>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w:t>
      </w:r>
      <w:r>
        <w:rPr>
          <w:szCs w:val="21"/>
          <w:lang w:val="en-US"/>
        </w:rPr>
        <w:t>sed indication: DOCOMO, Intel</w:t>
      </w:r>
    </w:p>
    <w:tbl>
      <w:tblPr>
        <w:tblStyle w:val="afd"/>
        <w:tblW w:w="22383" w:type="dxa"/>
        <w:tblLayout w:type="fixed"/>
        <w:tblLook w:val="04A0" w:firstRow="1" w:lastRow="0" w:firstColumn="1" w:lastColumn="0" w:noHBand="0" w:noVBand="1"/>
      </w:tblPr>
      <w:tblGrid>
        <w:gridCol w:w="1689"/>
        <w:gridCol w:w="20694"/>
      </w:tblGrid>
      <w:tr w:rsidR="00D15958" w14:paraId="07941C5F" w14:textId="77777777">
        <w:tc>
          <w:tcPr>
            <w:tcW w:w="1689" w:type="dxa"/>
            <w:shd w:val="clear" w:color="auto" w:fill="F2F2F2" w:themeFill="background1" w:themeFillShade="F2"/>
          </w:tcPr>
          <w:p w14:paraId="66E4E18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75ACF73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5A23E003" w14:textId="77777777">
        <w:tc>
          <w:tcPr>
            <w:tcW w:w="1689" w:type="dxa"/>
          </w:tcPr>
          <w:p w14:paraId="58112EDE" w14:textId="77777777" w:rsidR="00D15958" w:rsidRDefault="00AD2B7F">
            <w:pPr>
              <w:jc w:val="both"/>
              <w:rPr>
                <w:rFonts w:eastAsiaTheme="minorEastAsia"/>
                <w:szCs w:val="21"/>
                <w:lang w:val="en-US"/>
              </w:rPr>
            </w:pPr>
            <w:r>
              <w:rPr>
                <w:rFonts w:eastAsiaTheme="minorEastAsia"/>
                <w:szCs w:val="21"/>
                <w:lang w:val="en-US"/>
              </w:rPr>
              <w:t>Moderator</w:t>
            </w:r>
          </w:p>
        </w:tc>
        <w:tc>
          <w:tcPr>
            <w:tcW w:w="20694" w:type="dxa"/>
          </w:tcPr>
          <w:p w14:paraId="263FE9FE" w14:textId="77777777" w:rsidR="00D15958" w:rsidRDefault="00AD2B7F">
            <w:pPr>
              <w:jc w:val="both"/>
              <w:rPr>
                <w:szCs w:val="24"/>
                <w:lang w:val="en-US"/>
              </w:rPr>
            </w:pPr>
            <w:r>
              <w:rPr>
                <w:szCs w:val="24"/>
                <w:lang w:val="en-US"/>
              </w:rPr>
              <w:t>Following proposal was discussed in the last RAN1 meeting but no consensus was achieved. Let’s further discuss following proposal as the starting point.</w:t>
            </w:r>
          </w:p>
          <w:p w14:paraId="7D008BF6" w14:textId="77777777" w:rsidR="00D15958" w:rsidRDefault="00D15958">
            <w:pPr>
              <w:jc w:val="both"/>
              <w:rPr>
                <w:szCs w:val="24"/>
                <w:lang w:val="en-US"/>
              </w:rPr>
            </w:pPr>
          </w:p>
          <w:p w14:paraId="190662A4" w14:textId="77777777" w:rsidR="00D15958" w:rsidRDefault="00AD2B7F">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2502F43D" w14:textId="77777777" w:rsidR="00D15958" w:rsidRDefault="00AD2B7F">
            <w:pPr>
              <w:pStyle w:val="aff6"/>
              <w:numPr>
                <w:ilvl w:val="0"/>
                <w:numId w:val="22"/>
              </w:numPr>
              <w:spacing w:afterLines="50" w:after="120"/>
              <w:ind w:leftChars="0"/>
              <w:jc w:val="both"/>
              <w:rPr>
                <w:szCs w:val="21"/>
                <w:lang w:val="en-US"/>
              </w:rPr>
            </w:pPr>
            <w:r>
              <w:rPr>
                <w:b/>
                <w:bCs/>
                <w:szCs w:val="21"/>
                <w:lang w:val="en-US"/>
              </w:rPr>
              <w:t>FG 29-2 is update</w:t>
            </w:r>
            <w:r>
              <w:rPr>
                <w:b/>
                <w:bCs/>
                <w:szCs w:val="21"/>
                <w:lang w:val="en-US"/>
              </w:rPr>
              <w:t>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51AAAA7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D6086A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7B1A7AD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1E8C4D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19D4EB8A" w14:textId="77777777" w:rsidR="00D15958" w:rsidRDefault="00AD2B7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185CC8C7"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8F443F"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253A0971" w14:textId="77777777" w:rsidR="00D15958" w:rsidRDefault="00D15958">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3E8904C0"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29880548"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623F523A"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2426851" w14:textId="77777777" w:rsidR="00D15958" w:rsidRDefault="00AD2B7F">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 xml:space="preserve">Lose of power saving gain on </w:t>
                  </w:r>
                  <w:r>
                    <w:rPr>
                      <w:rFonts w:asciiTheme="majorHAnsi" w:eastAsia="宋体" w:hAnsiTheme="majorHAnsi" w:cstheme="majorHAnsi"/>
                      <w:strike/>
                      <w:color w:val="FF0000"/>
                      <w:szCs w:val="18"/>
                      <w:lang w:val="en-US" w:eastAsia="zh-CN"/>
                    </w:rPr>
                    <w:t>AGC, time/frequency tracking in idle/inactive mode</w:t>
                  </w:r>
                </w:p>
                <w:p w14:paraId="38A8BED2"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CAD5E7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20F10A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76FF447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F35D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8560B14"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27F3DE7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5B51C8" w14:textId="77777777" w:rsidR="00D15958" w:rsidRDefault="00D15958">
            <w:pPr>
              <w:jc w:val="both"/>
              <w:rPr>
                <w:szCs w:val="24"/>
                <w:lang w:val="en-US"/>
              </w:rPr>
            </w:pPr>
          </w:p>
          <w:p w14:paraId="195D2D5E" w14:textId="77777777" w:rsidR="00D15958" w:rsidRDefault="00AD2B7F">
            <w:pPr>
              <w:pStyle w:val="aff6"/>
              <w:numPr>
                <w:ilvl w:val="0"/>
                <w:numId w:val="30"/>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26A21C1B" w14:textId="77777777" w:rsidR="00D15958" w:rsidRDefault="00AD2B7F">
            <w:pPr>
              <w:pStyle w:val="aff6"/>
              <w:numPr>
                <w:ilvl w:val="0"/>
                <w:numId w:val="30"/>
              </w:numPr>
              <w:ind w:leftChars="0"/>
              <w:jc w:val="both"/>
              <w:rPr>
                <w:szCs w:val="24"/>
                <w:lang w:val="en-US"/>
              </w:rPr>
            </w:pPr>
            <w:r>
              <w:rPr>
                <w:rFonts w:hint="eastAsia"/>
                <w:szCs w:val="24"/>
                <w:lang w:val="en-US"/>
              </w:rPr>
              <w:t>P</w:t>
            </w:r>
            <w:r>
              <w:rPr>
                <w:szCs w:val="24"/>
                <w:lang w:val="en-US"/>
              </w:rPr>
              <w:t>rerequisite FG</w:t>
            </w:r>
          </w:p>
          <w:p w14:paraId="341D110D" w14:textId="77777777" w:rsidR="00D15958" w:rsidRDefault="00AD2B7F">
            <w:pPr>
              <w:pStyle w:val="aff6"/>
              <w:numPr>
                <w:ilvl w:val="1"/>
                <w:numId w:val="30"/>
              </w:numPr>
              <w:ind w:leftChars="0"/>
              <w:jc w:val="both"/>
              <w:rPr>
                <w:szCs w:val="24"/>
                <w:lang w:val="en-US"/>
              </w:rPr>
            </w:pPr>
            <w:r>
              <w:rPr>
                <w:rFonts w:hint="eastAsia"/>
                <w:szCs w:val="24"/>
                <w:lang w:val="en-US"/>
              </w:rPr>
              <w:t>N</w:t>
            </w:r>
            <w:r>
              <w:rPr>
                <w:szCs w:val="24"/>
                <w:lang w:val="en-US"/>
              </w:rPr>
              <w:t>one: CATT, DOCOMO, QC, Apple, Ericsson, CMCC</w:t>
            </w:r>
          </w:p>
        </w:tc>
      </w:tr>
      <w:tr w:rsidR="00D15958" w14:paraId="40E2C645" w14:textId="77777777">
        <w:tc>
          <w:tcPr>
            <w:tcW w:w="1689" w:type="dxa"/>
          </w:tcPr>
          <w:p w14:paraId="2D55A716" w14:textId="77777777" w:rsidR="00D15958" w:rsidRDefault="00AD2B7F">
            <w:pPr>
              <w:jc w:val="both"/>
              <w:rPr>
                <w:rFonts w:eastAsiaTheme="minorEastAsia"/>
                <w:szCs w:val="21"/>
                <w:lang w:val="en-US"/>
              </w:rPr>
            </w:pPr>
            <w:r>
              <w:rPr>
                <w:rFonts w:eastAsiaTheme="minorEastAsia"/>
                <w:szCs w:val="21"/>
                <w:lang w:val="en-US"/>
              </w:rPr>
              <w:t>Nokia, NSB</w:t>
            </w:r>
          </w:p>
        </w:tc>
        <w:tc>
          <w:tcPr>
            <w:tcW w:w="20694" w:type="dxa"/>
          </w:tcPr>
          <w:p w14:paraId="49F7C238" w14:textId="77777777" w:rsidR="00D15958" w:rsidRDefault="00AD2B7F">
            <w:pPr>
              <w:jc w:val="both"/>
              <w:rPr>
                <w:szCs w:val="24"/>
                <w:lang w:val="en-US"/>
              </w:rPr>
            </w:pPr>
            <w:r>
              <w:rPr>
                <w:szCs w:val="24"/>
                <w:lang w:val="en-US"/>
              </w:rPr>
              <w:t>No need to separate the capability. We also think it is clearer if 29-1 is added as pre-r</w:t>
            </w:r>
            <w:r>
              <w:rPr>
                <w:szCs w:val="24"/>
                <w:lang w:val="en-US"/>
              </w:rPr>
              <w:t>equisite.</w:t>
            </w:r>
          </w:p>
        </w:tc>
      </w:tr>
      <w:tr w:rsidR="00D15958" w14:paraId="6162C7CE" w14:textId="77777777">
        <w:tc>
          <w:tcPr>
            <w:tcW w:w="1689" w:type="dxa"/>
          </w:tcPr>
          <w:p w14:paraId="56DD1C6F" w14:textId="77777777" w:rsidR="00D15958" w:rsidRDefault="00AD2B7F">
            <w:r>
              <w:t>Qualcomm</w:t>
            </w:r>
          </w:p>
        </w:tc>
        <w:tc>
          <w:tcPr>
            <w:tcW w:w="20694" w:type="dxa"/>
          </w:tcPr>
          <w:p w14:paraId="7B98A038" w14:textId="77777777" w:rsidR="00D15958" w:rsidRDefault="00AD2B7F">
            <w:r>
              <w:t xml:space="preserve">We do not support to use FG 29-1 as pre-requisite for FG 29-2 because FG 29-1 includes three capabilities: </w:t>
            </w:r>
          </w:p>
          <w:p w14:paraId="294772A4" w14:textId="77777777" w:rsidR="00D15958" w:rsidRDefault="00AD2B7F">
            <w:pPr>
              <w:pStyle w:val="aff6"/>
              <w:numPr>
                <w:ilvl w:val="0"/>
                <w:numId w:val="31"/>
              </w:numPr>
              <w:ind w:leftChars="0"/>
            </w:pPr>
            <w:r>
              <w:t>1) UE receives DCI format 2_7</w:t>
            </w:r>
          </w:p>
          <w:p w14:paraId="3505BF71" w14:textId="77777777" w:rsidR="00D15958" w:rsidRDefault="00AD2B7F">
            <w:pPr>
              <w:pStyle w:val="aff6"/>
              <w:numPr>
                <w:ilvl w:val="0"/>
                <w:numId w:val="31"/>
              </w:numPr>
              <w:ind w:leftChars="0"/>
            </w:pPr>
            <w:r>
              <w:t xml:space="preserve">2) UE wakes up based on paging early indication from DCI format 2_7, </w:t>
            </w:r>
          </w:p>
          <w:p w14:paraId="388E1EEE" w14:textId="77777777" w:rsidR="00D15958" w:rsidRDefault="00AD2B7F">
            <w:pPr>
              <w:pStyle w:val="aff6"/>
              <w:numPr>
                <w:ilvl w:val="0"/>
                <w:numId w:val="31"/>
              </w:numPr>
              <w:ind w:leftChars="0"/>
            </w:pPr>
            <w:r>
              <w:t xml:space="preserve">3) UE supports sub-grouping </w:t>
            </w:r>
            <w:r>
              <w:t xml:space="preserve">based paging early indication. </w:t>
            </w:r>
          </w:p>
          <w:p w14:paraId="3F4551E0" w14:textId="77777777" w:rsidR="00D15958" w:rsidRDefault="00AD2B7F">
            <w:r>
              <w:t>For FG 29-2 to work with PEI based TRS availability indication, only the first capability for DCI format 2_7 reception is required. So no matter define separate FGs for FG 29-2 components or not, we need to make it clear tha</w:t>
            </w:r>
            <w:r>
              <w:t>t there is no tight bound between FG 29-1 and FG 29-2. Instead, UE just needs to receive DCI format 2_7 to support FG 29-2 with PEI based TRS availability indication.</w:t>
            </w:r>
          </w:p>
        </w:tc>
      </w:tr>
      <w:tr w:rsidR="00D15958" w14:paraId="6D12D044" w14:textId="77777777">
        <w:tc>
          <w:tcPr>
            <w:tcW w:w="1689" w:type="dxa"/>
          </w:tcPr>
          <w:p w14:paraId="259803FA" w14:textId="77777777" w:rsidR="00D15958" w:rsidRDefault="00AD2B7F">
            <w:r>
              <w:t>CATT</w:t>
            </w:r>
          </w:p>
        </w:tc>
        <w:tc>
          <w:tcPr>
            <w:tcW w:w="20694" w:type="dxa"/>
          </w:tcPr>
          <w:p w14:paraId="53DD5500" w14:textId="77777777" w:rsidR="00D15958" w:rsidRDefault="00AD2B7F">
            <w:r>
              <w:t xml:space="preserve">We don’t see the need of separate capability in receiving L1 signaling of TRS availability indicationa.  We don’t see the need to have  prerequisite of FG 29-1.   </w:t>
            </w:r>
          </w:p>
        </w:tc>
      </w:tr>
      <w:tr w:rsidR="00D15958" w14:paraId="609BE88F" w14:textId="77777777">
        <w:tc>
          <w:tcPr>
            <w:tcW w:w="1689" w:type="dxa"/>
          </w:tcPr>
          <w:p w14:paraId="05CCB6CB" w14:textId="77777777" w:rsidR="00D15958" w:rsidRDefault="00AD2B7F">
            <w:r>
              <w:t>Intel</w:t>
            </w:r>
          </w:p>
        </w:tc>
        <w:tc>
          <w:tcPr>
            <w:tcW w:w="20694" w:type="dxa"/>
          </w:tcPr>
          <w:p w14:paraId="198D476A" w14:textId="77777777" w:rsidR="00D15958" w:rsidRDefault="00AD2B7F">
            <w:pPr>
              <w:pStyle w:val="aff6"/>
              <w:snapToGrid w:val="0"/>
              <w:spacing w:afterLines="50" w:after="120"/>
              <w:ind w:leftChars="0" w:left="360" w:hanging="360"/>
              <w:contextualSpacing/>
              <w:jc w:val="both"/>
            </w:pPr>
            <w:r>
              <w:t>Separate capability would have made it more cleaner, since only PEI based TRS availab</w:t>
            </w:r>
            <w:r>
              <w:t>ility indication requires the pre-requisite support of FG 29-1, not the whole FG 29-2. Nonetheless, we are also OK with the added note in moderator’s version to clarify that PEI based TRS availability indication requires support of FG 29-1. Additionally, i</w:t>
            </w:r>
            <w:r>
              <w:t>t is preferrable to make component description complete and more clear, such as follows:</w:t>
            </w:r>
          </w:p>
          <w:p w14:paraId="5BF973CA" w14:textId="77777777" w:rsidR="00D15958" w:rsidRDefault="00AD2B7F">
            <w:pPr>
              <w:pStyle w:val="aff6"/>
              <w:snapToGrid w:val="0"/>
              <w:spacing w:afterLines="50" w:after="120"/>
              <w:ind w:leftChars="0" w:left="360" w:hanging="360"/>
              <w:contextualSpacing/>
              <w:jc w:val="both"/>
              <w:rPr>
                <w:rFonts w:asciiTheme="majorHAnsi" w:hAnsiTheme="majorHAnsi" w:cstheme="majorHAnsi"/>
                <w:sz w:val="18"/>
                <w:szCs w:val="18"/>
              </w:rPr>
            </w:pPr>
            <w:r>
              <w:br/>
            </w:r>
          </w:p>
          <w:p w14:paraId="0BDBF4C3" w14:textId="77777777" w:rsidR="00D15958" w:rsidRDefault="00D15958">
            <w:pPr>
              <w:pStyle w:val="aff6"/>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34A1A7E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1049914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7157A36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A250A0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FF67F9" w14:textId="77777777" w:rsidR="00D15958" w:rsidRDefault="00AD2B7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2644675E"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3E458F" w14:textId="77777777" w:rsidR="00D15958" w:rsidRDefault="00AD2B7F">
                  <w:pPr>
                    <w:pStyle w:val="aff6"/>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 xml:space="preserve">2. Support </w:t>
                  </w:r>
                  <w:r>
                    <w:rPr>
                      <w:rFonts w:asciiTheme="majorHAnsi" w:hAnsiTheme="majorHAnsi" w:cstheme="majorHAnsi"/>
                      <w:sz w:val="18"/>
                      <w:szCs w:val="18"/>
                    </w:rPr>
                    <w:t>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54FF5291"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0F79C9"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6C0108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1147C6B8"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99F3DFD" w14:textId="77777777" w:rsidR="00D15958" w:rsidRDefault="00AD2B7F">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Lose of power saving gain on AGC, time/frequency tracking in idle/inactive mode</w:t>
                  </w:r>
                </w:p>
                <w:p w14:paraId="3D19CEC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 xml:space="preserve">UE cannot receive TRS </w:t>
                  </w:r>
                  <w:r>
                    <w:rPr>
                      <w:rFonts w:asciiTheme="majorHAnsi" w:eastAsia="宋体" w:hAnsiTheme="majorHAnsi" w:cstheme="majorHAnsi"/>
                      <w:color w:val="FF0000"/>
                      <w:szCs w:val="18"/>
                      <w:lang w:eastAsia="zh-CN"/>
                    </w:rPr>
                    <w:t>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21E872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833BB5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A78A3E"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D6F53D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02F0982F"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30AE93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38B3B10C" w14:textId="77777777" w:rsidR="00D15958" w:rsidRDefault="00D15958"/>
        </w:tc>
      </w:tr>
      <w:tr w:rsidR="00D15958" w14:paraId="5927E9F0" w14:textId="77777777">
        <w:tc>
          <w:tcPr>
            <w:tcW w:w="1689" w:type="dxa"/>
          </w:tcPr>
          <w:p w14:paraId="58358F90" w14:textId="77777777" w:rsidR="00D15958" w:rsidRDefault="00AD2B7F">
            <w:r>
              <w:lastRenderedPageBreak/>
              <w:t>Apple</w:t>
            </w:r>
          </w:p>
        </w:tc>
        <w:tc>
          <w:tcPr>
            <w:tcW w:w="20694" w:type="dxa"/>
          </w:tcPr>
          <w:p w14:paraId="19D16A72" w14:textId="77777777" w:rsidR="00D15958" w:rsidRDefault="00AD2B7F">
            <w:r>
              <w:t xml:space="preserve">Our first preference is to add the note “Receiving L1 indication via </w:t>
            </w:r>
            <w:r>
              <w:t>DCI format 2_7 is supported only if the UE supports FG 29-1”. But we are also fine to define a separate FG for L1 indication via DCI format 2_7.</w:t>
            </w:r>
          </w:p>
          <w:p w14:paraId="11ED56CE" w14:textId="77777777" w:rsidR="00D15958" w:rsidRDefault="00AD2B7F">
            <w:r>
              <w:t>FG 29-2 as is should not have 29-1 as prerequisite, and should not assume L1 indication via DCI format 2_7 is a</w:t>
            </w:r>
            <w:r>
              <w:t>lways supported by the UE either.</w:t>
            </w:r>
          </w:p>
        </w:tc>
      </w:tr>
      <w:tr w:rsidR="00D15958" w14:paraId="0895F296" w14:textId="77777777">
        <w:tc>
          <w:tcPr>
            <w:tcW w:w="1689" w:type="dxa"/>
          </w:tcPr>
          <w:p w14:paraId="6B467281" w14:textId="77777777" w:rsidR="00D15958" w:rsidRDefault="00AD2B7F">
            <w:r>
              <w:rPr>
                <w:rFonts w:eastAsia="宋体" w:hint="eastAsia"/>
                <w:lang w:eastAsia="zh-CN"/>
              </w:rPr>
              <w:t>v</w:t>
            </w:r>
            <w:r>
              <w:rPr>
                <w:rFonts w:eastAsia="宋体"/>
                <w:lang w:eastAsia="zh-CN"/>
              </w:rPr>
              <w:t>ivo</w:t>
            </w:r>
          </w:p>
        </w:tc>
        <w:tc>
          <w:tcPr>
            <w:tcW w:w="20694" w:type="dxa"/>
          </w:tcPr>
          <w:p w14:paraId="08A3A24C" w14:textId="77777777" w:rsidR="00D15958" w:rsidRDefault="00AD2B7F">
            <w:pPr>
              <w:pStyle w:val="aff6"/>
              <w:snapToGrid w:val="0"/>
              <w:spacing w:afterLines="50" w:after="120"/>
              <w:ind w:leftChars="0" w:left="360" w:hanging="360"/>
              <w:contextualSpacing/>
              <w:jc w:val="both"/>
            </w:pPr>
            <w:r>
              <w:rPr>
                <w:rFonts w:eastAsia="宋体"/>
                <w:lang w:eastAsia="zh-CN"/>
              </w:rPr>
              <w:t>We agree with the argument by QC and Intel, a separate FG should be introduced for supporting TRS availability indication by DCI format 2_7</w:t>
            </w:r>
          </w:p>
        </w:tc>
      </w:tr>
      <w:tr w:rsidR="00ED3112" w14:paraId="4831D0D5" w14:textId="77777777">
        <w:tc>
          <w:tcPr>
            <w:tcW w:w="1689" w:type="dxa"/>
          </w:tcPr>
          <w:p w14:paraId="0CD608F0" w14:textId="48BD8AE9" w:rsidR="00ED3112" w:rsidRDefault="00ED3112">
            <w:pPr>
              <w:rPr>
                <w:rFonts w:eastAsia="宋体" w:hint="eastAsia"/>
                <w:lang w:eastAsia="zh-CN"/>
              </w:rPr>
            </w:pPr>
            <w:r>
              <w:rPr>
                <w:rFonts w:eastAsia="宋体" w:hint="eastAsia"/>
                <w:lang w:eastAsia="zh-CN"/>
              </w:rPr>
              <w:t>C</w:t>
            </w:r>
            <w:r>
              <w:rPr>
                <w:rFonts w:eastAsia="宋体"/>
                <w:lang w:eastAsia="zh-CN"/>
              </w:rPr>
              <w:t>MCC</w:t>
            </w:r>
          </w:p>
        </w:tc>
        <w:tc>
          <w:tcPr>
            <w:tcW w:w="20694" w:type="dxa"/>
          </w:tcPr>
          <w:p w14:paraId="0A21A7DF" w14:textId="327D1BD9" w:rsidR="00ED3112" w:rsidRDefault="00ED3112">
            <w:pPr>
              <w:pStyle w:val="aff6"/>
              <w:snapToGrid w:val="0"/>
              <w:spacing w:afterLines="50" w:after="120"/>
              <w:ind w:leftChars="0" w:left="360" w:hanging="360"/>
              <w:contextualSpacing/>
              <w:jc w:val="both"/>
              <w:rPr>
                <w:rFonts w:eastAsia="宋体"/>
                <w:lang w:eastAsia="zh-CN"/>
              </w:rPr>
            </w:pPr>
            <w:r>
              <w:rPr>
                <w:rFonts w:eastAsia="宋体"/>
                <w:lang w:eastAsia="zh-CN"/>
              </w:rPr>
              <w:t xml:space="preserve">Don’t need to separate the capability, we are fine to adding the note </w:t>
            </w:r>
          </w:p>
        </w:tc>
      </w:tr>
    </w:tbl>
    <w:p w14:paraId="7B882813" w14:textId="77777777" w:rsidR="00D15958" w:rsidRDefault="00D15958">
      <w:pPr>
        <w:spacing w:afterLines="50" w:after="120"/>
        <w:jc w:val="both"/>
        <w:rPr>
          <w:sz w:val="22"/>
          <w:lang w:val="en-US"/>
        </w:rPr>
      </w:pPr>
    </w:p>
    <w:p w14:paraId="31765AF6" w14:textId="77777777" w:rsidR="00D15958" w:rsidRDefault="00D15958">
      <w:pPr>
        <w:spacing w:afterLines="50" w:after="120"/>
        <w:jc w:val="both"/>
        <w:rPr>
          <w:sz w:val="22"/>
          <w:lang w:val="en-US"/>
        </w:rPr>
      </w:pPr>
    </w:p>
    <w:p w14:paraId="248C6529" w14:textId="77777777" w:rsidR="00D15958" w:rsidRDefault="00AD2B7F">
      <w:pPr>
        <w:spacing w:afterLines="50" w:after="120"/>
        <w:jc w:val="both"/>
        <w:rPr>
          <w:b/>
          <w:bCs/>
          <w:szCs w:val="21"/>
          <w:lang w:val="en-US"/>
        </w:rPr>
      </w:pPr>
      <w:r>
        <w:rPr>
          <w:b/>
          <w:bCs/>
          <w:szCs w:val="21"/>
          <w:highlight w:val="cyan"/>
          <w:lang w:val="en-US"/>
        </w:rPr>
        <w:t>[FL1] Medium priority question 3-2:</w:t>
      </w:r>
    </w:p>
    <w:p w14:paraId="3911AEE9"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w:t>
      </w:r>
      <w:r>
        <w:rPr>
          <w:b/>
          <w:bCs/>
          <w:szCs w:val="24"/>
          <w:lang w:val="en-US"/>
        </w:rPr>
        <w:t>iews on whether FG 29-2 is be supported as ‘optional with capability signalling’ or ‘optional without capability signalling’.</w:t>
      </w:r>
    </w:p>
    <w:p w14:paraId="766FF263" w14:textId="77777777" w:rsidR="00D15958" w:rsidRDefault="00AD2B7F">
      <w:pPr>
        <w:pStyle w:val="aff6"/>
        <w:numPr>
          <w:ilvl w:val="1"/>
          <w:numId w:val="22"/>
        </w:numPr>
        <w:spacing w:afterLines="50" w:after="120"/>
        <w:ind w:leftChars="0"/>
        <w:jc w:val="both"/>
        <w:rPr>
          <w:szCs w:val="24"/>
          <w:lang w:val="en-US"/>
        </w:rPr>
      </w:pPr>
      <w:r>
        <w:rPr>
          <w:szCs w:val="24"/>
          <w:lang w:val="en-US"/>
        </w:rPr>
        <w:t>optional without capability signalling: Qualcomm, Ericsson, CMCC</w:t>
      </w:r>
      <w:r>
        <w:rPr>
          <w:rFonts w:hint="eastAsia"/>
          <w:szCs w:val="24"/>
          <w:lang w:val="en-US"/>
        </w:rPr>
        <w:t>,</w:t>
      </w:r>
      <w:r>
        <w:rPr>
          <w:szCs w:val="24"/>
          <w:lang w:val="en-US"/>
        </w:rPr>
        <w:t xml:space="preserve"> ZTE, Huawei, HiSilicon, vivo, Apple</w:t>
      </w:r>
    </w:p>
    <w:p w14:paraId="3FB2C6B0"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 xml:space="preserve">whether the UE </w:t>
      </w:r>
      <w:r>
        <w:rPr>
          <w:i/>
          <w:iCs/>
          <w:szCs w:val="24"/>
          <w:lang w:val="en-US"/>
        </w:rPr>
        <w:t>supports the idle/inactive TRS does not have much explicit impact on network implementation on whether and how TRS should be transmitted</w:t>
      </w:r>
    </w:p>
    <w:p w14:paraId="487D1831"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215E9DE" w14:textId="77777777" w:rsidR="00D15958" w:rsidRDefault="00AD2B7F">
      <w:pPr>
        <w:pStyle w:val="aff6"/>
        <w:numPr>
          <w:ilvl w:val="1"/>
          <w:numId w:val="22"/>
        </w:numPr>
        <w:spacing w:afterLines="50" w:after="120"/>
        <w:ind w:leftChars="0"/>
        <w:jc w:val="both"/>
        <w:rPr>
          <w:szCs w:val="24"/>
          <w:lang w:val="en-US"/>
        </w:rPr>
      </w:pPr>
      <w:r>
        <w:rPr>
          <w:rFonts w:hint="eastAsia"/>
          <w:szCs w:val="24"/>
          <w:lang w:val="en-US"/>
        </w:rPr>
        <w:t>U</w:t>
      </w:r>
      <w:r>
        <w:rPr>
          <w:szCs w:val="24"/>
          <w:lang w:val="en-US"/>
        </w:rPr>
        <w:t xml:space="preserve">p to RAN2: </w:t>
      </w:r>
      <w:r>
        <w:rPr>
          <w:szCs w:val="24"/>
          <w:lang w:val="en-US"/>
        </w:rPr>
        <w:t>Nokia, NSB</w:t>
      </w:r>
      <w:ins w:id="19" w:author="Islam, Toufiqul" w:date="2022-01-18T11:38:00Z">
        <w:r>
          <w:rPr>
            <w:szCs w:val="24"/>
            <w:lang w:val="en-US"/>
          </w:rPr>
          <w:t>, Intel</w:t>
        </w:r>
      </w:ins>
      <w:r>
        <w:rPr>
          <w:szCs w:val="24"/>
          <w:lang w:val="en-US"/>
        </w:rPr>
        <w:t>, DOCOMO, Ericsson</w:t>
      </w:r>
    </w:p>
    <w:tbl>
      <w:tblPr>
        <w:tblStyle w:val="afd"/>
        <w:tblW w:w="22159" w:type="dxa"/>
        <w:tblLayout w:type="fixed"/>
        <w:tblLook w:val="04A0" w:firstRow="1" w:lastRow="0" w:firstColumn="1" w:lastColumn="0" w:noHBand="0" w:noVBand="1"/>
      </w:tblPr>
      <w:tblGrid>
        <w:gridCol w:w="2238"/>
        <w:gridCol w:w="19921"/>
      </w:tblGrid>
      <w:tr w:rsidR="00D15958" w14:paraId="4B33F36A" w14:textId="77777777">
        <w:tc>
          <w:tcPr>
            <w:tcW w:w="2238" w:type="dxa"/>
            <w:shd w:val="clear" w:color="auto" w:fill="F2F2F2" w:themeFill="background1" w:themeFillShade="F2"/>
          </w:tcPr>
          <w:p w14:paraId="1DB9A9D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6B6505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4F5BC2" w14:textId="77777777">
        <w:tc>
          <w:tcPr>
            <w:tcW w:w="2238" w:type="dxa"/>
          </w:tcPr>
          <w:p w14:paraId="230E0825" w14:textId="77777777" w:rsidR="00D15958" w:rsidRDefault="00AD2B7F">
            <w:pPr>
              <w:jc w:val="both"/>
              <w:rPr>
                <w:szCs w:val="21"/>
                <w:lang w:val="en-US"/>
              </w:rPr>
            </w:pPr>
            <w:r>
              <w:rPr>
                <w:szCs w:val="21"/>
                <w:lang w:val="en-US"/>
              </w:rPr>
              <w:t>Nokia, NSB</w:t>
            </w:r>
          </w:p>
        </w:tc>
        <w:tc>
          <w:tcPr>
            <w:tcW w:w="19921" w:type="dxa"/>
          </w:tcPr>
          <w:p w14:paraId="6C5B36BA" w14:textId="77777777" w:rsidR="00D15958" w:rsidRDefault="00AD2B7F">
            <w:pPr>
              <w:rPr>
                <w:szCs w:val="21"/>
                <w:lang w:val="en-US"/>
              </w:rPr>
            </w:pPr>
            <w:r>
              <w:rPr>
                <w:szCs w:val="21"/>
                <w:lang w:val="en-US"/>
              </w:rPr>
              <w:t>It is fine to leave this decision to RAN2.</w:t>
            </w:r>
          </w:p>
        </w:tc>
      </w:tr>
      <w:tr w:rsidR="00D15958" w14:paraId="031FA54F" w14:textId="77777777">
        <w:tc>
          <w:tcPr>
            <w:tcW w:w="2238" w:type="dxa"/>
          </w:tcPr>
          <w:p w14:paraId="397FE164" w14:textId="77777777" w:rsidR="00D15958" w:rsidRDefault="00AD2B7F">
            <w:pPr>
              <w:jc w:val="both"/>
              <w:rPr>
                <w:szCs w:val="21"/>
                <w:lang w:val="en-US"/>
              </w:rPr>
            </w:pPr>
            <w:r>
              <w:rPr>
                <w:szCs w:val="21"/>
                <w:lang w:val="en-US"/>
              </w:rPr>
              <w:t>Qualcomm</w:t>
            </w:r>
          </w:p>
        </w:tc>
        <w:tc>
          <w:tcPr>
            <w:tcW w:w="19921" w:type="dxa"/>
          </w:tcPr>
          <w:p w14:paraId="79F690D8" w14:textId="77777777" w:rsidR="00D15958" w:rsidRDefault="00AD2B7F">
            <w:pPr>
              <w:rPr>
                <w:b/>
                <w:bCs/>
                <w:szCs w:val="21"/>
                <w:lang w:val="en-US"/>
              </w:rPr>
            </w:pPr>
            <w:r>
              <w:rPr>
                <w:szCs w:val="21"/>
                <w:lang w:val="en-US"/>
              </w:rPr>
              <w:t>We think “optional without capability signaling” is good enough for this PHY essential feature.</w:t>
            </w:r>
          </w:p>
        </w:tc>
      </w:tr>
      <w:tr w:rsidR="00D15958" w14:paraId="6E4FC678" w14:textId="77777777">
        <w:tc>
          <w:tcPr>
            <w:tcW w:w="2238" w:type="dxa"/>
          </w:tcPr>
          <w:p w14:paraId="70157E78" w14:textId="77777777" w:rsidR="00D15958" w:rsidRDefault="00AD2B7F">
            <w:pPr>
              <w:jc w:val="both"/>
              <w:rPr>
                <w:szCs w:val="21"/>
                <w:lang w:val="en-US"/>
              </w:rPr>
            </w:pPr>
            <w:r>
              <w:rPr>
                <w:szCs w:val="21"/>
                <w:lang w:val="en-US"/>
              </w:rPr>
              <w:t>CATT</w:t>
            </w:r>
          </w:p>
        </w:tc>
        <w:tc>
          <w:tcPr>
            <w:tcW w:w="19921" w:type="dxa"/>
          </w:tcPr>
          <w:p w14:paraId="03A1B956" w14:textId="77777777" w:rsidR="00D15958" w:rsidRDefault="00AD2B7F">
            <w:pPr>
              <w:rPr>
                <w:szCs w:val="21"/>
                <w:lang w:val="en-US"/>
              </w:rPr>
            </w:pPr>
            <w:r>
              <w:rPr>
                <w:szCs w:val="21"/>
                <w:lang w:val="en-US"/>
              </w:rPr>
              <w:t xml:space="preserve">Optional without capability signaling.   </w:t>
            </w:r>
          </w:p>
        </w:tc>
      </w:tr>
      <w:tr w:rsidR="00D15958" w14:paraId="76AE07FF" w14:textId="77777777">
        <w:tc>
          <w:tcPr>
            <w:tcW w:w="2238" w:type="dxa"/>
          </w:tcPr>
          <w:p w14:paraId="057DEC93" w14:textId="77777777" w:rsidR="00D15958" w:rsidRDefault="00AD2B7F">
            <w:pPr>
              <w:jc w:val="both"/>
              <w:rPr>
                <w:szCs w:val="21"/>
                <w:lang w:val="en-US"/>
              </w:rPr>
            </w:pPr>
            <w:r>
              <w:rPr>
                <w:szCs w:val="21"/>
                <w:lang w:val="en-US"/>
              </w:rPr>
              <w:t>Intel</w:t>
            </w:r>
          </w:p>
        </w:tc>
        <w:tc>
          <w:tcPr>
            <w:tcW w:w="19921" w:type="dxa"/>
          </w:tcPr>
          <w:p w14:paraId="4AE963FF" w14:textId="77777777" w:rsidR="00D15958" w:rsidRDefault="00AD2B7F">
            <w:pPr>
              <w:rPr>
                <w:szCs w:val="21"/>
                <w:lang w:val="en-US"/>
              </w:rPr>
            </w:pPr>
            <w:r>
              <w:rPr>
                <w:szCs w:val="21"/>
                <w:lang w:val="en-US"/>
              </w:rPr>
              <w:t>OK to leave it to RAN2</w:t>
            </w:r>
          </w:p>
        </w:tc>
      </w:tr>
      <w:tr w:rsidR="00D15958" w14:paraId="1611C247" w14:textId="77777777">
        <w:tc>
          <w:tcPr>
            <w:tcW w:w="2238" w:type="dxa"/>
          </w:tcPr>
          <w:p w14:paraId="0D75C417" w14:textId="77777777" w:rsidR="00D15958" w:rsidRDefault="00AD2B7F">
            <w:pPr>
              <w:jc w:val="both"/>
              <w:rPr>
                <w:szCs w:val="21"/>
                <w:lang w:val="en-US"/>
              </w:rPr>
            </w:pPr>
            <w:r>
              <w:rPr>
                <w:szCs w:val="21"/>
                <w:lang w:val="en-US"/>
              </w:rPr>
              <w:t>Apple</w:t>
            </w:r>
          </w:p>
        </w:tc>
        <w:tc>
          <w:tcPr>
            <w:tcW w:w="19921" w:type="dxa"/>
          </w:tcPr>
          <w:p w14:paraId="79F062F8" w14:textId="77777777" w:rsidR="00D15958" w:rsidRDefault="00AD2B7F">
            <w:pPr>
              <w:rPr>
                <w:szCs w:val="21"/>
                <w:lang w:val="en-US"/>
              </w:rPr>
            </w:pPr>
            <w:r>
              <w:rPr>
                <w:szCs w:val="21"/>
                <w:lang w:val="en-US"/>
              </w:rPr>
              <w:t>We think “optional without capability signaling” is fine.</w:t>
            </w:r>
          </w:p>
        </w:tc>
      </w:tr>
      <w:tr w:rsidR="00D15958" w14:paraId="29FA90BB" w14:textId="77777777">
        <w:tc>
          <w:tcPr>
            <w:tcW w:w="2238" w:type="dxa"/>
          </w:tcPr>
          <w:p w14:paraId="4256CCC6" w14:textId="77777777" w:rsidR="00D15958" w:rsidRDefault="00AD2B7F">
            <w:pPr>
              <w:jc w:val="both"/>
              <w:rPr>
                <w:szCs w:val="21"/>
              </w:rPr>
            </w:pPr>
            <w:r>
              <w:rPr>
                <w:szCs w:val="21"/>
                <w:lang w:val="en-US"/>
              </w:rPr>
              <w:t>Nordic</w:t>
            </w:r>
          </w:p>
        </w:tc>
        <w:tc>
          <w:tcPr>
            <w:tcW w:w="19921" w:type="dxa"/>
          </w:tcPr>
          <w:p w14:paraId="16FA9D80" w14:textId="77777777" w:rsidR="00D15958" w:rsidRDefault="00AD2B7F">
            <w:pPr>
              <w:rPr>
                <w:szCs w:val="21"/>
                <w:lang w:val="en-US"/>
              </w:rPr>
            </w:pPr>
            <w:r>
              <w:rPr>
                <w:szCs w:val="21"/>
                <w:lang w:val="en-US"/>
              </w:rPr>
              <w:t>I suppose it is beneficial for network to know whether it makes any sense to configure TRS in SIBx and validate</w:t>
            </w:r>
            <w:r>
              <w:rPr>
                <w:szCs w:val="21"/>
                <w:lang w:val="en-US"/>
              </w:rPr>
              <w:t xml:space="preserve"> iTRS. The difference to PEI is not really clear us.  In fact, one could rewrite as following </w:t>
            </w:r>
          </w:p>
          <w:p w14:paraId="2778FB9D" w14:textId="77777777" w:rsidR="00D15958" w:rsidRDefault="00AD2B7F">
            <w:pPr>
              <w:pStyle w:val="aff6"/>
              <w:numPr>
                <w:ilvl w:val="0"/>
                <w:numId w:val="32"/>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67596DC8" w14:textId="77777777" w:rsidR="00D15958" w:rsidRDefault="00AD2B7F">
            <w:pPr>
              <w:pStyle w:val="aff6"/>
              <w:numPr>
                <w:ilvl w:val="0"/>
                <w:numId w:val="32"/>
              </w:numPr>
              <w:ind w:leftChars="0"/>
              <w:rPr>
                <w:szCs w:val="21"/>
                <w:lang w:val="en-US"/>
              </w:rPr>
            </w:pPr>
            <w:r>
              <w:rPr>
                <w:i/>
                <w:iCs/>
                <w:szCs w:val="24"/>
                <w:lang w:val="en-US"/>
              </w:rPr>
              <w:t>it is up to UE whether</w:t>
            </w:r>
            <w:r>
              <w:rPr>
                <w:i/>
                <w:iCs/>
                <w:szCs w:val="24"/>
                <w:lang w:val="en-US"/>
              </w:rPr>
              <w:t xml:space="preserve"> to monitor PEI or directly PO and there is no subsequent behavior expected from UE by the NW</w:t>
            </w:r>
          </w:p>
          <w:p w14:paraId="6CD570E3" w14:textId="77777777" w:rsidR="00D15958" w:rsidRDefault="00D15958">
            <w:pPr>
              <w:rPr>
                <w:szCs w:val="21"/>
                <w:lang w:val="en-US"/>
              </w:rPr>
            </w:pPr>
          </w:p>
          <w:p w14:paraId="5358AF7F" w14:textId="77777777" w:rsidR="00D15958" w:rsidRDefault="00AD2B7F">
            <w:pPr>
              <w:rPr>
                <w:szCs w:val="21"/>
                <w:lang w:val="en-US"/>
              </w:rPr>
            </w:pPr>
            <w:r>
              <w:rPr>
                <w:szCs w:val="21"/>
                <w:lang w:val="en-US"/>
              </w:rPr>
              <w:t>Saying this we are fine with majority view.</w:t>
            </w:r>
          </w:p>
          <w:p w14:paraId="0C517EDF" w14:textId="77777777" w:rsidR="00D15958" w:rsidRDefault="00D15958">
            <w:pPr>
              <w:rPr>
                <w:szCs w:val="21"/>
                <w:lang w:val="en-US"/>
              </w:rPr>
            </w:pPr>
          </w:p>
          <w:p w14:paraId="2D7CDB6C" w14:textId="77777777" w:rsidR="00D15958" w:rsidRDefault="00D15958">
            <w:pPr>
              <w:rPr>
                <w:szCs w:val="21"/>
                <w:lang w:val="en-US"/>
              </w:rPr>
            </w:pPr>
          </w:p>
        </w:tc>
      </w:tr>
      <w:tr w:rsidR="00D15958" w14:paraId="67535819" w14:textId="77777777">
        <w:tc>
          <w:tcPr>
            <w:tcW w:w="2238" w:type="dxa"/>
          </w:tcPr>
          <w:p w14:paraId="0C8F2F40" w14:textId="77777777" w:rsidR="00D15958" w:rsidRDefault="00AD2B7F">
            <w:pPr>
              <w:jc w:val="both"/>
              <w:rPr>
                <w:szCs w:val="21"/>
                <w:lang w:val="en-US"/>
              </w:rPr>
            </w:pPr>
            <w:r>
              <w:rPr>
                <w:rFonts w:eastAsia="宋体" w:hint="eastAsia"/>
                <w:szCs w:val="21"/>
                <w:lang w:val="en-US" w:eastAsia="zh-CN"/>
              </w:rPr>
              <w:t>O</w:t>
            </w:r>
            <w:r>
              <w:rPr>
                <w:rFonts w:eastAsia="宋体"/>
                <w:szCs w:val="21"/>
                <w:lang w:val="en-US" w:eastAsia="zh-CN"/>
              </w:rPr>
              <w:t>PPO</w:t>
            </w:r>
          </w:p>
        </w:tc>
        <w:tc>
          <w:tcPr>
            <w:tcW w:w="19921" w:type="dxa"/>
          </w:tcPr>
          <w:p w14:paraId="6C147181" w14:textId="77777777" w:rsidR="00D15958" w:rsidRDefault="00AD2B7F">
            <w:pPr>
              <w:rPr>
                <w:szCs w:val="21"/>
                <w:lang w:val="en-US"/>
              </w:rPr>
            </w:pPr>
            <w:r>
              <w:rPr>
                <w:szCs w:val="21"/>
                <w:lang w:val="en-US"/>
              </w:rPr>
              <w:t>Fine to leave the decision to RAN2.</w:t>
            </w:r>
          </w:p>
        </w:tc>
      </w:tr>
      <w:tr w:rsidR="00D15958" w14:paraId="455596BF" w14:textId="77777777">
        <w:tc>
          <w:tcPr>
            <w:tcW w:w="2238" w:type="dxa"/>
          </w:tcPr>
          <w:p w14:paraId="0367A934" w14:textId="77777777" w:rsidR="00D15958" w:rsidRDefault="00AD2B7F">
            <w:pPr>
              <w:jc w:val="both"/>
              <w:rPr>
                <w:rFonts w:eastAsia="宋体"/>
                <w:szCs w:val="21"/>
                <w:lang w:eastAsia="zh-CN"/>
              </w:rPr>
            </w:pPr>
            <w:r>
              <w:rPr>
                <w:rFonts w:eastAsia="宋体" w:hint="eastAsia"/>
                <w:szCs w:val="21"/>
                <w:lang w:eastAsia="zh-CN"/>
              </w:rPr>
              <w:lastRenderedPageBreak/>
              <w:t>v</w:t>
            </w:r>
            <w:r>
              <w:rPr>
                <w:rFonts w:eastAsia="宋体"/>
                <w:szCs w:val="21"/>
                <w:lang w:eastAsia="zh-CN"/>
              </w:rPr>
              <w:t>ivo</w:t>
            </w:r>
          </w:p>
        </w:tc>
        <w:tc>
          <w:tcPr>
            <w:tcW w:w="19921" w:type="dxa"/>
          </w:tcPr>
          <w:p w14:paraId="3AD2D581" w14:textId="77777777" w:rsidR="00D15958" w:rsidRDefault="00AD2B7F">
            <w:pPr>
              <w:rPr>
                <w:rFonts w:eastAsia="宋体"/>
                <w:szCs w:val="21"/>
                <w:lang w:val="en-US" w:eastAsia="zh-CN"/>
              </w:rPr>
            </w:pPr>
            <w:r>
              <w:rPr>
                <w:rFonts w:eastAsia="宋体"/>
                <w:szCs w:val="21"/>
                <w:lang w:val="en-US" w:eastAsia="zh-CN"/>
              </w:rPr>
              <w:t>Optional without capability signaling is fine</w:t>
            </w:r>
          </w:p>
        </w:tc>
      </w:tr>
      <w:tr w:rsidR="00D15958" w14:paraId="207F1D41" w14:textId="77777777">
        <w:tc>
          <w:tcPr>
            <w:tcW w:w="2238" w:type="dxa"/>
          </w:tcPr>
          <w:p w14:paraId="7F84F1E7" w14:textId="77777777" w:rsidR="00D15958" w:rsidRDefault="00AD2B7F">
            <w:pPr>
              <w:jc w:val="both"/>
              <w:rPr>
                <w:rFonts w:eastAsia="宋体"/>
                <w:szCs w:val="21"/>
                <w:lang w:val="en-US" w:eastAsia="zh-CN"/>
              </w:rPr>
            </w:pPr>
            <w:r>
              <w:rPr>
                <w:rFonts w:eastAsia="宋体" w:hint="eastAsia"/>
                <w:szCs w:val="21"/>
                <w:lang w:val="en-US" w:eastAsia="zh-CN"/>
              </w:rPr>
              <w:t xml:space="preserve">ZTE, </w:t>
            </w:r>
            <w:r>
              <w:rPr>
                <w:rFonts w:eastAsia="宋体" w:hint="eastAsia"/>
                <w:szCs w:val="21"/>
                <w:lang w:val="en-US" w:eastAsia="zh-CN"/>
              </w:rPr>
              <w:t>Sanechips</w:t>
            </w:r>
          </w:p>
        </w:tc>
        <w:tc>
          <w:tcPr>
            <w:tcW w:w="19921" w:type="dxa"/>
          </w:tcPr>
          <w:p w14:paraId="2A4126ED" w14:textId="77777777" w:rsidR="00D15958" w:rsidRDefault="00AD2B7F">
            <w:pPr>
              <w:rPr>
                <w:rFonts w:eastAsia="宋体"/>
                <w:szCs w:val="21"/>
                <w:lang w:val="en-US" w:eastAsia="zh-CN"/>
              </w:rPr>
            </w:pPr>
            <w:r>
              <w:rPr>
                <w:rFonts w:eastAsia="宋体" w:hint="eastAsia"/>
                <w:szCs w:val="21"/>
                <w:lang w:val="en-US" w:eastAsia="zh-CN"/>
              </w:rPr>
              <w:t xml:space="preserve">Okay with </w:t>
            </w:r>
            <w:r>
              <w:rPr>
                <w:rFonts w:eastAsia="宋体"/>
                <w:szCs w:val="21"/>
                <w:lang w:val="en-US" w:eastAsia="zh-CN"/>
              </w:rPr>
              <w:t>“</w:t>
            </w:r>
            <w:r>
              <w:rPr>
                <w:szCs w:val="21"/>
                <w:lang w:val="en-US"/>
              </w:rPr>
              <w:t>Optional without capability signaling.</w:t>
            </w:r>
            <w:r>
              <w:rPr>
                <w:rFonts w:eastAsia="宋体"/>
                <w:szCs w:val="21"/>
                <w:lang w:val="en-US" w:eastAsia="zh-CN"/>
              </w:rPr>
              <w:t>”</w:t>
            </w:r>
            <w:r>
              <w:rPr>
                <w:rFonts w:eastAsia="宋体" w:hint="eastAsia"/>
                <w:szCs w:val="21"/>
                <w:lang w:val="en-US" w:eastAsia="zh-CN"/>
              </w:rPr>
              <w:t xml:space="preserve"> or leave it to RAN2.</w:t>
            </w:r>
          </w:p>
        </w:tc>
      </w:tr>
      <w:tr w:rsidR="00ED3112" w14:paraId="5EC7EB0B" w14:textId="77777777">
        <w:tc>
          <w:tcPr>
            <w:tcW w:w="2238" w:type="dxa"/>
          </w:tcPr>
          <w:p w14:paraId="1D174918" w14:textId="70C3F745" w:rsidR="00ED3112" w:rsidRDefault="00ED3112">
            <w:pPr>
              <w:jc w:val="both"/>
              <w:rPr>
                <w:rFonts w:eastAsia="宋体" w:hint="eastAsia"/>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215BEE0B" w14:textId="196D1DA6" w:rsidR="00ED3112" w:rsidRDefault="00ED3112">
            <w:pPr>
              <w:rPr>
                <w:rFonts w:eastAsia="宋体" w:hint="eastAsia"/>
                <w:szCs w:val="21"/>
                <w:lang w:val="en-US" w:eastAsia="zh-CN"/>
              </w:rPr>
            </w:pPr>
            <w:r>
              <w:rPr>
                <w:rFonts w:eastAsia="宋体"/>
                <w:szCs w:val="21"/>
                <w:lang w:val="en-US" w:eastAsia="zh-CN"/>
              </w:rPr>
              <w:t>Support o</w:t>
            </w:r>
            <w:r>
              <w:rPr>
                <w:rFonts w:eastAsia="宋体"/>
                <w:szCs w:val="21"/>
                <w:lang w:val="en-US" w:eastAsia="zh-CN"/>
              </w:rPr>
              <w:t>ptional without capability signaling</w:t>
            </w:r>
          </w:p>
        </w:tc>
      </w:tr>
    </w:tbl>
    <w:p w14:paraId="47920135" w14:textId="77777777" w:rsidR="00D15958" w:rsidRDefault="00D15958">
      <w:pPr>
        <w:spacing w:afterLines="50" w:after="120"/>
        <w:jc w:val="both"/>
        <w:rPr>
          <w:b/>
          <w:bCs/>
          <w:szCs w:val="21"/>
          <w:highlight w:val="cyan"/>
          <w:lang w:val="en-US"/>
        </w:rPr>
      </w:pPr>
    </w:p>
    <w:p w14:paraId="474529BE" w14:textId="77777777" w:rsidR="00D15958" w:rsidRDefault="00D15958">
      <w:pPr>
        <w:spacing w:afterLines="50" w:after="120"/>
        <w:jc w:val="both"/>
        <w:rPr>
          <w:b/>
          <w:bCs/>
          <w:szCs w:val="21"/>
          <w:highlight w:val="cyan"/>
          <w:lang w:val="en-US"/>
        </w:rPr>
      </w:pPr>
    </w:p>
    <w:p w14:paraId="435F2F8C" w14:textId="77777777" w:rsidR="00D15958" w:rsidRDefault="00AD2B7F">
      <w:pPr>
        <w:spacing w:afterLines="50" w:after="120"/>
        <w:jc w:val="both"/>
        <w:rPr>
          <w:b/>
          <w:bCs/>
          <w:szCs w:val="21"/>
          <w:lang w:val="en-US"/>
        </w:rPr>
      </w:pPr>
      <w:r>
        <w:rPr>
          <w:b/>
          <w:bCs/>
          <w:szCs w:val="21"/>
          <w:highlight w:val="cyan"/>
          <w:lang w:val="en-US"/>
        </w:rPr>
        <w:t>[FL1] Medium priority question 3-3:</w:t>
      </w:r>
    </w:p>
    <w:p w14:paraId="35AFD950"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30A888" w14:textId="77777777" w:rsidR="00D15958" w:rsidRDefault="00AD2B7F">
      <w:pPr>
        <w:pStyle w:val="aff6"/>
        <w:numPr>
          <w:ilvl w:val="1"/>
          <w:numId w:val="22"/>
        </w:numPr>
        <w:spacing w:afterLines="50" w:after="120"/>
        <w:ind w:leftChars="0"/>
        <w:jc w:val="both"/>
        <w:rPr>
          <w:szCs w:val="24"/>
          <w:lang w:val="en-US"/>
        </w:rPr>
      </w:pPr>
      <w:r>
        <w:rPr>
          <w:szCs w:val="24"/>
        </w:rPr>
        <w:t>Per UE: Huawei, HiSilicon (</w:t>
      </w:r>
      <w:r>
        <w:rPr>
          <w:rFonts w:eastAsiaTheme="minorEastAsia"/>
          <w:bCs/>
          <w:i/>
          <w:lang w:val="en-US" w:eastAsia="zh-CN"/>
        </w:rPr>
        <w:t>with F</w:t>
      </w:r>
      <w:r>
        <w:rPr>
          <w:rFonts w:eastAsiaTheme="minorEastAsia"/>
          <w:bCs/>
          <w:i/>
          <w:lang w:val="en-US" w:eastAsia="zh-CN"/>
        </w:rPr>
        <w:t>R1/FR2 differentiation</w:t>
      </w:r>
      <w:r>
        <w:rPr>
          <w:szCs w:val="24"/>
        </w:rPr>
        <w:t>),</w:t>
      </w:r>
      <w:r>
        <w:t xml:space="preserve"> </w:t>
      </w:r>
      <w:r>
        <w:rPr>
          <w:color w:val="FF0000"/>
          <w:szCs w:val="24"/>
        </w:rPr>
        <w:t>ZTE</w:t>
      </w:r>
      <w:r>
        <w:rPr>
          <w:szCs w:val="24"/>
        </w:rPr>
        <w:t xml:space="preserve">, CATT, Intel, DOCOMO, Ericsson, vivo, OPPO, </w:t>
      </w:r>
      <w:r>
        <w:rPr>
          <w:rFonts w:eastAsia="MS Mincho"/>
          <w:sz w:val="22"/>
        </w:rPr>
        <w:t>MediaTek</w:t>
      </w:r>
      <w:r>
        <w:rPr>
          <w:szCs w:val="24"/>
        </w:rPr>
        <w:t>, CMCC, Nokia, NSB, Intel (</w:t>
      </w:r>
      <w:r>
        <w:rPr>
          <w:bCs/>
          <w:i/>
        </w:rPr>
        <w:t>with licensed/unlicensed band differentiation</w:t>
      </w:r>
      <w:r>
        <w:rPr>
          <w:szCs w:val="24"/>
        </w:rPr>
        <w:t>)</w:t>
      </w:r>
    </w:p>
    <w:p w14:paraId="03BE346A"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2ED732B" w14:textId="77777777" w:rsidR="00D15958" w:rsidRDefault="00AD2B7F">
      <w:pPr>
        <w:pStyle w:val="aff6"/>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5A67F5FC"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it could accelerate the deployment of the feature</w:t>
      </w:r>
    </w:p>
    <w:p w14:paraId="6154BBAE"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d"/>
        <w:tblW w:w="22383" w:type="dxa"/>
        <w:tblLayout w:type="fixed"/>
        <w:tblLook w:val="04A0" w:firstRow="1" w:lastRow="0" w:firstColumn="1" w:lastColumn="0" w:noHBand="0" w:noVBand="1"/>
      </w:tblPr>
      <w:tblGrid>
        <w:gridCol w:w="2265"/>
        <w:gridCol w:w="20118"/>
      </w:tblGrid>
      <w:tr w:rsidR="00D15958" w14:paraId="11B92AD2" w14:textId="77777777">
        <w:tc>
          <w:tcPr>
            <w:tcW w:w="2265" w:type="dxa"/>
            <w:shd w:val="clear" w:color="auto" w:fill="F2F2F2" w:themeFill="background1" w:themeFillShade="F2"/>
          </w:tcPr>
          <w:p w14:paraId="0AB0FB1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9CBAD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7E76C4F" w14:textId="77777777">
        <w:tc>
          <w:tcPr>
            <w:tcW w:w="2265" w:type="dxa"/>
          </w:tcPr>
          <w:p w14:paraId="07AC63CE" w14:textId="77777777" w:rsidR="00D15958" w:rsidRDefault="00AD2B7F">
            <w:pPr>
              <w:jc w:val="both"/>
              <w:rPr>
                <w:szCs w:val="21"/>
                <w:lang w:val="en-US"/>
              </w:rPr>
            </w:pPr>
            <w:r>
              <w:rPr>
                <w:szCs w:val="21"/>
                <w:lang w:val="en-US"/>
              </w:rPr>
              <w:t>Nokia, NSB</w:t>
            </w:r>
          </w:p>
        </w:tc>
        <w:tc>
          <w:tcPr>
            <w:tcW w:w="20118" w:type="dxa"/>
          </w:tcPr>
          <w:p w14:paraId="7B7D7B12" w14:textId="77777777" w:rsidR="00D15958" w:rsidRDefault="00AD2B7F">
            <w:pPr>
              <w:jc w:val="both"/>
              <w:rPr>
                <w:szCs w:val="21"/>
                <w:lang w:val="en-US"/>
              </w:rPr>
            </w:pPr>
            <w:r>
              <w:rPr>
                <w:szCs w:val="21"/>
                <w:lang w:val="en-US"/>
              </w:rPr>
              <w:t>Per UE is preferred</w:t>
            </w:r>
          </w:p>
        </w:tc>
      </w:tr>
      <w:tr w:rsidR="00D15958" w14:paraId="5AB0C0E6" w14:textId="77777777">
        <w:tc>
          <w:tcPr>
            <w:tcW w:w="2265" w:type="dxa"/>
          </w:tcPr>
          <w:p w14:paraId="2432D576" w14:textId="77777777" w:rsidR="00D15958" w:rsidRDefault="00AD2B7F">
            <w:pPr>
              <w:jc w:val="both"/>
              <w:rPr>
                <w:szCs w:val="21"/>
                <w:lang w:val="en-US"/>
              </w:rPr>
            </w:pPr>
            <w:r>
              <w:rPr>
                <w:szCs w:val="21"/>
                <w:lang w:val="en-US"/>
              </w:rPr>
              <w:t>Qualcomm</w:t>
            </w:r>
          </w:p>
        </w:tc>
        <w:tc>
          <w:tcPr>
            <w:tcW w:w="20118" w:type="dxa"/>
          </w:tcPr>
          <w:p w14:paraId="4D33E3A3" w14:textId="77777777" w:rsidR="00D15958" w:rsidRDefault="00AD2B7F">
            <w:pPr>
              <w:jc w:val="both"/>
              <w:rPr>
                <w:szCs w:val="21"/>
                <w:lang w:val="en-US"/>
              </w:rPr>
            </w:pPr>
            <w:r>
              <w:rPr>
                <w:szCs w:val="21"/>
                <w:lang w:val="en-US"/>
              </w:rPr>
              <w:t>Per band. Same reason as for FG 29-1</w:t>
            </w:r>
            <w:r>
              <w:rPr>
                <w:szCs w:val="21"/>
                <w:lang w:val="en-US"/>
              </w:rPr>
              <w:t>.</w:t>
            </w:r>
          </w:p>
        </w:tc>
      </w:tr>
      <w:tr w:rsidR="00D15958" w14:paraId="7AF9C993" w14:textId="77777777">
        <w:tc>
          <w:tcPr>
            <w:tcW w:w="2265" w:type="dxa"/>
          </w:tcPr>
          <w:p w14:paraId="49E52BD8" w14:textId="77777777" w:rsidR="00D15958" w:rsidRDefault="00AD2B7F">
            <w:pPr>
              <w:jc w:val="both"/>
              <w:rPr>
                <w:szCs w:val="21"/>
                <w:lang w:val="en-US"/>
              </w:rPr>
            </w:pPr>
            <w:r>
              <w:rPr>
                <w:szCs w:val="21"/>
                <w:lang w:val="en-US"/>
              </w:rPr>
              <w:t>CATT</w:t>
            </w:r>
          </w:p>
        </w:tc>
        <w:tc>
          <w:tcPr>
            <w:tcW w:w="20118" w:type="dxa"/>
          </w:tcPr>
          <w:p w14:paraId="77CFD3B5" w14:textId="77777777" w:rsidR="00D15958" w:rsidRDefault="00AD2B7F">
            <w:pPr>
              <w:jc w:val="both"/>
              <w:rPr>
                <w:szCs w:val="21"/>
                <w:lang w:val="en-US"/>
              </w:rPr>
            </w:pPr>
            <w:r>
              <w:rPr>
                <w:szCs w:val="21"/>
                <w:lang w:val="en-US"/>
              </w:rPr>
              <w:t>Per UE</w:t>
            </w:r>
          </w:p>
        </w:tc>
      </w:tr>
      <w:tr w:rsidR="00D15958" w14:paraId="286B3123" w14:textId="77777777">
        <w:tc>
          <w:tcPr>
            <w:tcW w:w="2265" w:type="dxa"/>
          </w:tcPr>
          <w:p w14:paraId="5BB7124C" w14:textId="77777777" w:rsidR="00D15958" w:rsidRDefault="00AD2B7F">
            <w:pPr>
              <w:jc w:val="both"/>
              <w:rPr>
                <w:szCs w:val="21"/>
                <w:lang w:val="en-US"/>
              </w:rPr>
            </w:pPr>
            <w:r>
              <w:rPr>
                <w:szCs w:val="21"/>
                <w:lang w:val="en-US"/>
              </w:rPr>
              <w:t>Intel</w:t>
            </w:r>
          </w:p>
        </w:tc>
        <w:tc>
          <w:tcPr>
            <w:tcW w:w="20118" w:type="dxa"/>
          </w:tcPr>
          <w:p w14:paraId="1945DE3B" w14:textId="77777777" w:rsidR="00D15958" w:rsidRDefault="00AD2B7F">
            <w:pPr>
              <w:jc w:val="both"/>
              <w:rPr>
                <w:szCs w:val="21"/>
                <w:lang w:val="en-US"/>
              </w:rPr>
            </w:pPr>
            <w:r>
              <w:rPr>
                <w:szCs w:val="21"/>
                <w:lang w:val="en-US"/>
              </w:rPr>
              <w:t>If optional without capability signaling is adopted, then just Per UE maybe sufficient. Can be revisited after decision on Q 3-2.</w:t>
            </w:r>
          </w:p>
        </w:tc>
      </w:tr>
      <w:tr w:rsidR="00D15958" w14:paraId="246B28C3" w14:textId="77777777">
        <w:tc>
          <w:tcPr>
            <w:tcW w:w="2265" w:type="dxa"/>
          </w:tcPr>
          <w:p w14:paraId="3348CBEE" w14:textId="77777777" w:rsidR="00D15958" w:rsidRDefault="00AD2B7F">
            <w:pPr>
              <w:jc w:val="both"/>
              <w:rPr>
                <w:szCs w:val="21"/>
                <w:lang w:val="en-US"/>
              </w:rPr>
            </w:pPr>
            <w:r>
              <w:rPr>
                <w:szCs w:val="21"/>
                <w:lang w:val="en-US"/>
              </w:rPr>
              <w:t>Apple</w:t>
            </w:r>
          </w:p>
        </w:tc>
        <w:tc>
          <w:tcPr>
            <w:tcW w:w="20118" w:type="dxa"/>
          </w:tcPr>
          <w:p w14:paraId="0AC4367E" w14:textId="77777777" w:rsidR="00D15958" w:rsidRDefault="00AD2B7F">
            <w:pPr>
              <w:jc w:val="both"/>
              <w:rPr>
                <w:szCs w:val="21"/>
                <w:lang w:val="en-US"/>
              </w:rPr>
            </w:pPr>
            <w:r>
              <w:rPr>
                <w:szCs w:val="21"/>
                <w:lang w:val="en-US"/>
              </w:rPr>
              <w:t xml:space="preserve">If it is optional without capability signaling, there is no need to define the </w:t>
            </w:r>
            <w:r>
              <w:rPr>
                <w:szCs w:val="21"/>
                <w:lang w:val="en-US"/>
              </w:rPr>
              <w:t>granularity.</w:t>
            </w:r>
          </w:p>
        </w:tc>
      </w:tr>
      <w:tr w:rsidR="00D15958" w14:paraId="3C535F77" w14:textId="77777777">
        <w:tc>
          <w:tcPr>
            <w:tcW w:w="2265" w:type="dxa"/>
          </w:tcPr>
          <w:p w14:paraId="3E078207" w14:textId="77777777" w:rsidR="00D15958" w:rsidRDefault="00AD2B7F">
            <w:pPr>
              <w:jc w:val="both"/>
              <w:rPr>
                <w:szCs w:val="21"/>
                <w:lang w:val="en-US"/>
              </w:rPr>
            </w:pPr>
            <w:r>
              <w:rPr>
                <w:szCs w:val="21"/>
                <w:lang w:val="en-US"/>
              </w:rPr>
              <w:t>Nordic</w:t>
            </w:r>
          </w:p>
        </w:tc>
        <w:tc>
          <w:tcPr>
            <w:tcW w:w="20118" w:type="dxa"/>
          </w:tcPr>
          <w:p w14:paraId="4114216E" w14:textId="77777777" w:rsidR="00D15958" w:rsidRDefault="00AD2B7F">
            <w:pPr>
              <w:jc w:val="both"/>
              <w:rPr>
                <w:szCs w:val="21"/>
                <w:lang w:val="en-US"/>
              </w:rPr>
            </w:pPr>
            <w:r>
              <w:rPr>
                <w:szCs w:val="21"/>
                <w:lang w:val="en-US"/>
              </w:rPr>
              <w:t>Per band</w:t>
            </w:r>
          </w:p>
        </w:tc>
      </w:tr>
      <w:tr w:rsidR="00D15958" w14:paraId="24D5F3E0" w14:textId="77777777">
        <w:tc>
          <w:tcPr>
            <w:tcW w:w="2265" w:type="dxa"/>
          </w:tcPr>
          <w:p w14:paraId="65821E49" w14:textId="77777777" w:rsidR="00D15958" w:rsidRDefault="00AD2B7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20118" w:type="dxa"/>
          </w:tcPr>
          <w:p w14:paraId="4BD0D05A" w14:textId="77777777" w:rsidR="00D15958" w:rsidRDefault="00AD2B7F">
            <w:pPr>
              <w:jc w:val="both"/>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D15958" w14:paraId="6470885E" w14:textId="77777777">
        <w:tc>
          <w:tcPr>
            <w:tcW w:w="2265" w:type="dxa"/>
          </w:tcPr>
          <w:p w14:paraId="3EF9906C"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072653FB" w14:textId="77777777" w:rsidR="00D15958" w:rsidRDefault="00AD2B7F">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UE or per band</w:t>
            </w:r>
          </w:p>
        </w:tc>
      </w:tr>
      <w:tr w:rsidR="00D15958" w14:paraId="15A0771F" w14:textId="77777777">
        <w:tc>
          <w:tcPr>
            <w:tcW w:w="2265" w:type="dxa"/>
          </w:tcPr>
          <w:p w14:paraId="4C2C633A" w14:textId="77777777" w:rsidR="00D15958" w:rsidRDefault="00AD2B7F">
            <w:pPr>
              <w:jc w:val="both"/>
              <w:rPr>
                <w:rFonts w:eastAsia="宋体"/>
                <w:szCs w:val="21"/>
                <w:lang w:val="en-US" w:eastAsia="zh-CN"/>
              </w:rPr>
            </w:pPr>
            <w:r>
              <w:rPr>
                <w:rFonts w:eastAsia="宋体" w:hint="eastAsia"/>
                <w:szCs w:val="21"/>
                <w:lang w:val="en-US" w:eastAsia="zh-CN"/>
              </w:rPr>
              <w:t>ZTE, Sanechips</w:t>
            </w:r>
          </w:p>
        </w:tc>
        <w:tc>
          <w:tcPr>
            <w:tcW w:w="20118" w:type="dxa"/>
          </w:tcPr>
          <w:p w14:paraId="5DE7832E" w14:textId="77777777" w:rsidR="00D15958" w:rsidRDefault="00AD2B7F">
            <w:pPr>
              <w:jc w:val="both"/>
              <w:rPr>
                <w:rFonts w:eastAsia="宋体"/>
                <w:szCs w:val="21"/>
                <w:lang w:val="en-US" w:eastAsia="zh-CN"/>
              </w:rPr>
            </w:pPr>
            <w:r>
              <w:rPr>
                <w:rFonts w:eastAsia="宋体" w:hint="eastAsia"/>
                <w:szCs w:val="21"/>
                <w:lang w:val="en-US" w:eastAsia="zh-CN"/>
              </w:rPr>
              <w:t>Per UE.</w:t>
            </w:r>
          </w:p>
        </w:tc>
      </w:tr>
      <w:tr w:rsidR="00ED3112" w14:paraId="6C39B029" w14:textId="77777777">
        <w:tc>
          <w:tcPr>
            <w:tcW w:w="2265" w:type="dxa"/>
          </w:tcPr>
          <w:p w14:paraId="48DA0F09" w14:textId="63544CAC" w:rsidR="00ED3112" w:rsidRDefault="00ED3112">
            <w:pPr>
              <w:jc w:val="both"/>
              <w:rPr>
                <w:rFonts w:eastAsia="宋体" w:hint="eastAsia"/>
                <w:szCs w:val="21"/>
                <w:lang w:val="en-US" w:eastAsia="zh-CN"/>
              </w:rPr>
            </w:pPr>
            <w:r>
              <w:rPr>
                <w:rFonts w:eastAsia="宋体" w:hint="eastAsia"/>
                <w:szCs w:val="21"/>
                <w:lang w:val="en-US" w:eastAsia="zh-CN"/>
              </w:rPr>
              <w:t>C</w:t>
            </w:r>
            <w:r>
              <w:rPr>
                <w:rFonts w:eastAsia="宋体"/>
                <w:szCs w:val="21"/>
                <w:lang w:val="en-US" w:eastAsia="zh-CN"/>
              </w:rPr>
              <w:t>MCC</w:t>
            </w:r>
          </w:p>
        </w:tc>
        <w:tc>
          <w:tcPr>
            <w:tcW w:w="20118" w:type="dxa"/>
          </w:tcPr>
          <w:p w14:paraId="707FA714" w14:textId="26E0E9B8" w:rsidR="00ED3112" w:rsidRDefault="00ED3112">
            <w:pPr>
              <w:jc w:val="both"/>
              <w:rPr>
                <w:rFonts w:eastAsia="宋体" w:hint="eastAsia"/>
                <w:szCs w:val="21"/>
                <w:lang w:val="en-US" w:eastAsia="zh-CN"/>
              </w:rPr>
            </w:pPr>
            <w:r>
              <w:rPr>
                <w:rFonts w:eastAsia="宋体" w:hint="eastAsia"/>
                <w:szCs w:val="21"/>
                <w:lang w:val="en-US" w:eastAsia="zh-CN"/>
              </w:rPr>
              <w:t>P</w:t>
            </w:r>
            <w:r>
              <w:rPr>
                <w:rFonts w:eastAsia="宋体"/>
                <w:szCs w:val="21"/>
                <w:lang w:val="en-US" w:eastAsia="zh-CN"/>
              </w:rPr>
              <w:t>er UE</w:t>
            </w:r>
          </w:p>
        </w:tc>
      </w:tr>
    </w:tbl>
    <w:p w14:paraId="480699F5" w14:textId="77777777" w:rsidR="00D15958" w:rsidRDefault="00D15958">
      <w:pPr>
        <w:spacing w:afterLines="50" w:after="120"/>
        <w:jc w:val="both"/>
        <w:rPr>
          <w:sz w:val="22"/>
          <w:lang w:val="en-US"/>
        </w:rPr>
      </w:pPr>
    </w:p>
    <w:p w14:paraId="404D2099" w14:textId="77777777" w:rsidR="00D15958" w:rsidRDefault="00D15958">
      <w:pPr>
        <w:spacing w:afterLines="50" w:after="120"/>
        <w:jc w:val="both"/>
        <w:rPr>
          <w:sz w:val="22"/>
          <w:lang w:val="en-US"/>
        </w:rPr>
      </w:pPr>
    </w:p>
    <w:p w14:paraId="69E86A31" w14:textId="77777777" w:rsidR="00D15958" w:rsidRDefault="00AD2B7F">
      <w:pPr>
        <w:spacing w:afterLines="50" w:after="120"/>
        <w:jc w:val="both"/>
        <w:rPr>
          <w:b/>
          <w:bCs/>
          <w:szCs w:val="21"/>
          <w:lang w:val="en-US"/>
        </w:rPr>
      </w:pPr>
      <w:r>
        <w:rPr>
          <w:b/>
          <w:bCs/>
          <w:szCs w:val="21"/>
          <w:lang w:val="en-US"/>
        </w:rPr>
        <w:t>Low priority question 3-4:</w:t>
      </w:r>
    </w:p>
    <w:p w14:paraId="143EC720" w14:textId="77777777" w:rsidR="00D15958" w:rsidRDefault="00AD2B7F">
      <w:pPr>
        <w:pStyle w:val="aff6"/>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afd"/>
        <w:tblW w:w="22383" w:type="dxa"/>
        <w:tblLayout w:type="fixed"/>
        <w:tblLook w:val="04A0" w:firstRow="1" w:lastRow="0" w:firstColumn="1" w:lastColumn="0" w:noHBand="0" w:noVBand="1"/>
      </w:tblPr>
      <w:tblGrid>
        <w:gridCol w:w="2265"/>
        <w:gridCol w:w="20118"/>
      </w:tblGrid>
      <w:tr w:rsidR="00D15958" w14:paraId="516C5286" w14:textId="77777777">
        <w:tc>
          <w:tcPr>
            <w:tcW w:w="2265" w:type="dxa"/>
            <w:shd w:val="clear" w:color="auto" w:fill="F2F2F2" w:themeFill="background1" w:themeFillShade="F2"/>
          </w:tcPr>
          <w:p w14:paraId="4769CAA0"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08F3836"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D2EFB6C" w14:textId="77777777">
        <w:tc>
          <w:tcPr>
            <w:tcW w:w="2265" w:type="dxa"/>
          </w:tcPr>
          <w:p w14:paraId="43A6AF87" w14:textId="77777777" w:rsidR="00D15958" w:rsidRDefault="00D15958">
            <w:pPr>
              <w:jc w:val="both"/>
              <w:rPr>
                <w:szCs w:val="21"/>
                <w:lang w:val="en-US"/>
              </w:rPr>
            </w:pPr>
          </w:p>
        </w:tc>
        <w:tc>
          <w:tcPr>
            <w:tcW w:w="20118" w:type="dxa"/>
          </w:tcPr>
          <w:p w14:paraId="6CA8A781" w14:textId="77777777" w:rsidR="00D15958" w:rsidRDefault="00D15958">
            <w:pPr>
              <w:rPr>
                <w:szCs w:val="21"/>
                <w:lang w:val="en-US"/>
              </w:rPr>
            </w:pPr>
          </w:p>
        </w:tc>
      </w:tr>
      <w:tr w:rsidR="00D15958" w14:paraId="1BF38141" w14:textId="77777777">
        <w:tc>
          <w:tcPr>
            <w:tcW w:w="2265" w:type="dxa"/>
          </w:tcPr>
          <w:p w14:paraId="2E7025F1" w14:textId="77777777" w:rsidR="00D15958" w:rsidRDefault="00D15958">
            <w:pPr>
              <w:jc w:val="both"/>
              <w:rPr>
                <w:szCs w:val="21"/>
                <w:lang w:val="en-US"/>
              </w:rPr>
            </w:pPr>
          </w:p>
        </w:tc>
        <w:tc>
          <w:tcPr>
            <w:tcW w:w="20118" w:type="dxa"/>
          </w:tcPr>
          <w:p w14:paraId="1F6C61E0" w14:textId="77777777" w:rsidR="00D15958" w:rsidRDefault="00D15958">
            <w:pPr>
              <w:rPr>
                <w:szCs w:val="21"/>
                <w:lang w:val="en-US"/>
              </w:rPr>
            </w:pPr>
          </w:p>
        </w:tc>
      </w:tr>
      <w:tr w:rsidR="00D15958" w14:paraId="43AC933C" w14:textId="77777777">
        <w:tc>
          <w:tcPr>
            <w:tcW w:w="2265" w:type="dxa"/>
          </w:tcPr>
          <w:p w14:paraId="67B25AE6" w14:textId="77777777" w:rsidR="00D15958" w:rsidRDefault="00D15958">
            <w:pPr>
              <w:jc w:val="both"/>
              <w:rPr>
                <w:szCs w:val="21"/>
                <w:lang w:val="en-US"/>
              </w:rPr>
            </w:pPr>
          </w:p>
        </w:tc>
        <w:tc>
          <w:tcPr>
            <w:tcW w:w="20118" w:type="dxa"/>
          </w:tcPr>
          <w:p w14:paraId="405623EA" w14:textId="77777777" w:rsidR="00D15958" w:rsidRDefault="00D15958">
            <w:pPr>
              <w:rPr>
                <w:szCs w:val="21"/>
                <w:lang w:val="en-US"/>
              </w:rPr>
            </w:pPr>
          </w:p>
        </w:tc>
      </w:tr>
    </w:tbl>
    <w:p w14:paraId="4E994CB9" w14:textId="77777777" w:rsidR="00D15958" w:rsidRDefault="00D15958">
      <w:pPr>
        <w:spacing w:afterLines="50" w:after="120"/>
        <w:jc w:val="both"/>
        <w:rPr>
          <w:sz w:val="22"/>
          <w:lang w:val="en-US"/>
        </w:rPr>
      </w:pPr>
    </w:p>
    <w:p w14:paraId="6A212C92" w14:textId="77777777" w:rsidR="00D15958" w:rsidRDefault="00D15958">
      <w:pPr>
        <w:spacing w:afterLines="50" w:after="120"/>
        <w:jc w:val="both"/>
        <w:rPr>
          <w:sz w:val="22"/>
        </w:rPr>
      </w:pPr>
    </w:p>
    <w:p w14:paraId="15B7D54D" w14:textId="77777777" w:rsidR="00D15958" w:rsidRDefault="00AD2B7F">
      <w:pPr>
        <w:pStyle w:val="1"/>
        <w:numPr>
          <w:ilvl w:val="0"/>
          <w:numId w:val="14"/>
        </w:numPr>
        <w:spacing w:before="180" w:after="120"/>
        <w:rPr>
          <w:rFonts w:eastAsia="MS Mincho"/>
          <w:b/>
          <w:bCs/>
          <w:szCs w:val="24"/>
          <w:lang w:val="en-US"/>
        </w:rPr>
      </w:pPr>
      <w:r>
        <w:rPr>
          <w:rFonts w:eastAsia="MS Mincho"/>
          <w:b/>
          <w:bCs/>
          <w:szCs w:val="24"/>
          <w:lang w:val="en-US"/>
        </w:rPr>
        <w:lastRenderedPageBreak/>
        <w:t>29-3a to 29-3d: PDCCH monitoring adaptation within an active BWP</w:t>
      </w:r>
    </w:p>
    <w:p w14:paraId="487EB2E7" w14:textId="77777777" w:rsidR="00D15958" w:rsidRDefault="00AD2B7F">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138C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A23025"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C1DC851"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D9AB334"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2D99B53"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12872EE"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7CDDBA4"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7011DA"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5969818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9C089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0035BA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xml:space="preserve">(the ‘type’ </w:t>
            </w:r>
            <w:r>
              <w:rPr>
                <w:rFonts w:asciiTheme="majorHAnsi" w:hAnsiTheme="majorHAnsi" w:cstheme="majorHAnsi"/>
                <w:b/>
                <w:szCs w:val="18"/>
                <w:lang w:eastAsia="ja-JP"/>
              </w:rPr>
              <w:t>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E10A9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35FF74F"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39F4ADF"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w:t>
            </w:r>
            <w:r>
              <w:rPr>
                <w:rFonts w:asciiTheme="majorHAnsi" w:hAnsiTheme="majorHAnsi" w:cstheme="majorHAnsi"/>
                <w:szCs w:val="18"/>
              </w:rPr>
              <w:t>/FR2</w:t>
            </w:r>
          </w:p>
        </w:tc>
        <w:tc>
          <w:tcPr>
            <w:tcW w:w="2696" w:type="dxa"/>
            <w:tcBorders>
              <w:top w:val="single" w:sz="4" w:space="0" w:color="auto"/>
              <w:left w:val="single" w:sz="4" w:space="0" w:color="auto"/>
              <w:bottom w:val="single" w:sz="4" w:space="0" w:color="auto"/>
              <w:right w:val="single" w:sz="4" w:space="0" w:color="auto"/>
            </w:tcBorders>
          </w:tcPr>
          <w:p w14:paraId="61081730"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E6E85E6"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4DB4093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10D3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DE88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F6561"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811354" w14:textId="77777777" w:rsidR="00D15958" w:rsidRDefault="00AD2B7F">
            <w:pPr>
              <w:pStyle w:val="TAL"/>
              <w:rPr>
                <w:rFonts w:asciiTheme="majorHAnsi" w:hAnsiTheme="majorHAnsi" w:cstheme="majorHAnsi"/>
                <w:szCs w:val="18"/>
              </w:rPr>
            </w:pPr>
            <w:r>
              <w:rPr>
                <w:rFonts w:asciiTheme="majorHAnsi" w:eastAsia="宋体"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CF563B"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2BF1A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E31DF6"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015556"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339E87" w14:textId="77777777" w:rsidR="00D15958" w:rsidRDefault="00AD2B7F">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559C8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62A7B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EC89B3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0F7DD0F"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84BE3"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64979C6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D2B9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1516A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2110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251583" w14:textId="77777777" w:rsidR="00D15958" w:rsidRDefault="00AD2B7F">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B70AB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24182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BF7731"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C89A3"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490F5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DEC11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A18D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D30CB"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35CC5D"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DE5D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2567748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58353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FF883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91652"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7A2321" w14:textId="77777777" w:rsidR="00D15958" w:rsidRDefault="00AD2B7F">
            <w:pPr>
              <w:keepNext/>
              <w:keepLines/>
              <w:rPr>
                <w:rFonts w:asciiTheme="majorHAnsi" w:eastAsiaTheme="minorEastAsia" w:hAnsiTheme="majorHAnsi" w:cstheme="majorHAnsi"/>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38A26C93" w14:textId="77777777" w:rsidR="00D15958" w:rsidRDefault="00D15958">
            <w:pPr>
              <w:keepNext/>
              <w:keepLines/>
              <w:rPr>
                <w:rFonts w:asciiTheme="majorHAnsi" w:eastAsia="宋体"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2C171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7EEFC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25D85"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A8D2F"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57240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0F211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74B6A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E8F51C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B41DD25"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DACB6"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60938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EEDBB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6F4EC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2CE4B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4FB0A1" w14:textId="77777777" w:rsidR="00D15958" w:rsidRDefault="00AD2B7F">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37CA0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4E81E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B45F3"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767D9"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F7D13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22F01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D61A7E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723BE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0EC99"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1A80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w:t>
            </w:r>
            <w:r>
              <w:rPr>
                <w:rFonts w:asciiTheme="majorHAnsi" w:hAnsiTheme="majorHAnsi" w:cstheme="majorHAnsi"/>
                <w:szCs w:val="18"/>
                <w:lang w:eastAsia="ja-JP"/>
              </w:rPr>
              <w:t>capability signaling</w:t>
            </w:r>
          </w:p>
        </w:tc>
      </w:tr>
    </w:tbl>
    <w:p w14:paraId="5ACFBD47" w14:textId="77777777" w:rsidR="00D15958" w:rsidRDefault="00D15958">
      <w:pPr>
        <w:spacing w:afterLines="50" w:after="120"/>
        <w:jc w:val="both"/>
        <w:rPr>
          <w:sz w:val="22"/>
          <w:lang w:val="en-US"/>
        </w:rPr>
      </w:pPr>
    </w:p>
    <w:p w14:paraId="6E9D3FCE"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d"/>
        <w:tblW w:w="22383" w:type="dxa"/>
        <w:tblLayout w:type="fixed"/>
        <w:tblLook w:val="04A0" w:firstRow="1" w:lastRow="0" w:firstColumn="1" w:lastColumn="0" w:noHBand="0" w:noVBand="1"/>
      </w:tblPr>
      <w:tblGrid>
        <w:gridCol w:w="583"/>
        <w:gridCol w:w="1340"/>
        <w:gridCol w:w="20460"/>
      </w:tblGrid>
      <w:tr w:rsidR="00D15958" w14:paraId="7008CD50" w14:textId="77777777">
        <w:tc>
          <w:tcPr>
            <w:tcW w:w="583" w:type="dxa"/>
          </w:tcPr>
          <w:p w14:paraId="21A5BB1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E06777B" w14:textId="77777777" w:rsidR="00D15958" w:rsidRDefault="00AD2B7F">
            <w:pPr>
              <w:spacing w:afterLines="50" w:after="120"/>
              <w:jc w:val="both"/>
              <w:rPr>
                <w:rFonts w:eastAsia="MS Mincho"/>
                <w:sz w:val="22"/>
              </w:rPr>
            </w:pPr>
            <w:r>
              <w:rPr>
                <w:rFonts w:eastAsia="MS Mincho"/>
                <w:sz w:val="22"/>
              </w:rPr>
              <w:t>Huawei, HiSilicon</w:t>
            </w:r>
          </w:p>
        </w:tc>
        <w:tc>
          <w:tcPr>
            <w:tcW w:w="20460" w:type="dxa"/>
          </w:tcPr>
          <w:p w14:paraId="092290A4" w14:textId="77777777" w:rsidR="00D15958" w:rsidRDefault="00AD2B7F">
            <w:pPr>
              <w:pStyle w:val="ad"/>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0E1386DF" w14:textId="77777777" w:rsidR="00D15958" w:rsidRDefault="00AD2B7F">
            <w:pPr>
              <w:pStyle w:val="aff6"/>
              <w:numPr>
                <w:ilvl w:val="0"/>
                <w:numId w:val="17"/>
              </w:numPr>
              <w:ind w:leftChars="0"/>
              <w:rPr>
                <w:lang w:eastAsia="zh-CN"/>
              </w:rPr>
            </w:pPr>
            <w:r>
              <w:rPr>
                <w:rFonts w:eastAsiaTheme="minorEastAsia"/>
                <w:b/>
                <w:i/>
                <w:lang w:eastAsia="zh-CN"/>
              </w:rPr>
              <w:t xml:space="preserve">Remove the highlight of component of 29-3a to </w:t>
            </w:r>
            <w:r>
              <w:rPr>
                <w:rFonts w:eastAsiaTheme="minorEastAsia"/>
                <w:b/>
                <w:i/>
                <w:lang w:eastAsia="zh-CN"/>
              </w:rPr>
              <w:t>endorse the component description.</w:t>
            </w:r>
          </w:p>
          <w:p w14:paraId="1E29E1B2" w14:textId="77777777" w:rsidR="00D15958" w:rsidRDefault="00AD2B7F">
            <w:pPr>
              <w:pStyle w:val="aff6"/>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2C10E43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424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B8731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38B6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A8A12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 of up to 2-bit indication of PDCCH skipping by </w:t>
                  </w:r>
                  <w:r>
                    <w:rPr>
                      <w:rFonts w:asciiTheme="majorHAnsi" w:eastAsia="宋体" w:hAnsiTheme="majorHAnsi" w:cstheme="majorHAnsi"/>
                      <w:szCs w:val="18"/>
                      <w:lang w:eastAsia="zh-CN"/>
                    </w:rPr>
                    <w:t>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F3C0740"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EEFC3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F8FC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B49B7"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7C087"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0A81ED16"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12A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527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96258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29C565"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66D0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473EFC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0F901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8474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72749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2EF6E8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w:t>
                  </w:r>
                  <w:r>
                    <w:rPr>
                      <w:rFonts w:asciiTheme="majorHAnsi" w:hAnsiTheme="majorHAnsi" w:cstheme="majorHAnsi"/>
                      <w:szCs w:val="18"/>
                    </w:rPr>
                    <w:t>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66F977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1398E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DEF2B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1189C0"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E8AF4"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1B858464"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4AA5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6FC4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83C2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CE98022"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E586E0"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315DF19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C28C2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88369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A3516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77346F" w14:textId="77777777" w:rsidR="00D15958" w:rsidRDefault="00AD2B7F">
                  <w:pPr>
                    <w:keepNext/>
                    <w:keepLines/>
                    <w:rPr>
                      <w:rFonts w:asciiTheme="majorHAnsi" w:eastAsiaTheme="minorEastAsia" w:hAnsiTheme="majorHAnsi" w:cstheme="majorHAnsi"/>
                      <w:sz w:val="18"/>
                      <w:szCs w:val="18"/>
                    </w:rPr>
                  </w:pPr>
                  <w:r>
                    <w:rPr>
                      <w:rFonts w:asciiTheme="majorHAnsi" w:eastAsia="宋体" w:hAnsiTheme="majorHAnsi" w:cstheme="majorHAnsi"/>
                      <w:sz w:val="18"/>
                      <w:szCs w:val="18"/>
                      <w:lang w:eastAsia="zh-CN"/>
                    </w:rPr>
                    <w:t xml:space="preserve">Support of 2-bit indication of SSSG switching among 3 SSSGs by </w:t>
                  </w:r>
                  <w:r>
                    <w:rPr>
                      <w:rFonts w:asciiTheme="majorHAnsi" w:eastAsia="宋体" w:hAnsiTheme="majorHAnsi" w:cstheme="majorHAnsi"/>
                      <w:sz w:val="18"/>
                      <w:szCs w:val="18"/>
                      <w:lang w:eastAsia="zh-CN"/>
                    </w:rPr>
                    <w:t>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282379DE" w14:textId="77777777" w:rsidR="00D15958" w:rsidRDefault="00D15958">
                  <w:pPr>
                    <w:pStyle w:val="TAL"/>
                    <w:rPr>
                      <w:rFonts w:asciiTheme="majorHAnsi" w:eastAsia="宋体"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06F0B8"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4DB01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6935E7"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5A6B4"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8FB50"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36E278B"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FE685"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B732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2D7C4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068DB5"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73CA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0D86FB4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08EB9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41F3B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0806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BA3100"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F6C171"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67CA05"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BDDD9C"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EB8191"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64DA1"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666CC492"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DFFE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0E82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A01DC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A3ABE4"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63E0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E6266A7" w14:textId="77777777" w:rsidR="00D15958" w:rsidRDefault="00D15958">
            <w:pPr>
              <w:spacing w:beforeLines="50" w:before="120" w:afterLines="50" w:after="120"/>
              <w:jc w:val="both"/>
              <w:rPr>
                <w:rFonts w:eastAsiaTheme="minorEastAsia"/>
                <w:lang w:val="en-US" w:eastAsia="zh-CN"/>
              </w:rPr>
            </w:pPr>
          </w:p>
        </w:tc>
      </w:tr>
      <w:tr w:rsidR="00D15958" w14:paraId="7D7AC414" w14:textId="77777777">
        <w:tc>
          <w:tcPr>
            <w:tcW w:w="583" w:type="dxa"/>
          </w:tcPr>
          <w:p w14:paraId="1CB95C3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0E128D75" w14:textId="77777777" w:rsidR="00D15958" w:rsidRDefault="00AD2B7F">
            <w:pPr>
              <w:spacing w:afterLines="50" w:after="120"/>
              <w:jc w:val="both"/>
              <w:rPr>
                <w:rFonts w:eastAsia="MS Mincho"/>
                <w:sz w:val="22"/>
              </w:rPr>
            </w:pPr>
            <w:r>
              <w:rPr>
                <w:rFonts w:eastAsia="MS Mincho"/>
                <w:sz w:val="22"/>
              </w:rPr>
              <w:t>ZTE, Sanechips</w:t>
            </w:r>
          </w:p>
        </w:tc>
        <w:tc>
          <w:tcPr>
            <w:tcW w:w="20460" w:type="dxa"/>
          </w:tcPr>
          <w:p w14:paraId="78C98A2E" w14:textId="77777777" w:rsidR="00D15958" w:rsidRDefault="00AD2B7F">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1" w:name="_Toc95760200"/>
            <w:bookmarkEnd w:id="20"/>
          </w:p>
          <w:p w14:paraId="66C70E41" w14:textId="77777777" w:rsidR="00D15958" w:rsidRDefault="00AD2B7F">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宋体"/>
                <w:i w:val="0"/>
              </w:rPr>
              <w:t>the capability type should be per UE</w:t>
            </w:r>
            <w:r>
              <w:rPr>
                <w:rFonts w:eastAsia="宋体" w:hint="eastAsia"/>
                <w:i w:val="0"/>
                <w:lang w:val="en-US" w:eastAsia="zh-CN"/>
              </w:rPr>
              <w:t>.</w:t>
            </w:r>
            <w:bookmarkEnd w:id="21"/>
          </w:p>
        </w:tc>
      </w:tr>
      <w:tr w:rsidR="00D15958" w14:paraId="05C6A79F" w14:textId="77777777">
        <w:tc>
          <w:tcPr>
            <w:tcW w:w="583" w:type="dxa"/>
          </w:tcPr>
          <w:p w14:paraId="69C125C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31D24BEF"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6BB7DC19" w14:textId="77777777" w:rsidR="00D15958" w:rsidRDefault="00AD2B7F">
            <w:pPr>
              <w:pStyle w:val="aff6"/>
              <w:widowControl w:val="0"/>
              <w:numPr>
                <w:ilvl w:val="0"/>
                <w:numId w:val="33"/>
              </w:numPr>
              <w:spacing w:after="120"/>
              <w:ind w:leftChars="0"/>
              <w:jc w:val="both"/>
              <w:rPr>
                <w:sz w:val="22"/>
              </w:rPr>
            </w:pPr>
            <w:r>
              <w:rPr>
                <w:rFonts w:hint="eastAsia"/>
                <w:sz w:val="22"/>
              </w:rPr>
              <w:t xml:space="preserve">For 29-3a, the </w:t>
            </w:r>
            <w:r>
              <w:rPr>
                <w:rFonts w:hint="eastAsia"/>
                <w:sz w:val="22"/>
              </w:rPr>
              <w:t>description of the component is stable enough so that the yellow color can be removed.</w:t>
            </w:r>
          </w:p>
          <w:p w14:paraId="0783A7D7" w14:textId="77777777" w:rsidR="00D15958" w:rsidRDefault="00AD2B7F">
            <w:pPr>
              <w:pStyle w:val="aff6"/>
              <w:widowControl w:val="0"/>
              <w:numPr>
                <w:ilvl w:val="0"/>
                <w:numId w:val="33"/>
              </w:numPr>
              <w:spacing w:after="120"/>
              <w:ind w:leftChars="0"/>
              <w:jc w:val="both"/>
              <w:rPr>
                <w:sz w:val="22"/>
              </w:rPr>
            </w:pPr>
            <w:r>
              <w:rPr>
                <w:rFonts w:hint="eastAsia"/>
                <w:sz w:val="22"/>
              </w:rPr>
              <w:t>For 29-3c,  the description of the component need some minor correction. It should be clearly stated that 29-3c is for without PDCCH skipping (similar to the description</w:t>
            </w:r>
            <w:r>
              <w:rPr>
                <w:rFonts w:hint="eastAsia"/>
                <w:sz w:val="22"/>
              </w:rPr>
              <w:t xml:space="preserve"> of 29-3b)</w:t>
            </w:r>
          </w:p>
          <w:p w14:paraId="60CAA737" w14:textId="77777777" w:rsidR="00D15958" w:rsidRDefault="00AD2B7F">
            <w:pPr>
              <w:pStyle w:val="aff6"/>
              <w:widowControl w:val="0"/>
              <w:numPr>
                <w:ilvl w:val="0"/>
                <w:numId w:val="33"/>
              </w:numPr>
              <w:spacing w:after="120"/>
              <w:ind w:leftChars="0"/>
              <w:jc w:val="both"/>
              <w:rPr>
                <w:sz w:val="22"/>
              </w:rPr>
            </w:pPr>
            <w:r>
              <w:rPr>
                <w:rFonts w:hint="eastAsia"/>
                <w:sz w:val="22"/>
              </w:rPr>
              <w:t>For all the 29-3a/3b/3c/3d, it should be per UE feature, and no need for differential for TDD/FDD, FR1/FR2</w:t>
            </w:r>
          </w:p>
          <w:p w14:paraId="597DC717" w14:textId="77777777" w:rsidR="00D15958" w:rsidRDefault="00D15958"/>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D15958" w14:paraId="68B401B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94B9C9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C321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CE9F542"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672CE40"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 xml:space="preserve">Support of up to 2-bit indication of PDCCH skipping by scheduling DCI if SSSG is not </w:t>
                  </w:r>
                  <w:r>
                    <w:rPr>
                      <w:rFonts w:asciiTheme="majorHAnsi" w:eastAsia="宋体" w:hAnsiTheme="majorHAnsi" w:cstheme="majorHAnsi"/>
                      <w:color w:val="FF0000"/>
                      <w:szCs w:val="18"/>
                      <w:lang w:eastAsia="zh-CN"/>
                    </w:rPr>
                    <w:t>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5F4F07"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C67C151"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3703158"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221CC9D"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5B3A676"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805C76C"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049D0"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BDC604A"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066EBC7"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6FD7B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52366A3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5CB3B1F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BEA3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08C7E25"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D026E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timer based switching, without PDCCH </w:t>
                  </w:r>
                  <w:r>
                    <w:rPr>
                      <w:rFonts w:asciiTheme="majorHAnsi" w:hAnsiTheme="majorHAnsi" w:cstheme="majorHAnsi"/>
                      <w:szCs w:val="18"/>
                    </w:rPr>
                    <w:t>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4728255"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FEB2B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11C283F"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040D115"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1A1BE17"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5063951"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AD1C4C5"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C76AC6F"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FC1E355"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B18E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430AA41B"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C96CC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01EEE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DACE3E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CAFB969" w14:textId="77777777" w:rsidR="00D15958" w:rsidRDefault="00AD2B7F">
                  <w:pPr>
                    <w:keepNext/>
                    <w:keepLines/>
                    <w:rPr>
                      <w:rFonts w:asciiTheme="majorHAnsi" w:eastAsiaTheme="minorEastAsia" w:hAnsiTheme="majorHAnsi" w:cstheme="majorHAnsi"/>
                      <w:color w:val="FF0000"/>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3C68B63B"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23BB0B"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DCB6505"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EF4A5A"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046138"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5C128B5E"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E796FE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3C63008"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2D7136"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B5CD0FA"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C9CEA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19BDB59"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A4670F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B6835F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7EBA2E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5D4F45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ADD26A"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86E2A8A"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562B7B1"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72DC6AF"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22C090F"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3E6443FD"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7911BF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4EA075B"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2128EBE0"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9EDC49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33AE743" w14:textId="77777777" w:rsidR="00D15958" w:rsidRDefault="00D15958">
            <w:pPr>
              <w:pStyle w:val="YJ-Proposal"/>
              <w:numPr>
                <w:ilvl w:val="0"/>
                <w:numId w:val="0"/>
              </w:numPr>
              <w:spacing w:before="120" w:after="120"/>
              <w:rPr>
                <w:rFonts w:eastAsia="宋体"/>
                <w:i w:val="0"/>
                <w:lang w:val="en-US" w:eastAsia="zh-CN"/>
              </w:rPr>
            </w:pPr>
          </w:p>
        </w:tc>
      </w:tr>
      <w:tr w:rsidR="00D15958" w14:paraId="26AB4D9B" w14:textId="77777777">
        <w:tc>
          <w:tcPr>
            <w:tcW w:w="583" w:type="dxa"/>
          </w:tcPr>
          <w:p w14:paraId="31192DAC"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340" w:type="dxa"/>
          </w:tcPr>
          <w:p w14:paraId="2DF9DEB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65E1E8C2" w14:textId="77777777" w:rsidR="00D15958" w:rsidRDefault="00AD2B7F">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D15958" w14:paraId="5D78B2F6" w14:textId="77777777">
        <w:tc>
          <w:tcPr>
            <w:tcW w:w="583" w:type="dxa"/>
          </w:tcPr>
          <w:p w14:paraId="14CCFD7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7257782"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13667A90" w14:textId="77777777" w:rsidR="00D15958" w:rsidRDefault="00AD2B7F">
            <w:pPr>
              <w:pStyle w:val="aff6"/>
              <w:numPr>
                <w:ilvl w:val="1"/>
                <w:numId w:val="26"/>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D15958" w14:paraId="3CBCE778" w14:textId="77777777">
        <w:tc>
          <w:tcPr>
            <w:tcW w:w="583" w:type="dxa"/>
          </w:tcPr>
          <w:p w14:paraId="7A76809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2F3069BD"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6F5550BF"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 xml:space="preserve">Proposal 4: Unless otherwise stated, the type for the UE power </w:t>
            </w:r>
            <w:r>
              <w:rPr>
                <w:b/>
                <w:bCs/>
                <w:sz w:val="22"/>
                <w:szCs w:val="22"/>
              </w:rPr>
              <w:t>saving feature should be at least per band (or preferably a type with finer granularity), given the potential UE testing differentiation among licensed, unlicensed, and NTN band.</w:t>
            </w:r>
          </w:p>
          <w:p w14:paraId="3707AE77" w14:textId="77777777" w:rsidR="00D15958" w:rsidRDefault="00AD2B7F">
            <w:pPr>
              <w:pStyle w:val="YJ-Proposal"/>
              <w:numPr>
                <w:ilvl w:val="0"/>
                <w:numId w:val="0"/>
              </w:numPr>
              <w:spacing w:before="120" w:after="120"/>
              <w:rPr>
                <w:i w:val="0"/>
                <w:lang w:val="en-US" w:eastAsia="zh-CN"/>
              </w:rPr>
            </w:pPr>
            <w:r>
              <w:fldChar w:fldCharType="end"/>
            </w:r>
          </w:p>
        </w:tc>
      </w:tr>
      <w:tr w:rsidR="00D15958" w14:paraId="66107C33" w14:textId="77777777">
        <w:tc>
          <w:tcPr>
            <w:tcW w:w="583" w:type="dxa"/>
          </w:tcPr>
          <w:p w14:paraId="3608B113"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067DEE8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2833CB71" w14:textId="77777777" w:rsidR="00D15958" w:rsidRDefault="00AD2B7F">
            <w:pPr>
              <w:spacing w:after="240"/>
              <w:jc w:val="both"/>
              <w:rPr>
                <w:rFonts w:eastAsia="宋体"/>
                <w:b/>
                <w:i/>
                <w:lang w:eastAsia="zh-CN"/>
              </w:rPr>
            </w:pPr>
            <w:r>
              <w:rPr>
                <w:rFonts w:eastAsia="宋体"/>
                <w:b/>
                <w:i/>
                <w:lang w:eastAsia="zh-CN"/>
              </w:rPr>
              <w:t>Proposal 5: For the UE feature 29-3, the capability type is per UE.</w:t>
            </w:r>
          </w:p>
        </w:tc>
      </w:tr>
      <w:tr w:rsidR="00D15958" w14:paraId="211C6DC1" w14:textId="77777777">
        <w:tc>
          <w:tcPr>
            <w:tcW w:w="583" w:type="dxa"/>
          </w:tcPr>
          <w:p w14:paraId="21799BA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51560BF2"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6D15236B" w14:textId="77777777" w:rsidR="00D15958" w:rsidRDefault="00AD2B7F">
            <w:pPr>
              <w:pStyle w:val="3GPPText"/>
              <w:rPr>
                <w:b/>
                <w:bCs/>
                <w:lang w:val="en-GB"/>
              </w:rPr>
            </w:pPr>
            <w:r>
              <w:rPr>
                <w:b/>
                <w:bCs/>
                <w:lang w:val="en-GB"/>
              </w:rPr>
              <w:t>Proposal 6: Support of FG 29-3 can be per UE with licensed/unlicensed band differentiation.</w:t>
            </w:r>
          </w:p>
          <w:p w14:paraId="5EFCBE46" w14:textId="77777777" w:rsidR="00D15958" w:rsidRDefault="00D15958">
            <w:pPr>
              <w:pStyle w:val="3GPPText"/>
              <w:rPr>
                <w:b/>
                <w:bCs/>
                <w:lang w:val="en-GB"/>
              </w:rPr>
            </w:pPr>
          </w:p>
        </w:tc>
      </w:tr>
      <w:tr w:rsidR="00D15958" w14:paraId="65068CCE" w14:textId="77777777">
        <w:tc>
          <w:tcPr>
            <w:tcW w:w="583" w:type="dxa"/>
          </w:tcPr>
          <w:p w14:paraId="5AAB554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w:t>
            </w:r>
          </w:p>
        </w:tc>
        <w:tc>
          <w:tcPr>
            <w:tcW w:w="1340" w:type="dxa"/>
          </w:tcPr>
          <w:p w14:paraId="79F3B8FE"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543FC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0CE28F"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r>
                    <w:rPr>
                      <w:rFonts w:ascii="Arial" w:eastAsia="宋体"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C4C36" w14:textId="77777777" w:rsidR="00D15958" w:rsidRDefault="00AD2B7F">
                  <w:pPr>
                    <w:keepNext/>
                    <w:keepLines/>
                    <w:rPr>
                      <w:rFonts w:ascii="Arial" w:eastAsia="宋体" w:hAnsi="Arial" w:cs="Arial"/>
                      <w:sz w:val="18"/>
                      <w:szCs w:val="18"/>
                    </w:rPr>
                  </w:pPr>
                  <w:r>
                    <w:rPr>
                      <w:rFonts w:ascii="Arial" w:eastAsia="宋体"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4794C" w14:textId="77777777" w:rsidR="00D15958" w:rsidRDefault="00AD2B7F">
                  <w:pPr>
                    <w:keepNext/>
                    <w:keepLines/>
                    <w:rPr>
                      <w:rFonts w:ascii="Arial" w:eastAsia="宋体" w:hAnsi="Arial" w:cs="Arial"/>
                      <w:sz w:val="18"/>
                      <w:szCs w:val="18"/>
                    </w:rPr>
                  </w:pPr>
                  <w:r>
                    <w:rPr>
                      <w:rFonts w:ascii="Arial" w:eastAsia="宋体"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0E55F7" w14:textId="77777777" w:rsidR="00D15958" w:rsidRDefault="00AD2B7F">
                  <w:pPr>
                    <w:keepNext/>
                    <w:keepLines/>
                    <w:rPr>
                      <w:rFonts w:ascii="Arial" w:eastAsia="宋体" w:hAnsi="Arial" w:cs="Arial"/>
                      <w:sz w:val="18"/>
                      <w:szCs w:val="18"/>
                    </w:rPr>
                  </w:pPr>
                  <w:r>
                    <w:rPr>
                      <w:rFonts w:ascii="Arial" w:eastAsia="宋体"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04BA3A" w14:textId="77777777" w:rsidR="00D15958" w:rsidRDefault="00D15958">
                  <w:pPr>
                    <w:keepNext/>
                    <w:keepLines/>
                    <w:rPr>
                      <w:rFonts w:ascii="Arial" w:eastAsia="宋体"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690036"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9F9DA"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2EFB2"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224ECA"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23" w:author="Sigen Ye (Apple)" w:date="2022-02-08T23:22:00Z">
                    <w:r>
                      <w:rPr>
                        <w:rFonts w:ascii="Arial" w:eastAsia="宋体" w:hAnsi="Arial" w:cs="Arial"/>
                        <w:sz w:val="18"/>
                        <w:szCs w:val="18"/>
                      </w:rPr>
                      <w:delText>UE</w:delText>
                    </w:r>
                  </w:del>
                  <w:ins w:id="24"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356E08"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CAE9CB"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C77F620"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29FA40"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722DD0"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with capability signaling</w:t>
                  </w:r>
                </w:p>
              </w:tc>
            </w:tr>
            <w:tr w:rsidR="00D15958" w14:paraId="67C8CA9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1EBBFC"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r>
                    <w:rPr>
                      <w:rFonts w:ascii="Arial" w:eastAsia="宋体"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1E8977" w14:textId="77777777" w:rsidR="00D15958" w:rsidRDefault="00AD2B7F">
                  <w:pPr>
                    <w:keepNext/>
                    <w:keepLines/>
                    <w:rPr>
                      <w:rFonts w:ascii="Arial" w:eastAsia="宋体" w:hAnsi="Arial" w:cs="Arial"/>
                      <w:sz w:val="18"/>
                      <w:szCs w:val="18"/>
                    </w:rPr>
                  </w:pPr>
                  <w:r>
                    <w:rPr>
                      <w:rFonts w:ascii="Arial" w:eastAsia="宋体"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C68AE"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2 search space </w:t>
                  </w:r>
                  <w:r>
                    <w:rPr>
                      <w:rFonts w:ascii="Arial" w:eastAsia="宋体" w:hAnsi="Arial" w:cs="Arial"/>
                      <w:sz w:val="18"/>
                      <w:szCs w:val="18"/>
                    </w:rPr>
                    <w:t>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98BBDE" w14:textId="77777777" w:rsidR="00D15958" w:rsidRDefault="00AD2B7F">
                  <w:pPr>
                    <w:keepNext/>
                    <w:keepLines/>
                    <w:rPr>
                      <w:rFonts w:ascii="Arial" w:eastAsia="宋体" w:hAnsi="Arial" w:cs="Arial"/>
                      <w:sz w:val="18"/>
                      <w:szCs w:val="18"/>
                    </w:rPr>
                  </w:pPr>
                  <w:r>
                    <w:rPr>
                      <w:rFonts w:ascii="Arial" w:eastAsia="宋体" w:hAnsi="Arial" w:cs="Arial"/>
                      <w:sz w:val="18"/>
                      <w:szCs w:val="18"/>
                    </w:rPr>
                    <w:t>Support of 1-bit indication of SSSG switching between 2 SSSGs by scheduling DCI</w:t>
                  </w:r>
                  <w:r>
                    <w:rPr>
                      <w:rFonts w:ascii="Arial" w:eastAsia="宋体"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6C199F" w14:textId="77777777" w:rsidR="00D15958" w:rsidRDefault="00D15958">
                  <w:pPr>
                    <w:keepNext/>
                    <w:keepLines/>
                    <w:rPr>
                      <w:rFonts w:ascii="Arial" w:eastAsia="宋体"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1FF136"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754F41"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6E31A8"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73A09F"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25" w:author="Sigen Ye (Apple)" w:date="2022-02-08T23:22:00Z">
                    <w:r>
                      <w:rPr>
                        <w:rFonts w:ascii="Arial" w:eastAsia="宋体" w:hAnsi="Arial" w:cs="Arial"/>
                        <w:sz w:val="18"/>
                        <w:szCs w:val="18"/>
                      </w:rPr>
                      <w:delText>UE</w:delText>
                    </w:r>
                  </w:del>
                  <w:ins w:id="26"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E5BC25"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6FA841"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2968873"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FD7E84"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B6685"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with capability signaling</w:t>
                  </w:r>
                </w:p>
              </w:tc>
            </w:tr>
            <w:tr w:rsidR="00D15958" w14:paraId="1CBBEA5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D11E21F"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r>
                    <w:rPr>
                      <w:rFonts w:ascii="Arial" w:eastAsia="宋体"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1C871E" w14:textId="77777777" w:rsidR="00D15958" w:rsidRDefault="00AD2B7F">
                  <w:pPr>
                    <w:keepNext/>
                    <w:keepLines/>
                    <w:rPr>
                      <w:rFonts w:ascii="Arial" w:eastAsia="宋体" w:hAnsi="Arial" w:cs="Arial"/>
                      <w:sz w:val="18"/>
                      <w:szCs w:val="18"/>
                    </w:rPr>
                  </w:pPr>
                  <w:r>
                    <w:rPr>
                      <w:rFonts w:ascii="Arial" w:eastAsia="宋体"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86B28"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3 search </w:t>
                  </w:r>
                  <w:r>
                    <w:rPr>
                      <w:rFonts w:ascii="Arial" w:eastAsia="宋体" w:hAnsi="Arial" w:cs="Arial"/>
                      <w:sz w:val="18"/>
                      <w:szCs w:val="18"/>
                    </w:rPr>
                    <w:t>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B3AE87" w14:textId="77777777" w:rsidR="00D15958" w:rsidRDefault="00AD2B7F">
                  <w:pPr>
                    <w:keepNext/>
                    <w:keepLines/>
                    <w:rPr>
                      <w:rFonts w:ascii="Arial" w:eastAsia="宋体" w:hAnsi="Arial" w:cs="Arial"/>
                      <w:sz w:val="18"/>
                      <w:szCs w:val="18"/>
                    </w:rPr>
                  </w:pPr>
                  <w:r>
                    <w:rPr>
                      <w:rFonts w:ascii="Arial" w:eastAsia="宋体" w:hAnsi="Arial" w:cs="Arial"/>
                      <w:sz w:val="18"/>
                      <w:szCs w:val="18"/>
                    </w:rPr>
                    <w:t>Support of 2-bit indication of SSSG switching among 3 SSSGs by scheduling DCI and timer based switching</w:t>
                  </w:r>
                  <w:r>
                    <w:rPr>
                      <w:rFonts w:ascii="Arial" w:eastAsia="宋体" w:hAnsi="Arial" w:cs="Arial" w:hint="eastAsia"/>
                      <w:sz w:val="18"/>
                      <w:szCs w:val="18"/>
                    </w:rPr>
                    <w:t xml:space="preserve"> </w:t>
                  </w:r>
                </w:p>
                <w:p w14:paraId="193B5872" w14:textId="77777777" w:rsidR="00D15958" w:rsidRDefault="00D15958">
                  <w:pPr>
                    <w:keepNext/>
                    <w:keepLines/>
                    <w:rPr>
                      <w:rFonts w:ascii="Arial" w:eastAsia="宋体"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BCDA5E" w14:textId="77777777" w:rsidR="00D15958" w:rsidRDefault="00AD2B7F">
                  <w:pPr>
                    <w:keepNext/>
                    <w:keepLines/>
                    <w:rPr>
                      <w:rFonts w:ascii="Arial" w:eastAsia="宋体" w:hAnsi="Arial" w:cs="Arial"/>
                      <w:sz w:val="18"/>
                      <w:szCs w:val="18"/>
                      <w:lang w:eastAsia="en-US"/>
                    </w:rPr>
                  </w:pPr>
                  <w:r>
                    <w:rPr>
                      <w:rFonts w:ascii="Arial" w:eastAsia="宋体" w:hAnsi="Arial" w:cs="Arial" w:hint="eastAsia"/>
                      <w:sz w:val="18"/>
                      <w:szCs w:val="18"/>
                    </w:rPr>
                    <w:t>2</w:t>
                  </w:r>
                  <w:r>
                    <w:rPr>
                      <w:rFonts w:ascii="Arial" w:eastAsia="宋体"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121088"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10F6B7"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D5A4FE"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78E4C"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27" w:author="Sigen Ye (Apple)" w:date="2022-02-08T23:22:00Z">
                    <w:r>
                      <w:rPr>
                        <w:rFonts w:ascii="Arial" w:eastAsia="宋体" w:hAnsi="Arial" w:cs="Arial"/>
                        <w:sz w:val="18"/>
                        <w:szCs w:val="18"/>
                      </w:rPr>
                      <w:delText>UE</w:delText>
                    </w:r>
                  </w:del>
                  <w:ins w:id="28"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8AD44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FE530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3C405F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25A714"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775B8"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with capability signaling</w:t>
                  </w:r>
                </w:p>
              </w:tc>
            </w:tr>
            <w:tr w:rsidR="00D15958" w14:paraId="14E628D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18CA10"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r>
                    <w:rPr>
                      <w:rFonts w:ascii="Arial" w:eastAsia="宋体"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0CC133" w14:textId="77777777" w:rsidR="00D15958" w:rsidRDefault="00AD2B7F">
                  <w:pPr>
                    <w:keepNext/>
                    <w:keepLines/>
                    <w:rPr>
                      <w:rFonts w:ascii="Arial" w:eastAsia="宋体" w:hAnsi="Arial" w:cs="Arial"/>
                      <w:sz w:val="18"/>
                      <w:szCs w:val="18"/>
                    </w:rPr>
                  </w:pPr>
                  <w:r>
                    <w:rPr>
                      <w:rFonts w:ascii="Arial" w:eastAsia="宋体"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C7EE5"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2 search space sets group </w:t>
                  </w:r>
                  <w:r>
                    <w:rPr>
                      <w:rFonts w:ascii="Arial" w:eastAsia="宋体" w:hAnsi="Arial" w:cs="Arial"/>
                      <w:sz w:val="18"/>
                      <w:szCs w:val="18"/>
                    </w:rPr>
                    <w:t>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7CE7F7"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Support of 2-bit indication of SSSG switching between 2 SSSGs with PDCCH skipping by scheduling DCI </w:t>
                  </w:r>
                  <w:r>
                    <w:rPr>
                      <w:rFonts w:ascii="Arial" w:eastAsia="宋体"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DBD83B" w14:textId="77777777" w:rsidR="00D15958" w:rsidRDefault="00AD2B7F">
                  <w:pPr>
                    <w:keepNext/>
                    <w:keepLines/>
                    <w:rPr>
                      <w:rFonts w:ascii="Arial" w:eastAsia="宋体" w:hAnsi="Arial" w:cs="Arial"/>
                      <w:sz w:val="18"/>
                      <w:szCs w:val="18"/>
                      <w:lang w:eastAsia="en-US"/>
                    </w:rPr>
                  </w:pPr>
                  <w:r>
                    <w:rPr>
                      <w:rFonts w:ascii="Arial" w:eastAsia="宋体" w:hAnsi="Arial" w:cs="Arial" w:hint="eastAsia"/>
                      <w:sz w:val="18"/>
                      <w:szCs w:val="18"/>
                    </w:rPr>
                    <w:t>2</w:t>
                  </w:r>
                  <w:r>
                    <w:rPr>
                      <w:rFonts w:ascii="Arial" w:eastAsia="宋体"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031FAE"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E344A8"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CDB0FC"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0B5FC1"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29" w:author="Sigen Ye (Apple)" w:date="2022-02-08T23:22:00Z">
                    <w:r>
                      <w:rPr>
                        <w:rFonts w:ascii="Arial" w:eastAsia="宋体" w:hAnsi="Arial" w:cs="Arial"/>
                        <w:sz w:val="18"/>
                        <w:szCs w:val="18"/>
                      </w:rPr>
                      <w:delText>UE</w:delText>
                    </w:r>
                  </w:del>
                  <w:ins w:id="30"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654F6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A3BF31"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EA8B0D"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E539CD"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763A3"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with capability signaling</w:t>
                  </w:r>
                </w:p>
              </w:tc>
            </w:tr>
          </w:tbl>
          <w:p w14:paraId="5CB9F55B" w14:textId="77777777" w:rsidR="00D15958" w:rsidRDefault="00D15958">
            <w:pPr>
              <w:pStyle w:val="YJ-Proposal"/>
              <w:numPr>
                <w:ilvl w:val="0"/>
                <w:numId w:val="0"/>
              </w:numPr>
              <w:spacing w:before="120" w:after="120"/>
              <w:rPr>
                <w:i w:val="0"/>
                <w:lang w:val="en-US" w:eastAsia="zh-CN"/>
              </w:rPr>
            </w:pPr>
          </w:p>
        </w:tc>
      </w:tr>
      <w:tr w:rsidR="00D15958" w14:paraId="14065774" w14:textId="77777777">
        <w:tc>
          <w:tcPr>
            <w:tcW w:w="583" w:type="dxa"/>
          </w:tcPr>
          <w:p w14:paraId="4754B87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183684B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7E8DB970" w14:textId="77777777" w:rsidR="00D15958" w:rsidRDefault="00AD2B7F">
            <w:pPr>
              <w:pStyle w:val="aff6"/>
              <w:numPr>
                <w:ilvl w:val="1"/>
                <w:numId w:val="34"/>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1E100BE7" w14:textId="77777777" w:rsidR="00D15958" w:rsidRDefault="00AD2B7F">
            <w:pPr>
              <w:pStyle w:val="aff6"/>
              <w:numPr>
                <w:ilvl w:val="1"/>
                <w:numId w:val="34"/>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8A56D77" w14:textId="77777777" w:rsidR="00D15958" w:rsidRDefault="00AD2B7F">
            <w:pPr>
              <w:pStyle w:val="aff6"/>
              <w:numPr>
                <w:ilvl w:val="1"/>
                <w:numId w:val="34"/>
              </w:numPr>
              <w:spacing w:after="120" w:line="259" w:lineRule="auto"/>
              <w:ind w:leftChars="0"/>
              <w:jc w:val="both"/>
              <w:rPr>
                <w:rFonts w:ascii="Arial" w:hAnsi="Arial" w:cs="Arial"/>
                <w:sz w:val="20"/>
              </w:rPr>
            </w:pPr>
            <w:r>
              <w:rPr>
                <w:rFonts w:ascii="Arial" w:hAnsi="Arial" w:cs="Arial"/>
                <w:sz w:val="20"/>
              </w:rPr>
              <w:t>‘Consequence column’ can be left empty – there is no need to say that the feat</w:t>
            </w:r>
            <w:r>
              <w:rPr>
                <w:rFonts w:ascii="Arial" w:hAnsi="Arial" w:cs="Arial"/>
                <w:sz w:val="20"/>
              </w:rPr>
              <w:t xml:space="preserve">ure is not supported as a consequence. </w:t>
            </w:r>
          </w:p>
          <w:p w14:paraId="2D655230" w14:textId="77777777" w:rsidR="00D15958" w:rsidRDefault="00D15958"/>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72B4AFB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30EBAC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71F4440"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589FF53"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A14F636"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1362E0B"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169106DC"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4C0D58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CB81F5"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4545C2"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1291EE5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370F7F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FE58457"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312CDA1"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3677307"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r>
                    <w:rPr>
                      <w:rFonts w:ascii="Calibri Light" w:eastAsia="Yu Mincho" w:hAnsi="Calibri Light" w:cs="Calibri Light"/>
                      <w:color w:val="FF0000"/>
                      <w:sz w:val="18"/>
                      <w:szCs w:val="18"/>
                    </w:rPr>
                    <w:t>signaling</w:t>
                  </w:r>
                </w:p>
              </w:tc>
            </w:tr>
            <w:tr w:rsidR="00D15958" w14:paraId="55D3645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18C57644"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A56DB8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12FC4AC"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098C80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Support of 1-bit indication of SSSG switching between 2 SSSGs by scheduling DCI</w:t>
                  </w:r>
                  <w:r>
                    <w:rPr>
                      <w:rFonts w:ascii="Calibri Light" w:eastAsia="Yu Mincho" w:hAnsi="Calibri Light" w:cs="Calibri Light"/>
                      <w:sz w:val="18"/>
                      <w:szCs w:val="18"/>
                      <w:lang w:eastAsia="en-US"/>
                    </w:rPr>
                    <w:t xml:space="preserve">, 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03EDB09"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665B2F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68FD7F8"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75D12F2"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AC9D30"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1171B0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E746DD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3A61DC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6D14B3C"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64024E0"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D15958" w14:paraId="646D929A"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9BC411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lastRenderedPageBreak/>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6198B4F"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D0236E2"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9004622" w14:textId="77777777" w:rsidR="00D15958" w:rsidRDefault="00AD2B7F">
                  <w:pPr>
                    <w:keepNext/>
                    <w:keepLines/>
                    <w:spacing w:after="160" w:line="259" w:lineRule="auto"/>
                    <w:rPr>
                      <w:rFonts w:ascii="Calibri Light" w:eastAsia="Yu Mincho" w:hAnsi="Calibri Light" w:cs="Calibri Light"/>
                      <w:sz w:val="18"/>
                      <w:szCs w:val="18"/>
                      <w:lang w:val="en-US" w:eastAsia="en-US"/>
                    </w:rPr>
                  </w:pPr>
                  <w:r>
                    <w:rPr>
                      <w:rFonts w:ascii="Calibri Light" w:eastAsia="宋体" w:hAnsi="Calibri Light" w:cs="Calibri Light"/>
                      <w:sz w:val="18"/>
                      <w:szCs w:val="18"/>
                      <w:lang w:val="en-US" w:eastAsia="zh-CN"/>
                    </w:rPr>
                    <w:t>Support of 2-bit indication of SSSG switching among 3 SSSGs by scheduling DCI</w:t>
                  </w:r>
                  <w:r>
                    <w:rPr>
                      <w:rFonts w:ascii="Calibri Light" w:eastAsia="Yu Mincho" w:hAnsi="Calibri Light" w:cs="Calibri Light"/>
                      <w:sz w:val="18"/>
                      <w:szCs w:val="18"/>
                      <w:lang w:val="en-US" w:eastAsia="en-US"/>
                    </w:rPr>
                    <w:t xml:space="preserve"> and timer based </w:t>
                  </w:r>
                  <w:r>
                    <w:rPr>
                      <w:rFonts w:ascii="Calibri Light" w:eastAsia="Yu Mincho" w:hAnsi="Calibri Light" w:cs="Calibri Light"/>
                      <w:color w:val="FF0000"/>
                      <w:sz w:val="18"/>
                      <w:szCs w:val="18"/>
                      <w:u w:val="single"/>
                      <w:lang w:val="en-US" w:eastAsia="en-US"/>
                    </w:rPr>
                    <w:t>search space set group</w:t>
                  </w:r>
                  <w:r>
                    <w:rPr>
                      <w:rFonts w:ascii="Calibri Light" w:eastAsia="Yu Mincho" w:hAnsi="Calibri Light" w:cs="Calibri Light"/>
                      <w:color w:val="FF0000"/>
                      <w:sz w:val="18"/>
                      <w:szCs w:val="18"/>
                      <w:lang w:val="en-US" w:eastAsia="en-US"/>
                    </w:rPr>
                    <w:t xml:space="preserve"> </w:t>
                  </w:r>
                  <w:r>
                    <w:rPr>
                      <w:rFonts w:ascii="Calibri Light" w:eastAsia="Yu Mincho" w:hAnsi="Calibri Light" w:cs="Calibri Light"/>
                      <w:sz w:val="18"/>
                      <w:szCs w:val="18"/>
                      <w:lang w:val="en-US" w:eastAsia="en-US"/>
                    </w:rPr>
                    <w:t>switching</w:t>
                  </w:r>
                  <w:r>
                    <w:rPr>
                      <w:rFonts w:ascii="Calibri Light" w:eastAsia="Yu Mincho" w:hAnsi="Calibri Light" w:cs="Calibri Light" w:hint="eastAsia"/>
                      <w:sz w:val="18"/>
                      <w:szCs w:val="18"/>
                      <w:lang w:val="en-US" w:eastAsia="en-US"/>
                    </w:rPr>
                    <w:t xml:space="preserve"> </w:t>
                  </w:r>
                </w:p>
                <w:p w14:paraId="0A8F4B84" w14:textId="77777777" w:rsidR="00D15958" w:rsidRDefault="00D15958">
                  <w:pPr>
                    <w:keepNext/>
                    <w:keepLines/>
                    <w:rPr>
                      <w:rFonts w:ascii="Calibri Light" w:eastAsia="宋体"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650AD2B"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0101686"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43CEC99"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04D5BDD"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2C9DC31"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511126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AFBD00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968C236"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2EF5C79"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3BB530B"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D15958" w14:paraId="3CC46BA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A9E145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D7EDA6A"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8E170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41677EF"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 xml:space="preserve">Support of 2-bit indication of SSSG switching between 2 SSSGs with PDCCH skipping by scheduling DCI </w:t>
                  </w:r>
                  <w:r>
                    <w:rPr>
                      <w:rFonts w:ascii="Calibri Light" w:eastAsia="Yu Mincho" w:hAnsi="Calibri Light" w:cs="Calibri Light"/>
                      <w:sz w:val="18"/>
                      <w:szCs w:val="18"/>
                      <w:lang w:eastAsia="en-US"/>
                    </w:rPr>
                    <w:t xml:space="preserve">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D03C020"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3EE5D3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A7B262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1729255"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364B8B3"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A0E5B22"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3CAF25B"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BC0601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E32C2FE"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6F8168"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bl>
          <w:p w14:paraId="56624BE4" w14:textId="77777777" w:rsidR="00D15958" w:rsidRDefault="00D15958">
            <w:pPr>
              <w:pStyle w:val="YJ-Proposal"/>
              <w:numPr>
                <w:ilvl w:val="0"/>
                <w:numId w:val="0"/>
              </w:numPr>
              <w:spacing w:before="120" w:after="120"/>
              <w:rPr>
                <w:i w:val="0"/>
                <w:lang w:val="en-US" w:eastAsia="zh-CN"/>
              </w:rPr>
            </w:pPr>
          </w:p>
        </w:tc>
      </w:tr>
      <w:tr w:rsidR="00D15958" w14:paraId="13892D9E" w14:textId="77777777">
        <w:tc>
          <w:tcPr>
            <w:tcW w:w="583" w:type="dxa"/>
          </w:tcPr>
          <w:p w14:paraId="5255A6A6"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340" w:type="dxa"/>
          </w:tcPr>
          <w:p w14:paraId="3AE72045"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4FCDDB78" w14:textId="77777777" w:rsidR="00D15958" w:rsidRDefault="00AD2B7F">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276973B8" w14:textId="77777777" w:rsidR="00D15958" w:rsidRDefault="00AD2B7F">
            <w:pPr>
              <w:pStyle w:val="aff6"/>
              <w:numPr>
                <w:ilvl w:val="0"/>
                <w:numId w:val="29"/>
              </w:numPr>
              <w:ind w:leftChars="0"/>
              <w:rPr>
                <w:rFonts w:eastAsia="PMingLiU"/>
                <w:b/>
                <w:sz w:val="20"/>
                <w:lang w:eastAsia="en-US"/>
              </w:rPr>
            </w:pPr>
            <w:r>
              <w:rPr>
                <w:rFonts w:eastAsia="PMingLiU"/>
                <w:b/>
                <w:sz w:val="20"/>
                <w:lang w:eastAsia="en-US"/>
              </w:rPr>
              <w:t xml:space="preserve">if </w:t>
            </w:r>
            <w:r>
              <w:rPr>
                <w:rFonts w:eastAsia="PMingLiU"/>
                <w:b/>
                <w:i/>
                <w:sz w:val="20"/>
                <w:lang w:eastAsia="en-US"/>
              </w:rPr>
              <w:t>PDCCHSkippingDurationList</w:t>
            </w:r>
            <w:r>
              <w:rPr>
                <w:rFonts w:eastAsia="PMingLiU"/>
                <w:b/>
                <w:sz w:val="20"/>
                <w:lang w:eastAsia="en-US"/>
              </w:rPr>
              <w:t xml:space="preserve"> is not configured</w:t>
            </w:r>
          </w:p>
        </w:tc>
      </w:tr>
      <w:tr w:rsidR="00D15958" w14:paraId="639EC4AE" w14:textId="77777777">
        <w:tc>
          <w:tcPr>
            <w:tcW w:w="583" w:type="dxa"/>
          </w:tcPr>
          <w:p w14:paraId="10A7BCBA"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0DFFD323"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2A539598" w14:textId="77777777" w:rsidR="00D15958" w:rsidRDefault="00AD2B7F">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D15958" w14:paraId="2E2982DD" w14:textId="77777777">
        <w:tc>
          <w:tcPr>
            <w:tcW w:w="583" w:type="dxa"/>
          </w:tcPr>
          <w:p w14:paraId="5CEC2698"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A9177D2"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69AEB4FD" w14:textId="77777777" w:rsidR="00D15958" w:rsidRDefault="00AD2B7F">
            <w:pPr>
              <w:pStyle w:val="aff6"/>
              <w:numPr>
                <w:ilvl w:val="0"/>
                <w:numId w:val="21"/>
              </w:numPr>
              <w:ind w:leftChars="0"/>
              <w:contextualSpacing/>
              <w:rPr>
                <w:b/>
                <w:bCs/>
                <w:sz w:val="20"/>
              </w:rPr>
            </w:pPr>
            <w:r>
              <w:rPr>
                <w:b/>
                <w:bCs/>
                <w:sz w:val="20"/>
              </w:rPr>
              <w:t>29-3a:</w:t>
            </w:r>
          </w:p>
          <w:p w14:paraId="6E6237DB" w14:textId="77777777" w:rsidR="00D15958" w:rsidRDefault="00AD2B7F">
            <w:pPr>
              <w:pStyle w:val="aff6"/>
              <w:numPr>
                <w:ilvl w:val="1"/>
                <w:numId w:val="21"/>
              </w:numPr>
              <w:ind w:leftChars="0"/>
              <w:contextualSpacing/>
              <w:rPr>
                <w:sz w:val="20"/>
              </w:rPr>
            </w:pPr>
            <w:r>
              <w:rPr>
                <w:sz w:val="20"/>
              </w:rPr>
              <w:t>Confirm the component description</w:t>
            </w:r>
          </w:p>
          <w:p w14:paraId="4905C69E" w14:textId="77777777" w:rsidR="00D15958" w:rsidRDefault="00AD2B7F">
            <w:pPr>
              <w:pStyle w:val="aff6"/>
              <w:numPr>
                <w:ilvl w:val="1"/>
                <w:numId w:val="21"/>
              </w:numPr>
              <w:ind w:leftChars="0"/>
              <w:contextualSpacing/>
              <w:rPr>
                <w:sz w:val="20"/>
              </w:rPr>
            </w:pPr>
            <w:r>
              <w:rPr>
                <w:sz w:val="20"/>
              </w:rPr>
              <w:t>Per UE</w:t>
            </w:r>
          </w:p>
          <w:p w14:paraId="7DA17130" w14:textId="77777777" w:rsidR="00D15958" w:rsidRDefault="00AD2B7F">
            <w:pPr>
              <w:pStyle w:val="aff6"/>
              <w:numPr>
                <w:ilvl w:val="0"/>
                <w:numId w:val="21"/>
              </w:numPr>
              <w:ind w:leftChars="0"/>
              <w:contextualSpacing/>
              <w:rPr>
                <w:b/>
                <w:bCs/>
                <w:sz w:val="20"/>
              </w:rPr>
            </w:pPr>
            <w:r>
              <w:rPr>
                <w:b/>
                <w:bCs/>
                <w:sz w:val="20"/>
              </w:rPr>
              <w:t>29-3b:</w:t>
            </w:r>
          </w:p>
          <w:p w14:paraId="35803DD1" w14:textId="77777777" w:rsidR="00D15958" w:rsidRDefault="00AD2B7F">
            <w:pPr>
              <w:pStyle w:val="aff6"/>
              <w:numPr>
                <w:ilvl w:val="1"/>
                <w:numId w:val="21"/>
              </w:numPr>
              <w:ind w:leftChars="0"/>
              <w:contextualSpacing/>
              <w:rPr>
                <w:sz w:val="20"/>
              </w:rPr>
            </w:pPr>
            <w:r>
              <w:rPr>
                <w:sz w:val="20"/>
              </w:rPr>
              <w:t>Per UE</w:t>
            </w:r>
          </w:p>
          <w:p w14:paraId="13D04CAD" w14:textId="77777777" w:rsidR="00D15958" w:rsidRDefault="00AD2B7F">
            <w:pPr>
              <w:pStyle w:val="aff6"/>
              <w:numPr>
                <w:ilvl w:val="0"/>
                <w:numId w:val="21"/>
              </w:numPr>
              <w:ind w:leftChars="0"/>
              <w:contextualSpacing/>
              <w:rPr>
                <w:b/>
                <w:bCs/>
                <w:sz w:val="20"/>
              </w:rPr>
            </w:pPr>
            <w:r>
              <w:rPr>
                <w:b/>
                <w:bCs/>
                <w:sz w:val="20"/>
              </w:rPr>
              <w:t>29-3c:</w:t>
            </w:r>
          </w:p>
          <w:p w14:paraId="391A42D8" w14:textId="77777777" w:rsidR="00D15958" w:rsidRDefault="00AD2B7F">
            <w:pPr>
              <w:pStyle w:val="aff6"/>
              <w:numPr>
                <w:ilvl w:val="1"/>
                <w:numId w:val="21"/>
              </w:numPr>
              <w:ind w:leftChars="0"/>
              <w:contextualSpacing/>
              <w:rPr>
                <w:sz w:val="20"/>
              </w:rPr>
            </w:pPr>
            <w:r>
              <w:rPr>
                <w:sz w:val="20"/>
              </w:rPr>
              <w:t>Per UE</w:t>
            </w:r>
          </w:p>
          <w:p w14:paraId="3F832293" w14:textId="77777777" w:rsidR="00D15958" w:rsidRDefault="00AD2B7F">
            <w:pPr>
              <w:pStyle w:val="aff6"/>
              <w:numPr>
                <w:ilvl w:val="0"/>
                <w:numId w:val="21"/>
              </w:numPr>
              <w:ind w:leftChars="0"/>
              <w:contextualSpacing/>
              <w:rPr>
                <w:b/>
                <w:bCs/>
                <w:sz w:val="20"/>
              </w:rPr>
            </w:pPr>
            <w:r>
              <w:rPr>
                <w:b/>
                <w:bCs/>
                <w:sz w:val="20"/>
              </w:rPr>
              <w:t>29-3d:</w:t>
            </w:r>
          </w:p>
          <w:p w14:paraId="24D22D88" w14:textId="77777777" w:rsidR="00D15958" w:rsidRDefault="00AD2B7F">
            <w:pPr>
              <w:pStyle w:val="aff6"/>
              <w:numPr>
                <w:ilvl w:val="1"/>
                <w:numId w:val="21"/>
              </w:numPr>
              <w:ind w:leftChars="0"/>
              <w:contextualSpacing/>
              <w:rPr>
                <w:sz w:val="20"/>
              </w:rPr>
            </w:pPr>
            <w:r>
              <w:rPr>
                <w:sz w:val="20"/>
              </w:rPr>
              <w:t>Per UE</w:t>
            </w:r>
          </w:p>
        </w:tc>
      </w:tr>
    </w:tbl>
    <w:p w14:paraId="098E2491" w14:textId="77777777" w:rsidR="00D15958" w:rsidRDefault="00D15958">
      <w:pPr>
        <w:spacing w:afterLines="50" w:after="120"/>
        <w:jc w:val="both"/>
        <w:rPr>
          <w:sz w:val="22"/>
        </w:rPr>
      </w:pPr>
    </w:p>
    <w:p w14:paraId="2D1D7EB5" w14:textId="77777777" w:rsidR="00D15958" w:rsidRDefault="00D15958">
      <w:pPr>
        <w:spacing w:afterLines="50" w:after="120"/>
        <w:jc w:val="both"/>
        <w:rPr>
          <w:sz w:val="22"/>
        </w:rPr>
      </w:pPr>
    </w:p>
    <w:p w14:paraId="5F92A9CA" w14:textId="77777777" w:rsidR="00D15958" w:rsidRDefault="00AD2B7F">
      <w:pPr>
        <w:pStyle w:val="2"/>
        <w:rPr>
          <w:b/>
          <w:bCs/>
        </w:rPr>
      </w:pPr>
      <w:r>
        <w:rPr>
          <w:b/>
          <w:bCs/>
        </w:rPr>
        <w:t>Discussion</w:t>
      </w:r>
    </w:p>
    <w:p w14:paraId="18888187" w14:textId="77777777" w:rsidR="00D15958" w:rsidRDefault="00AD2B7F">
      <w:pPr>
        <w:spacing w:afterLines="50" w:after="120"/>
        <w:jc w:val="both"/>
        <w:rPr>
          <w:b/>
          <w:szCs w:val="21"/>
          <w:lang w:val="en-US"/>
        </w:rPr>
      </w:pPr>
      <w:r>
        <w:rPr>
          <w:b/>
          <w:szCs w:val="21"/>
          <w:highlight w:val="cyan"/>
          <w:lang w:val="en-US"/>
        </w:rPr>
        <w:t>[FL1] Medium priority question 4-1:</w:t>
      </w:r>
    </w:p>
    <w:p w14:paraId="47DDD509" w14:textId="77777777" w:rsidR="00D15958" w:rsidRDefault="00AD2B7F">
      <w:pPr>
        <w:pStyle w:val="aff6"/>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24428E91" w14:textId="77777777" w:rsidR="00D15958" w:rsidRDefault="00AD2B7F">
      <w:pPr>
        <w:pStyle w:val="aff6"/>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CMCC, Nokia, Huawei, HiSilicon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14:paraId="2864116A"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 xml:space="preserve">whether the UE is a </w:t>
      </w:r>
      <w:r>
        <w:rPr>
          <w:i/>
          <w:iCs/>
          <w:szCs w:val="24"/>
          <w:lang w:val="en-US"/>
        </w:rPr>
        <w:t>power consumption sensitive UE is independent of band categories</w:t>
      </w:r>
    </w:p>
    <w:p w14:paraId="21FCE6F4" w14:textId="77777777" w:rsidR="00D15958" w:rsidRDefault="00AD2B7F">
      <w:pPr>
        <w:pStyle w:val="aff6"/>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7E34D124"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B483C40"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d"/>
        <w:tblW w:w="22383" w:type="dxa"/>
        <w:tblLayout w:type="fixed"/>
        <w:tblLook w:val="04A0" w:firstRow="1" w:lastRow="0" w:firstColumn="1" w:lastColumn="0" w:noHBand="0" w:noVBand="1"/>
      </w:tblPr>
      <w:tblGrid>
        <w:gridCol w:w="2265"/>
        <w:gridCol w:w="20118"/>
      </w:tblGrid>
      <w:tr w:rsidR="00D15958" w14:paraId="24D96549" w14:textId="77777777">
        <w:tc>
          <w:tcPr>
            <w:tcW w:w="2265" w:type="dxa"/>
            <w:shd w:val="clear" w:color="auto" w:fill="F2F2F2" w:themeFill="background1" w:themeFillShade="F2"/>
          </w:tcPr>
          <w:p w14:paraId="2D3C4BE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D39936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44FD90AA" w14:textId="77777777">
        <w:tc>
          <w:tcPr>
            <w:tcW w:w="2265" w:type="dxa"/>
          </w:tcPr>
          <w:p w14:paraId="430F6D46" w14:textId="77777777" w:rsidR="00D15958" w:rsidRDefault="00AD2B7F">
            <w:pPr>
              <w:jc w:val="both"/>
              <w:rPr>
                <w:szCs w:val="21"/>
                <w:lang w:val="en-US"/>
              </w:rPr>
            </w:pPr>
            <w:r>
              <w:rPr>
                <w:szCs w:val="21"/>
                <w:lang w:val="en-US"/>
              </w:rPr>
              <w:t>Nokia, NSB</w:t>
            </w:r>
          </w:p>
        </w:tc>
        <w:tc>
          <w:tcPr>
            <w:tcW w:w="20118" w:type="dxa"/>
          </w:tcPr>
          <w:p w14:paraId="41DFE268" w14:textId="77777777" w:rsidR="00D15958" w:rsidRDefault="00AD2B7F">
            <w:pPr>
              <w:rPr>
                <w:szCs w:val="21"/>
                <w:lang w:val="en-US"/>
              </w:rPr>
            </w:pPr>
            <w:r>
              <w:rPr>
                <w:szCs w:val="21"/>
                <w:lang w:val="en-US"/>
              </w:rPr>
              <w:t>Per UE is preferred</w:t>
            </w:r>
          </w:p>
        </w:tc>
      </w:tr>
      <w:tr w:rsidR="00D15958" w14:paraId="5AB796C4" w14:textId="77777777">
        <w:tc>
          <w:tcPr>
            <w:tcW w:w="2265" w:type="dxa"/>
          </w:tcPr>
          <w:p w14:paraId="4EA39E47" w14:textId="77777777" w:rsidR="00D15958" w:rsidRDefault="00AD2B7F">
            <w:pPr>
              <w:jc w:val="both"/>
              <w:rPr>
                <w:szCs w:val="21"/>
                <w:lang w:val="en-US"/>
              </w:rPr>
            </w:pPr>
            <w:r>
              <w:rPr>
                <w:szCs w:val="21"/>
                <w:lang w:val="en-US"/>
              </w:rPr>
              <w:t>Qualcomm</w:t>
            </w:r>
          </w:p>
        </w:tc>
        <w:tc>
          <w:tcPr>
            <w:tcW w:w="20118" w:type="dxa"/>
          </w:tcPr>
          <w:p w14:paraId="75FBDF6F" w14:textId="77777777" w:rsidR="00D15958" w:rsidRDefault="00AD2B7F">
            <w:pPr>
              <w:rPr>
                <w:szCs w:val="21"/>
                <w:lang w:val="en-US"/>
              </w:rPr>
            </w:pPr>
            <w:r>
              <w:rPr>
                <w:szCs w:val="21"/>
                <w:lang w:val="en-US"/>
              </w:rPr>
              <w:t>Per band. Same reason as for FG 29-1.</w:t>
            </w:r>
          </w:p>
        </w:tc>
      </w:tr>
      <w:tr w:rsidR="00D15958" w14:paraId="2A2D0B13" w14:textId="77777777">
        <w:tc>
          <w:tcPr>
            <w:tcW w:w="2265" w:type="dxa"/>
          </w:tcPr>
          <w:p w14:paraId="501FB757" w14:textId="77777777" w:rsidR="00D15958" w:rsidRDefault="00AD2B7F">
            <w:pPr>
              <w:jc w:val="both"/>
              <w:rPr>
                <w:szCs w:val="21"/>
                <w:lang w:val="en-US"/>
              </w:rPr>
            </w:pPr>
            <w:r>
              <w:rPr>
                <w:szCs w:val="21"/>
                <w:lang w:val="en-US"/>
              </w:rPr>
              <w:t>CATT</w:t>
            </w:r>
          </w:p>
        </w:tc>
        <w:tc>
          <w:tcPr>
            <w:tcW w:w="20118" w:type="dxa"/>
          </w:tcPr>
          <w:p w14:paraId="6BC97226" w14:textId="77777777" w:rsidR="00D15958" w:rsidRDefault="00AD2B7F">
            <w:pPr>
              <w:rPr>
                <w:szCs w:val="21"/>
                <w:lang w:val="en-US"/>
              </w:rPr>
            </w:pPr>
            <w:r>
              <w:rPr>
                <w:szCs w:val="21"/>
                <w:lang w:val="en-US"/>
              </w:rPr>
              <w:t>Per UE</w:t>
            </w:r>
          </w:p>
        </w:tc>
      </w:tr>
      <w:tr w:rsidR="00D15958" w14:paraId="197DF3B5" w14:textId="77777777">
        <w:tc>
          <w:tcPr>
            <w:tcW w:w="2265" w:type="dxa"/>
          </w:tcPr>
          <w:p w14:paraId="1D0EA7B4" w14:textId="77777777" w:rsidR="00D15958" w:rsidRDefault="00AD2B7F">
            <w:pPr>
              <w:jc w:val="both"/>
              <w:rPr>
                <w:szCs w:val="21"/>
                <w:lang w:val="en-US"/>
              </w:rPr>
            </w:pPr>
            <w:r>
              <w:rPr>
                <w:szCs w:val="21"/>
                <w:lang w:val="en-US"/>
              </w:rPr>
              <w:t>Intel</w:t>
            </w:r>
          </w:p>
        </w:tc>
        <w:tc>
          <w:tcPr>
            <w:tcW w:w="20118" w:type="dxa"/>
          </w:tcPr>
          <w:p w14:paraId="56446906" w14:textId="77777777" w:rsidR="00D15958" w:rsidRDefault="00AD2B7F">
            <w:pPr>
              <w:rPr>
                <w:szCs w:val="21"/>
                <w:lang w:val="en-US"/>
              </w:rPr>
            </w:pPr>
            <w:r>
              <w:rPr>
                <w:szCs w:val="21"/>
                <w:lang w:val="en-US"/>
              </w:rPr>
              <w:t>Per UE with at least licensed/unlicensed band differentiation</w:t>
            </w:r>
          </w:p>
        </w:tc>
      </w:tr>
      <w:tr w:rsidR="00D15958" w14:paraId="361B0471" w14:textId="77777777">
        <w:tc>
          <w:tcPr>
            <w:tcW w:w="2265" w:type="dxa"/>
          </w:tcPr>
          <w:p w14:paraId="0FFB2925" w14:textId="77777777" w:rsidR="00D15958" w:rsidRDefault="00AD2B7F">
            <w:pPr>
              <w:jc w:val="both"/>
              <w:rPr>
                <w:szCs w:val="21"/>
                <w:lang w:val="en-US"/>
              </w:rPr>
            </w:pPr>
            <w:r>
              <w:rPr>
                <w:szCs w:val="21"/>
                <w:lang w:val="en-US"/>
              </w:rPr>
              <w:t>Apple</w:t>
            </w:r>
          </w:p>
        </w:tc>
        <w:tc>
          <w:tcPr>
            <w:tcW w:w="20118" w:type="dxa"/>
          </w:tcPr>
          <w:p w14:paraId="3166215F" w14:textId="77777777" w:rsidR="00D15958" w:rsidRDefault="00AD2B7F">
            <w:pPr>
              <w:rPr>
                <w:szCs w:val="21"/>
                <w:lang w:val="en-US"/>
              </w:rPr>
            </w:pPr>
            <w:r>
              <w:rPr>
                <w:szCs w:val="21"/>
                <w:lang w:val="en-US"/>
              </w:rPr>
              <w:t>Per band preferred</w:t>
            </w:r>
          </w:p>
        </w:tc>
      </w:tr>
      <w:tr w:rsidR="00D15958" w14:paraId="26AE9402" w14:textId="77777777">
        <w:tc>
          <w:tcPr>
            <w:tcW w:w="2265" w:type="dxa"/>
          </w:tcPr>
          <w:p w14:paraId="45862F1A" w14:textId="77777777" w:rsidR="00D15958" w:rsidRDefault="00AD2B7F">
            <w:pPr>
              <w:jc w:val="both"/>
              <w:rPr>
                <w:szCs w:val="21"/>
                <w:lang w:val="en-US"/>
              </w:rPr>
            </w:pPr>
            <w:r>
              <w:rPr>
                <w:szCs w:val="21"/>
                <w:lang w:val="en-US"/>
              </w:rPr>
              <w:t>Nordic</w:t>
            </w:r>
          </w:p>
        </w:tc>
        <w:tc>
          <w:tcPr>
            <w:tcW w:w="20118" w:type="dxa"/>
          </w:tcPr>
          <w:p w14:paraId="47C9E04C" w14:textId="77777777" w:rsidR="00D15958" w:rsidRDefault="00AD2B7F">
            <w:pPr>
              <w:rPr>
                <w:szCs w:val="21"/>
                <w:lang w:val="en-US"/>
              </w:rPr>
            </w:pPr>
            <w:r>
              <w:rPr>
                <w:szCs w:val="21"/>
                <w:lang w:val="en-US"/>
              </w:rPr>
              <w:t>Per band</w:t>
            </w:r>
          </w:p>
        </w:tc>
      </w:tr>
      <w:tr w:rsidR="00D15958" w14:paraId="0CD1AD4D" w14:textId="77777777">
        <w:tc>
          <w:tcPr>
            <w:tcW w:w="2265" w:type="dxa"/>
          </w:tcPr>
          <w:p w14:paraId="1270E6BF" w14:textId="77777777" w:rsidR="00D15958" w:rsidRDefault="00AD2B7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20118" w:type="dxa"/>
          </w:tcPr>
          <w:p w14:paraId="1050F4F2" w14:textId="77777777" w:rsidR="00D15958" w:rsidRDefault="00AD2B7F">
            <w:pPr>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D15958" w14:paraId="2F564504" w14:textId="77777777">
        <w:tc>
          <w:tcPr>
            <w:tcW w:w="2265" w:type="dxa"/>
          </w:tcPr>
          <w:p w14:paraId="62F21E17"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7D793E41" w14:textId="77777777" w:rsidR="00D15958" w:rsidRDefault="00AD2B7F">
            <w:pPr>
              <w:rPr>
                <w:rFonts w:eastAsia="宋体"/>
                <w:szCs w:val="21"/>
                <w:lang w:val="en-US" w:eastAsia="zh-CN"/>
              </w:rPr>
            </w:pPr>
            <w:r>
              <w:rPr>
                <w:rFonts w:eastAsia="宋体" w:hint="eastAsia"/>
                <w:szCs w:val="21"/>
                <w:lang w:val="en-US" w:eastAsia="zh-CN"/>
              </w:rPr>
              <w:t>W</w:t>
            </w:r>
            <w:r>
              <w:rPr>
                <w:rFonts w:eastAsia="宋体"/>
                <w:szCs w:val="21"/>
                <w:lang w:val="en-US" w:eastAsia="zh-CN"/>
              </w:rPr>
              <w:t xml:space="preserve">e would be fine with </w:t>
            </w:r>
            <w:r>
              <w:rPr>
                <w:rFonts w:eastAsia="宋体"/>
                <w:szCs w:val="21"/>
                <w:lang w:val="en-US" w:eastAsia="zh-CN"/>
              </w:rPr>
              <w:t>either per UE or per band</w:t>
            </w:r>
          </w:p>
        </w:tc>
      </w:tr>
      <w:tr w:rsidR="00D15958" w14:paraId="7C2643D0" w14:textId="77777777">
        <w:tc>
          <w:tcPr>
            <w:tcW w:w="2265" w:type="dxa"/>
          </w:tcPr>
          <w:p w14:paraId="1BA2789B" w14:textId="77777777" w:rsidR="00D15958" w:rsidRDefault="00AD2B7F">
            <w:pPr>
              <w:jc w:val="both"/>
              <w:rPr>
                <w:rFonts w:eastAsia="宋体"/>
                <w:szCs w:val="21"/>
                <w:lang w:val="en-US" w:eastAsia="zh-CN"/>
              </w:rPr>
            </w:pPr>
            <w:r>
              <w:rPr>
                <w:rFonts w:eastAsia="宋体" w:hint="eastAsia"/>
                <w:szCs w:val="21"/>
                <w:lang w:val="en-US" w:eastAsia="zh-CN"/>
              </w:rPr>
              <w:t>ZTE,Sanechips</w:t>
            </w:r>
          </w:p>
        </w:tc>
        <w:tc>
          <w:tcPr>
            <w:tcW w:w="20118" w:type="dxa"/>
          </w:tcPr>
          <w:p w14:paraId="42F99718" w14:textId="77777777" w:rsidR="00D15958" w:rsidRDefault="00AD2B7F">
            <w:pPr>
              <w:rPr>
                <w:rFonts w:eastAsia="宋体"/>
                <w:szCs w:val="21"/>
                <w:lang w:val="en-US" w:eastAsia="zh-CN"/>
              </w:rPr>
            </w:pPr>
            <w:r>
              <w:rPr>
                <w:rFonts w:eastAsia="宋体" w:hint="eastAsia"/>
                <w:szCs w:val="21"/>
                <w:lang w:val="en-US" w:eastAsia="zh-CN"/>
              </w:rPr>
              <w:t>Per UE</w:t>
            </w:r>
          </w:p>
        </w:tc>
      </w:tr>
      <w:tr w:rsidR="00ED3112" w14:paraId="2E9AC5DC" w14:textId="77777777">
        <w:tc>
          <w:tcPr>
            <w:tcW w:w="2265" w:type="dxa"/>
          </w:tcPr>
          <w:p w14:paraId="5898C786" w14:textId="530CDC64" w:rsidR="00ED3112" w:rsidRDefault="00ED3112">
            <w:pPr>
              <w:jc w:val="both"/>
              <w:rPr>
                <w:rFonts w:eastAsia="宋体" w:hint="eastAsia"/>
                <w:szCs w:val="21"/>
                <w:lang w:val="en-US" w:eastAsia="zh-CN"/>
              </w:rPr>
            </w:pPr>
            <w:r>
              <w:rPr>
                <w:rFonts w:eastAsia="宋体" w:hint="eastAsia"/>
                <w:szCs w:val="21"/>
                <w:lang w:val="en-US" w:eastAsia="zh-CN"/>
              </w:rPr>
              <w:t>C</w:t>
            </w:r>
            <w:r>
              <w:rPr>
                <w:rFonts w:eastAsia="宋体"/>
                <w:szCs w:val="21"/>
                <w:lang w:val="en-US" w:eastAsia="zh-CN"/>
              </w:rPr>
              <w:t>MCC</w:t>
            </w:r>
          </w:p>
        </w:tc>
        <w:tc>
          <w:tcPr>
            <w:tcW w:w="20118" w:type="dxa"/>
          </w:tcPr>
          <w:p w14:paraId="782B4248" w14:textId="1C5F9FB6" w:rsidR="00ED3112" w:rsidRDefault="00ED3112">
            <w:pPr>
              <w:rPr>
                <w:rFonts w:eastAsia="宋体" w:hint="eastAsia"/>
                <w:szCs w:val="21"/>
                <w:lang w:val="en-US" w:eastAsia="zh-CN"/>
              </w:rPr>
            </w:pPr>
            <w:r>
              <w:rPr>
                <w:rFonts w:eastAsia="宋体"/>
                <w:szCs w:val="21"/>
                <w:lang w:val="en-US" w:eastAsia="zh-CN"/>
              </w:rPr>
              <w:t>Per UE</w:t>
            </w:r>
          </w:p>
        </w:tc>
      </w:tr>
    </w:tbl>
    <w:p w14:paraId="6304896E" w14:textId="77777777" w:rsidR="00D15958" w:rsidRDefault="00D15958">
      <w:pPr>
        <w:spacing w:afterLines="50" w:after="120"/>
        <w:jc w:val="both"/>
        <w:rPr>
          <w:sz w:val="22"/>
          <w:lang w:val="en-US"/>
        </w:rPr>
      </w:pPr>
    </w:p>
    <w:p w14:paraId="40193F5E" w14:textId="77777777" w:rsidR="00D15958" w:rsidRDefault="00D15958">
      <w:pPr>
        <w:spacing w:afterLines="50" w:after="120"/>
        <w:jc w:val="both"/>
        <w:rPr>
          <w:sz w:val="22"/>
        </w:rPr>
      </w:pPr>
    </w:p>
    <w:p w14:paraId="23A0BD09" w14:textId="77777777" w:rsidR="00D15958" w:rsidRDefault="00AD2B7F">
      <w:pPr>
        <w:spacing w:afterLines="50" w:after="120"/>
        <w:jc w:val="both"/>
        <w:rPr>
          <w:b/>
          <w:szCs w:val="21"/>
          <w:lang w:val="en-US"/>
        </w:rPr>
      </w:pPr>
      <w:r>
        <w:rPr>
          <w:b/>
          <w:szCs w:val="21"/>
          <w:lang w:val="en-US"/>
        </w:rPr>
        <w:t>Low priority question 4-2:</w:t>
      </w:r>
    </w:p>
    <w:p w14:paraId="6880CB79" w14:textId="77777777" w:rsidR="00D15958" w:rsidRDefault="00AD2B7F">
      <w:pPr>
        <w:pStyle w:val="aff6"/>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300ACC8E" w14:textId="77777777" w:rsidR="00D15958" w:rsidRDefault="00AD2B7F">
      <w:pPr>
        <w:pStyle w:val="aff6"/>
        <w:numPr>
          <w:ilvl w:val="1"/>
          <w:numId w:val="22"/>
        </w:numPr>
        <w:ind w:leftChars="0"/>
        <w:rPr>
          <w:bCs/>
          <w:szCs w:val="24"/>
          <w:lang w:val="en-US"/>
        </w:rPr>
      </w:pPr>
      <w:r>
        <w:rPr>
          <w:bCs/>
          <w:szCs w:val="24"/>
          <w:lang w:val="en-US"/>
        </w:rPr>
        <w:t xml:space="preserve">Support : </w:t>
      </w:r>
      <w:r>
        <w:rPr>
          <w:rFonts w:eastAsia="MS Mincho"/>
          <w:bCs/>
          <w:sz w:val="22"/>
        </w:rPr>
        <w:t xml:space="preserve">Nokia, </w:t>
      </w:r>
      <w:r>
        <w:rPr>
          <w:bCs/>
          <w:szCs w:val="24"/>
        </w:rPr>
        <w:t>Huawei, HiSilicon, vivo</w:t>
      </w:r>
    </w:p>
    <w:tbl>
      <w:tblPr>
        <w:tblStyle w:val="afd"/>
        <w:tblW w:w="22383" w:type="dxa"/>
        <w:tblLayout w:type="fixed"/>
        <w:tblLook w:val="04A0" w:firstRow="1" w:lastRow="0" w:firstColumn="1" w:lastColumn="0" w:noHBand="0" w:noVBand="1"/>
      </w:tblPr>
      <w:tblGrid>
        <w:gridCol w:w="2265"/>
        <w:gridCol w:w="20118"/>
      </w:tblGrid>
      <w:tr w:rsidR="00D15958" w14:paraId="3C1C81A4" w14:textId="77777777">
        <w:tc>
          <w:tcPr>
            <w:tcW w:w="2265" w:type="dxa"/>
            <w:shd w:val="clear" w:color="auto" w:fill="F2F2F2" w:themeFill="background1" w:themeFillShade="F2"/>
          </w:tcPr>
          <w:p w14:paraId="2956372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B8DDB2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11D54AB" w14:textId="77777777">
        <w:tc>
          <w:tcPr>
            <w:tcW w:w="2265" w:type="dxa"/>
          </w:tcPr>
          <w:p w14:paraId="2CA645C6" w14:textId="77777777" w:rsidR="00D15958" w:rsidRDefault="00AD2B7F">
            <w:pPr>
              <w:jc w:val="both"/>
              <w:rPr>
                <w:szCs w:val="21"/>
                <w:lang w:val="en-US"/>
              </w:rPr>
            </w:pPr>
            <w:r>
              <w:rPr>
                <w:szCs w:val="21"/>
                <w:lang w:val="en-US"/>
              </w:rPr>
              <w:t>Apple</w:t>
            </w:r>
          </w:p>
        </w:tc>
        <w:tc>
          <w:tcPr>
            <w:tcW w:w="20118" w:type="dxa"/>
          </w:tcPr>
          <w:p w14:paraId="01CF8491" w14:textId="77777777" w:rsidR="00D15958" w:rsidRDefault="00AD2B7F">
            <w:pPr>
              <w:rPr>
                <w:szCs w:val="21"/>
                <w:lang w:val="en-US"/>
              </w:rPr>
            </w:pPr>
            <w:r>
              <w:rPr>
                <w:szCs w:val="21"/>
                <w:lang w:val="en-US"/>
              </w:rPr>
              <w:t>Support</w:t>
            </w:r>
          </w:p>
        </w:tc>
      </w:tr>
      <w:tr w:rsidR="00D15958" w14:paraId="0C5DB22A" w14:textId="77777777">
        <w:tc>
          <w:tcPr>
            <w:tcW w:w="2265" w:type="dxa"/>
          </w:tcPr>
          <w:p w14:paraId="2D45DB1F" w14:textId="77777777" w:rsidR="00D15958" w:rsidRDefault="00AD2B7F">
            <w:pPr>
              <w:jc w:val="both"/>
              <w:rPr>
                <w:rFonts w:eastAsia="宋体"/>
                <w:szCs w:val="21"/>
                <w:lang w:val="en-US" w:eastAsia="zh-CN"/>
              </w:rPr>
            </w:pPr>
            <w:r>
              <w:rPr>
                <w:rFonts w:eastAsia="宋体" w:hint="eastAsia"/>
                <w:szCs w:val="21"/>
                <w:lang w:val="en-US" w:eastAsia="zh-CN"/>
              </w:rPr>
              <w:t>ZTE, Sanechips</w:t>
            </w:r>
          </w:p>
        </w:tc>
        <w:tc>
          <w:tcPr>
            <w:tcW w:w="20118" w:type="dxa"/>
          </w:tcPr>
          <w:p w14:paraId="6BF40B2D" w14:textId="77777777" w:rsidR="00D15958" w:rsidRDefault="00AD2B7F">
            <w:pPr>
              <w:rPr>
                <w:rFonts w:eastAsia="宋体"/>
                <w:szCs w:val="21"/>
                <w:lang w:val="en-US" w:eastAsia="zh-CN"/>
              </w:rPr>
            </w:pPr>
            <w:r>
              <w:rPr>
                <w:rFonts w:eastAsia="宋体" w:hint="eastAsia"/>
                <w:szCs w:val="21"/>
                <w:lang w:val="en-US" w:eastAsia="zh-CN"/>
              </w:rPr>
              <w:t xml:space="preserve">Prefer to update the component as </w:t>
            </w:r>
            <w:r>
              <w:rPr>
                <w:rFonts w:eastAsia="宋体"/>
                <w:szCs w:val="21"/>
                <w:lang w:val="en-US" w:eastAsia="zh-CN"/>
              </w:rPr>
              <w:t>“</w:t>
            </w:r>
            <w:r>
              <w:rPr>
                <w:rFonts w:ascii="Arial" w:eastAsia="宋体" w:hAnsi="Arial" w:cs="Arial"/>
                <w:sz w:val="18"/>
                <w:szCs w:val="18"/>
              </w:rPr>
              <w:t>Support of up to 2-bit indication of PDCCH skipping by scheduling DCI</w:t>
            </w:r>
            <w:r>
              <w:rPr>
                <w:rFonts w:ascii="Arial" w:eastAsia="宋体" w:hAnsi="Arial" w:cs="Arial" w:hint="eastAsia"/>
                <w:sz w:val="18"/>
                <w:szCs w:val="18"/>
                <w:lang w:val="en-US" w:eastAsia="zh-CN"/>
              </w:rPr>
              <w:t xml:space="preserve"> </w:t>
            </w:r>
            <w:r>
              <w:rPr>
                <w:rFonts w:ascii="Arial" w:eastAsia="宋体" w:hAnsi="Arial" w:cs="Arial" w:hint="eastAsia"/>
                <w:color w:val="FF0000"/>
                <w:sz w:val="18"/>
                <w:szCs w:val="18"/>
                <w:lang w:val="en-US" w:eastAsia="zh-CN"/>
              </w:rPr>
              <w:t>without SSSG</w:t>
            </w:r>
            <w:r>
              <w:rPr>
                <w:rFonts w:ascii="Arial" w:eastAsia="宋体" w:hAnsi="Arial" w:cs="Arial"/>
                <w:sz w:val="18"/>
                <w:szCs w:val="18"/>
              </w:rPr>
              <w:t xml:space="preserve"> </w:t>
            </w:r>
            <w:r>
              <w:rPr>
                <w:rFonts w:ascii="Arial" w:eastAsia="宋体" w:hAnsi="Arial" w:cs="Arial"/>
                <w:strike/>
                <w:color w:val="FF0000"/>
                <w:sz w:val="18"/>
                <w:szCs w:val="18"/>
              </w:rPr>
              <w:t>if SSSG is not configured</w:t>
            </w:r>
            <w:r>
              <w:rPr>
                <w:rFonts w:eastAsia="宋体"/>
                <w:szCs w:val="21"/>
                <w:lang w:val="en-US" w:eastAsia="zh-CN"/>
              </w:rPr>
              <w:t>”</w:t>
            </w:r>
            <w:r>
              <w:rPr>
                <w:rFonts w:eastAsia="宋体" w:hint="eastAsia"/>
                <w:szCs w:val="21"/>
                <w:lang w:val="en-US" w:eastAsia="zh-CN"/>
              </w:rPr>
              <w:t xml:space="preserve">. </w:t>
            </w:r>
          </w:p>
        </w:tc>
      </w:tr>
      <w:tr w:rsidR="00D15958" w14:paraId="2045E26D" w14:textId="77777777">
        <w:tc>
          <w:tcPr>
            <w:tcW w:w="2265" w:type="dxa"/>
          </w:tcPr>
          <w:p w14:paraId="0188AFA2" w14:textId="77777777" w:rsidR="00D15958" w:rsidRDefault="00D15958">
            <w:pPr>
              <w:jc w:val="both"/>
              <w:rPr>
                <w:szCs w:val="21"/>
                <w:lang w:val="en-US"/>
              </w:rPr>
            </w:pPr>
          </w:p>
        </w:tc>
        <w:tc>
          <w:tcPr>
            <w:tcW w:w="20118" w:type="dxa"/>
          </w:tcPr>
          <w:p w14:paraId="73C67A11" w14:textId="77777777" w:rsidR="00D15958" w:rsidRDefault="00D15958">
            <w:pPr>
              <w:rPr>
                <w:szCs w:val="21"/>
                <w:lang w:val="en-US"/>
              </w:rPr>
            </w:pPr>
          </w:p>
        </w:tc>
      </w:tr>
    </w:tbl>
    <w:p w14:paraId="340C458B" w14:textId="77777777" w:rsidR="00D15958" w:rsidRDefault="00D15958">
      <w:pPr>
        <w:spacing w:afterLines="50" w:after="120"/>
        <w:jc w:val="both"/>
        <w:rPr>
          <w:sz w:val="22"/>
        </w:rPr>
      </w:pPr>
    </w:p>
    <w:p w14:paraId="55D4A615" w14:textId="77777777" w:rsidR="00D15958" w:rsidRDefault="00D15958">
      <w:pPr>
        <w:spacing w:afterLines="50" w:after="120"/>
        <w:jc w:val="both"/>
        <w:rPr>
          <w:sz w:val="22"/>
        </w:rPr>
      </w:pPr>
    </w:p>
    <w:p w14:paraId="59F4637F" w14:textId="77777777" w:rsidR="00D15958" w:rsidRDefault="00AD2B7F">
      <w:pPr>
        <w:spacing w:afterLines="50" w:after="120"/>
        <w:jc w:val="both"/>
        <w:rPr>
          <w:b/>
          <w:bCs/>
          <w:szCs w:val="21"/>
          <w:lang w:val="en-US"/>
        </w:rPr>
      </w:pPr>
      <w:r>
        <w:rPr>
          <w:b/>
          <w:bCs/>
          <w:szCs w:val="21"/>
          <w:lang w:val="en-US"/>
        </w:rPr>
        <w:t>Low priority question 4-3:</w:t>
      </w:r>
    </w:p>
    <w:p w14:paraId="0F99E03F"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1D3C93F3" w14:textId="77777777" w:rsidR="00D15958" w:rsidRDefault="00AD2B7F">
      <w:pPr>
        <w:pStyle w:val="aff6"/>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if</w:t>
      </w:r>
      <w:r>
        <w:rPr>
          <w:b/>
          <w:bCs/>
          <w:color w:val="FF0000"/>
          <w:szCs w:val="24"/>
        </w:rPr>
        <w:t xml:space="preserve"> </w:t>
      </w:r>
      <w:r>
        <w:rPr>
          <w:b/>
          <w:bCs/>
          <w:i/>
          <w:iCs/>
          <w:color w:val="FF0000"/>
          <w:szCs w:val="24"/>
        </w:rPr>
        <w:t>PDCCHSkippingDurationList</w:t>
      </w:r>
      <w:r>
        <w:rPr>
          <w:b/>
          <w:bCs/>
          <w:color w:val="FF0000"/>
          <w:szCs w:val="24"/>
        </w:rPr>
        <w:t xml:space="preserve"> is not configured</w:t>
      </w:r>
    </w:p>
    <w:p w14:paraId="38049A8F" w14:textId="77777777" w:rsidR="00D15958" w:rsidRDefault="00AD2B7F">
      <w:pPr>
        <w:pStyle w:val="aff6"/>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r>
        <w:rPr>
          <w:b/>
          <w:bCs/>
          <w:i/>
          <w:iCs/>
          <w:color w:val="FF0000"/>
          <w:szCs w:val="24"/>
        </w:rPr>
        <w:t>PDCCHSkippingDurationList</w:t>
      </w:r>
      <w:r>
        <w:rPr>
          <w:b/>
          <w:bCs/>
          <w:color w:val="FF0000"/>
          <w:szCs w:val="24"/>
        </w:rPr>
        <w:t xml:space="preserve"> is not configure</w:t>
      </w:r>
      <w:r>
        <w:rPr>
          <w:b/>
          <w:bCs/>
          <w:color w:val="FF0000"/>
          <w:szCs w:val="24"/>
        </w:rPr>
        <w:t>d</w:t>
      </w:r>
    </w:p>
    <w:p w14:paraId="23AA2C27" w14:textId="77777777" w:rsidR="00D15958" w:rsidRDefault="00AD2B7F">
      <w:pPr>
        <w:pStyle w:val="aff6"/>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afd"/>
        <w:tblW w:w="22383" w:type="dxa"/>
        <w:tblLayout w:type="fixed"/>
        <w:tblLook w:val="04A0" w:firstRow="1" w:lastRow="0" w:firstColumn="1" w:lastColumn="0" w:noHBand="0" w:noVBand="1"/>
      </w:tblPr>
      <w:tblGrid>
        <w:gridCol w:w="2265"/>
        <w:gridCol w:w="20118"/>
      </w:tblGrid>
      <w:tr w:rsidR="00D15958" w14:paraId="46E327A4" w14:textId="77777777">
        <w:tc>
          <w:tcPr>
            <w:tcW w:w="2265" w:type="dxa"/>
            <w:shd w:val="clear" w:color="auto" w:fill="F2F2F2" w:themeFill="background1" w:themeFillShade="F2"/>
          </w:tcPr>
          <w:p w14:paraId="526CA39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CCC66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739830DC" w14:textId="77777777">
        <w:tc>
          <w:tcPr>
            <w:tcW w:w="2265" w:type="dxa"/>
          </w:tcPr>
          <w:p w14:paraId="1374A575" w14:textId="77777777" w:rsidR="00D15958" w:rsidRDefault="00AD2B7F">
            <w:pPr>
              <w:spacing w:after="0"/>
              <w:jc w:val="both"/>
              <w:rPr>
                <w:szCs w:val="21"/>
                <w:lang w:val="en-US"/>
              </w:rPr>
            </w:pPr>
            <w:r>
              <w:rPr>
                <w:szCs w:val="21"/>
                <w:lang w:val="en-US"/>
              </w:rPr>
              <w:t>Apple</w:t>
            </w:r>
          </w:p>
        </w:tc>
        <w:tc>
          <w:tcPr>
            <w:tcW w:w="20118" w:type="dxa"/>
          </w:tcPr>
          <w:p w14:paraId="7CFC3C09" w14:textId="77777777" w:rsidR="00D15958" w:rsidRDefault="00AD2B7F">
            <w:pPr>
              <w:spacing w:after="0"/>
              <w:rPr>
                <w:szCs w:val="21"/>
                <w:lang w:val="en-US"/>
              </w:rPr>
            </w:pPr>
            <w:r>
              <w:rPr>
                <w:szCs w:val="21"/>
                <w:lang w:val="en-US"/>
              </w:rPr>
              <w:t xml:space="preserve">Even though these modifications do not seem essential, we are </w:t>
            </w:r>
            <w:r>
              <w:rPr>
                <w:szCs w:val="21"/>
                <w:lang w:val="en-US"/>
              </w:rPr>
              <w:t>open to consider them if majority of the companies want to.</w:t>
            </w:r>
          </w:p>
        </w:tc>
      </w:tr>
      <w:tr w:rsidR="00D15958" w14:paraId="67C0678B" w14:textId="77777777">
        <w:tc>
          <w:tcPr>
            <w:tcW w:w="2265" w:type="dxa"/>
          </w:tcPr>
          <w:p w14:paraId="3097510C" w14:textId="77777777" w:rsidR="00D15958" w:rsidRDefault="00AD2B7F">
            <w:pPr>
              <w:spacing w:after="0"/>
              <w:jc w:val="both"/>
              <w:rPr>
                <w:rFonts w:eastAsia="宋体"/>
                <w:szCs w:val="21"/>
                <w:lang w:val="en-US" w:eastAsia="zh-CN"/>
              </w:rPr>
            </w:pPr>
            <w:r>
              <w:rPr>
                <w:rFonts w:eastAsia="宋体" w:hint="eastAsia"/>
                <w:szCs w:val="21"/>
                <w:lang w:val="en-US" w:eastAsia="zh-CN"/>
              </w:rPr>
              <w:t>ZTE, Sanechips</w:t>
            </w:r>
          </w:p>
        </w:tc>
        <w:tc>
          <w:tcPr>
            <w:tcW w:w="20118" w:type="dxa"/>
          </w:tcPr>
          <w:p w14:paraId="380D0D34" w14:textId="77777777" w:rsidR="00D15958" w:rsidRDefault="00AD2B7F">
            <w:pPr>
              <w:spacing w:after="0"/>
              <w:rPr>
                <w:rFonts w:eastAsia="宋体"/>
                <w:szCs w:val="21"/>
                <w:lang w:val="en-US" w:eastAsia="zh-CN"/>
              </w:rPr>
            </w:pPr>
            <w:r>
              <w:rPr>
                <w:rFonts w:eastAsia="宋体" w:hint="eastAsia"/>
                <w:szCs w:val="21"/>
                <w:lang w:val="en-US" w:eastAsia="zh-CN"/>
              </w:rPr>
              <w:t xml:space="preserve">For component 29-3b/c, we think the condition </w:t>
            </w:r>
            <w:r>
              <w:rPr>
                <w:rFonts w:eastAsia="宋体"/>
                <w:szCs w:val="21"/>
                <w:lang w:val="en-US" w:eastAsia="zh-CN"/>
              </w:rPr>
              <w:t>“</w:t>
            </w:r>
            <w:r>
              <w:rPr>
                <w:rFonts w:eastAsia="宋体" w:hint="eastAsia"/>
                <w:szCs w:val="21"/>
                <w:lang w:val="en-US" w:eastAsia="zh-CN"/>
              </w:rPr>
              <w:t xml:space="preserve">if </w:t>
            </w:r>
            <w:r>
              <w:rPr>
                <w:rFonts w:eastAsia="宋体" w:hint="eastAsia"/>
                <w:szCs w:val="21"/>
                <w:lang w:val="en-US" w:eastAsia="zh-CN"/>
              </w:rPr>
              <w:t></w:t>
            </w:r>
            <w:r>
              <w:rPr>
                <w:rFonts w:eastAsia="宋体" w:hint="eastAsia"/>
                <w:szCs w:val="21"/>
                <w:lang w:val="en-US" w:eastAsia="zh-CN"/>
              </w:rPr>
              <w:t>PDCCHSkippingDurationList is not configured</w:t>
            </w:r>
            <w:r>
              <w:rPr>
                <w:rFonts w:eastAsia="宋体"/>
                <w:szCs w:val="21"/>
                <w:lang w:val="en-US" w:eastAsia="zh-CN"/>
              </w:rPr>
              <w:t>”</w:t>
            </w:r>
            <w:r>
              <w:rPr>
                <w:rFonts w:eastAsia="宋体" w:hint="eastAsia"/>
                <w:szCs w:val="21"/>
                <w:lang w:val="en-US" w:eastAsia="zh-CN"/>
              </w:rPr>
              <w:t xml:space="preserve"> is not needed since it is duplicated with </w:t>
            </w:r>
            <w:r>
              <w:rPr>
                <w:rFonts w:eastAsia="宋体"/>
                <w:szCs w:val="21"/>
                <w:lang w:val="en-US" w:eastAsia="zh-CN"/>
              </w:rPr>
              <w:t>“</w:t>
            </w:r>
            <w:r>
              <w:rPr>
                <w:rFonts w:eastAsia="宋体" w:hint="eastAsia"/>
                <w:szCs w:val="21"/>
                <w:lang w:val="en-US" w:eastAsia="zh-CN"/>
              </w:rPr>
              <w:t>without PDCCH skipping</w:t>
            </w:r>
            <w:r>
              <w:rPr>
                <w:rFonts w:eastAsia="宋体"/>
                <w:szCs w:val="21"/>
                <w:lang w:val="en-US" w:eastAsia="zh-CN"/>
              </w:rPr>
              <w:t>”</w:t>
            </w:r>
          </w:p>
        </w:tc>
      </w:tr>
      <w:tr w:rsidR="00D15958" w14:paraId="5B5732D0" w14:textId="77777777">
        <w:tc>
          <w:tcPr>
            <w:tcW w:w="2265" w:type="dxa"/>
          </w:tcPr>
          <w:p w14:paraId="5B512FAA" w14:textId="77777777" w:rsidR="00D15958" w:rsidRDefault="00D15958">
            <w:pPr>
              <w:spacing w:after="0"/>
              <w:jc w:val="both"/>
              <w:rPr>
                <w:szCs w:val="21"/>
                <w:lang w:val="en-US"/>
              </w:rPr>
            </w:pPr>
          </w:p>
        </w:tc>
        <w:tc>
          <w:tcPr>
            <w:tcW w:w="20118" w:type="dxa"/>
          </w:tcPr>
          <w:p w14:paraId="549E6360" w14:textId="77777777" w:rsidR="00D15958" w:rsidRDefault="00D15958">
            <w:pPr>
              <w:tabs>
                <w:tab w:val="left" w:pos="1800"/>
              </w:tabs>
              <w:spacing w:after="0"/>
              <w:rPr>
                <w:rFonts w:ascii="Times" w:eastAsia="Batang" w:hAnsi="Times"/>
                <w:iCs/>
                <w:szCs w:val="21"/>
                <w:lang w:eastAsia="zh-CN"/>
              </w:rPr>
            </w:pPr>
          </w:p>
        </w:tc>
      </w:tr>
      <w:tr w:rsidR="00D15958" w14:paraId="4B8973BE" w14:textId="77777777">
        <w:tc>
          <w:tcPr>
            <w:tcW w:w="2265" w:type="dxa"/>
          </w:tcPr>
          <w:p w14:paraId="3B4546B4" w14:textId="77777777" w:rsidR="00D15958" w:rsidRDefault="00D15958">
            <w:pPr>
              <w:spacing w:after="0"/>
              <w:jc w:val="both"/>
              <w:rPr>
                <w:rFonts w:eastAsia="宋体"/>
                <w:szCs w:val="21"/>
                <w:lang w:val="en-US" w:eastAsia="zh-CN"/>
              </w:rPr>
            </w:pPr>
          </w:p>
        </w:tc>
        <w:tc>
          <w:tcPr>
            <w:tcW w:w="20118" w:type="dxa"/>
          </w:tcPr>
          <w:p w14:paraId="6BB64BDE" w14:textId="77777777" w:rsidR="00D15958" w:rsidRDefault="00D15958">
            <w:pPr>
              <w:tabs>
                <w:tab w:val="left" w:pos="1800"/>
              </w:tabs>
              <w:spacing w:after="0"/>
              <w:rPr>
                <w:rFonts w:ascii="Times" w:eastAsia="宋体" w:hAnsi="Times"/>
                <w:iCs/>
                <w:szCs w:val="21"/>
                <w:lang w:eastAsia="zh-CN"/>
              </w:rPr>
            </w:pPr>
          </w:p>
        </w:tc>
      </w:tr>
    </w:tbl>
    <w:p w14:paraId="732A0FAB" w14:textId="77777777" w:rsidR="00D15958" w:rsidRDefault="00D15958">
      <w:pPr>
        <w:spacing w:afterLines="50" w:after="120"/>
        <w:jc w:val="both"/>
        <w:rPr>
          <w:sz w:val="22"/>
        </w:rPr>
      </w:pPr>
    </w:p>
    <w:p w14:paraId="2FA8168C" w14:textId="77777777" w:rsidR="00D15958" w:rsidRDefault="00D15958">
      <w:pPr>
        <w:spacing w:afterLines="50" w:after="120"/>
        <w:jc w:val="both"/>
        <w:rPr>
          <w:sz w:val="22"/>
          <w:lang w:val="en-US"/>
        </w:rPr>
      </w:pPr>
    </w:p>
    <w:p w14:paraId="5E75C369" w14:textId="77777777" w:rsidR="00D15958" w:rsidRDefault="00D15958">
      <w:pPr>
        <w:spacing w:afterLines="50" w:after="120"/>
        <w:jc w:val="both"/>
        <w:rPr>
          <w:sz w:val="22"/>
        </w:rPr>
      </w:pPr>
    </w:p>
    <w:p w14:paraId="66D68914" w14:textId="77777777" w:rsidR="00D15958" w:rsidRDefault="00AD2B7F">
      <w:pPr>
        <w:pStyle w:val="1"/>
        <w:numPr>
          <w:ilvl w:val="0"/>
          <w:numId w:val="14"/>
        </w:numPr>
        <w:spacing w:before="180" w:after="120"/>
        <w:rPr>
          <w:rFonts w:eastAsia="MS Mincho"/>
          <w:b/>
          <w:bCs/>
          <w:szCs w:val="24"/>
          <w:lang w:val="en-US"/>
        </w:rPr>
      </w:pPr>
      <w:r>
        <w:rPr>
          <w:rFonts w:eastAsia="MS Mincho"/>
          <w:b/>
          <w:bCs/>
          <w:szCs w:val="24"/>
          <w:lang w:val="en-US"/>
        </w:rPr>
        <w:t>Conclusions</w:t>
      </w:r>
    </w:p>
    <w:p w14:paraId="4F55C0B9" w14:textId="77777777" w:rsidR="00D15958" w:rsidRDefault="00AD2B7F">
      <w:pPr>
        <w:spacing w:afterLines="50" w:after="120"/>
        <w:jc w:val="both"/>
        <w:rPr>
          <w:sz w:val="22"/>
          <w:lang w:val="en-US"/>
        </w:rPr>
      </w:pPr>
      <w:r>
        <w:rPr>
          <w:sz w:val="22"/>
          <w:lang w:val="en-US"/>
        </w:rPr>
        <w:t>TBD</w:t>
      </w:r>
    </w:p>
    <w:p w14:paraId="27CF47BC" w14:textId="77777777" w:rsidR="00D15958" w:rsidRDefault="00D15958">
      <w:pPr>
        <w:spacing w:afterLines="50" w:after="120"/>
        <w:jc w:val="both"/>
        <w:rPr>
          <w:sz w:val="22"/>
          <w:lang w:val="en-US"/>
        </w:rPr>
      </w:pPr>
    </w:p>
    <w:p w14:paraId="55FFB88F" w14:textId="77777777" w:rsidR="00D15958" w:rsidRDefault="00D15958">
      <w:pPr>
        <w:spacing w:afterLines="50" w:after="120"/>
        <w:jc w:val="both"/>
        <w:rPr>
          <w:sz w:val="22"/>
          <w:lang w:val="en-US"/>
        </w:rPr>
      </w:pPr>
    </w:p>
    <w:p w14:paraId="4E5827CE" w14:textId="77777777" w:rsidR="00D15958" w:rsidRDefault="00AD2B7F">
      <w:pPr>
        <w:pStyle w:val="1"/>
        <w:spacing w:before="180" w:after="120"/>
        <w:rPr>
          <w:rFonts w:eastAsia="MS Mincho"/>
          <w:b/>
          <w:bCs/>
          <w:szCs w:val="24"/>
          <w:lang w:val="en-US"/>
        </w:rPr>
      </w:pPr>
      <w:r>
        <w:rPr>
          <w:rFonts w:eastAsia="MS Mincho"/>
          <w:b/>
          <w:bCs/>
          <w:szCs w:val="24"/>
          <w:lang w:val="en-US"/>
        </w:rPr>
        <w:t>References</w:t>
      </w:r>
    </w:p>
    <w:p w14:paraId="26FBEC38" w14:textId="77777777" w:rsidR="00D15958" w:rsidRDefault="00AD2B7F">
      <w:pPr>
        <w:spacing w:afterLines="50" w:after="120"/>
        <w:jc w:val="both"/>
        <w:rPr>
          <w:rFonts w:eastAsia="MS Mincho"/>
          <w:sz w:val="22"/>
        </w:rPr>
      </w:pPr>
      <w:bookmarkStart w:id="31" w:name="_Hlk87147818"/>
      <w:r>
        <w:rPr>
          <w:rFonts w:eastAsia="MS Mincho" w:hint="eastAsia"/>
          <w:sz w:val="22"/>
        </w:rPr>
        <w:t>[1]</w:t>
      </w:r>
      <w:r>
        <w:rPr>
          <w:rFonts w:eastAsia="MS Mincho"/>
          <w:sz w:val="22"/>
        </w:rPr>
        <w:tab/>
        <w:t>R1-2200780</w:t>
      </w:r>
      <w:r>
        <w:rPr>
          <w:rFonts w:eastAsia="MS Mincho"/>
          <w:sz w:val="22"/>
        </w:rPr>
        <w:tab/>
        <w:t>Updated RAN1 UE features list for Rel-17 NR after RAN1 #107bis-e</w:t>
      </w:r>
      <w:r>
        <w:rPr>
          <w:rFonts w:eastAsia="MS Mincho"/>
          <w:sz w:val="22"/>
        </w:rPr>
        <w:tab/>
        <w:t>Moderators (AT&amp;T, NTT DOCOMO, INC.)</w:t>
      </w:r>
    </w:p>
    <w:bookmarkEnd w:id="31"/>
    <w:p w14:paraId="29A1E6C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R1-2200947</w:t>
      </w:r>
      <w:r>
        <w:rPr>
          <w:rFonts w:eastAsia="MS Mincho"/>
          <w:sz w:val="22"/>
        </w:rPr>
        <w:tab/>
        <w:t>Rel-17 UE features for UE power saving enhancements</w:t>
      </w:r>
      <w:r>
        <w:rPr>
          <w:rFonts w:eastAsia="MS Mincho"/>
          <w:sz w:val="22"/>
        </w:rPr>
        <w:tab/>
        <w:t>Huawei, HiSilicon</w:t>
      </w:r>
    </w:p>
    <w:p w14:paraId="431F303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R1-2201125</w:t>
      </w:r>
      <w:r>
        <w:rPr>
          <w:rFonts w:eastAsia="MS Mincho"/>
          <w:sz w:val="22"/>
        </w:rPr>
        <w:tab/>
        <w:t xml:space="preserve">Discussion </w:t>
      </w:r>
      <w:r>
        <w:rPr>
          <w:rFonts w:eastAsia="MS Mincho"/>
          <w:sz w:val="22"/>
        </w:rPr>
        <w:t>on UE features for UE power saving enhancements</w:t>
      </w:r>
      <w:r>
        <w:rPr>
          <w:rFonts w:eastAsia="MS Mincho"/>
          <w:sz w:val="22"/>
        </w:rPr>
        <w:tab/>
        <w:t>vivo</w:t>
      </w:r>
    </w:p>
    <w:p w14:paraId="1E8A8D1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R1-2201134</w:t>
      </w:r>
      <w:r>
        <w:rPr>
          <w:rFonts w:eastAsia="MS Mincho"/>
          <w:sz w:val="22"/>
        </w:rPr>
        <w:tab/>
        <w:t>Discussion on UE feature for UE power saving enhancements</w:t>
      </w:r>
      <w:r>
        <w:rPr>
          <w:rFonts w:eastAsia="MS Mincho"/>
          <w:sz w:val="22"/>
        </w:rPr>
        <w:tab/>
        <w:t>ZTE, Sanechips</w:t>
      </w:r>
    </w:p>
    <w:p w14:paraId="4453B200"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R1-2201288</w:t>
      </w:r>
      <w:r>
        <w:rPr>
          <w:rFonts w:eastAsia="MS Mincho"/>
          <w:sz w:val="22"/>
        </w:rPr>
        <w:tab/>
        <w:t>Rel-17 UE Power Saving features</w:t>
      </w:r>
      <w:r>
        <w:rPr>
          <w:rFonts w:eastAsia="MS Mincho"/>
          <w:sz w:val="22"/>
        </w:rPr>
        <w:tab/>
        <w:t>OPPO</w:t>
      </w:r>
    </w:p>
    <w:p w14:paraId="59E0937F"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R1-2201349</w:t>
      </w:r>
      <w:r>
        <w:rPr>
          <w:rFonts w:eastAsia="MS Mincho"/>
          <w:sz w:val="22"/>
        </w:rPr>
        <w:tab/>
        <w:t>Discussion on UE feature of UE Power saving enha</w:t>
      </w:r>
      <w:r>
        <w:rPr>
          <w:rFonts w:eastAsia="MS Mincho"/>
          <w:sz w:val="22"/>
        </w:rPr>
        <w:t>ncements for NR</w:t>
      </w:r>
      <w:r>
        <w:rPr>
          <w:rFonts w:eastAsia="MS Mincho"/>
          <w:sz w:val="22"/>
        </w:rPr>
        <w:tab/>
        <w:t>CATT</w:t>
      </w:r>
    </w:p>
    <w:p w14:paraId="178765C0"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R1-2201414</w:t>
      </w:r>
      <w:r>
        <w:rPr>
          <w:rFonts w:eastAsia="MS Mincho"/>
          <w:sz w:val="22"/>
        </w:rPr>
        <w:tab/>
        <w:t>On UE features for UE power saving enhancements</w:t>
      </w:r>
      <w:r>
        <w:rPr>
          <w:rFonts w:eastAsia="MS Mincho"/>
          <w:sz w:val="22"/>
        </w:rPr>
        <w:tab/>
        <w:t>Nokia, Nokia Shanghai Bell</w:t>
      </w:r>
    </w:p>
    <w:p w14:paraId="40573ED5"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8</w:t>
      </w:r>
      <w:r>
        <w:rPr>
          <w:rFonts w:eastAsia="MS Mincho" w:hint="eastAsia"/>
          <w:sz w:val="22"/>
        </w:rPr>
        <w:t>]</w:t>
      </w:r>
      <w:r>
        <w:rPr>
          <w:rFonts w:eastAsia="MS Mincho"/>
          <w:sz w:val="22"/>
        </w:rPr>
        <w:tab/>
        <w:t>R1-2201507</w:t>
      </w:r>
      <w:r>
        <w:rPr>
          <w:rFonts w:eastAsia="MS Mincho"/>
          <w:sz w:val="22"/>
        </w:rPr>
        <w:tab/>
        <w:t>Discussion on Rel-17 UE features for UE power saving</w:t>
      </w:r>
      <w:r>
        <w:rPr>
          <w:rFonts w:eastAsia="MS Mincho"/>
          <w:sz w:val="22"/>
        </w:rPr>
        <w:tab/>
        <w:t>NTT DOCOMO, INC.</w:t>
      </w:r>
    </w:p>
    <w:p w14:paraId="6E12412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R1-2201732</w:t>
      </w:r>
      <w:r>
        <w:rPr>
          <w:rFonts w:eastAsia="MS Mincho"/>
          <w:sz w:val="22"/>
        </w:rPr>
        <w:tab/>
        <w:t xml:space="preserve">Discussion on UE features related to UE </w:t>
      </w:r>
      <w:r>
        <w:rPr>
          <w:rFonts w:eastAsia="MS Mincho"/>
          <w:sz w:val="22"/>
        </w:rPr>
        <w:t>Power Saving</w:t>
      </w:r>
      <w:r>
        <w:rPr>
          <w:rFonts w:eastAsia="MS Mincho"/>
          <w:sz w:val="22"/>
        </w:rPr>
        <w:tab/>
        <w:t>Intel Corporation</w:t>
      </w:r>
    </w:p>
    <w:p w14:paraId="4D5B4658"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R1-2201797</w:t>
      </w:r>
      <w:r>
        <w:rPr>
          <w:rFonts w:eastAsia="MS Mincho"/>
          <w:sz w:val="22"/>
        </w:rPr>
        <w:tab/>
        <w:t>Views on UE features for Rel-17 UE power saving</w:t>
      </w:r>
      <w:r>
        <w:rPr>
          <w:rFonts w:eastAsia="MS Mincho"/>
          <w:sz w:val="22"/>
        </w:rPr>
        <w:tab/>
        <w:t>Apple</w:t>
      </w:r>
    </w:p>
    <w:p w14:paraId="41A6867E"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R1-2201885</w:t>
      </w:r>
      <w:r>
        <w:rPr>
          <w:rFonts w:eastAsia="MS Mincho"/>
          <w:sz w:val="22"/>
        </w:rPr>
        <w:tab/>
        <w:t>Discussion on UE features for UE power saving enhancements</w:t>
      </w:r>
      <w:r>
        <w:rPr>
          <w:rFonts w:eastAsia="MS Mincho"/>
          <w:sz w:val="22"/>
        </w:rPr>
        <w:tab/>
        <w:t>CMCC</w:t>
      </w:r>
    </w:p>
    <w:p w14:paraId="2C827886"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R1-2202044</w:t>
      </w:r>
      <w:r>
        <w:rPr>
          <w:rFonts w:eastAsia="MS Mincho"/>
          <w:sz w:val="22"/>
        </w:rPr>
        <w:tab/>
        <w:t>UE features for UE power saving enhancements</w:t>
      </w:r>
      <w:r>
        <w:rPr>
          <w:rFonts w:eastAsia="MS Mincho"/>
          <w:sz w:val="22"/>
        </w:rPr>
        <w:tab/>
        <w:t>Samsung</w:t>
      </w:r>
    </w:p>
    <w:p w14:paraId="245683F9"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w:t>
      </w:r>
      <w:r>
        <w:rPr>
          <w:rFonts w:eastAsia="MS Mincho"/>
          <w:sz w:val="22"/>
        </w:rPr>
        <w:t>1-2202053</w:t>
      </w:r>
      <w:r>
        <w:rPr>
          <w:rFonts w:eastAsia="MS Mincho"/>
          <w:sz w:val="22"/>
        </w:rPr>
        <w:tab/>
        <w:t>On UE features for UE power saving enhancements</w:t>
      </w:r>
      <w:r>
        <w:rPr>
          <w:rFonts w:eastAsia="MS Mincho"/>
          <w:sz w:val="22"/>
        </w:rPr>
        <w:tab/>
        <w:t>MediaTek Inc.</w:t>
      </w:r>
    </w:p>
    <w:p w14:paraId="2611B263"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t>R1-2202171</w:t>
      </w:r>
      <w:r>
        <w:rPr>
          <w:rFonts w:eastAsia="MS Mincho"/>
          <w:sz w:val="22"/>
        </w:rPr>
        <w:tab/>
        <w:t>UE features for UE power saving enhancements</w:t>
      </w:r>
      <w:r>
        <w:rPr>
          <w:rFonts w:eastAsia="MS Mincho"/>
          <w:sz w:val="22"/>
        </w:rPr>
        <w:tab/>
        <w:t>Qualcomm Incorporated</w:t>
      </w:r>
    </w:p>
    <w:p w14:paraId="0FF54C05"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t>R1-2202224</w:t>
      </w:r>
      <w:r>
        <w:rPr>
          <w:rFonts w:eastAsia="MS Mincho"/>
          <w:sz w:val="22"/>
        </w:rPr>
        <w:tab/>
        <w:t>UE features for UEPS</w:t>
      </w:r>
      <w:r>
        <w:rPr>
          <w:rFonts w:eastAsia="MS Mincho"/>
          <w:sz w:val="22"/>
        </w:rPr>
        <w:tab/>
        <w:t>Ericsson</w:t>
      </w:r>
    </w:p>
    <w:sectPr w:rsidR="00D1595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F99FA" w14:textId="77777777" w:rsidR="00AD2B7F" w:rsidRDefault="00AD2B7F">
      <w:r>
        <w:separator/>
      </w:r>
    </w:p>
  </w:endnote>
  <w:endnote w:type="continuationSeparator" w:id="0">
    <w:p w14:paraId="6234E83A" w14:textId="77777777" w:rsidR="00AD2B7F" w:rsidRDefault="00AD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default"/>
    <w:sig w:usb0="00000000" w:usb1="00000000" w:usb2="00000030" w:usb3="00000000" w:csb0="0008009F" w:csb1="00000000"/>
  </w:font>
  <w:font w:name="Yu Mincho">
    <w:altName w:val="Yu Gothic"/>
    <w:charset w:val="80"/>
    <w:family w:val="roman"/>
    <w:pitch w:val="default"/>
    <w:sig w:usb0="00000000" w:usb1="00000000" w:usb2="00000012" w:usb3="00000000" w:csb0="0002009F" w:csb1="00000000"/>
  </w:font>
  <w:font w:name="PMingLiU">
    <w:altName w:val="新細明體"/>
    <w:panose1 w:val="02010601000101010101"/>
    <w:charset w:val="88"/>
    <w:family w:val="roman"/>
    <w:pitch w:val="default"/>
    <w:sig w:usb0="00000000" w:usb1="00000000"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C86C9" w14:textId="77777777" w:rsidR="00D15958" w:rsidRDefault="00AD2B7F">
    <w:pPr>
      <w:pStyle w:val="af4"/>
      <w:jc w:val="center"/>
      <w:rPr>
        <w:sz w:val="22"/>
      </w:rPr>
    </w:pPr>
    <w:r>
      <w:rPr>
        <w:rStyle w:val="aff"/>
        <w:rFonts w:eastAsia="MS Gothic"/>
      </w:rPr>
      <w:t xml:space="preserve">- </w:t>
    </w:r>
    <w:r>
      <w:rPr>
        <w:rStyle w:val="aff"/>
        <w:rFonts w:eastAsia="MS Gothic"/>
      </w:rPr>
      <w:fldChar w:fldCharType="begin"/>
    </w:r>
    <w:r>
      <w:rPr>
        <w:rStyle w:val="aff"/>
        <w:rFonts w:eastAsia="MS Gothic"/>
      </w:rPr>
      <w:instrText xml:space="preserve"> PAGE </w:instrText>
    </w:r>
    <w:r>
      <w:rPr>
        <w:rStyle w:val="aff"/>
        <w:rFonts w:eastAsia="MS Gothic"/>
      </w:rPr>
      <w:fldChar w:fldCharType="separate"/>
    </w:r>
    <w:r>
      <w:rPr>
        <w:rStyle w:val="aff"/>
        <w:rFonts w:eastAsia="MS Gothic"/>
      </w:rPr>
      <w:t>15</w:t>
    </w:r>
    <w:r>
      <w:rPr>
        <w:rStyle w:val="aff"/>
        <w:rFonts w:eastAsia="MS Gothic"/>
      </w:rPr>
      <w:fldChar w:fldCharType="end"/>
    </w:r>
    <w:r>
      <w:rPr>
        <w:rStyle w:val="aff"/>
        <w:rFonts w:eastAsia="MS Gothic"/>
      </w:rPr>
      <w:t>/</w:t>
    </w:r>
    <w:r>
      <w:rPr>
        <w:rStyle w:val="aff"/>
        <w:rFonts w:eastAsia="MS Gothic"/>
      </w:rPr>
      <w:fldChar w:fldCharType="begin"/>
    </w:r>
    <w:r>
      <w:rPr>
        <w:rStyle w:val="aff"/>
        <w:rFonts w:eastAsia="MS Gothic"/>
      </w:rPr>
      <w:instrText xml:space="preserve"> NUMPAGES </w:instrText>
    </w:r>
    <w:r>
      <w:rPr>
        <w:rStyle w:val="aff"/>
        <w:rFonts w:eastAsia="MS Gothic"/>
      </w:rPr>
      <w:fldChar w:fldCharType="separate"/>
    </w:r>
    <w:r>
      <w:rPr>
        <w:rStyle w:val="aff"/>
        <w:rFonts w:eastAsia="MS Gothic"/>
      </w:rPr>
      <w:t>16</w:t>
    </w:r>
    <w:r>
      <w:rPr>
        <w:rStyle w:val="aff"/>
        <w:rFonts w:eastAsia="MS Gothic"/>
      </w:rPr>
      <w:fldChar w:fldCharType="end"/>
    </w:r>
    <w:r>
      <w:rPr>
        <w:rStyle w:val="aff"/>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9D2F5" w14:textId="77777777" w:rsidR="00AD2B7F" w:rsidRDefault="00AD2B7F">
      <w:r>
        <w:separator/>
      </w:r>
    </w:p>
  </w:footnote>
  <w:footnote w:type="continuationSeparator" w:id="0">
    <w:p w14:paraId="2403F04C" w14:textId="77777777" w:rsidR="00AD2B7F" w:rsidRDefault="00AD2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35613"/>
    <w:multiLevelType w:val="multilevel"/>
    <w:tmpl w:val="3C23561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25"/>
  </w:num>
  <w:num w:numId="4">
    <w:abstractNumId w:val="33"/>
  </w:num>
  <w:num w:numId="5">
    <w:abstractNumId w:val="4"/>
  </w:num>
  <w:num w:numId="6">
    <w:abstractNumId w:val="12"/>
  </w:num>
  <w:num w:numId="7">
    <w:abstractNumId w:val="19"/>
  </w:num>
  <w:num w:numId="8">
    <w:abstractNumId w:val="14"/>
  </w:num>
  <w:num w:numId="9">
    <w:abstractNumId w:val="9"/>
  </w:num>
  <w:num w:numId="10">
    <w:abstractNumId w:val="0"/>
  </w:num>
  <w:num w:numId="11">
    <w:abstractNumId w:val="29"/>
  </w:num>
  <w:num w:numId="12">
    <w:abstractNumId w:val="21"/>
  </w:num>
  <w:num w:numId="13">
    <w:abstractNumId w:val="11"/>
    <w:lvlOverride w:ilvl="0">
      <w:startOverride w:val="1"/>
    </w:lvlOverride>
  </w:num>
  <w:num w:numId="14">
    <w:abstractNumId w:val="22"/>
  </w:num>
  <w:num w:numId="15">
    <w:abstractNumId w:val="16"/>
  </w:num>
  <w:num w:numId="16">
    <w:abstractNumId w:val="18"/>
  </w:num>
  <w:num w:numId="17">
    <w:abstractNumId w:val="7"/>
  </w:num>
  <w:num w:numId="18">
    <w:abstractNumId w:val="24"/>
  </w:num>
  <w:num w:numId="19">
    <w:abstractNumId w:val="28"/>
  </w:num>
  <w:num w:numId="20">
    <w:abstractNumId w:val="17"/>
  </w:num>
  <w:num w:numId="21">
    <w:abstractNumId w:val="13"/>
  </w:num>
  <w:num w:numId="22">
    <w:abstractNumId w:val="27"/>
  </w:num>
  <w:num w:numId="23">
    <w:abstractNumId w:val="3"/>
  </w:num>
  <w:num w:numId="24">
    <w:abstractNumId w:val="8"/>
  </w:num>
  <w:num w:numId="25">
    <w:abstractNumId w:val="15"/>
  </w:num>
  <w:num w:numId="26">
    <w:abstractNumId w:val="23"/>
  </w:num>
  <w:num w:numId="27">
    <w:abstractNumId w:val="30"/>
  </w:num>
  <w:num w:numId="28">
    <w:abstractNumId w:val="20"/>
  </w:num>
  <w:num w:numId="29">
    <w:abstractNumId w:val="26"/>
  </w:num>
  <w:num w:numId="30">
    <w:abstractNumId w:val="1"/>
  </w:num>
  <w:num w:numId="31">
    <w:abstractNumId w:val="31"/>
  </w:num>
  <w:num w:numId="32">
    <w:abstractNumId w:val="6"/>
  </w:num>
  <w:num w:numId="33">
    <w:abstractNumId w:val="32"/>
  </w:num>
  <w:num w:numId="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65B"/>
    <w:rsid w:val="002B4772"/>
    <w:rsid w:val="002B4C12"/>
    <w:rsid w:val="002B4F16"/>
    <w:rsid w:val="002B4F2B"/>
    <w:rsid w:val="002B5548"/>
    <w:rsid w:val="002B56E1"/>
    <w:rsid w:val="002B58EE"/>
    <w:rsid w:val="002B5919"/>
    <w:rsid w:val="002B5CEE"/>
    <w:rsid w:val="002B5F72"/>
    <w:rsid w:val="002B618C"/>
    <w:rsid w:val="002B661D"/>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479"/>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584"/>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D1D"/>
    <w:rsid w:val="005E3266"/>
    <w:rsid w:val="005E35CB"/>
    <w:rsid w:val="005E36D0"/>
    <w:rsid w:val="005E3763"/>
    <w:rsid w:val="005E39A2"/>
    <w:rsid w:val="005E3CAA"/>
    <w:rsid w:val="005E3D8B"/>
    <w:rsid w:val="005E4024"/>
    <w:rsid w:val="005E4185"/>
    <w:rsid w:val="005E4192"/>
    <w:rsid w:val="005E42A2"/>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EF"/>
    <w:rsid w:val="0079010F"/>
    <w:rsid w:val="007903FF"/>
    <w:rsid w:val="0079044A"/>
    <w:rsid w:val="00790AA5"/>
    <w:rsid w:val="0079107B"/>
    <w:rsid w:val="0079127D"/>
    <w:rsid w:val="00791555"/>
    <w:rsid w:val="00791D6B"/>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3FC"/>
    <w:rsid w:val="007E755B"/>
    <w:rsid w:val="007E7583"/>
    <w:rsid w:val="007E7873"/>
    <w:rsid w:val="007E7C52"/>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F10"/>
    <w:rsid w:val="0095708A"/>
    <w:rsid w:val="00957263"/>
    <w:rsid w:val="0095730B"/>
    <w:rsid w:val="0095738F"/>
    <w:rsid w:val="009574AE"/>
    <w:rsid w:val="009575BA"/>
    <w:rsid w:val="009576AF"/>
    <w:rsid w:val="0095793E"/>
    <w:rsid w:val="00960248"/>
    <w:rsid w:val="00960991"/>
    <w:rsid w:val="00960AC5"/>
    <w:rsid w:val="00960B06"/>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2B7C"/>
    <w:rsid w:val="00BF2E16"/>
    <w:rsid w:val="00BF2FC9"/>
    <w:rsid w:val="00BF2FD9"/>
    <w:rsid w:val="00BF31A4"/>
    <w:rsid w:val="00BF32C6"/>
    <w:rsid w:val="00BF3333"/>
    <w:rsid w:val="00BF3386"/>
    <w:rsid w:val="00BF338E"/>
    <w:rsid w:val="00BF36C0"/>
    <w:rsid w:val="00BF41D0"/>
    <w:rsid w:val="00BF485A"/>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103C6"/>
  <w15:docId w15:val="{B9155892-89BC-4822-B709-26F1E9DC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宋体"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99"/>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MS Mincho"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TOC1"/>
    <w:next w:val="a0"/>
    <w:semiHidden/>
    <w:qFormat/>
    <w:pPr>
      <w:tabs>
        <w:tab w:val="right" w:leader="dot" w:pos="9360"/>
      </w:tabs>
      <w:spacing w:before="120" w:after="120"/>
    </w:pPr>
    <w:rPr>
      <w:caps/>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9">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批注框文本 字符"/>
    <w:link w:val="af2"/>
    <w:qFormat/>
    <w:rPr>
      <w:rFonts w:ascii="Arial" w:eastAsia="MS Gothic"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页眉 字符"/>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a">
    <w:name w:val="批注文字 字符"/>
    <w:basedOn w:val="a1"/>
    <w:link w:val="a9"/>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5">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c">
    <w:name w:val="批注主题 字符"/>
    <w:basedOn w:val="aa"/>
    <w:link w:val="af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basedOn w:val="a0"/>
    <w:link w:val="aff7"/>
    <w:uiPriority w:val="34"/>
    <w:qFormat/>
    <w:pPr>
      <w:ind w:leftChars="400" w:left="840"/>
    </w:pPr>
  </w:style>
  <w:style w:type="character" w:customStyle="1" w:styleId="aff7">
    <w:name w:val="列表段落 字符"/>
    <w:link w:val="aff6"/>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d"/>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正文文本 字符"/>
    <w:basedOn w:val="a1"/>
    <w:link w:val="ad"/>
    <w:qFormat/>
    <w:rPr>
      <w:rFonts w:ascii="Times New Roman" w:eastAsia="MS Gothic" w:hAnsi="Times New Roman"/>
      <w:sz w:val="24"/>
      <w:lang w:val="en-GB"/>
    </w:rPr>
  </w:style>
  <w:style w:type="table" w:customStyle="1" w:styleId="TableGrid7">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a0"/>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20">
    <w:name w:val="标题 2 字符"/>
    <w:basedOn w:val="a1"/>
    <w:link w:val="2"/>
    <w:qFormat/>
    <w:rPr>
      <w:rFonts w:ascii="Arial" w:eastAsia="MS Gothic" w:hAnsi="Arial"/>
      <w:sz w:val="24"/>
      <w:lang w:val="en-GB"/>
    </w:rPr>
  </w:style>
  <w:style w:type="paragraph" w:customStyle="1" w:styleId="Agreement">
    <w:name w:val="Agreement"/>
    <w:basedOn w:val="a0"/>
    <w:uiPriority w:val="99"/>
    <w:qFormat/>
    <w:pPr>
      <w:numPr>
        <w:numId w:val="11"/>
      </w:numPr>
      <w:spacing w:before="60"/>
    </w:pPr>
    <w:rPr>
      <w:rFonts w:ascii="Arial" w:eastAsia="宋体" w:hAnsi="Arial" w:cs="Arial"/>
      <w:b/>
      <w:bCs/>
      <w:sz w:val="20"/>
      <w:lang w:val="en-US" w:eastAsia="en-GB"/>
    </w:rPr>
  </w:style>
  <w:style w:type="character" w:customStyle="1" w:styleId="80">
    <w:name w:val="标题 8 字符"/>
    <w:basedOn w:val="a1"/>
    <w:link w:val="8"/>
    <w:qFormat/>
    <w:rPr>
      <w:rFonts w:ascii="Arial" w:eastAsia="MS Gothic"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MS Mincho" w:hAnsi="Times New Roman"/>
      <w:sz w:val="16"/>
      <w:szCs w:val="16"/>
      <w:lang w:eastAsia="en-US"/>
    </w:rPr>
  </w:style>
  <w:style w:type="paragraph" w:customStyle="1" w:styleId="4h4H4H41h41H42h42H43h43H411h411H421h421H44h">
    <w:name w:val="スタイル 見出し 4h4H4H41h41H42h42H43h43H411h411H421h421H44h..."/>
    <w:basedOn w:val="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005B3E9-298A-4275-AB81-F8A70B05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7652</Words>
  <Characters>43618</Characters>
  <Application>Microsoft Office Word</Application>
  <DocSecurity>0</DocSecurity>
  <Lines>363</Lines>
  <Paragraphs>102</Paragraphs>
  <ScaleCrop>false</ScaleCrop>
  <Company>NTTDoCoMo</Company>
  <LinksUpToDate>false</LinksUpToDate>
  <CharactersWithSpaces>51168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CMCC</cp:lastModifiedBy>
  <cp:revision>50</cp:revision>
  <cp:lastPrinted>2017-08-09T04:40:00Z</cp:lastPrinted>
  <dcterms:created xsi:type="dcterms:W3CDTF">2022-02-22T03:56:00Z</dcterms:created>
  <dcterms:modified xsi:type="dcterms:W3CDTF">2022-02-22T22:18:00Z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1642732926</vt:lpwstr>
  </property>
  <property fmtid="{D5CDD505-2E9C-101B-9397-08002B2CF9AE}" pid="10" name="_AdHocReviewCycleID">
    <vt:i4>474779004</vt:i4>
  </property>
  <property fmtid="{D5CDD505-2E9C-101B-9397-08002B2CF9AE}" pid="11" name="_NewReviewCycle">
    <vt:lpwstr/>
  </property>
  <property fmtid="{D5CDD505-2E9C-101B-9397-08002B2CF9AE}" pid="12" name="_EmailSubject">
    <vt:lpwstr>internal /// FW: [108-e-R17-UE-features-PowSav-01] Email discussion on UE features for UE power savings enhancements</vt:lpwstr>
  </property>
  <property fmtid="{D5CDD505-2E9C-101B-9397-08002B2CF9AE}" pid="13" name="_AuthorEmail">
    <vt:lpwstr>wnam@qti.qualcomm.com</vt:lpwstr>
  </property>
  <property fmtid="{D5CDD505-2E9C-101B-9397-08002B2CF9AE}" pid="14" name="_AuthorEmailDisplayName">
    <vt:lpwstr>Wooseok Nam</vt:lpwstr>
  </property>
  <property fmtid="{D5CDD505-2E9C-101B-9397-08002B2CF9AE}" pid="15" name="_ReviewingToolsShownOnce">
    <vt:lpwstr/>
  </property>
</Properties>
</file>