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682C" w14:textId="77777777" w:rsidR="00574B7A" w:rsidRPr="00746A42" w:rsidRDefault="00574B7A" w:rsidP="00574B7A">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242BCE">
        <w:rPr>
          <w:rFonts w:ascii="Arial" w:eastAsia="MS Mincho" w:hAnsi="Arial" w:cs="Arial"/>
          <w:b/>
          <w:bCs/>
          <w:highlight w:val="yellow"/>
          <w:lang w:val="de-DE"/>
        </w:rPr>
        <w:t>R1-22xxxxx</w:t>
      </w:r>
    </w:p>
    <w:p w14:paraId="7FEC4A9B" w14:textId="77777777" w:rsidR="00574B7A" w:rsidRPr="00321B21" w:rsidRDefault="00574B7A" w:rsidP="00574B7A">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03A4CAFE" w14:textId="77777777" w:rsidR="00756F0C" w:rsidRPr="00574B7A" w:rsidRDefault="00756F0C">
      <w:pPr>
        <w:tabs>
          <w:tab w:val="center" w:pos="4536"/>
          <w:tab w:val="right" w:pos="9072"/>
        </w:tabs>
        <w:spacing w:line="276" w:lineRule="auto"/>
        <w:rPr>
          <w:rFonts w:ascii="Arial" w:eastAsia="Malgun Gothic" w:hAnsi="Arial" w:cs="Arial"/>
          <w:b/>
          <w:bCs/>
          <w:szCs w:val="24"/>
          <w:lang w:eastAsia="en-US"/>
        </w:rPr>
      </w:pPr>
    </w:p>
    <w:p w14:paraId="640C157D" w14:textId="48E4F4C7" w:rsidR="00756F0C" w:rsidRDefault="00465865">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74B7A">
        <w:rPr>
          <w:rFonts w:ascii="Arial" w:eastAsiaTheme="minorEastAsia" w:hAnsi="Arial"/>
          <w:lang w:val="en-US"/>
        </w:rPr>
        <w:t>6</w:t>
      </w:r>
      <w:r>
        <w:rPr>
          <w:rFonts w:ascii="Arial" w:eastAsiaTheme="minorEastAsia" w:hAnsi="Arial"/>
          <w:lang w:val="en-US"/>
        </w:rPr>
        <w:t>.7</w:t>
      </w:r>
    </w:p>
    <w:p w14:paraId="3EA1447C" w14:textId="54D942EE" w:rsidR="00756F0C" w:rsidRDefault="00465865">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BCD2E59" w14:textId="5DE7B2C2" w:rsidR="00756F0C" w:rsidRDefault="00465865">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BA32BA" w:rsidRPr="00BA32BA">
        <w:rPr>
          <w:rFonts w:ascii="Arial" w:eastAsia="Malgun Gothic" w:hAnsi="Arial"/>
          <w:bCs/>
          <w:highlight w:val="yellow"/>
          <w:lang w:val="en-US" w:eastAsia="en-US"/>
        </w:rPr>
        <w:t>[draft]</w:t>
      </w:r>
      <w:r w:rsidR="00BA32BA" w:rsidRPr="00BA32BA">
        <w:rPr>
          <w:rFonts w:ascii="Arial" w:eastAsia="Malgun Gothic" w:hAnsi="Arial"/>
          <w:bCs/>
          <w:lang w:val="en-US" w:eastAsia="en-US"/>
        </w:rPr>
        <w:t xml:space="preserve"> </w:t>
      </w:r>
      <w:r w:rsidRPr="00BA32BA">
        <w:rPr>
          <w:rFonts w:ascii="Arial" w:eastAsia="Malgun Gothic" w:hAnsi="Arial"/>
          <w:bCs/>
          <w:lang w:val="en-US" w:eastAsia="en-US"/>
        </w:rPr>
        <w:t>Summ</w:t>
      </w:r>
      <w:r>
        <w:rPr>
          <w:rFonts w:ascii="Arial" w:eastAsia="Malgun Gothic" w:hAnsi="Arial"/>
          <w:bCs/>
          <w:lang w:val="en-US" w:eastAsia="en-US"/>
        </w:rPr>
        <w:t>ary on UE features for UE power saving enhancements</w:t>
      </w:r>
    </w:p>
    <w:p w14:paraId="1977FC5A" w14:textId="77777777" w:rsidR="00756F0C" w:rsidRDefault="00465865">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B18D161" w14:textId="77777777" w:rsidR="00756F0C" w:rsidRDefault="00465865">
      <w:pPr>
        <w:pStyle w:val="Heading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225310E" w14:textId="54C1AC88" w:rsidR="00756F0C" w:rsidRDefault="00465865">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w:t>
      </w:r>
      <w:r w:rsidR="001209C8">
        <w:rPr>
          <w:rFonts w:eastAsia="MS Mincho"/>
          <w:sz w:val="22"/>
          <w:szCs w:val="22"/>
          <w:lang w:val="en-US"/>
        </w:rPr>
        <w:t>6</w:t>
      </w:r>
      <w:r>
        <w:rPr>
          <w:rFonts w:eastAsia="MS Mincho"/>
          <w:sz w:val="22"/>
          <w:szCs w:val="22"/>
          <w:lang w:val="en-US"/>
        </w:rPr>
        <w:t>.7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756F0C" w14:paraId="08667044" w14:textId="77777777">
        <w:tc>
          <w:tcPr>
            <w:tcW w:w="9962" w:type="dxa"/>
          </w:tcPr>
          <w:p w14:paraId="776257F5" w14:textId="77777777" w:rsidR="00017085" w:rsidRPr="00017085" w:rsidRDefault="00017085" w:rsidP="00017085">
            <w:pPr>
              <w:spacing w:after="0"/>
              <w:rPr>
                <w:rFonts w:ascii="Times" w:eastAsia="Batang" w:hAnsi="Times"/>
                <w:sz w:val="20"/>
                <w:szCs w:val="24"/>
                <w:lang w:val="en-US" w:eastAsia="x-none"/>
              </w:rPr>
            </w:pPr>
            <w:r w:rsidRPr="00017085">
              <w:rPr>
                <w:rFonts w:ascii="Times" w:eastAsia="Batang" w:hAnsi="Times"/>
                <w:sz w:val="20"/>
                <w:szCs w:val="24"/>
                <w:highlight w:val="cyan"/>
                <w:lang w:eastAsia="x-none"/>
              </w:rPr>
              <w:t>[108-e-R17-UE-features-PowSav-01] Email discussion on UE features for UE power savings enhancements</w:t>
            </w:r>
            <w:r w:rsidRPr="00017085">
              <w:rPr>
                <w:rFonts w:ascii="Times" w:eastAsia="Batang" w:hAnsi="Times"/>
                <w:sz w:val="20"/>
                <w:szCs w:val="24"/>
                <w:highlight w:val="cyan"/>
                <w:lang w:val="en-US" w:eastAsia="en-US"/>
              </w:rPr>
              <w:t xml:space="preserve"> – Shinya (DOCOMO)</w:t>
            </w:r>
          </w:p>
          <w:p w14:paraId="12D559DA" w14:textId="77777777" w:rsidR="00017085"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hint="eastAsia"/>
                <w:sz w:val="20"/>
                <w:szCs w:val="24"/>
                <w:highlight w:val="cyan"/>
                <w:lang w:eastAsia="x-none"/>
              </w:rPr>
              <w:t>1</w:t>
            </w:r>
            <w:r w:rsidRPr="00017085">
              <w:rPr>
                <w:rFonts w:ascii="Times" w:eastAsia="Batang" w:hAnsi="Times" w:hint="eastAsia"/>
                <w:sz w:val="20"/>
                <w:szCs w:val="24"/>
                <w:highlight w:val="cyan"/>
                <w:vertAlign w:val="superscript"/>
                <w:lang w:eastAsia="x-none"/>
              </w:rPr>
              <w:t>st</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February</w:t>
            </w:r>
            <w:r w:rsidRPr="00017085">
              <w:rPr>
                <w:rFonts w:ascii="Times" w:eastAsia="Batang" w:hAnsi="Times" w:hint="eastAsia"/>
                <w:sz w:val="20"/>
                <w:szCs w:val="24"/>
                <w:highlight w:val="cyan"/>
                <w:lang w:eastAsia="en-US"/>
              </w:rPr>
              <w:t xml:space="preserve"> </w:t>
            </w:r>
            <w:r w:rsidRPr="00017085">
              <w:rPr>
                <w:rFonts w:ascii="Times" w:eastAsia="Batang" w:hAnsi="Times"/>
                <w:sz w:val="20"/>
                <w:szCs w:val="24"/>
                <w:highlight w:val="cyan"/>
                <w:lang w:eastAsia="en-US"/>
              </w:rPr>
              <w:t>25</w:t>
            </w:r>
          </w:p>
          <w:p w14:paraId="5289B80B" w14:textId="4E8A5E70" w:rsidR="00756F0C"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sz w:val="20"/>
                <w:szCs w:val="24"/>
                <w:highlight w:val="cyan"/>
                <w:lang w:eastAsia="x-none"/>
              </w:rPr>
              <w:t>Final</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March 3</w:t>
            </w:r>
          </w:p>
        </w:tc>
      </w:tr>
    </w:tbl>
    <w:p w14:paraId="5CED9441" w14:textId="77777777" w:rsidR="00756F0C" w:rsidRDefault="00756F0C">
      <w:pPr>
        <w:spacing w:afterLines="50" w:after="120"/>
        <w:jc w:val="both"/>
        <w:rPr>
          <w:rFonts w:eastAsia="MS Mincho"/>
          <w:sz w:val="22"/>
          <w:szCs w:val="22"/>
          <w:lang w:val="en-US"/>
        </w:rPr>
      </w:pPr>
    </w:p>
    <w:p w14:paraId="215D5A41" w14:textId="543F0C30" w:rsidR="00756F0C" w:rsidRDefault="00465865">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w:t>
      </w:r>
      <w:r w:rsidR="00DA621B">
        <w:rPr>
          <w:rFonts w:eastAsia="MS Mincho"/>
          <w:sz w:val="22"/>
          <w:szCs w:val="22"/>
          <w:lang w:val="en-US"/>
        </w:rPr>
        <w:t>bis</w:t>
      </w:r>
      <w:r>
        <w:rPr>
          <w:rFonts w:eastAsia="MS Mincho"/>
          <w:sz w:val="22"/>
          <w:szCs w:val="22"/>
          <w:lang w:val="en-US"/>
        </w:rPr>
        <w:t>-e [1], there are following feature groups for UE power saving enhancements.</w:t>
      </w:r>
    </w:p>
    <w:p w14:paraId="155C44E2"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0FCB60B4"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0849A1A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BCA2E8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6666A0E4" w14:textId="547959DA"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A37341B" w14:textId="0DF6E9F0"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02D6AB28" w14:textId="77777777" w:rsidR="00756F0C" w:rsidRDefault="00756F0C">
      <w:pPr>
        <w:spacing w:afterLines="50" w:after="120"/>
        <w:jc w:val="both"/>
        <w:rPr>
          <w:sz w:val="22"/>
          <w:lang w:val="en-US"/>
        </w:rPr>
      </w:pPr>
    </w:p>
    <w:p w14:paraId="0070CB9E" w14:textId="4D07E922" w:rsidR="00756F0C" w:rsidRDefault="00465865">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lang w:val="en-US"/>
        </w:rPr>
        <w:t>, considering RAN2 impact especially for capability signaling design.</w:t>
      </w:r>
    </w:p>
    <w:p w14:paraId="43879851" w14:textId="49E8133D" w:rsidR="00C56B84" w:rsidRPr="00C56B84" w:rsidRDefault="00C56B84" w:rsidP="00C56B84">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6F677050" w14:textId="77777777" w:rsidR="00756F0C" w:rsidRDefault="00756F0C">
      <w:pPr>
        <w:spacing w:afterLines="50" w:after="120"/>
        <w:jc w:val="both"/>
        <w:rPr>
          <w:b/>
          <w:bCs/>
          <w:sz w:val="22"/>
          <w:lang w:val="en-US"/>
        </w:rPr>
      </w:pPr>
    </w:p>
    <w:p w14:paraId="6E4C90D9" w14:textId="77777777" w:rsidR="00756F0C" w:rsidRDefault="00756F0C">
      <w:pPr>
        <w:rPr>
          <w:sz w:val="22"/>
        </w:rPr>
        <w:sectPr w:rsidR="00756F0C">
          <w:footerReference w:type="default" r:id="rId12"/>
          <w:pgSz w:w="12240" w:h="15840"/>
          <w:pgMar w:top="851" w:right="1134" w:bottom="567" w:left="1134" w:header="720" w:footer="720" w:gutter="0"/>
          <w:cols w:space="720"/>
          <w:docGrid w:linePitch="326"/>
        </w:sectPr>
      </w:pPr>
    </w:p>
    <w:p w14:paraId="0A5DCB72"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lastRenderedPageBreak/>
        <w:t>29-1: Paging enhancement</w:t>
      </w:r>
    </w:p>
    <w:p w14:paraId="4B529C92" w14:textId="77777777" w:rsidR="00756F0C" w:rsidRDefault="00465865">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67D655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4D63C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2FABCB7"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8267B05"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74A2DAE"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3C75544"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11EB825" w14:textId="77777777" w:rsidR="00756F0C" w:rsidRDefault="0046586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28B1DE2"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0E065B05"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4DE823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36690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D68CEDF"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8D50ED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0A80390"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89D6588"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94CF16B"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4496FCD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A017CC" w14:textId="77777777" w:rsidR="00756F0C" w:rsidRDefault="00465865">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BDAED3"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8939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2F7E0" w14:textId="77777777" w:rsidR="00756F0C" w:rsidRDefault="004658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19C150F" w14:textId="77777777" w:rsidR="00756F0C" w:rsidRDefault="004658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BE09B44" w14:textId="77777777" w:rsidR="00756F0C" w:rsidRDefault="00756F0C">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1701A" w14:textId="77777777" w:rsidR="00756F0C" w:rsidRDefault="00756F0C">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6343D" w14:textId="77777777" w:rsidR="00756F0C" w:rsidRDefault="00756F0C">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EFB1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E3F76D" w14:textId="77777777" w:rsidR="00756F0C" w:rsidRDefault="00465865">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97E86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BBFFDB"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5323D8"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092BA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FD7710" w14:textId="77777777" w:rsidR="00756F0C" w:rsidRDefault="00465865">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1CD8ECB"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5EBAF9A"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C8714"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6F6E46E0" w14:textId="77777777" w:rsidR="00756F0C" w:rsidRDefault="00756F0C">
      <w:pPr>
        <w:spacing w:afterLines="50" w:after="120"/>
        <w:jc w:val="both"/>
        <w:rPr>
          <w:sz w:val="22"/>
          <w:lang w:val="en-US"/>
        </w:rPr>
      </w:pPr>
    </w:p>
    <w:p w14:paraId="74A1F4DC" w14:textId="17A12974" w:rsidR="00756F0C" w:rsidRDefault="0046586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90178">
        <w:rPr>
          <w:sz w:val="22"/>
          <w:lang w:val="en-US"/>
        </w:rPr>
        <w:t>8</w:t>
      </w:r>
      <w:r>
        <w:rPr>
          <w:sz w:val="22"/>
          <w:lang w:val="en-US"/>
        </w:rPr>
        <w:t>-e meeting.</w:t>
      </w:r>
    </w:p>
    <w:tbl>
      <w:tblPr>
        <w:tblStyle w:val="TableGrid"/>
        <w:tblW w:w="22383" w:type="dxa"/>
        <w:tblLook w:val="04A0" w:firstRow="1" w:lastRow="0" w:firstColumn="1" w:lastColumn="0" w:noHBand="0" w:noVBand="1"/>
      </w:tblPr>
      <w:tblGrid>
        <w:gridCol w:w="583"/>
        <w:gridCol w:w="1340"/>
        <w:gridCol w:w="20460"/>
      </w:tblGrid>
      <w:tr w:rsidR="000911A3" w14:paraId="11C94277" w14:textId="77777777" w:rsidTr="00FB475E">
        <w:tc>
          <w:tcPr>
            <w:tcW w:w="583" w:type="dxa"/>
          </w:tcPr>
          <w:p w14:paraId="34F83F48"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2A08400" w14:textId="77777777" w:rsidR="000911A3" w:rsidRDefault="000911A3"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6C4EBA5D" w14:textId="77777777" w:rsidR="008F224D" w:rsidRDefault="008F224D" w:rsidP="008F224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23507148"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hint="eastAsia"/>
                <w:lang w:val="en-US" w:eastAsia="zh-CN"/>
              </w:rPr>
              <w:t>Regarding</w:t>
            </w:r>
            <w:r w:rsidRPr="00393F59">
              <w:rPr>
                <w:rFonts w:eastAsiaTheme="minorEastAsia"/>
                <w:lang w:val="en-US" w:eastAsia="zh-CN"/>
              </w:rPr>
              <w:t xml:space="preserve"> the capability of monitoring PDCCH</w:t>
            </w:r>
            <w:r>
              <w:rPr>
                <w:rFonts w:eastAsiaTheme="minorEastAsia"/>
                <w:lang w:val="en-US" w:eastAsia="zh-CN"/>
              </w:rPr>
              <w:t xml:space="preserve"> for DCI format 2_7</w:t>
            </w:r>
            <w:r w:rsidRPr="00393F59">
              <w:rPr>
                <w:rFonts w:eastAsiaTheme="minorEastAsia"/>
                <w:lang w:val="en-US" w:eastAsia="zh-CN"/>
              </w:rPr>
              <w:t>, the common understanding is base</w:t>
            </w:r>
            <w:r>
              <w:rPr>
                <w:rFonts w:eastAsiaTheme="minorEastAsia"/>
                <w:lang w:val="en-US" w:eastAsia="zh-CN"/>
              </w:rPr>
              <w:t>d</w:t>
            </w:r>
            <w:r w:rsidRPr="00393F59">
              <w:rPr>
                <w:rFonts w:eastAsiaTheme="minorEastAsia"/>
                <w:lang w:val="en-US" w:eastAsia="zh-CN"/>
              </w:rPr>
              <w:t xml:space="preserve"> on the </w:t>
            </w:r>
            <w:r>
              <w:rPr>
                <w:rFonts w:eastAsiaTheme="minorEastAsia"/>
                <w:lang w:val="en-US" w:eastAsia="zh-CN"/>
              </w:rPr>
              <w:t xml:space="preserve">legacy </w:t>
            </w:r>
            <w:r w:rsidRPr="00393F59">
              <w:rPr>
                <w:rFonts w:eastAsiaTheme="minorEastAsia"/>
                <w:lang w:val="en-US" w:eastAsia="zh-CN"/>
              </w:rPr>
              <w:t xml:space="preserve">mandatory UE capability, </w:t>
            </w:r>
            <w:proofErr w:type="gramStart"/>
            <w:r w:rsidRPr="00393F59">
              <w:rPr>
                <w:rFonts w:eastAsiaTheme="minorEastAsia"/>
                <w:lang w:val="en-US" w:eastAsia="zh-CN"/>
              </w:rPr>
              <w:t>i.e.</w:t>
            </w:r>
            <w:proofErr w:type="gramEnd"/>
            <w:r w:rsidRPr="00393F59">
              <w:rPr>
                <w:rFonts w:eastAsiaTheme="minorEastAsia"/>
                <w:lang w:val="en-US" w:eastAsia="zh-CN"/>
              </w:rPr>
              <w:t xml:space="preserve"> FG 3-1 in 38.822.</w:t>
            </w:r>
          </w:p>
          <w:p w14:paraId="6016956C"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The related description in FG 3-1 is as following:</w:t>
            </w:r>
          </w:p>
          <w:p w14:paraId="5D6F27E6"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C5A9054"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 xml:space="preserve">There is no description about the new agreed Type2A CSS </w:t>
            </w:r>
            <w:r>
              <w:rPr>
                <w:rFonts w:eastAsiaTheme="minorEastAsia"/>
                <w:lang w:val="en-US" w:eastAsia="zh-CN"/>
              </w:rPr>
              <w:t xml:space="preserve">for PEI PDCCH </w:t>
            </w:r>
            <w:r w:rsidRPr="00393F59">
              <w:rPr>
                <w:rFonts w:eastAsiaTheme="minorEastAsia"/>
                <w:lang w:val="en-US" w:eastAsia="zh-CN"/>
              </w:rPr>
              <w:t xml:space="preserve">in the FG3-1. To keep no touch on FG 3-1, which is stable from Rel-15, </w:t>
            </w:r>
            <w:r>
              <w:rPr>
                <w:rFonts w:eastAsiaTheme="minorEastAsia"/>
                <w:lang w:val="en-US" w:eastAsia="zh-CN"/>
              </w:rPr>
              <w:t xml:space="preserve">it is proposed </w:t>
            </w:r>
            <w:r w:rsidRPr="00393F59">
              <w:rPr>
                <w:rFonts w:eastAsiaTheme="minorEastAsia"/>
                <w:lang w:val="en-US" w:eastAsia="zh-CN"/>
              </w:rPr>
              <w:t xml:space="preserve">to add </w:t>
            </w:r>
            <w:r>
              <w:rPr>
                <w:rFonts w:eastAsiaTheme="minorEastAsia"/>
                <w:lang w:val="en-US" w:eastAsia="zh-CN"/>
              </w:rPr>
              <w:t>a similar</w:t>
            </w:r>
            <w:r w:rsidRPr="00393F59">
              <w:rPr>
                <w:rFonts w:eastAsiaTheme="minorEastAsia"/>
                <w:lang w:val="en-US" w:eastAsia="zh-CN"/>
              </w:rPr>
              <w:t xml:space="preserve"> sentence to FG 29-1 to capture the above UE mandatory capability to support 29-1</w:t>
            </w:r>
            <w:r>
              <w:rPr>
                <w:rFonts w:eastAsiaTheme="minorEastAsia"/>
                <w:lang w:val="en-US" w:eastAsia="zh-CN"/>
              </w:rPr>
              <w:t>:</w:t>
            </w:r>
          </w:p>
          <w:p w14:paraId="095F9DF7"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5AAE781" w14:textId="23CB8860" w:rsidR="008F224D" w:rsidRPr="0024025A" w:rsidRDefault="008F224D" w:rsidP="008F224D">
            <w:pPr>
              <w:spacing w:beforeLines="50" w:before="120" w:afterLines="50" w:after="120"/>
              <w:jc w:val="both"/>
              <w:rPr>
                <w:rFonts w:eastAsia="SimSun"/>
                <w:lang w:val="en-US" w:eastAsia="zh-CN"/>
              </w:rPr>
            </w:pPr>
          </w:p>
          <w:p w14:paraId="3880484F" w14:textId="77777777" w:rsidR="008F224D" w:rsidRPr="007175A2" w:rsidRDefault="008F224D" w:rsidP="008F224D">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2C62CFB3" w14:textId="77777777" w:rsidR="008F224D"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65C6C710" w14:textId="77777777" w:rsidR="008F224D" w:rsidRPr="007175A2"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8F224D" w14:paraId="56589B5F" w14:textId="77777777" w:rsidTr="00FB475E">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15CFA42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9D84E5E"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14:paraId="5A4357D2" w14:textId="77777777" w:rsidR="008F224D" w:rsidRDefault="008F224D" w:rsidP="008F224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48CEDCD" w14:textId="77777777" w:rsidR="008F224D" w:rsidRDefault="008F224D" w:rsidP="008F224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D8BBB80"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A4D1CD" w14:textId="77777777" w:rsidR="008F224D" w:rsidRPr="00922C0E" w:rsidRDefault="008F224D" w:rsidP="008F224D">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2117713"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1BFF5" w14:textId="77777777" w:rsidR="008F224D" w:rsidRDefault="008F224D" w:rsidP="008F224D">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AFE12B8" w14:textId="77777777" w:rsidR="008F224D" w:rsidRDefault="008F224D" w:rsidP="008F224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020D8DC" w14:textId="77777777" w:rsidR="008F224D" w:rsidRDefault="008F224D" w:rsidP="008F224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72C5CB8" w14:textId="77777777" w:rsidR="008F224D" w:rsidRDefault="008F224D" w:rsidP="008F224D">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1BEDCECB" w14:textId="77777777" w:rsidR="008F224D" w:rsidRDefault="008F224D" w:rsidP="008F224D">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0D231452" w14:textId="77777777" w:rsidR="008F224D" w:rsidRPr="00922C0E" w:rsidRDefault="008F224D" w:rsidP="008F224D">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CF47B6"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BFED44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A2191DD"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4E5935E" w14:textId="77777777" w:rsidR="008F224D" w:rsidRDefault="008F224D" w:rsidP="008F224D">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6534CF3" w14:textId="77777777" w:rsidR="008F224D" w:rsidRPr="00ED4323"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34BBCAEA" w14:textId="77777777" w:rsidR="008F224D"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Need for the </w:t>
                  </w:r>
                  <w:proofErr w:type="spellStart"/>
                  <w:r w:rsidRPr="00ED4323">
                    <w:rPr>
                      <w:rFonts w:asciiTheme="majorHAnsi" w:hAnsiTheme="majorHAnsi" w:cstheme="majorHAnsi"/>
                      <w:szCs w:val="18"/>
                    </w:rPr>
                    <w:t>gNB</w:t>
                  </w:r>
                  <w:proofErr w:type="spellEnd"/>
                  <w:r w:rsidRPr="00ED4323">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2364352C"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2F4BB7B" w14:textId="40DE1CFE" w:rsidR="000911A3" w:rsidRPr="0024025A" w:rsidRDefault="000911A3" w:rsidP="00FB1043">
            <w:pPr>
              <w:spacing w:beforeLines="50" w:before="120" w:afterLines="50" w:after="120"/>
              <w:jc w:val="both"/>
              <w:rPr>
                <w:rFonts w:eastAsia="SimSun"/>
                <w:lang w:val="en-US" w:eastAsia="zh-CN"/>
              </w:rPr>
            </w:pPr>
          </w:p>
        </w:tc>
      </w:tr>
      <w:tr w:rsidR="000911A3" w14:paraId="76258B8A" w14:textId="77777777" w:rsidTr="00FB475E">
        <w:tc>
          <w:tcPr>
            <w:tcW w:w="583" w:type="dxa"/>
          </w:tcPr>
          <w:p w14:paraId="71078E78"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9F1771F" w14:textId="77777777" w:rsidR="000911A3" w:rsidRDefault="000911A3"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45A83DC3" w14:textId="77777777" w:rsidR="00EE616E" w:rsidRDefault="00EE616E" w:rsidP="00EE616E">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3B563B16" w14:textId="64BA3535" w:rsidR="000911A3" w:rsidRPr="00EE616E" w:rsidRDefault="00EE616E" w:rsidP="00EE616E">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0911A3" w14:paraId="57A9059E" w14:textId="77777777" w:rsidTr="00FB475E">
        <w:tc>
          <w:tcPr>
            <w:tcW w:w="583" w:type="dxa"/>
          </w:tcPr>
          <w:p w14:paraId="1967111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22075ED2"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751E26" w14:paraId="193ABA69" w14:textId="77777777" w:rsidTr="00FB475E">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005AF6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52650E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69FA1231"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3998DA10" w14:textId="77777777" w:rsidR="00751E26" w:rsidRDefault="00751E26" w:rsidP="00751E26">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37F25FBF" w14:textId="77777777" w:rsidR="00751E26" w:rsidRDefault="00751E26" w:rsidP="00751E26">
                  <w:pPr>
                    <w:autoSpaceDE w:val="0"/>
                    <w:autoSpaceDN w:val="0"/>
                    <w:adjustRightInd w:val="0"/>
                    <w:snapToGrid w:val="0"/>
                    <w:spacing w:afterLines="50" w:after="120"/>
                    <w:contextualSpacing/>
                    <w:jc w:val="both"/>
                    <w:rPr>
                      <w:rFonts w:asciiTheme="majorHAnsi" w:hAnsiTheme="majorHAnsi" w:cstheme="majorHAnsi"/>
                      <w:sz w:val="18"/>
                      <w:szCs w:val="18"/>
                    </w:rPr>
                  </w:pPr>
                </w:p>
                <w:p w14:paraId="684FE43F"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43820"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31A0B67" w14:textId="77777777" w:rsidR="00751E26" w:rsidRDefault="00751E26" w:rsidP="00751E26">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93437D9" w14:textId="77777777" w:rsidR="00751E26" w:rsidRDefault="00751E26" w:rsidP="00751E26">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34F59F9" w14:textId="77777777" w:rsidR="00751E26" w:rsidRDefault="00751E26" w:rsidP="00751E26">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63B6CA3" w14:textId="77777777" w:rsidR="00751E26" w:rsidRDefault="00751E26" w:rsidP="00751E26">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0C3987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2ABD9CC6"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734159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342D54DE"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A1D8AA9"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A5D5035"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8DAE0CA"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1FEE6F9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0FCD725D" w14:textId="77777777" w:rsidR="000911A3" w:rsidRPr="00537C47" w:rsidRDefault="000911A3" w:rsidP="00FB1043">
            <w:pPr>
              <w:pStyle w:val="YJ-Proposal"/>
              <w:numPr>
                <w:ilvl w:val="0"/>
                <w:numId w:val="0"/>
              </w:numPr>
              <w:spacing w:before="120" w:after="120"/>
              <w:rPr>
                <w:i w:val="0"/>
                <w:lang w:val="en-US" w:eastAsia="zh-CN"/>
              </w:rPr>
            </w:pPr>
          </w:p>
        </w:tc>
      </w:tr>
      <w:tr w:rsidR="000911A3" w14:paraId="237847C3" w14:textId="77777777" w:rsidTr="00FB475E">
        <w:tc>
          <w:tcPr>
            <w:tcW w:w="583" w:type="dxa"/>
          </w:tcPr>
          <w:p w14:paraId="0A49623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3C493CA2"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06AD86EE" w14:textId="25041DF8" w:rsidR="00197399" w:rsidRDefault="00197399" w:rsidP="003A540A">
            <w:pPr>
              <w:rPr>
                <w:lang w:eastAsia="zh-CN"/>
              </w:rPr>
            </w:pPr>
            <w:bookmarkStart w:id="4" w:name="_Hlk86320495"/>
            <w:r>
              <w:rPr>
                <w:lang w:eastAsia="zh-CN"/>
              </w:rPr>
              <w:t>RAN2 agreed in RAN2#116e that “</w:t>
            </w:r>
            <w:r w:rsidRPr="00763DDE">
              <w:rPr>
                <w:lang w:eastAsia="zh-CN"/>
              </w:rPr>
              <w:t>UE’s capability of supporting the UE ID-based subgrouping is reported to RAN by AS UE capability signalling while R2 assumes that UE’s capability of supporting the CN-assigned subgrouping is reported to CN by NAS signalling</w:t>
            </w:r>
            <w:r>
              <w:rPr>
                <w:lang w:eastAsia="zh-CN"/>
              </w:rPr>
              <w:t xml:space="preserve">”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512B3A0C" w14:textId="48CD4A70" w:rsidR="0053571F" w:rsidRPr="00197399" w:rsidRDefault="0053571F" w:rsidP="003A540A">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12C42B10" w14:textId="68C10D61" w:rsidR="0003295A" w:rsidRDefault="003A540A" w:rsidP="003A540A">
            <w:pPr>
              <w:rPr>
                <w:b/>
                <w:bCs/>
                <w:lang w:eastAsia="zh-CN"/>
              </w:rPr>
            </w:pPr>
            <w:r>
              <w:rPr>
                <w:b/>
                <w:bCs/>
                <w:lang w:eastAsia="zh-CN"/>
              </w:rPr>
              <w:t xml:space="preserve">Proposal 1:  </w:t>
            </w:r>
            <w:r w:rsidRPr="00714884">
              <w:rPr>
                <w:b/>
                <w:bCs/>
                <w:lang w:eastAsia="zh-CN"/>
              </w:rPr>
              <w:t>UE features of power saving enhancement for IDLE/Inactive UEs should be optional with</w:t>
            </w:r>
            <w:r>
              <w:rPr>
                <w:b/>
                <w:bCs/>
                <w:lang w:eastAsia="zh-CN"/>
              </w:rPr>
              <w:t xml:space="preserve"> </w:t>
            </w:r>
            <w:r w:rsidRPr="00714884">
              <w:rPr>
                <w:b/>
                <w:bCs/>
                <w:lang w:eastAsia="zh-CN"/>
              </w:rPr>
              <w:t xml:space="preserve">capability </w:t>
            </w:r>
            <w:r w:rsidR="0003295A">
              <w:rPr>
                <w:b/>
                <w:bCs/>
                <w:lang w:eastAsia="zh-CN"/>
              </w:rPr>
              <w:t>signalling</w:t>
            </w:r>
            <w:bookmarkEnd w:id="4"/>
          </w:p>
          <w:p w14:paraId="675D3D63" w14:textId="12B876C2" w:rsidR="00422416" w:rsidRDefault="0053571F" w:rsidP="003A540A">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w:t>
            </w:r>
            <w:r w:rsidRPr="00E54BC2">
              <w:rPr>
                <w:lang w:val="en-US" w:eastAsia="zh-CN"/>
              </w:rPr>
              <w:t>IDLE/Inactive UEs,</w:t>
            </w:r>
            <w:r>
              <w:rPr>
                <w:lang w:val="en-US" w:eastAsia="zh-CN"/>
              </w:rPr>
              <w:t xml:space="preserve">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9B0A24E" w14:textId="268185A0" w:rsidR="00197399" w:rsidRDefault="00197399" w:rsidP="003A540A">
            <w:pPr>
              <w:rPr>
                <w:lang w:val="en-US" w:eastAsia="zh-CN"/>
              </w:rPr>
            </w:pPr>
          </w:p>
          <w:p w14:paraId="51F01E72" w14:textId="0EFDBBF8" w:rsidR="00197399" w:rsidRPr="00422416" w:rsidRDefault="00197399" w:rsidP="003A540A">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60A7E13A" w14:textId="7AAD59DC" w:rsidR="000911A3" w:rsidRPr="003A540A" w:rsidRDefault="003A540A" w:rsidP="003A540A">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0911A3" w14:paraId="36D4142F" w14:textId="77777777" w:rsidTr="00FB475E">
        <w:tc>
          <w:tcPr>
            <w:tcW w:w="583" w:type="dxa"/>
          </w:tcPr>
          <w:p w14:paraId="5865C793"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53A63408"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18B9BB42" w14:textId="77777777" w:rsidR="007C1DA6" w:rsidRPr="003B37B0" w:rsidRDefault="007C1DA6" w:rsidP="007C1DA6">
            <w:pPr>
              <w:spacing w:line="257" w:lineRule="auto"/>
              <w:rPr>
                <w:b/>
                <w:sz w:val="20"/>
                <w:lang w:eastAsia="x-none"/>
              </w:rPr>
            </w:pPr>
            <w:r w:rsidRPr="003B37B0">
              <w:rPr>
                <w:b/>
                <w:sz w:val="20"/>
                <w:lang w:eastAsia="x-none"/>
              </w:rPr>
              <w:t>Proposal 1: Support the following modification on the description of components for FG 29-1 if a separate FG for component 2 is introduced,</w:t>
            </w:r>
          </w:p>
          <w:p w14:paraId="285185EE" w14:textId="77777777" w:rsidR="007C1DA6" w:rsidRPr="003B37B0" w:rsidRDefault="007C1DA6" w:rsidP="00005357">
            <w:pPr>
              <w:pStyle w:val="ListParagraph"/>
              <w:numPr>
                <w:ilvl w:val="0"/>
                <w:numId w:val="26"/>
              </w:numPr>
              <w:spacing w:line="257" w:lineRule="auto"/>
              <w:ind w:leftChars="0"/>
              <w:rPr>
                <w:b/>
                <w:sz w:val="20"/>
              </w:rPr>
            </w:pPr>
            <w:r w:rsidRPr="003B37B0">
              <w:rPr>
                <w:b/>
                <w:sz w:val="20"/>
              </w:rPr>
              <w:t xml:space="preserve">1. Support paging early indication </w:t>
            </w:r>
            <w:r w:rsidRPr="003B37B0">
              <w:rPr>
                <w:b/>
                <w:color w:val="FF0000"/>
                <w:sz w:val="20"/>
                <w:u w:val="single"/>
              </w:rPr>
              <w:t>in DCI format 2_7</w:t>
            </w:r>
          </w:p>
          <w:p w14:paraId="2A270ABF" w14:textId="627C0172" w:rsidR="000911A3" w:rsidRPr="007C1DA6" w:rsidRDefault="007C1DA6" w:rsidP="00005357">
            <w:pPr>
              <w:pStyle w:val="ListParagraph"/>
              <w:numPr>
                <w:ilvl w:val="0"/>
                <w:numId w:val="26"/>
              </w:numPr>
              <w:spacing w:line="257" w:lineRule="auto"/>
              <w:ind w:leftChars="0"/>
              <w:rPr>
                <w:b/>
                <w:sz w:val="20"/>
              </w:rPr>
            </w:pPr>
            <w:r w:rsidRPr="003B37B0">
              <w:rPr>
                <w:b/>
                <w:sz w:val="20"/>
              </w:rPr>
              <w:lastRenderedPageBreak/>
              <w:t xml:space="preserve">2. Support UE subgroup indication </w:t>
            </w:r>
            <w:r w:rsidRPr="003B37B0">
              <w:rPr>
                <w:b/>
                <w:color w:val="FF0000"/>
                <w:sz w:val="20"/>
                <w:u w:val="single"/>
              </w:rPr>
              <w:t>in DCI format 2_7</w:t>
            </w:r>
          </w:p>
        </w:tc>
      </w:tr>
      <w:tr w:rsidR="000911A3" w14:paraId="3FA3D5E7" w14:textId="77777777" w:rsidTr="00FB475E">
        <w:tc>
          <w:tcPr>
            <w:tcW w:w="583" w:type="dxa"/>
          </w:tcPr>
          <w:p w14:paraId="01171DE7"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6EE2DDB0"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105FA0AD" w14:textId="4A8E904A" w:rsidR="000911A3" w:rsidRDefault="009967E9" w:rsidP="00FB1043">
            <w:pPr>
              <w:pStyle w:val="YJ-Proposal"/>
              <w:numPr>
                <w:ilvl w:val="0"/>
                <w:numId w:val="0"/>
              </w:numPr>
              <w:spacing w:before="120" w:after="120"/>
              <w:rPr>
                <w:i w:val="0"/>
                <w:lang w:val="en-US" w:eastAsia="zh-CN"/>
              </w:rPr>
            </w:pPr>
            <w:r>
              <w:t>Type should be per UE</w:t>
            </w:r>
          </w:p>
        </w:tc>
      </w:tr>
      <w:tr w:rsidR="000911A3" w14:paraId="683801BA" w14:textId="77777777" w:rsidTr="00FB475E">
        <w:tc>
          <w:tcPr>
            <w:tcW w:w="583" w:type="dxa"/>
          </w:tcPr>
          <w:p w14:paraId="0B51DC9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5E87F58D"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7D54A84F" w14:textId="77777777" w:rsidR="000911A3" w:rsidRDefault="00E95CC9" w:rsidP="00E95CC9">
            <w:pPr>
              <w:spacing w:after="120"/>
              <w:jc w:val="both"/>
              <w:rPr>
                <w:rFonts w:eastAsia="MS Mincho"/>
                <w:b/>
                <w:bCs/>
                <w:sz w:val="22"/>
                <w:lang w:val="en-US" w:eastAsia="ko-KR"/>
              </w:rPr>
            </w:pPr>
            <w:bookmarkStart w:id="6" w:name="Prop1"/>
            <w:r w:rsidRPr="00526567">
              <w:rPr>
                <w:b/>
                <w:bCs/>
                <w:sz w:val="22"/>
                <w:szCs w:val="22"/>
              </w:rPr>
              <w:t xml:space="preserve">Proposal </w:t>
            </w:r>
            <w:r w:rsidRPr="00526567">
              <w:rPr>
                <w:b/>
                <w:bCs/>
                <w:sz w:val="22"/>
                <w:szCs w:val="22"/>
              </w:rPr>
              <w:fldChar w:fldCharType="begin"/>
            </w:r>
            <w:r w:rsidRPr="00526567">
              <w:rPr>
                <w:b/>
                <w:bCs/>
                <w:sz w:val="22"/>
                <w:szCs w:val="22"/>
              </w:rPr>
              <w:instrText xml:space="preserve"> SEQ Proposal \* ARABIC </w:instrText>
            </w:r>
            <w:r w:rsidRPr="00526567">
              <w:rPr>
                <w:b/>
                <w:bCs/>
                <w:sz w:val="22"/>
                <w:szCs w:val="22"/>
              </w:rPr>
              <w:fldChar w:fldCharType="separate"/>
            </w:r>
            <w:r w:rsidRPr="00526567">
              <w:rPr>
                <w:b/>
                <w:bCs/>
                <w:noProof/>
                <w:sz w:val="22"/>
                <w:szCs w:val="22"/>
              </w:rPr>
              <w:t>1</w:t>
            </w:r>
            <w:r w:rsidRPr="00526567">
              <w:rPr>
                <w:b/>
                <w:bCs/>
                <w:sz w:val="22"/>
                <w:szCs w:val="22"/>
              </w:rPr>
              <w:fldChar w:fldCharType="end"/>
            </w:r>
            <w:r w:rsidRPr="00526567">
              <w:rPr>
                <w:rFonts w:eastAsia="MS Mincho"/>
                <w:b/>
                <w:bCs/>
                <w:sz w:val="22"/>
                <w:szCs w:val="22"/>
                <w:lang w:val="en-US"/>
              </w:rPr>
              <w:t xml:space="preserve">: According to RAN2 LS </w:t>
            </w:r>
            <w:r>
              <w:rPr>
                <w:rFonts w:eastAsia="MS Mincho"/>
                <w:b/>
                <w:bCs/>
                <w:sz w:val="22"/>
                <w:szCs w:val="22"/>
                <w:lang w:val="en-US"/>
              </w:rPr>
              <w:t xml:space="preserve">in </w:t>
            </w:r>
            <w:r w:rsidRPr="00526567">
              <w:rPr>
                <w:rFonts w:eastAsia="MS Mincho"/>
                <w:b/>
                <w:bCs/>
                <w:sz w:val="22"/>
                <w:szCs w:val="22"/>
                <w:lang w:val="en-US"/>
              </w:rPr>
              <w:t>R1-2200005, FG 29-1 should be</w:t>
            </w:r>
            <w:r>
              <w:rPr>
                <w:rFonts w:eastAsia="MS Mincho"/>
                <w:b/>
                <w:bCs/>
                <w:sz w:val="22"/>
                <w:szCs w:val="22"/>
                <w:lang w:val="en-US"/>
              </w:rPr>
              <w:t xml:space="preserve"> based on</w:t>
            </w:r>
            <w:r w:rsidRPr="00526567">
              <w:rPr>
                <w:rFonts w:eastAsia="MS Mincho"/>
                <w:b/>
                <w:bCs/>
                <w:sz w:val="22"/>
                <w:szCs w:val="22"/>
                <w:lang w:val="en-US"/>
              </w:rPr>
              <w:t xml:space="preserve"> </w:t>
            </w:r>
            <w:r w:rsidRPr="00526567">
              <w:rPr>
                <w:rFonts w:eastAsia="MS Mincho"/>
                <w:b/>
                <w:bCs/>
                <w:sz w:val="22"/>
                <w:lang w:val="en-US" w:eastAsia="ko-KR"/>
              </w:rPr>
              <w:t>‘optional with capability signaling’</w:t>
            </w:r>
            <w:r>
              <w:rPr>
                <w:rFonts w:eastAsia="MS Mincho"/>
                <w:b/>
                <w:bCs/>
                <w:sz w:val="22"/>
                <w:lang w:val="en-US" w:eastAsia="ko-KR"/>
              </w:rPr>
              <w:t xml:space="preserve"> and the ‘</w:t>
            </w:r>
            <w:r w:rsidRPr="00EA1803">
              <w:rPr>
                <w:rFonts w:eastAsia="MS Mincho"/>
                <w:b/>
                <w:bCs/>
                <w:sz w:val="22"/>
                <w:lang w:val="en-US" w:eastAsia="ko-KR"/>
              </w:rPr>
              <w:t xml:space="preserve">Need for the </w:t>
            </w:r>
            <w:proofErr w:type="spellStart"/>
            <w:r w:rsidRPr="00EA1803">
              <w:rPr>
                <w:rFonts w:eastAsia="MS Mincho"/>
                <w:b/>
                <w:bCs/>
                <w:sz w:val="22"/>
                <w:lang w:val="en-US" w:eastAsia="ko-KR"/>
              </w:rPr>
              <w:t>gNB</w:t>
            </w:r>
            <w:proofErr w:type="spellEnd"/>
            <w:r w:rsidRPr="00EA1803">
              <w:rPr>
                <w:rFonts w:eastAsia="MS Mincho"/>
                <w:b/>
                <w:bCs/>
                <w:sz w:val="22"/>
                <w:lang w:val="en-US" w:eastAsia="ko-KR"/>
              </w:rPr>
              <w:t xml:space="preserve"> to know if the feature is supported</w:t>
            </w:r>
            <w:r>
              <w:rPr>
                <w:rFonts w:eastAsia="MS Mincho"/>
                <w:b/>
                <w:bCs/>
                <w:sz w:val="22"/>
                <w:lang w:val="en-US" w:eastAsia="ko-KR"/>
              </w:rPr>
              <w:t>’ should be ‘Y’.</w:t>
            </w:r>
            <w:bookmarkEnd w:id="6"/>
          </w:p>
          <w:p w14:paraId="1335627E"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0E40F9F" w14:textId="02103865" w:rsidR="00E95CC9" w:rsidRPr="00E95CC9" w:rsidRDefault="00E95CC9" w:rsidP="00E95CC9">
            <w:pPr>
              <w:spacing w:after="120"/>
              <w:jc w:val="both"/>
              <w:rPr>
                <w:rFonts w:eastAsia="MS Mincho"/>
                <w:b/>
                <w:bCs/>
                <w:sz w:val="22"/>
                <w:lang w:val="en-US" w:eastAsia="ko-KR"/>
              </w:rPr>
            </w:pPr>
            <w:r>
              <w:fldChar w:fldCharType="end"/>
            </w:r>
          </w:p>
        </w:tc>
      </w:tr>
      <w:tr w:rsidR="000911A3" w14:paraId="70AA4665" w14:textId="77777777" w:rsidTr="00FB475E">
        <w:tc>
          <w:tcPr>
            <w:tcW w:w="583" w:type="dxa"/>
          </w:tcPr>
          <w:p w14:paraId="47A73AE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758B6CD5"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5B1C0321" w14:textId="77777777" w:rsidR="00362CC2" w:rsidRPr="003C4FD4" w:rsidRDefault="00362CC2" w:rsidP="00362CC2">
            <w:pPr>
              <w:spacing w:before="240" w:after="240"/>
              <w:jc w:val="both"/>
              <w:rPr>
                <w:rFonts w:eastAsia="SimSun"/>
                <w:lang w:eastAsia="zh-CN"/>
              </w:rPr>
            </w:pPr>
            <w:r w:rsidRPr="003C4FD4">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5CB0FA0E" w14:textId="77777777" w:rsidR="00362CC2" w:rsidRPr="003C4FD4" w:rsidRDefault="00362CC2" w:rsidP="00362CC2">
            <w:pPr>
              <w:spacing w:after="240"/>
              <w:jc w:val="both"/>
              <w:rPr>
                <w:rFonts w:eastAsia="SimSun"/>
                <w:b/>
                <w:i/>
                <w:lang w:eastAsia="zh-CN"/>
              </w:rPr>
            </w:pPr>
            <w:r w:rsidRPr="003C4FD4">
              <w:rPr>
                <w:rFonts w:eastAsia="SimSun"/>
                <w:b/>
                <w:i/>
                <w:lang w:eastAsia="zh-CN"/>
              </w:rPr>
              <w:t>Proposal 1: Prefer component 2 is separated from 29-1.</w:t>
            </w:r>
          </w:p>
          <w:p w14:paraId="0C75C89A" w14:textId="77777777" w:rsidR="00362CC2" w:rsidRPr="003C4FD4" w:rsidRDefault="00362CC2" w:rsidP="00362CC2">
            <w:pPr>
              <w:spacing w:before="240" w:after="240"/>
              <w:jc w:val="both"/>
              <w:rPr>
                <w:rFonts w:eastAsia="SimSun"/>
                <w:lang w:eastAsia="zh-CN"/>
              </w:rPr>
            </w:pPr>
            <w:r w:rsidRPr="003C4FD4">
              <w:rPr>
                <w:rFonts w:eastAsia="SimSun"/>
                <w:lang w:eastAsia="zh-CN"/>
              </w:rPr>
              <w:t xml:space="preserve">Regarding the type of the UE feature, in terms of power saving, per band is a little more complicated, we think per-UE is sufficient. </w:t>
            </w:r>
          </w:p>
          <w:p w14:paraId="00DB1B13" w14:textId="19464AC8" w:rsidR="000911A3" w:rsidRPr="00362CC2" w:rsidRDefault="00362CC2" w:rsidP="00362CC2">
            <w:pPr>
              <w:spacing w:after="240"/>
              <w:jc w:val="both"/>
              <w:rPr>
                <w:rFonts w:eastAsia="SimSun"/>
                <w:b/>
                <w:i/>
                <w:lang w:eastAsia="zh-CN"/>
              </w:rPr>
            </w:pPr>
            <w:r w:rsidRPr="003C4FD4">
              <w:rPr>
                <w:rFonts w:eastAsia="SimSun"/>
                <w:b/>
                <w:i/>
                <w:lang w:eastAsia="zh-CN"/>
              </w:rPr>
              <w:t>Proposal 2: For the UE feature 29-1, the capability type is per UE.</w:t>
            </w:r>
          </w:p>
        </w:tc>
      </w:tr>
      <w:tr w:rsidR="000911A3" w14:paraId="713D13BB" w14:textId="77777777" w:rsidTr="00FB475E">
        <w:tc>
          <w:tcPr>
            <w:tcW w:w="583" w:type="dxa"/>
          </w:tcPr>
          <w:p w14:paraId="4F5B8E1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06682331"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346C5C63" w14:textId="0A088AFC" w:rsidR="00F3278D" w:rsidRPr="00F3278D" w:rsidRDefault="00F3278D" w:rsidP="00F3278D">
            <w:r>
              <w:t>Since UE sub-grouping information is only carried via PEI, then it makes sense to group support of PEI and UE subgrouping indication under a common FG.</w:t>
            </w:r>
          </w:p>
          <w:p w14:paraId="47D8A19E" w14:textId="29C0FCC7" w:rsidR="002C171B" w:rsidRDefault="002C171B" w:rsidP="00B00E3E">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67874E07" w14:textId="451EC0D6" w:rsidR="00B00E3E" w:rsidRPr="00B0534E" w:rsidRDefault="00B00E3E" w:rsidP="00B00E3E">
            <w:pPr>
              <w:rPr>
                <w:b/>
                <w:bCs/>
                <w:sz w:val="22"/>
                <w:szCs w:val="22"/>
              </w:rPr>
            </w:pPr>
            <w:r w:rsidRPr="00B0534E">
              <w:rPr>
                <w:b/>
                <w:bCs/>
                <w:sz w:val="22"/>
                <w:szCs w:val="22"/>
              </w:rPr>
              <w:t>Proposal 1: Support of PEI and UE sub-grouping can be a common FG</w:t>
            </w:r>
            <w:r>
              <w:rPr>
                <w:b/>
                <w:bCs/>
                <w:sz w:val="22"/>
                <w:szCs w:val="22"/>
              </w:rPr>
              <w:t xml:space="preserve"> 29-1.</w:t>
            </w:r>
          </w:p>
          <w:p w14:paraId="60A25BD0" w14:textId="1B91573F" w:rsidR="00B00E3E" w:rsidRDefault="00B00E3E" w:rsidP="00005357">
            <w:pPr>
              <w:pStyle w:val="ListParagraph"/>
              <w:numPr>
                <w:ilvl w:val="0"/>
                <w:numId w:val="23"/>
              </w:numPr>
              <w:ind w:leftChars="0"/>
              <w:rPr>
                <w:b/>
                <w:bCs/>
              </w:rPr>
            </w:pPr>
            <w:r>
              <w:rPr>
                <w:b/>
                <w:bCs/>
              </w:rPr>
              <w:t>Support of t</w:t>
            </w:r>
            <w:r w:rsidRPr="00B0534E">
              <w:rPr>
                <w:b/>
                <w:bCs/>
              </w:rPr>
              <w:t xml:space="preserve">his FG can be </w:t>
            </w:r>
            <w:r>
              <w:rPr>
                <w:b/>
                <w:bCs/>
              </w:rPr>
              <w:t xml:space="preserve">Per UE with </w:t>
            </w:r>
            <w:r w:rsidRPr="00371AD0">
              <w:rPr>
                <w:b/>
                <w:bCs/>
              </w:rPr>
              <w:t>licensed/unlicensed band differentiation</w:t>
            </w:r>
            <w:r>
              <w:rPr>
                <w:b/>
                <w:bCs/>
              </w:rPr>
              <w:t>.</w:t>
            </w:r>
          </w:p>
          <w:p w14:paraId="31CCBFBD" w14:textId="77777777" w:rsidR="00F3278D" w:rsidRPr="00F3278D" w:rsidRDefault="00F3278D" w:rsidP="00F3278D">
            <w:pPr>
              <w:rPr>
                <w:b/>
                <w:bCs/>
              </w:rPr>
            </w:pPr>
          </w:p>
          <w:p w14:paraId="4FA9270F" w14:textId="77777777" w:rsidR="00B00E3E" w:rsidRDefault="00B00E3E" w:rsidP="00B00E3E">
            <w:pPr>
              <w:rPr>
                <w:b/>
                <w:bCs/>
                <w:sz w:val="22"/>
                <w:szCs w:val="22"/>
              </w:rPr>
            </w:pPr>
            <w:r w:rsidRPr="0068019F">
              <w:rPr>
                <w:b/>
                <w:bCs/>
                <w:sz w:val="22"/>
                <w:szCs w:val="22"/>
              </w:rPr>
              <w:t>Proposal 2: Support of FG 29-1</w:t>
            </w:r>
            <w:r>
              <w:rPr>
                <w:b/>
                <w:bCs/>
                <w:sz w:val="22"/>
                <w:szCs w:val="22"/>
              </w:rPr>
              <w:t xml:space="preserve"> should be optional with capability signalling.</w:t>
            </w:r>
          </w:p>
          <w:p w14:paraId="274C44E4" w14:textId="77777777" w:rsidR="00B00E3E" w:rsidRDefault="00B00E3E" w:rsidP="00B00E3E">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B00E3E" w14:paraId="38589011" w14:textId="77777777" w:rsidTr="00FB475E">
              <w:tc>
                <w:tcPr>
                  <w:tcW w:w="9247" w:type="dxa"/>
                </w:tcPr>
                <w:p w14:paraId="33FB9B85" w14:textId="77777777" w:rsidR="00B00E3E" w:rsidRPr="001B62A3" w:rsidRDefault="00B00E3E" w:rsidP="00B00E3E">
                  <w:pPr>
                    <w:rPr>
                      <w:rFonts w:eastAsia="Calibri"/>
                      <w:lang w:val="en-US"/>
                    </w:rPr>
                  </w:pPr>
                  <w:r w:rsidRPr="001B62A3">
                    <w:t xml:space="preserve">1. Support </w:t>
                  </w:r>
                  <w:r w:rsidRPr="00992545">
                    <w:rPr>
                      <w:color w:val="FF0000"/>
                    </w:rPr>
                    <w:t>receiving</w:t>
                  </w:r>
                  <w:r w:rsidRPr="001B62A3">
                    <w:t xml:space="preserve"> paging early indication </w:t>
                  </w:r>
                  <w:r w:rsidRPr="00992545">
                    <w:rPr>
                      <w:color w:val="FF0000"/>
                    </w:rPr>
                    <w:t>via DCI format 2_7</w:t>
                  </w:r>
                </w:p>
                <w:p w14:paraId="0B64E2AC" w14:textId="6B343380" w:rsidR="00B00E3E" w:rsidRDefault="00B00E3E" w:rsidP="00B00E3E">
                  <w:r w:rsidRPr="001B62A3">
                    <w:t xml:space="preserve">2. Support </w:t>
                  </w:r>
                  <w:r w:rsidRPr="00992545">
                    <w:rPr>
                      <w:color w:val="FF0000"/>
                    </w:rPr>
                    <w:t>receiving</w:t>
                  </w:r>
                  <w:r w:rsidRPr="001B62A3">
                    <w:t xml:space="preserve"> UE subgroup indication</w:t>
                  </w:r>
                  <w:r>
                    <w:t xml:space="preserve"> </w:t>
                  </w:r>
                  <w:r w:rsidRPr="00992545">
                    <w:rPr>
                      <w:color w:val="FF0000"/>
                    </w:rPr>
                    <w:t>via DCI format 2_7</w:t>
                  </w:r>
                </w:p>
              </w:tc>
            </w:tr>
          </w:tbl>
          <w:p w14:paraId="641ABFCD" w14:textId="684DD4E4" w:rsidR="000911A3" w:rsidRPr="00B00E3E" w:rsidRDefault="00B00E3E" w:rsidP="00B00E3E">
            <w:r w:rsidRPr="004B29D4">
              <w:t xml:space="preserve"> </w:t>
            </w:r>
          </w:p>
        </w:tc>
      </w:tr>
      <w:tr w:rsidR="000911A3" w14:paraId="6EE154D2" w14:textId="77777777" w:rsidTr="00FB475E">
        <w:tc>
          <w:tcPr>
            <w:tcW w:w="583" w:type="dxa"/>
          </w:tcPr>
          <w:p w14:paraId="4F2ADB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3A29284C"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6F5E3616" w14:textId="77777777" w:rsidR="004F52EE" w:rsidRPr="007175A2" w:rsidRDefault="004F52EE" w:rsidP="004F52EE">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0C4DE388" w14:textId="77777777" w:rsidR="004F52EE"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231E946D" w14:textId="77777777" w:rsidR="004F52EE" w:rsidRPr="007175A2"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4F52EE" w14:paraId="5BD6BB8B" w14:textId="77777777" w:rsidTr="00FB475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6730E00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90F62DB"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E503E21" w14:textId="77777777" w:rsidR="004F52EE" w:rsidRDefault="004F52EE" w:rsidP="004F52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6C5846" w14:textId="77777777" w:rsidR="004F52EE" w:rsidRDefault="004F52EE" w:rsidP="004F52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2833892"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1DE2EC" w14:textId="77777777" w:rsidR="004F52EE" w:rsidRPr="00922C0E" w:rsidRDefault="004F52EE" w:rsidP="004F52EE">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897662F"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37D997" w14:textId="77777777" w:rsidR="004F52EE" w:rsidRDefault="004F52EE" w:rsidP="004F52EE">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0A33865" w14:textId="77777777" w:rsidR="004F52EE" w:rsidRDefault="004F52EE" w:rsidP="004F52EE">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B7398F" w14:textId="77777777" w:rsidR="004F52EE" w:rsidRDefault="004F52EE" w:rsidP="004F52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1027E5A3" w14:textId="77777777" w:rsidR="004F52EE" w:rsidRDefault="004F52EE" w:rsidP="004F52EE">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A16B04" w14:textId="77777777" w:rsidR="004F52EE" w:rsidRDefault="004F52EE" w:rsidP="004F52EE">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7C9364C2" w14:textId="77777777" w:rsidR="004F52EE" w:rsidRPr="00922C0E" w:rsidRDefault="004F52EE" w:rsidP="004F52EE">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D8D6901"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5020F05"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0733D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E5CB738" w14:textId="77777777" w:rsidR="004F52EE" w:rsidRDefault="004F52EE" w:rsidP="004F52EE">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15ED996B" w14:textId="77777777" w:rsidR="004F52EE" w:rsidRPr="00ED4323"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7234894" w14:textId="77777777" w:rsidR="004F52EE"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Need for the </w:t>
                  </w:r>
                  <w:proofErr w:type="spellStart"/>
                  <w:r w:rsidRPr="00ED4323">
                    <w:rPr>
                      <w:rFonts w:asciiTheme="majorHAnsi" w:hAnsiTheme="majorHAnsi" w:cstheme="majorHAnsi"/>
                      <w:szCs w:val="18"/>
                    </w:rPr>
                    <w:t>gNB</w:t>
                  </w:r>
                  <w:proofErr w:type="spellEnd"/>
                  <w:r w:rsidRPr="00ED4323">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A44422"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7FBB87C" w14:textId="77777777" w:rsidR="000911A3" w:rsidRDefault="000911A3" w:rsidP="00FB1043">
            <w:pPr>
              <w:pStyle w:val="YJ-Proposal"/>
              <w:numPr>
                <w:ilvl w:val="0"/>
                <w:numId w:val="0"/>
              </w:numPr>
              <w:spacing w:before="120" w:after="120"/>
              <w:rPr>
                <w:i w:val="0"/>
                <w:lang w:val="en-US" w:eastAsia="zh-CN"/>
              </w:rPr>
            </w:pPr>
          </w:p>
        </w:tc>
      </w:tr>
      <w:tr w:rsidR="000911A3" w14:paraId="3080FDA8" w14:textId="77777777" w:rsidTr="00FB475E">
        <w:tc>
          <w:tcPr>
            <w:tcW w:w="583" w:type="dxa"/>
          </w:tcPr>
          <w:p w14:paraId="557FEC15"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790BBC5"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3EE62D38"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Component description should be updated to reflect that paging early indication is supported via DCI format 2_7.</w:t>
            </w:r>
          </w:p>
          <w:p w14:paraId="1F618BFB"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r>
            <w:proofErr w:type="gramStart"/>
            <w:r w:rsidRPr="00110DCB">
              <w:rPr>
                <w:rFonts w:ascii="Calibri" w:eastAsia="Yu Mincho" w:hAnsi="Calibri"/>
                <w:sz w:val="22"/>
                <w:szCs w:val="22"/>
              </w:rPr>
              <w:t>In</w:t>
            </w:r>
            <w:proofErr w:type="gramEnd"/>
            <w:r w:rsidRPr="00110DCB">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02830E05" w14:textId="7C43E41D" w:rsidR="003D1E09" w:rsidRPr="003D1E09"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1D0553" w:rsidRPr="00903975" w14:paraId="605B98A7" w14:textId="77777777" w:rsidTr="00FB475E">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7428FF89"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3E01CBC"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27BB3CC7"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55176805" w14:textId="77777777" w:rsidR="001D0553" w:rsidRDefault="001D0553" w:rsidP="001D055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sidRPr="0046087D">
                    <w:rPr>
                      <w:rFonts w:asciiTheme="majorHAnsi" w:hAnsiTheme="majorHAnsi" w:cstheme="majorHAnsi"/>
                      <w:color w:val="FF0000"/>
                      <w:sz w:val="18"/>
                      <w:szCs w:val="18"/>
                      <w:u w:val="single"/>
                    </w:rPr>
                    <w:t xml:space="preserve">via DCI </w:t>
                  </w:r>
                  <w:r>
                    <w:rPr>
                      <w:rFonts w:asciiTheme="majorHAnsi" w:hAnsiTheme="majorHAnsi" w:cstheme="majorHAnsi"/>
                      <w:color w:val="FF0000"/>
                      <w:sz w:val="18"/>
                      <w:szCs w:val="18"/>
                      <w:u w:val="single"/>
                    </w:rPr>
                    <w:t xml:space="preserve">format </w:t>
                  </w:r>
                  <w:r w:rsidRPr="0046087D">
                    <w:rPr>
                      <w:rFonts w:asciiTheme="majorHAnsi" w:hAnsiTheme="majorHAnsi" w:cstheme="majorHAnsi"/>
                      <w:color w:val="FF0000"/>
                      <w:sz w:val="18"/>
                      <w:szCs w:val="18"/>
                      <w:u w:val="single"/>
                    </w:rPr>
                    <w:t>2_7</w:t>
                  </w:r>
                </w:p>
                <w:p w14:paraId="7DFE7DD3"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72E0B14"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6BC8D2" w14:textId="77777777" w:rsidR="001D0553" w:rsidRDefault="001D0553" w:rsidP="001D0553">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3E03EFDD" w14:textId="77777777" w:rsidR="001D0553" w:rsidRDefault="001D0553" w:rsidP="001D0553">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815C761" w14:textId="77777777" w:rsidR="001D0553" w:rsidRDefault="001D0553" w:rsidP="001D0553">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68EA2C4" w14:textId="77777777" w:rsidR="001D0553" w:rsidRDefault="001D0553" w:rsidP="001D0553">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1906FA78"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strike/>
                      <w:color w:val="FF0000"/>
                      <w:szCs w:val="18"/>
                      <w:lang w:eastAsia="zh-CN"/>
                    </w:rPr>
                    <w:t xml:space="preserve">Per UE </w:t>
                  </w:r>
                  <w:r w:rsidRPr="00903975">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BC38916"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76EF35F"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567B704E"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89056A6" w14:textId="77777777" w:rsidR="001D0553" w:rsidRDefault="001D0553" w:rsidP="001D0553">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458F0E0" w14:textId="77777777" w:rsidR="001D0553" w:rsidRPr="00ED432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31DA1A8" w14:textId="77777777" w:rsidR="001D055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Need for the </w:t>
                  </w:r>
                  <w:proofErr w:type="spellStart"/>
                  <w:r w:rsidRPr="00ED4323">
                    <w:rPr>
                      <w:rFonts w:asciiTheme="majorHAnsi" w:hAnsiTheme="majorHAnsi" w:cstheme="majorHAnsi"/>
                      <w:szCs w:val="18"/>
                    </w:rPr>
                    <w:t>gNB</w:t>
                  </w:r>
                  <w:proofErr w:type="spellEnd"/>
                  <w:r w:rsidRPr="00ED4323">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32CF9388" w14:textId="77777777" w:rsidR="001D0553" w:rsidRPr="00903975" w:rsidRDefault="001D0553" w:rsidP="001D0553">
                  <w:pPr>
                    <w:pStyle w:val="TAL"/>
                    <w:rPr>
                      <w:rFonts w:asciiTheme="majorHAnsi" w:hAnsiTheme="majorHAnsi" w:cstheme="majorHAnsi"/>
                      <w:szCs w:val="18"/>
                      <w:highlight w:val="yellow"/>
                      <w:lang w:eastAsia="ja-JP"/>
                    </w:rPr>
                  </w:pPr>
                  <w:r w:rsidRPr="00903975">
                    <w:rPr>
                      <w:rFonts w:asciiTheme="majorHAnsi" w:hAnsiTheme="majorHAnsi" w:cstheme="majorHAnsi"/>
                      <w:szCs w:val="18"/>
                      <w:highlight w:val="yellow"/>
                      <w:lang w:eastAsia="ja-JP"/>
                    </w:rPr>
                    <w:t xml:space="preserve">Optional </w:t>
                  </w:r>
                </w:p>
              </w:tc>
            </w:tr>
          </w:tbl>
          <w:p w14:paraId="76803BBF" w14:textId="77777777" w:rsidR="000911A3" w:rsidRPr="003D1E09" w:rsidRDefault="000911A3" w:rsidP="00FB1043">
            <w:pPr>
              <w:pStyle w:val="YJ-Proposal"/>
              <w:numPr>
                <w:ilvl w:val="0"/>
                <w:numId w:val="0"/>
              </w:numPr>
              <w:spacing w:before="120" w:after="120"/>
              <w:rPr>
                <w:i w:val="0"/>
                <w:lang w:val="en-US" w:eastAsia="zh-CN"/>
              </w:rPr>
            </w:pPr>
          </w:p>
        </w:tc>
      </w:tr>
      <w:tr w:rsidR="000911A3" w14:paraId="163E27CA" w14:textId="77777777" w:rsidTr="00FB475E">
        <w:tc>
          <w:tcPr>
            <w:tcW w:w="583" w:type="dxa"/>
          </w:tcPr>
          <w:p w14:paraId="5F8FE5D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2E70E104"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6E0DDCE0" w14:textId="77777777" w:rsidR="007C1DA6" w:rsidRDefault="007C1DA6" w:rsidP="007C1DA6">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w:t>
            </w:r>
            <w:r>
              <w:rPr>
                <w:rFonts w:eastAsia="PMingLiU"/>
                <w:b/>
                <w:sz w:val="20"/>
                <w:lang w:eastAsia="zh-TW"/>
              </w:rPr>
              <w:t xml:space="preserve">1, considering it would be desired to minimize the signalling overhead of subgrouping reported to </w:t>
            </w:r>
            <w:r w:rsidRPr="00DB6BB6">
              <w:rPr>
                <w:rFonts w:eastAsia="PMingLiU"/>
                <w:b/>
                <w:sz w:val="20"/>
                <w:lang w:val="en-US" w:eastAsia="zh-TW"/>
              </w:rPr>
              <w:t>RAN or CN</w:t>
            </w:r>
            <w:r>
              <w:rPr>
                <w:rFonts w:eastAsia="PMingLiU"/>
                <w:b/>
                <w:sz w:val="20"/>
                <w:lang w:val="en-US" w:eastAsia="zh-TW"/>
              </w:rPr>
              <w:t xml:space="preserve">, and </w:t>
            </w:r>
            <w:r w:rsidRPr="009E3B73">
              <w:rPr>
                <w:rFonts w:eastAsia="PMingLiU"/>
                <w:b/>
                <w:sz w:val="20"/>
                <w:lang w:val="en-US" w:eastAsia="zh-TW"/>
              </w:rPr>
              <w:t xml:space="preserve">UE </w:t>
            </w:r>
            <w:r>
              <w:rPr>
                <w:rFonts w:eastAsia="PMingLiU"/>
                <w:b/>
                <w:sz w:val="20"/>
                <w:lang w:val="en-US" w:eastAsia="zh-TW"/>
              </w:rPr>
              <w:t>can fallback to monitor it</w:t>
            </w:r>
            <w:r w:rsidRPr="009E3B73">
              <w:rPr>
                <w:rFonts w:eastAsia="PMingLiU"/>
                <w:b/>
                <w:sz w:val="20"/>
                <w:lang w:val="en-US" w:eastAsia="zh-TW"/>
              </w:rPr>
              <w:t>s PO as defined in 38.304</w:t>
            </w:r>
            <w:r>
              <w:rPr>
                <w:rFonts w:eastAsia="PMingLiU"/>
                <w:b/>
                <w:sz w:val="20"/>
                <w:lang w:val="en-US" w:eastAsia="zh-TW"/>
              </w:rPr>
              <w:t xml:space="preserve"> if </w:t>
            </w:r>
            <w:r w:rsidRPr="009E3B73">
              <w:rPr>
                <w:rFonts w:eastAsia="PMingLiU"/>
                <w:b/>
                <w:sz w:val="20"/>
                <w:lang w:val="en-US" w:eastAsia="zh-TW"/>
              </w:rPr>
              <w:t xml:space="preserve">in some scenario (ex. some band) UE is not able to support FG </w:t>
            </w:r>
            <w:r>
              <w:rPr>
                <w:rFonts w:eastAsia="PMingLiU"/>
                <w:b/>
                <w:sz w:val="20"/>
                <w:lang w:val="en-US" w:eastAsia="zh-TW"/>
              </w:rPr>
              <w:t>29-1</w:t>
            </w:r>
          </w:p>
          <w:p w14:paraId="3B75189E" w14:textId="2D747F71" w:rsidR="000911A3" w:rsidRPr="007C1DA6" w:rsidRDefault="007C1DA6" w:rsidP="00005357">
            <w:pPr>
              <w:pStyle w:val="ListParagraph"/>
              <w:numPr>
                <w:ilvl w:val="0"/>
                <w:numId w:val="24"/>
              </w:numPr>
              <w:ind w:leftChars="0"/>
              <w:rPr>
                <w:rFonts w:eastAsia="PMingLiU"/>
                <w:b/>
                <w:sz w:val="20"/>
                <w:lang w:val="en-US" w:eastAsia="zh-TW"/>
              </w:rPr>
            </w:pPr>
            <w:r w:rsidRPr="009A18F5">
              <w:rPr>
                <w:rFonts w:eastAsia="PMingLiU"/>
                <w:b/>
                <w:sz w:val="20"/>
                <w:lang w:val="en-US" w:eastAsia="zh-TW"/>
              </w:rPr>
              <w:t>The “</w:t>
            </w:r>
            <w:r w:rsidRPr="009A18F5">
              <w:rPr>
                <w:rFonts w:eastAsia="PMingLiU" w:hint="eastAsia"/>
                <w:b/>
                <w:sz w:val="20"/>
                <w:lang w:val="en-US" w:eastAsia="zh-TW"/>
              </w:rPr>
              <w:t>Type</w:t>
            </w:r>
            <w:r w:rsidRPr="009A18F5">
              <w:rPr>
                <w:rFonts w:eastAsia="PMingLiU"/>
                <w:b/>
                <w:sz w:val="20"/>
                <w:lang w:val="en-US" w:eastAsia="zh-TW"/>
              </w:rPr>
              <w:t>” of FG29-1 should be “per UE”</w:t>
            </w:r>
          </w:p>
        </w:tc>
      </w:tr>
      <w:tr w:rsidR="000911A3" w14:paraId="78102800" w14:textId="77777777" w:rsidTr="00FB475E">
        <w:tc>
          <w:tcPr>
            <w:tcW w:w="583" w:type="dxa"/>
          </w:tcPr>
          <w:p w14:paraId="6989214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CCFC4FE"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9C51053" w14:textId="79CCF584" w:rsidR="000911A3" w:rsidRPr="00AF3002" w:rsidRDefault="00AF3002" w:rsidP="00AF3002">
            <w:pPr>
              <w:jc w:val="both"/>
              <w:rPr>
                <w:lang w:val="en-US" w:eastAsia="zh-CN"/>
              </w:rPr>
            </w:pPr>
            <w:r w:rsidRPr="0059657E">
              <w:rPr>
                <w:rFonts w:hint="eastAsia"/>
                <w:b/>
                <w:bCs/>
                <w:lang w:val="en-US" w:eastAsia="zh-CN"/>
              </w:rPr>
              <w:t>P</w:t>
            </w:r>
            <w:r w:rsidRPr="0059657E">
              <w:rPr>
                <w:b/>
                <w:bCs/>
                <w:lang w:val="en-US" w:eastAsia="zh-CN"/>
              </w:rPr>
              <w:t xml:space="preserve">roposal 1. </w:t>
            </w:r>
            <w:r>
              <w:rPr>
                <w:b/>
                <w:bCs/>
                <w:szCs w:val="24"/>
              </w:rPr>
              <w:t>The type of FG 29-1 should be per UE.</w:t>
            </w:r>
          </w:p>
        </w:tc>
      </w:tr>
      <w:tr w:rsidR="000911A3" w14:paraId="747274F4" w14:textId="77777777" w:rsidTr="00FB475E">
        <w:tc>
          <w:tcPr>
            <w:tcW w:w="583" w:type="dxa"/>
          </w:tcPr>
          <w:p w14:paraId="1EDB7EC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59AD4EE"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2E92C7EA"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29-1:</w:t>
            </w:r>
          </w:p>
          <w:p w14:paraId="500C1E05" w14:textId="77777777" w:rsidR="00341DCD" w:rsidRDefault="00341DCD" w:rsidP="00005357">
            <w:pPr>
              <w:pStyle w:val="ListParagraph"/>
              <w:numPr>
                <w:ilvl w:val="1"/>
                <w:numId w:val="17"/>
              </w:numPr>
              <w:ind w:leftChars="0"/>
              <w:contextualSpacing/>
              <w:rPr>
                <w:sz w:val="20"/>
              </w:rPr>
            </w:pPr>
            <w:r>
              <w:rPr>
                <w:sz w:val="20"/>
              </w:rPr>
              <w:t>Confirm the component descriptions</w:t>
            </w:r>
          </w:p>
          <w:p w14:paraId="7FE7A358" w14:textId="6B22C174" w:rsidR="000911A3" w:rsidRPr="00341DCD" w:rsidRDefault="00341DCD" w:rsidP="00005357">
            <w:pPr>
              <w:pStyle w:val="ListParagraph"/>
              <w:numPr>
                <w:ilvl w:val="1"/>
                <w:numId w:val="17"/>
              </w:numPr>
              <w:ind w:leftChars="0"/>
              <w:contextualSpacing/>
              <w:rPr>
                <w:sz w:val="20"/>
              </w:rPr>
            </w:pPr>
            <w:r>
              <w:rPr>
                <w:sz w:val="20"/>
              </w:rPr>
              <w:t>Per UE</w:t>
            </w:r>
          </w:p>
        </w:tc>
      </w:tr>
    </w:tbl>
    <w:p w14:paraId="5665C6D4" w14:textId="77777777" w:rsidR="00756F0C" w:rsidRDefault="00756F0C">
      <w:pPr>
        <w:spacing w:afterLines="50" w:after="120"/>
        <w:jc w:val="both"/>
        <w:rPr>
          <w:sz w:val="22"/>
        </w:rPr>
      </w:pPr>
    </w:p>
    <w:p w14:paraId="19899938" w14:textId="77777777" w:rsidR="00756F0C" w:rsidRDefault="00756F0C">
      <w:pPr>
        <w:spacing w:afterLines="50" w:after="120"/>
        <w:jc w:val="both"/>
        <w:rPr>
          <w:sz w:val="22"/>
        </w:rPr>
      </w:pPr>
    </w:p>
    <w:p w14:paraId="4EC7C9E4" w14:textId="33E39181" w:rsidR="00756F0C" w:rsidRDefault="00465865">
      <w:pPr>
        <w:pStyle w:val="Heading2"/>
        <w:rPr>
          <w:b/>
          <w:bCs/>
        </w:rPr>
      </w:pPr>
      <w:r>
        <w:rPr>
          <w:b/>
          <w:bCs/>
        </w:rPr>
        <w:t>Discussion</w:t>
      </w:r>
    </w:p>
    <w:p w14:paraId="521AD825" w14:textId="70DAC6E7" w:rsidR="00756F0C" w:rsidRDefault="00B21F65">
      <w:pPr>
        <w:spacing w:afterLines="50" w:after="120"/>
        <w:jc w:val="both"/>
        <w:rPr>
          <w:b/>
          <w:bCs/>
          <w:szCs w:val="21"/>
          <w:lang w:val="en-US"/>
        </w:rPr>
      </w:pPr>
      <w:r>
        <w:rPr>
          <w:b/>
          <w:bCs/>
          <w:szCs w:val="21"/>
          <w:highlight w:val="cyan"/>
          <w:lang w:val="en-US"/>
        </w:rPr>
        <w:t xml:space="preserve">[FL1] </w:t>
      </w:r>
      <w:r w:rsidR="00465865">
        <w:rPr>
          <w:b/>
          <w:bCs/>
          <w:szCs w:val="21"/>
          <w:highlight w:val="cyan"/>
          <w:lang w:val="en-US"/>
        </w:rPr>
        <w:t>Medium priority question 2-</w:t>
      </w:r>
      <w:r w:rsidR="00D6087A">
        <w:rPr>
          <w:b/>
          <w:bCs/>
          <w:szCs w:val="21"/>
          <w:highlight w:val="cyan"/>
          <w:lang w:val="en-US"/>
        </w:rPr>
        <w:t>1</w:t>
      </w:r>
      <w:r w:rsidR="00465865">
        <w:rPr>
          <w:b/>
          <w:bCs/>
          <w:szCs w:val="21"/>
          <w:highlight w:val="cyan"/>
          <w:lang w:val="en-US"/>
        </w:rPr>
        <w:t>:</w:t>
      </w:r>
    </w:p>
    <w:p w14:paraId="6AE2DFAD"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CABE0B1" w14:textId="25A70F30" w:rsidR="00756F0C" w:rsidRPr="003866F9" w:rsidRDefault="00465865" w:rsidP="00005357">
      <w:pPr>
        <w:pStyle w:val="ListParagraph"/>
        <w:numPr>
          <w:ilvl w:val="1"/>
          <w:numId w:val="18"/>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xml:space="preserve">), </w:t>
      </w:r>
      <w:r w:rsidR="00D15EB1">
        <w:rPr>
          <w:szCs w:val="24"/>
        </w:rPr>
        <w:t>Apple (</w:t>
      </w:r>
      <w:r w:rsidR="00D15EB1">
        <w:rPr>
          <w:rFonts w:eastAsiaTheme="minorEastAsia"/>
          <w:bCs/>
          <w:i/>
          <w:lang w:val="en-US" w:eastAsia="zh-CN"/>
        </w:rPr>
        <w:t>with FR1/FR2 differentiation</w:t>
      </w:r>
      <w:r w:rsidR="00D15EB1">
        <w:rPr>
          <w:szCs w:val="24"/>
        </w:rPr>
        <w:t>),</w:t>
      </w:r>
      <w:r w:rsidR="00EA27F5">
        <w:rPr>
          <w:rFonts w:hint="eastAsia"/>
          <w:szCs w:val="24"/>
        </w:rPr>
        <w:t xml:space="preserve"> </w:t>
      </w:r>
      <w:r>
        <w:rPr>
          <w:szCs w:val="24"/>
        </w:rPr>
        <w:t>CMCC</w:t>
      </w:r>
      <w:r w:rsidR="00CE4DBF">
        <w:rPr>
          <w:rFonts w:hint="eastAsia"/>
          <w:szCs w:val="24"/>
        </w:rPr>
        <w:t>,</w:t>
      </w:r>
      <w:r w:rsidR="00CE4DBF">
        <w:rPr>
          <w:szCs w:val="24"/>
        </w:rPr>
        <w:t xml:space="preserve"> vivo</w:t>
      </w:r>
      <w:r w:rsidR="00D15EB1">
        <w:rPr>
          <w:szCs w:val="24"/>
        </w:rPr>
        <w:t>, CATT, Nokia,</w:t>
      </w:r>
      <w:r w:rsidR="00D15EB1" w:rsidRPr="00D15EB1">
        <w:rPr>
          <w:rFonts w:eastAsia="MS Mincho"/>
          <w:sz w:val="22"/>
        </w:rPr>
        <w:t xml:space="preserve"> </w:t>
      </w:r>
      <w:r w:rsidR="00D15EB1" w:rsidRPr="0057162D">
        <w:rPr>
          <w:rFonts w:eastAsia="MS Mincho"/>
          <w:sz w:val="22"/>
        </w:rPr>
        <w:t>MediaTek Inc</w:t>
      </w:r>
      <w:r w:rsidR="004B317D">
        <w:rPr>
          <w:rFonts w:eastAsia="MS Mincho"/>
          <w:sz w:val="22"/>
        </w:rPr>
        <w:t>, OPPO</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08D7AF0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5563943C" w14:textId="77777777" w:rsidR="00756F0C" w:rsidRDefault="00465865" w:rsidP="00005357">
      <w:pPr>
        <w:pStyle w:val="ListParagraph"/>
        <w:numPr>
          <w:ilvl w:val="2"/>
          <w:numId w:val="18"/>
        </w:numPr>
        <w:spacing w:afterLines="50" w:after="120"/>
        <w:ind w:leftChars="0"/>
        <w:jc w:val="both"/>
        <w:rPr>
          <w:i/>
          <w:iCs/>
          <w:szCs w:val="24"/>
          <w:lang w:val="en-US"/>
        </w:rPr>
      </w:pPr>
      <w:r>
        <w:rPr>
          <w:rFonts w:eastAsia="SimSun"/>
          <w:i/>
          <w:iCs/>
          <w:lang w:eastAsia="zh-CN"/>
        </w:rPr>
        <w:t>per band is a little more complicated</w:t>
      </w:r>
    </w:p>
    <w:p w14:paraId="683AAE11"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2E34AE13" w14:textId="37DB858D" w:rsidR="00756F0C" w:rsidRDefault="00465865" w:rsidP="00005357">
      <w:pPr>
        <w:pStyle w:val="ListParagraph"/>
        <w:numPr>
          <w:ilvl w:val="1"/>
          <w:numId w:val="18"/>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w:t>
      </w:r>
      <w:r w:rsidR="00D15EB1">
        <w:rPr>
          <w:szCs w:val="24"/>
        </w:rPr>
        <w:t>, Apple</w:t>
      </w:r>
    </w:p>
    <w:p w14:paraId="3606D7F5"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lastRenderedPageBreak/>
        <w:t>it could reduce the IODT work to deploy the feature</w:t>
      </w:r>
    </w:p>
    <w:p w14:paraId="3F97AFAA"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756F0C" w14:paraId="7DA05128" w14:textId="77777777" w:rsidTr="008604A3">
        <w:tc>
          <w:tcPr>
            <w:tcW w:w="2238" w:type="dxa"/>
            <w:shd w:val="clear" w:color="auto" w:fill="F2F2F2" w:themeFill="background1" w:themeFillShade="F2"/>
          </w:tcPr>
          <w:p w14:paraId="393AE88C"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3F809E5"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8604A3" w14:paraId="05427588" w14:textId="77777777" w:rsidTr="008604A3">
        <w:tc>
          <w:tcPr>
            <w:tcW w:w="2238" w:type="dxa"/>
          </w:tcPr>
          <w:p w14:paraId="5B709EC2" w14:textId="73EFBE83" w:rsidR="008604A3" w:rsidRDefault="00FB1043">
            <w:pPr>
              <w:jc w:val="both"/>
              <w:rPr>
                <w:szCs w:val="21"/>
                <w:lang w:val="en-US"/>
              </w:rPr>
            </w:pPr>
            <w:r>
              <w:rPr>
                <w:szCs w:val="21"/>
                <w:lang w:val="en-US"/>
              </w:rPr>
              <w:t>Nokia, NSB</w:t>
            </w:r>
          </w:p>
        </w:tc>
        <w:tc>
          <w:tcPr>
            <w:tcW w:w="19921" w:type="dxa"/>
          </w:tcPr>
          <w:p w14:paraId="0A8757DD" w14:textId="3B82EC53" w:rsidR="008604A3" w:rsidRDefault="00FB1043">
            <w:pPr>
              <w:jc w:val="both"/>
              <w:rPr>
                <w:szCs w:val="21"/>
                <w:lang w:val="en-US"/>
              </w:rPr>
            </w:pPr>
            <w:r>
              <w:rPr>
                <w:szCs w:val="21"/>
                <w:lang w:val="en-US"/>
              </w:rPr>
              <w:t>Per UE</w:t>
            </w:r>
          </w:p>
        </w:tc>
      </w:tr>
      <w:tr w:rsidR="008604A3" w14:paraId="776ACCDE" w14:textId="77777777" w:rsidTr="008604A3">
        <w:tc>
          <w:tcPr>
            <w:tcW w:w="2238" w:type="dxa"/>
          </w:tcPr>
          <w:p w14:paraId="52E945D7" w14:textId="3DC023F4" w:rsidR="008604A3" w:rsidRDefault="00175EEC">
            <w:pPr>
              <w:jc w:val="both"/>
              <w:rPr>
                <w:szCs w:val="21"/>
                <w:lang w:val="en-US"/>
              </w:rPr>
            </w:pPr>
            <w:r>
              <w:rPr>
                <w:szCs w:val="21"/>
                <w:lang w:val="en-US"/>
              </w:rPr>
              <w:t>Qualcomm</w:t>
            </w:r>
          </w:p>
        </w:tc>
        <w:tc>
          <w:tcPr>
            <w:tcW w:w="19921" w:type="dxa"/>
          </w:tcPr>
          <w:p w14:paraId="5A292484" w14:textId="6A86C85F" w:rsidR="008604A3" w:rsidRPr="002B1DFC" w:rsidRDefault="002B1DFC" w:rsidP="001676C0">
            <w:pPr>
              <w:jc w:val="both"/>
              <w:rPr>
                <w:szCs w:val="21"/>
              </w:rPr>
            </w:pPr>
            <w:r>
              <w:rPr>
                <w:szCs w:val="21"/>
                <w:lang w:val="en-US"/>
              </w:rPr>
              <w:t>Per band</w:t>
            </w:r>
            <w:r w:rsidR="001676C0">
              <w:rPr>
                <w:szCs w:val="21"/>
                <w:lang w:val="en-US"/>
              </w:rPr>
              <w:t xml:space="preserve">. </w:t>
            </w:r>
            <w:r w:rsidR="00175EEC">
              <w:rPr>
                <w:szCs w:val="21"/>
                <w:lang w:val="en-US"/>
              </w:rPr>
              <w:t xml:space="preserve">As we have commented </w:t>
            </w:r>
            <w:r w:rsidR="006D0CA4">
              <w:rPr>
                <w:szCs w:val="21"/>
                <w:lang w:val="en-US"/>
              </w:rPr>
              <w:t>before</w:t>
            </w:r>
            <w:r w:rsidR="00175EEC">
              <w:rPr>
                <w:szCs w:val="21"/>
                <w:lang w:val="en-US"/>
              </w:rPr>
              <w:t>, per band</w:t>
            </w:r>
            <w:r>
              <w:rPr>
                <w:szCs w:val="21"/>
                <w:lang w:val="en-US"/>
              </w:rPr>
              <w:t xml:space="preserve"> is necessary for </w:t>
            </w:r>
            <w:r w:rsidRPr="002B1DFC">
              <w:rPr>
                <w:szCs w:val="21"/>
                <w:lang w:val="en-US"/>
              </w:rPr>
              <w:t>UE testing differentiation among licensed, unlicensed, and NTN band</w:t>
            </w:r>
            <w:r w:rsidR="006D3A15">
              <w:rPr>
                <w:szCs w:val="21"/>
                <w:lang w:val="en-US"/>
              </w:rPr>
              <w:t>s</w:t>
            </w:r>
            <w:r w:rsidRPr="002B1DFC">
              <w:rPr>
                <w:szCs w:val="21"/>
                <w:lang w:val="en-US"/>
              </w:rPr>
              <w:t>.</w:t>
            </w:r>
          </w:p>
        </w:tc>
      </w:tr>
      <w:tr w:rsidR="008604A3" w14:paraId="2F50BFAF" w14:textId="77777777" w:rsidTr="008604A3">
        <w:tc>
          <w:tcPr>
            <w:tcW w:w="2238" w:type="dxa"/>
          </w:tcPr>
          <w:p w14:paraId="371130CD" w14:textId="6B95262C" w:rsidR="008604A3" w:rsidRDefault="00C775DE">
            <w:pPr>
              <w:jc w:val="both"/>
              <w:rPr>
                <w:szCs w:val="21"/>
                <w:lang w:val="en-US"/>
              </w:rPr>
            </w:pPr>
            <w:r>
              <w:rPr>
                <w:szCs w:val="21"/>
                <w:lang w:val="en-US"/>
              </w:rPr>
              <w:t>CATT</w:t>
            </w:r>
          </w:p>
        </w:tc>
        <w:tc>
          <w:tcPr>
            <w:tcW w:w="19921" w:type="dxa"/>
          </w:tcPr>
          <w:p w14:paraId="298A078F" w14:textId="682104BF" w:rsidR="008604A3" w:rsidRDefault="00C775DE">
            <w:pPr>
              <w:jc w:val="both"/>
              <w:rPr>
                <w:szCs w:val="21"/>
                <w:lang w:val="en-US"/>
              </w:rPr>
            </w:pPr>
            <w:r>
              <w:rPr>
                <w:szCs w:val="21"/>
                <w:lang w:val="en-US"/>
              </w:rPr>
              <w:t>Per UE</w:t>
            </w:r>
          </w:p>
        </w:tc>
      </w:tr>
      <w:tr w:rsidR="00E46084" w14:paraId="487B3EC4" w14:textId="77777777" w:rsidTr="008604A3">
        <w:tc>
          <w:tcPr>
            <w:tcW w:w="2238" w:type="dxa"/>
          </w:tcPr>
          <w:p w14:paraId="5119F6CB" w14:textId="2D516726" w:rsidR="00E46084" w:rsidRDefault="00E46084">
            <w:pPr>
              <w:jc w:val="both"/>
              <w:rPr>
                <w:szCs w:val="21"/>
                <w:lang w:val="en-US"/>
              </w:rPr>
            </w:pPr>
            <w:r>
              <w:rPr>
                <w:szCs w:val="21"/>
                <w:lang w:val="en-US"/>
              </w:rPr>
              <w:t>Intel</w:t>
            </w:r>
          </w:p>
        </w:tc>
        <w:tc>
          <w:tcPr>
            <w:tcW w:w="19921" w:type="dxa"/>
          </w:tcPr>
          <w:p w14:paraId="6C1DA621" w14:textId="1C2FF24A" w:rsidR="00E46084" w:rsidRDefault="00E46084">
            <w:pPr>
              <w:jc w:val="both"/>
              <w:rPr>
                <w:szCs w:val="21"/>
                <w:lang w:val="en-US"/>
              </w:rPr>
            </w:pPr>
            <w:r>
              <w:rPr>
                <w:szCs w:val="21"/>
                <w:lang w:val="en-US"/>
              </w:rPr>
              <w:t xml:space="preserve">Although our original preference was per band, </w:t>
            </w:r>
            <w:r w:rsidR="00225A03">
              <w:rPr>
                <w:szCs w:val="21"/>
                <w:lang w:val="en-US"/>
              </w:rPr>
              <w:t>we</w:t>
            </w:r>
            <w:r>
              <w:rPr>
                <w:szCs w:val="21"/>
                <w:lang w:val="en-US"/>
              </w:rPr>
              <w:t xml:space="preserve"> can </w:t>
            </w:r>
            <w:r w:rsidR="00794FAB">
              <w:rPr>
                <w:szCs w:val="21"/>
                <w:lang w:val="en-US"/>
              </w:rPr>
              <w:t xml:space="preserve">also </w:t>
            </w:r>
            <w:proofErr w:type="gramStart"/>
            <w:r w:rsidR="00196E12">
              <w:rPr>
                <w:szCs w:val="21"/>
                <w:lang w:val="en-US"/>
              </w:rPr>
              <w:t xml:space="preserve">agree </w:t>
            </w:r>
            <w:r w:rsidR="00794FAB">
              <w:rPr>
                <w:szCs w:val="21"/>
                <w:lang w:val="en-US"/>
              </w:rPr>
              <w:t xml:space="preserve"> per</w:t>
            </w:r>
            <w:proofErr w:type="gramEnd"/>
            <w:r w:rsidR="00794FAB">
              <w:rPr>
                <w:szCs w:val="21"/>
                <w:lang w:val="en-US"/>
              </w:rPr>
              <w:t xml:space="preserve"> UE </w:t>
            </w:r>
            <w:r w:rsidR="00196E12">
              <w:rPr>
                <w:szCs w:val="21"/>
                <w:lang w:val="en-US"/>
              </w:rPr>
              <w:t>with at least</w:t>
            </w:r>
            <w:r w:rsidR="00E36DB4">
              <w:rPr>
                <w:szCs w:val="21"/>
                <w:lang w:val="en-US"/>
              </w:rPr>
              <w:t xml:space="preserve"> licensed/unlicensed band differentiation</w:t>
            </w:r>
            <w:r w:rsidR="00031DA9">
              <w:rPr>
                <w:szCs w:val="21"/>
                <w:lang w:val="en-US"/>
              </w:rPr>
              <w:t xml:space="preserve">. </w:t>
            </w:r>
          </w:p>
        </w:tc>
      </w:tr>
      <w:tr w:rsidR="008A392B" w14:paraId="4B8A3E96" w14:textId="77777777" w:rsidTr="008604A3">
        <w:tc>
          <w:tcPr>
            <w:tcW w:w="2238" w:type="dxa"/>
          </w:tcPr>
          <w:p w14:paraId="1E3E888A" w14:textId="51FF6FD4" w:rsidR="008A392B" w:rsidRDefault="008A392B">
            <w:pPr>
              <w:jc w:val="both"/>
              <w:rPr>
                <w:szCs w:val="21"/>
                <w:lang w:val="en-US"/>
              </w:rPr>
            </w:pPr>
            <w:r>
              <w:rPr>
                <w:szCs w:val="21"/>
                <w:lang w:val="en-US"/>
              </w:rPr>
              <w:t>Apple</w:t>
            </w:r>
          </w:p>
        </w:tc>
        <w:tc>
          <w:tcPr>
            <w:tcW w:w="19921" w:type="dxa"/>
          </w:tcPr>
          <w:p w14:paraId="6008C569" w14:textId="4F720782" w:rsidR="008A392B" w:rsidRDefault="008A392B">
            <w:pPr>
              <w:jc w:val="both"/>
              <w:rPr>
                <w:szCs w:val="21"/>
                <w:lang w:val="en-US"/>
              </w:rPr>
            </w:pPr>
            <w:r>
              <w:rPr>
                <w:szCs w:val="21"/>
                <w:lang w:val="en-US"/>
              </w:rPr>
              <w:t>We also prefer per band for IODT consideration.</w:t>
            </w:r>
          </w:p>
        </w:tc>
      </w:tr>
    </w:tbl>
    <w:p w14:paraId="72116AEF" w14:textId="77777777" w:rsidR="00756F0C" w:rsidRDefault="00756F0C">
      <w:pPr>
        <w:spacing w:afterLines="50" w:after="120"/>
        <w:jc w:val="both"/>
        <w:rPr>
          <w:sz w:val="22"/>
          <w:lang w:val="en-US"/>
        </w:rPr>
      </w:pPr>
    </w:p>
    <w:p w14:paraId="21403954" w14:textId="77777777" w:rsidR="00756F0C" w:rsidRDefault="00756F0C">
      <w:pPr>
        <w:spacing w:afterLines="50" w:after="120"/>
        <w:jc w:val="both"/>
        <w:rPr>
          <w:b/>
          <w:bCs/>
          <w:szCs w:val="21"/>
          <w:highlight w:val="cyan"/>
          <w:lang w:val="en-US"/>
        </w:rPr>
      </w:pPr>
    </w:p>
    <w:p w14:paraId="37E41193" w14:textId="36254C37" w:rsidR="00756F0C" w:rsidRDefault="00465865">
      <w:pPr>
        <w:spacing w:afterLines="50" w:after="120"/>
        <w:jc w:val="both"/>
        <w:rPr>
          <w:b/>
          <w:bCs/>
          <w:szCs w:val="21"/>
          <w:lang w:val="en-US"/>
        </w:rPr>
      </w:pPr>
      <w:r>
        <w:rPr>
          <w:b/>
          <w:bCs/>
          <w:szCs w:val="21"/>
          <w:highlight w:val="cyan"/>
          <w:lang w:val="en-US"/>
        </w:rPr>
        <w:t>[F</w:t>
      </w:r>
      <w:r w:rsidR="00B21F65">
        <w:rPr>
          <w:b/>
          <w:bCs/>
          <w:szCs w:val="21"/>
          <w:highlight w:val="cyan"/>
          <w:lang w:val="en-US"/>
        </w:rPr>
        <w:t>L1</w:t>
      </w:r>
      <w:r>
        <w:rPr>
          <w:b/>
          <w:bCs/>
          <w:szCs w:val="21"/>
          <w:highlight w:val="cyan"/>
          <w:lang w:val="en-US"/>
        </w:rPr>
        <w:t xml:space="preserve">] Medium priority </w:t>
      </w:r>
      <w:r w:rsidR="00B21F65">
        <w:rPr>
          <w:b/>
          <w:bCs/>
          <w:szCs w:val="21"/>
          <w:highlight w:val="cyan"/>
          <w:lang w:val="en-US"/>
        </w:rPr>
        <w:t>question</w:t>
      </w:r>
      <w:r>
        <w:rPr>
          <w:b/>
          <w:bCs/>
          <w:szCs w:val="21"/>
          <w:highlight w:val="cyan"/>
          <w:lang w:val="en-US"/>
        </w:rPr>
        <w:t xml:space="preserve"> 2-</w:t>
      </w:r>
      <w:r w:rsidR="00CE557F">
        <w:rPr>
          <w:b/>
          <w:bCs/>
          <w:szCs w:val="21"/>
          <w:highlight w:val="cyan"/>
          <w:lang w:val="en-US"/>
        </w:rPr>
        <w:t>2</w:t>
      </w:r>
      <w:r>
        <w:rPr>
          <w:b/>
          <w:bCs/>
          <w:szCs w:val="21"/>
          <w:highlight w:val="cyan"/>
          <w:lang w:val="en-US"/>
        </w:rPr>
        <w:t>:</w:t>
      </w:r>
    </w:p>
    <w:p w14:paraId="438307D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17A05194" w14:textId="45A19C0B" w:rsidR="00756F0C" w:rsidRDefault="00465865" w:rsidP="00005357">
      <w:pPr>
        <w:pStyle w:val="ListParagraph"/>
        <w:numPr>
          <w:ilvl w:val="2"/>
          <w:numId w:val="18"/>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w:t>
      </w:r>
      <w:r w:rsidR="004B317D">
        <w:rPr>
          <w:szCs w:val="24"/>
        </w:rPr>
        <w:t>, Intel,</w:t>
      </w:r>
      <w:r w:rsidR="004B317D" w:rsidRPr="004B317D">
        <w:rPr>
          <w:szCs w:val="24"/>
        </w:rPr>
        <w:t xml:space="preserve"> </w:t>
      </w:r>
      <w:r w:rsidR="004B317D">
        <w:rPr>
          <w:szCs w:val="24"/>
        </w:rPr>
        <w:t>CATT</w:t>
      </w:r>
    </w:p>
    <w:p w14:paraId="7E55755A" w14:textId="4FA83D58" w:rsidR="00756F0C"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756F0C" w14:paraId="447A065D" w14:textId="77777777">
        <w:tc>
          <w:tcPr>
            <w:tcW w:w="2238" w:type="dxa"/>
            <w:shd w:val="clear" w:color="auto" w:fill="F2F2F2" w:themeFill="background1" w:themeFillShade="F2"/>
          </w:tcPr>
          <w:p w14:paraId="2F83FF3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5E3EFF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922C6E" w14:paraId="20BDC668" w14:textId="77777777">
        <w:tc>
          <w:tcPr>
            <w:tcW w:w="2238" w:type="dxa"/>
          </w:tcPr>
          <w:p w14:paraId="36A39062" w14:textId="44F8B4CC" w:rsidR="00922C6E" w:rsidRDefault="00FB1043">
            <w:pPr>
              <w:jc w:val="both"/>
              <w:rPr>
                <w:szCs w:val="21"/>
                <w:lang w:val="en-US"/>
              </w:rPr>
            </w:pPr>
            <w:r>
              <w:rPr>
                <w:szCs w:val="21"/>
                <w:lang w:val="en-US"/>
              </w:rPr>
              <w:t>Nokia, NSB</w:t>
            </w:r>
          </w:p>
        </w:tc>
        <w:tc>
          <w:tcPr>
            <w:tcW w:w="19921" w:type="dxa"/>
          </w:tcPr>
          <w:p w14:paraId="3BE6CFC7" w14:textId="7119A485" w:rsidR="00922C6E" w:rsidRDefault="00FB1043">
            <w:pPr>
              <w:rPr>
                <w:szCs w:val="21"/>
                <w:lang w:val="en-US"/>
              </w:rPr>
            </w:pPr>
            <w:r>
              <w:rPr>
                <w:szCs w:val="21"/>
                <w:lang w:val="en-US"/>
              </w:rPr>
              <w:t>It is fine to leave the decision to RAN2.</w:t>
            </w:r>
          </w:p>
        </w:tc>
      </w:tr>
      <w:tr w:rsidR="00922C6E" w14:paraId="44549855" w14:textId="77777777">
        <w:tc>
          <w:tcPr>
            <w:tcW w:w="2238" w:type="dxa"/>
          </w:tcPr>
          <w:p w14:paraId="27E7F7E2" w14:textId="3C7D2560" w:rsidR="00922C6E" w:rsidRDefault="00A653E4">
            <w:pPr>
              <w:jc w:val="both"/>
              <w:rPr>
                <w:szCs w:val="21"/>
                <w:lang w:val="en-US"/>
              </w:rPr>
            </w:pPr>
            <w:r>
              <w:rPr>
                <w:szCs w:val="21"/>
                <w:lang w:val="en-US"/>
              </w:rPr>
              <w:t>Qualcomm</w:t>
            </w:r>
          </w:p>
        </w:tc>
        <w:tc>
          <w:tcPr>
            <w:tcW w:w="19921" w:type="dxa"/>
          </w:tcPr>
          <w:p w14:paraId="091D4E61" w14:textId="50BE4235" w:rsidR="00922C6E" w:rsidRPr="00A653E4" w:rsidRDefault="00A653E4" w:rsidP="00A653E4">
            <w:r w:rsidRPr="00A653E4">
              <w:t>RAN2 LS R1-2200005</w:t>
            </w:r>
            <w:r>
              <w:t xml:space="preserve"> implies “optional with capability </w:t>
            </w:r>
            <w:proofErr w:type="spellStart"/>
            <w:r>
              <w:t>signaling</w:t>
            </w:r>
            <w:proofErr w:type="spellEnd"/>
            <w:r>
              <w:t>”. We are fine to leave this to RAN2.</w:t>
            </w:r>
          </w:p>
        </w:tc>
      </w:tr>
      <w:tr w:rsidR="00922C6E" w14:paraId="05E95C59" w14:textId="77777777">
        <w:tc>
          <w:tcPr>
            <w:tcW w:w="2238" w:type="dxa"/>
          </w:tcPr>
          <w:p w14:paraId="6DD6F340" w14:textId="734457FB" w:rsidR="00922C6E" w:rsidRDefault="00C775DE">
            <w:pPr>
              <w:jc w:val="both"/>
              <w:rPr>
                <w:szCs w:val="21"/>
                <w:lang w:val="en-US"/>
              </w:rPr>
            </w:pPr>
            <w:r>
              <w:rPr>
                <w:szCs w:val="21"/>
                <w:lang w:val="en-US"/>
              </w:rPr>
              <w:t>CATT</w:t>
            </w:r>
          </w:p>
        </w:tc>
        <w:tc>
          <w:tcPr>
            <w:tcW w:w="19921" w:type="dxa"/>
          </w:tcPr>
          <w:p w14:paraId="6A3ECA72" w14:textId="5C162C12" w:rsidR="00922C6E" w:rsidRDefault="00C775DE">
            <w:pPr>
              <w:rPr>
                <w:szCs w:val="21"/>
                <w:lang w:val="en-US"/>
              </w:rPr>
            </w:pPr>
            <w:r>
              <w:rPr>
                <w:szCs w:val="21"/>
                <w:lang w:val="en-US"/>
              </w:rPr>
              <w:t xml:space="preserve">Optional with capability signaling. </w:t>
            </w:r>
          </w:p>
        </w:tc>
      </w:tr>
      <w:tr w:rsidR="00031DA9" w14:paraId="3A339EDD" w14:textId="77777777">
        <w:tc>
          <w:tcPr>
            <w:tcW w:w="2238" w:type="dxa"/>
          </w:tcPr>
          <w:p w14:paraId="75F0CD71" w14:textId="1EA58049" w:rsidR="00031DA9" w:rsidRDefault="00031DA9">
            <w:pPr>
              <w:jc w:val="both"/>
              <w:rPr>
                <w:szCs w:val="21"/>
                <w:lang w:val="en-US"/>
              </w:rPr>
            </w:pPr>
            <w:r>
              <w:rPr>
                <w:szCs w:val="21"/>
                <w:lang w:val="en-US"/>
              </w:rPr>
              <w:t>Intel</w:t>
            </w:r>
          </w:p>
        </w:tc>
        <w:tc>
          <w:tcPr>
            <w:tcW w:w="19921" w:type="dxa"/>
          </w:tcPr>
          <w:p w14:paraId="320663E9" w14:textId="3148C3DB" w:rsidR="00031DA9" w:rsidRDefault="00031DA9">
            <w:pPr>
              <w:rPr>
                <w:szCs w:val="21"/>
                <w:lang w:val="en-US"/>
              </w:rPr>
            </w:pPr>
            <w:r>
              <w:rPr>
                <w:szCs w:val="21"/>
                <w:lang w:val="en-US"/>
              </w:rPr>
              <w:t>Based on RAN2 agreement, it seems quite clear that it should be optional with capability signaling</w:t>
            </w:r>
            <w:r w:rsidR="003D6E5F">
              <w:rPr>
                <w:szCs w:val="21"/>
                <w:lang w:val="en-US"/>
              </w:rPr>
              <w:t xml:space="preserve">. </w:t>
            </w:r>
            <w:r w:rsidR="00225A03">
              <w:rPr>
                <w:szCs w:val="21"/>
                <w:lang w:val="en-US"/>
              </w:rPr>
              <w:t>We c</w:t>
            </w:r>
            <w:r w:rsidR="003D6E5F">
              <w:rPr>
                <w:szCs w:val="21"/>
                <w:lang w:val="en-US"/>
              </w:rPr>
              <w:t xml:space="preserve">an also </w:t>
            </w:r>
            <w:r w:rsidR="00225A03">
              <w:rPr>
                <w:szCs w:val="21"/>
                <w:lang w:val="en-US"/>
              </w:rPr>
              <w:t>leave this to</w:t>
            </w:r>
            <w:r w:rsidR="003D6E5F">
              <w:rPr>
                <w:szCs w:val="21"/>
                <w:lang w:val="en-US"/>
              </w:rPr>
              <w:t xml:space="preserve"> RAN2</w:t>
            </w:r>
          </w:p>
        </w:tc>
      </w:tr>
      <w:tr w:rsidR="008A392B" w14:paraId="4BB9A5FF" w14:textId="77777777" w:rsidTr="00F00047">
        <w:tc>
          <w:tcPr>
            <w:tcW w:w="2238" w:type="dxa"/>
          </w:tcPr>
          <w:p w14:paraId="617B2354" w14:textId="77777777" w:rsidR="008A392B" w:rsidRDefault="008A392B" w:rsidP="00F00047">
            <w:pPr>
              <w:jc w:val="both"/>
              <w:rPr>
                <w:szCs w:val="21"/>
                <w:lang w:val="en-US"/>
              </w:rPr>
            </w:pPr>
            <w:r>
              <w:rPr>
                <w:szCs w:val="21"/>
                <w:lang w:val="en-US"/>
              </w:rPr>
              <w:t>Apple</w:t>
            </w:r>
          </w:p>
        </w:tc>
        <w:tc>
          <w:tcPr>
            <w:tcW w:w="19921" w:type="dxa"/>
          </w:tcPr>
          <w:p w14:paraId="4C073644" w14:textId="77777777" w:rsidR="008A392B" w:rsidRDefault="008A392B" w:rsidP="00F00047">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8A392B" w14:paraId="09501D27" w14:textId="77777777">
        <w:tc>
          <w:tcPr>
            <w:tcW w:w="2238" w:type="dxa"/>
          </w:tcPr>
          <w:p w14:paraId="0F3B9347" w14:textId="77777777" w:rsidR="008A392B" w:rsidRDefault="008A392B">
            <w:pPr>
              <w:jc w:val="both"/>
              <w:rPr>
                <w:szCs w:val="21"/>
                <w:lang w:val="en-US"/>
              </w:rPr>
            </w:pPr>
          </w:p>
        </w:tc>
        <w:tc>
          <w:tcPr>
            <w:tcW w:w="19921" w:type="dxa"/>
          </w:tcPr>
          <w:p w14:paraId="7B8DC875" w14:textId="77777777" w:rsidR="008A392B" w:rsidRDefault="008A392B">
            <w:pPr>
              <w:rPr>
                <w:szCs w:val="21"/>
                <w:lang w:val="en-US"/>
              </w:rPr>
            </w:pPr>
          </w:p>
        </w:tc>
      </w:tr>
    </w:tbl>
    <w:p w14:paraId="2F169096" w14:textId="77777777" w:rsidR="00756F0C" w:rsidRDefault="00756F0C">
      <w:pPr>
        <w:spacing w:afterLines="50" w:after="120"/>
        <w:jc w:val="both"/>
        <w:rPr>
          <w:sz w:val="22"/>
        </w:rPr>
      </w:pPr>
    </w:p>
    <w:p w14:paraId="326A779D" w14:textId="2151A8EA" w:rsidR="004B317D" w:rsidRDefault="004B317D" w:rsidP="004B317D">
      <w:pPr>
        <w:spacing w:afterLines="50" w:after="120"/>
        <w:jc w:val="both"/>
        <w:rPr>
          <w:b/>
          <w:bCs/>
          <w:szCs w:val="21"/>
          <w:lang w:val="en-US"/>
        </w:rPr>
      </w:pPr>
      <w:r>
        <w:rPr>
          <w:b/>
          <w:bCs/>
          <w:szCs w:val="21"/>
          <w:highlight w:val="cyan"/>
          <w:lang w:val="en-US"/>
        </w:rPr>
        <w:t>[FL</w:t>
      </w:r>
      <w:r w:rsidR="00727DAE">
        <w:rPr>
          <w:b/>
          <w:bCs/>
          <w:szCs w:val="21"/>
          <w:highlight w:val="cyan"/>
          <w:lang w:val="en-US"/>
        </w:rPr>
        <w:t>1</w:t>
      </w:r>
      <w:r>
        <w:rPr>
          <w:b/>
          <w:bCs/>
          <w:szCs w:val="21"/>
          <w:highlight w:val="cyan"/>
          <w:lang w:val="en-US"/>
        </w:rPr>
        <w:t xml:space="preserve">] Medium priority </w:t>
      </w:r>
      <w:r w:rsidR="00727DAE">
        <w:rPr>
          <w:b/>
          <w:bCs/>
          <w:szCs w:val="21"/>
          <w:highlight w:val="cyan"/>
          <w:lang w:val="en-US"/>
        </w:rPr>
        <w:t>question</w:t>
      </w:r>
      <w:r>
        <w:rPr>
          <w:b/>
          <w:bCs/>
          <w:szCs w:val="21"/>
          <w:highlight w:val="cyan"/>
          <w:lang w:val="en-US"/>
        </w:rPr>
        <w:t xml:space="preserve"> 2-</w:t>
      </w:r>
      <w:r w:rsidR="00CE557F">
        <w:rPr>
          <w:b/>
          <w:bCs/>
          <w:szCs w:val="21"/>
          <w:highlight w:val="cyan"/>
          <w:lang w:val="en-US"/>
        </w:rPr>
        <w:t>3</w:t>
      </w:r>
      <w:r>
        <w:rPr>
          <w:b/>
          <w:bCs/>
          <w:szCs w:val="21"/>
          <w:highlight w:val="cyan"/>
          <w:lang w:val="en-US"/>
        </w:rPr>
        <w:t>:</w:t>
      </w:r>
    </w:p>
    <w:p w14:paraId="397BA2D8" w14:textId="013ECFBA" w:rsidR="004B317D" w:rsidRDefault="004B317D"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w:t>
      </w:r>
      <w:r w:rsidRPr="00EA1803">
        <w:rPr>
          <w:rFonts w:eastAsia="MS Mincho"/>
          <w:b/>
          <w:bCs/>
          <w:sz w:val="22"/>
          <w:lang w:val="en-US" w:eastAsia="ko-KR"/>
        </w:rPr>
        <w:t xml:space="preserve">Need for the </w:t>
      </w:r>
      <w:proofErr w:type="spellStart"/>
      <w:r w:rsidRPr="00EA1803">
        <w:rPr>
          <w:rFonts w:eastAsia="MS Mincho"/>
          <w:b/>
          <w:bCs/>
          <w:sz w:val="22"/>
          <w:lang w:val="en-US" w:eastAsia="ko-KR"/>
        </w:rPr>
        <w:t>gNB</w:t>
      </w:r>
      <w:proofErr w:type="spellEnd"/>
      <w:r w:rsidRPr="00EA1803">
        <w:rPr>
          <w:rFonts w:eastAsia="MS Mincho"/>
          <w:b/>
          <w:bCs/>
          <w:sz w:val="22"/>
          <w:lang w:val="en-US" w:eastAsia="ko-KR"/>
        </w:rPr>
        <w:t xml:space="preserve"> to know if the feature is supported</w:t>
      </w:r>
      <w:r>
        <w:rPr>
          <w:rFonts w:eastAsia="MS Mincho"/>
          <w:b/>
          <w:bCs/>
          <w:sz w:val="22"/>
          <w:lang w:val="en-US" w:eastAsia="ko-KR"/>
        </w:rPr>
        <w:t>’ should be ‘Y’.</w:t>
      </w:r>
    </w:p>
    <w:p w14:paraId="57230605" w14:textId="57269492" w:rsidR="004B317D" w:rsidRDefault="004B317D" w:rsidP="00005357">
      <w:pPr>
        <w:pStyle w:val="ListParagraph"/>
        <w:numPr>
          <w:ilvl w:val="2"/>
          <w:numId w:val="18"/>
        </w:numPr>
        <w:spacing w:afterLines="50" w:after="120"/>
        <w:ind w:leftChars="0"/>
        <w:jc w:val="both"/>
        <w:rPr>
          <w:szCs w:val="24"/>
          <w:lang w:val="en-US"/>
        </w:rPr>
      </w:pPr>
      <w:r>
        <w:rPr>
          <w:szCs w:val="24"/>
          <w:lang w:val="en-US"/>
        </w:rPr>
        <w:t>Y</w:t>
      </w:r>
      <w:r>
        <w:rPr>
          <w:szCs w:val="24"/>
        </w:rPr>
        <w:t>: Qualcomm</w:t>
      </w:r>
    </w:p>
    <w:p w14:paraId="75AAC794" w14:textId="22E0AC85" w:rsidR="004B317D"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4B317D" w14:paraId="7AACF18C" w14:textId="77777777" w:rsidTr="00FB1043">
        <w:tc>
          <w:tcPr>
            <w:tcW w:w="2238" w:type="dxa"/>
            <w:shd w:val="clear" w:color="auto" w:fill="F2F2F2" w:themeFill="background1" w:themeFillShade="F2"/>
          </w:tcPr>
          <w:p w14:paraId="33B769D5"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E63EDF7"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omment</w:t>
            </w:r>
          </w:p>
        </w:tc>
      </w:tr>
      <w:tr w:rsidR="004B317D" w14:paraId="118FFEBD" w14:textId="77777777" w:rsidTr="00FB1043">
        <w:tc>
          <w:tcPr>
            <w:tcW w:w="2238" w:type="dxa"/>
          </w:tcPr>
          <w:p w14:paraId="57BB7960" w14:textId="7C5C9455" w:rsidR="004B317D" w:rsidRDefault="00FB1043" w:rsidP="00FB1043">
            <w:pPr>
              <w:jc w:val="both"/>
              <w:rPr>
                <w:szCs w:val="21"/>
                <w:lang w:val="en-US"/>
              </w:rPr>
            </w:pPr>
            <w:r>
              <w:rPr>
                <w:szCs w:val="21"/>
                <w:lang w:val="en-US"/>
              </w:rPr>
              <w:t>Nokia, NSB</w:t>
            </w:r>
          </w:p>
        </w:tc>
        <w:tc>
          <w:tcPr>
            <w:tcW w:w="19921" w:type="dxa"/>
          </w:tcPr>
          <w:p w14:paraId="4E2C38E8" w14:textId="1D85B765" w:rsidR="004B317D" w:rsidRDefault="00FB1043" w:rsidP="00FB1043">
            <w:pPr>
              <w:rPr>
                <w:szCs w:val="21"/>
                <w:lang w:val="en-US"/>
              </w:rPr>
            </w:pPr>
            <w:r>
              <w:rPr>
                <w:szCs w:val="21"/>
                <w:lang w:val="en-US"/>
              </w:rPr>
              <w:t>In principle yes, but ok to leave the decision to RAN2.</w:t>
            </w:r>
          </w:p>
        </w:tc>
      </w:tr>
      <w:tr w:rsidR="004B317D" w14:paraId="711A4985" w14:textId="77777777" w:rsidTr="00FB1043">
        <w:tc>
          <w:tcPr>
            <w:tcW w:w="2238" w:type="dxa"/>
          </w:tcPr>
          <w:p w14:paraId="5C2C660F" w14:textId="78F4153F" w:rsidR="004B317D" w:rsidRDefault="00E333D6" w:rsidP="00FB1043">
            <w:pPr>
              <w:jc w:val="both"/>
              <w:rPr>
                <w:szCs w:val="21"/>
                <w:lang w:val="en-US"/>
              </w:rPr>
            </w:pPr>
            <w:r>
              <w:rPr>
                <w:szCs w:val="21"/>
                <w:lang w:val="en-US"/>
              </w:rPr>
              <w:t>Qualcomm</w:t>
            </w:r>
          </w:p>
        </w:tc>
        <w:tc>
          <w:tcPr>
            <w:tcW w:w="19921" w:type="dxa"/>
          </w:tcPr>
          <w:p w14:paraId="2E543FA4" w14:textId="3B522082" w:rsidR="004B317D" w:rsidRDefault="00E333D6" w:rsidP="00FB1043">
            <w:pPr>
              <w:rPr>
                <w:szCs w:val="21"/>
                <w:lang w:val="en-US"/>
              </w:rPr>
            </w:pPr>
            <w:r>
              <w:rPr>
                <w:szCs w:val="21"/>
                <w:lang w:val="en-US"/>
              </w:rPr>
              <w:t>Same as question 2-2.</w:t>
            </w:r>
            <w:r w:rsidR="001042AB">
              <w:rPr>
                <w:szCs w:val="21"/>
                <w:lang w:val="en-US"/>
              </w:rPr>
              <w:t xml:space="preserve"> </w:t>
            </w:r>
            <w:r w:rsidR="001042AB" w:rsidRPr="00A653E4">
              <w:t>RAN2 LS R1-2200005</w:t>
            </w:r>
            <w:r w:rsidR="001042AB">
              <w:t xml:space="preserve"> implies “Y”. We are fine to leave this to RAN2.</w:t>
            </w:r>
          </w:p>
        </w:tc>
      </w:tr>
      <w:tr w:rsidR="004B317D" w14:paraId="374E52C7" w14:textId="77777777" w:rsidTr="00FB1043">
        <w:tc>
          <w:tcPr>
            <w:tcW w:w="2238" w:type="dxa"/>
          </w:tcPr>
          <w:p w14:paraId="18837672" w14:textId="3110F1A0" w:rsidR="004B317D" w:rsidRDefault="00C775DE" w:rsidP="00FB1043">
            <w:pPr>
              <w:jc w:val="both"/>
              <w:rPr>
                <w:szCs w:val="21"/>
                <w:lang w:val="en-US"/>
              </w:rPr>
            </w:pPr>
            <w:r>
              <w:rPr>
                <w:szCs w:val="21"/>
                <w:lang w:val="en-US"/>
              </w:rPr>
              <w:t>CATT</w:t>
            </w:r>
          </w:p>
        </w:tc>
        <w:tc>
          <w:tcPr>
            <w:tcW w:w="19921" w:type="dxa"/>
          </w:tcPr>
          <w:p w14:paraId="0663A219" w14:textId="7511C4C8" w:rsidR="004B317D" w:rsidRDefault="00C775DE" w:rsidP="00FB1043">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3D6E5F" w14:paraId="4B53C172" w14:textId="77777777" w:rsidTr="00FB1043">
        <w:tc>
          <w:tcPr>
            <w:tcW w:w="2238" w:type="dxa"/>
          </w:tcPr>
          <w:p w14:paraId="558601B7" w14:textId="028415CC" w:rsidR="003D6E5F" w:rsidRDefault="003D6E5F" w:rsidP="00FB1043">
            <w:pPr>
              <w:jc w:val="both"/>
              <w:rPr>
                <w:szCs w:val="21"/>
                <w:lang w:val="en-US"/>
              </w:rPr>
            </w:pPr>
            <w:r>
              <w:rPr>
                <w:szCs w:val="21"/>
                <w:lang w:val="en-US"/>
              </w:rPr>
              <w:t>Intel</w:t>
            </w:r>
          </w:p>
        </w:tc>
        <w:tc>
          <w:tcPr>
            <w:tcW w:w="19921" w:type="dxa"/>
          </w:tcPr>
          <w:p w14:paraId="10FCBFB8" w14:textId="56BB2997" w:rsidR="003D6E5F" w:rsidRDefault="003D6E5F" w:rsidP="00FB1043">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8A392B" w14:paraId="617E6A82" w14:textId="77777777" w:rsidTr="00F00047">
        <w:tc>
          <w:tcPr>
            <w:tcW w:w="2238" w:type="dxa"/>
          </w:tcPr>
          <w:p w14:paraId="64FF86B7" w14:textId="77777777" w:rsidR="008A392B" w:rsidRDefault="008A392B" w:rsidP="00F00047">
            <w:pPr>
              <w:jc w:val="both"/>
              <w:rPr>
                <w:szCs w:val="21"/>
                <w:lang w:val="en-US"/>
              </w:rPr>
            </w:pPr>
            <w:r>
              <w:rPr>
                <w:szCs w:val="21"/>
                <w:lang w:val="en-US"/>
              </w:rPr>
              <w:t>Apple</w:t>
            </w:r>
          </w:p>
        </w:tc>
        <w:tc>
          <w:tcPr>
            <w:tcW w:w="19921" w:type="dxa"/>
          </w:tcPr>
          <w:p w14:paraId="39E00075" w14:textId="77777777" w:rsidR="008A392B" w:rsidRDefault="008A392B" w:rsidP="00F00047">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8A392B" w14:paraId="6B98EE6C" w14:textId="77777777" w:rsidTr="00FB1043">
        <w:tc>
          <w:tcPr>
            <w:tcW w:w="2238" w:type="dxa"/>
          </w:tcPr>
          <w:p w14:paraId="0BE82EDF" w14:textId="77777777" w:rsidR="008A392B" w:rsidRDefault="008A392B" w:rsidP="00FB1043">
            <w:pPr>
              <w:jc w:val="both"/>
              <w:rPr>
                <w:szCs w:val="21"/>
                <w:lang w:val="en-US"/>
              </w:rPr>
            </w:pPr>
          </w:p>
        </w:tc>
        <w:tc>
          <w:tcPr>
            <w:tcW w:w="19921" w:type="dxa"/>
          </w:tcPr>
          <w:p w14:paraId="655AE891" w14:textId="77777777" w:rsidR="008A392B" w:rsidRDefault="008A392B" w:rsidP="00FB1043">
            <w:pPr>
              <w:rPr>
                <w:szCs w:val="21"/>
                <w:lang w:val="en-US"/>
              </w:rPr>
            </w:pPr>
          </w:p>
        </w:tc>
      </w:tr>
    </w:tbl>
    <w:p w14:paraId="0FB5A23D" w14:textId="56D5D9BD" w:rsidR="00756F0C" w:rsidRDefault="00756F0C">
      <w:pPr>
        <w:spacing w:afterLines="50" w:after="120"/>
        <w:jc w:val="both"/>
        <w:rPr>
          <w:sz w:val="22"/>
          <w:lang w:val="en-US"/>
        </w:rPr>
      </w:pPr>
    </w:p>
    <w:p w14:paraId="650F0192" w14:textId="77777777" w:rsidR="004B317D" w:rsidRDefault="004B317D">
      <w:pPr>
        <w:spacing w:afterLines="50" w:after="120"/>
        <w:jc w:val="both"/>
        <w:rPr>
          <w:sz w:val="22"/>
          <w:lang w:val="en-US"/>
        </w:rPr>
      </w:pPr>
    </w:p>
    <w:p w14:paraId="461DA62C" w14:textId="77777777" w:rsidR="00756F0C" w:rsidRDefault="00465865">
      <w:pPr>
        <w:spacing w:afterLines="50" w:after="120"/>
        <w:jc w:val="both"/>
        <w:rPr>
          <w:b/>
          <w:bCs/>
          <w:szCs w:val="21"/>
          <w:lang w:val="en-US"/>
        </w:rPr>
      </w:pPr>
      <w:r>
        <w:rPr>
          <w:b/>
          <w:bCs/>
          <w:szCs w:val="21"/>
          <w:lang w:val="en-US"/>
        </w:rPr>
        <w:t>Low priority question 2-4:</w:t>
      </w:r>
    </w:p>
    <w:p w14:paraId="7A7CBFAC" w14:textId="3F92EC67" w:rsidR="00756F0C" w:rsidRPr="00EA27F5"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w:t>
      </w:r>
      <w:r w:rsidR="00EA27F5">
        <w:rPr>
          <w:b/>
          <w:bCs/>
          <w:szCs w:val="24"/>
        </w:rPr>
        <w:t xml:space="preserve">, e.g., </w:t>
      </w:r>
    </w:p>
    <w:p w14:paraId="1EC49B66" w14:textId="5147D135" w:rsidR="00EA27F5" w:rsidRDefault="00EA27F5" w:rsidP="00EA27F5">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sidR="009D254E" w:rsidRPr="009D254E">
        <w:rPr>
          <w:b/>
          <w:bCs/>
        </w:rPr>
        <w:t xml:space="preserve">Support </w:t>
      </w:r>
      <w:r w:rsidR="009D254E" w:rsidRPr="009D254E">
        <w:rPr>
          <w:b/>
          <w:bCs/>
          <w:color w:val="FF0000"/>
        </w:rPr>
        <w:t>receiving</w:t>
      </w:r>
      <w:r w:rsidR="009D254E" w:rsidRPr="009D254E">
        <w:rPr>
          <w:b/>
          <w:bCs/>
        </w:rPr>
        <w:t xml:space="preserve"> paging early indication </w:t>
      </w:r>
      <w:r w:rsidR="009D254E">
        <w:rPr>
          <w:b/>
          <w:bCs/>
          <w:color w:val="FF0000"/>
        </w:rPr>
        <w:t>in</w:t>
      </w:r>
      <w:r w:rsidR="009D254E" w:rsidRPr="009D254E">
        <w:rPr>
          <w:b/>
          <w:bCs/>
          <w:color w:val="FF0000"/>
        </w:rPr>
        <w:t xml:space="preserve"> DCI format 2_7</w:t>
      </w:r>
      <w:r>
        <w:rPr>
          <w:b/>
          <w:bCs/>
          <w:szCs w:val="24"/>
          <w:lang w:val="en-US"/>
        </w:rPr>
        <w:t>”</w:t>
      </w:r>
    </w:p>
    <w:p w14:paraId="39405885" w14:textId="6BC6FE7D" w:rsidR="00D6087A" w:rsidRDefault="00D6087A" w:rsidP="00D6087A">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sidRPr="00D6087A">
        <w:rPr>
          <w:b/>
          <w:szCs w:val="24"/>
        </w:rPr>
        <w:t xml:space="preserve">Support </w:t>
      </w:r>
      <w:r w:rsidR="009D254E" w:rsidRPr="009D254E">
        <w:rPr>
          <w:b/>
          <w:color w:val="FF0000"/>
          <w:szCs w:val="24"/>
        </w:rPr>
        <w:t xml:space="preserve">receiving </w:t>
      </w:r>
      <w:r w:rsidRPr="00D6087A">
        <w:rPr>
          <w:b/>
          <w:szCs w:val="24"/>
        </w:rPr>
        <w:t>UE subgroup indication</w:t>
      </w:r>
      <w:r w:rsidRPr="009D254E">
        <w:rPr>
          <w:b/>
          <w:szCs w:val="24"/>
        </w:rPr>
        <w:t xml:space="preserve"> </w:t>
      </w:r>
      <w:r w:rsidRPr="009D254E">
        <w:rPr>
          <w:b/>
          <w:color w:val="FF0000"/>
          <w:szCs w:val="24"/>
        </w:rPr>
        <w:t>in DCI format 2_7</w:t>
      </w:r>
      <w:r>
        <w:rPr>
          <w:b/>
          <w:bCs/>
          <w:szCs w:val="24"/>
          <w:lang w:val="en-US"/>
        </w:rPr>
        <w:t>”</w:t>
      </w:r>
    </w:p>
    <w:p w14:paraId="015F058E" w14:textId="02840BC8" w:rsidR="00EA27F5" w:rsidRDefault="00EA27F5" w:rsidP="00EA27F5">
      <w:pPr>
        <w:pStyle w:val="ListParagraph"/>
        <w:numPr>
          <w:ilvl w:val="1"/>
          <w:numId w:val="18"/>
        </w:numPr>
        <w:spacing w:afterLines="50" w:after="120"/>
        <w:ind w:leftChars="0"/>
        <w:jc w:val="both"/>
        <w:rPr>
          <w:b/>
          <w:bCs/>
          <w:szCs w:val="24"/>
          <w:lang w:val="en-US"/>
        </w:rPr>
      </w:pPr>
      <w:r w:rsidRPr="00EA27F5">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756F0C" w14:paraId="28CA3251" w14:textId="77777777">
        <w:tc>
          <w:tcPr>
            <w:tcW w:w="2265" w:type="dxa"/>
            <w:shd w:val="clear" w:color="auto" w:fill="F2F2F2" w:themeFill="background1" w:themeFillShade="F2"/>
          </w:tcPr>
          <w:p w14:paraId="1ED2139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C461CC2"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30DF8779" w14:textId="77777777">
        <w:tc>
          <w:tcPr>
            <w:tcW w:w="2265" w:type="dxa"/>
          </w:tcPr>
          <w:p w14:paraId="6FF9205E" w14:textId="76B519CE" w:rsidR="00756F0C" w:rsidRDefault="0030789F">
            <w:pPr>
              <w:spacing w:after="0"/>
              <w:jc w:val="both"/>
              <w:rPr>
                <w:szCs w:val="21"/>
                <w:lang w:val="en-US"/>
              </w:rPr>
            </w:pPr>
            <w:r>
              <w:rPr>
                <w:szCs w:val="21"/>
                <w:lang w:val="en-US"/>
              </w:rPr>
              <w:t>Qualcomm</w:t>
            </w:r>
          </w:p>
        </w:tc>
        <w:tc>
          <w:tcPr>
            <w:tcW w:w="20118" w:type="dxa"/>
          </w:tcPr>
          <w:p w14:paraId="46792373" w14:textId="77777777" w:rsidR="009E27F9" w:rsidRDefault="00C673EB" w:rsidP="0030789F">
            <w:r>
              <w:t>Support</w:t>
            </w:r>
            <w:r w:rsidR="009A6B7E">
              <w:t xml:space="preserve"> component 1 and 2 revision</w:t>
            </w:r>
            <w:r w:rsidR="009E27F9">
              <w:t>.</w:t>
            </w:r>
          </w:p>
          <w:p w14:paraId="435BB946" w14:textId="0C51B22C" w:rsidR="00756F0C" w:rsidRPr="0030789F" w:rsidRDefault="009E27F9" w:rsidP="0030789F">
            <w:r>
              <w:t>F</w:t>
            </w:r>
            <w:r w:rsidR="009A6B7E">
              <w:t>or component 3, there is no need to mention Type 0, 0A</w:t>
            </w:r>
            <w:r w:rsidR="001133D6">
              <w:t xml:space="preserve"> and</w:t>
            </w:r>
            <w:r w:rsidR="009A6B7E">
              <w:t xml:space="preserve"> 2 </w:t>
            </w:r>
            <w:r w:rsidR="00B7711B">
              <w:t xml:space="preserve">CSS. We </w:t>
            </w:r>
            <w:r w:rsidR="00D7063F">
              <w:t xml:space="preserve">are </w:t>
            </w:r>
            <w:r w:rsidR="00B7711B">
              <w:t xml:space="preserve">fine to agree that </w:t>
            </w:r>
            <w:r w:rsidR="009C4EBC" w:rsidRPr="009C4EBC">
              <w:t xml:space="preserve">Type 2A </w:t>
            </w:r>
            <w:r w:rsidR="007D6C32">
              <w:t xml:space="preserve">CSS </w:t>
            </w:r>
            <w:r w:rsidR="001D139F">
              <w:t xml:space="preserve">UE </w:t>
            </w:r>
            <w:r w:rsidR="009C4EBC">
              <w:t>capability follows</w:t>
            </w:r>
            <w:r w:rsidR="009C4EBC" w:rsidRPr="009C4EBC">
              <w:t xml:space="preserve"> </w:t>
            </w:r>
            <w:r w:rsidR="00E00BF8">
              <w:t xml:space="preserve">that for </w:t>
            </w:r>
            <w:r w:rsidR="009C4EBC" w:rsidRPr="009C4EBC">
              <w:t>Type 2</w:t>
            </w:r>
            <w:r w:rsidR="009C4EBC">
              <w:t xml:space="preserve"> CSS.</w:t>
            </w:r>
          </w:p>
        </w:tc>
      </w:tr>
      <w:tr w:rsidR="00756F0C" w14:paraId="407F9727" w14:textId="77777777">
        <w:tc>
          <w:tcPr>
            <w:tcW w:w="2265" w:type="dxa"/>
          </w:tcPr>
          <w:p w14:paraId="0A5D0D05" w14:textId="7DB98E3A" w:rsidR="00756F0C" w:rsidRDefault="00C775DE">
            <w:pPr>
              <w:spacing w:after="0"/>
              <w:jc w:val="both"/>
              <w:rPr>
                <w:szCs w:val="21"/>
                <w:lang w:val="en-US"/>
              </w:rPr>
            </w:pPr>
            <w:r>
              <w:rPr>
                <w:szCs w:val="21"/>
                <w:lang w:val="en-US"/>
              </w:rPr>
              <w:t>CATT</w:t>
            </w:r>
          </w:p>
        </w:tc>
        <w:tc>
          <w:tcPr>
            <w:tcW w:w="20118" w:type="dxa"/>
          </w:tcPr>
          <w:p w14:paraId="38A22C05" w14:textId="2FB87A7C" w:rsidR="00756F0C" w:rsidRDefault="00C775DE">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756F0C" w14:paraId="4104AC03" w14:textId="77777777">
        <w:tc>
          <w:tcPr>
            <w:tcW w:w="2265" w:type="dxa"/>
          </w:tcPr>
          <w:p w14:paraId="79D69D1D" w14:textId="0FAC1779" w:rsidR="00756F0C" w:rsidRDefault="00FF36D8">
            <w:pPr>
              <w:spacing w:after="0"/>
              <w:jc w:val="both"/>
              <w:rPr>
                <w:rFonts w:eastAsia="SimSun"/>
                <w:szCs w:val="21"/>
                <w:lang w:val="en-US" w:eastAsia="zh-CN"/>
              </w:rPr>
            </w:pPr>
            <w:r>
              <w:rPr>
                <w:rFonts w:eastAsia="SimSun"/>
                <w:szCs w:val="21"/>
                <w:lang w:val="en-US" w:eastAsia="zh-CN"/>
              </w:rPr>
              <w:t>Intel</w:t>
            </w:r>
          </w:p>
        </w:tc>
        <w:tc>
          <w:tcPr>
            <w:tcW w:w="20118" w:type="dxa"/>
          </w:tcPr>
          <w:p w14:paraId="39565B98" w14:textId="28C88A2E" w:rsidR="00756F0C" w:rsidRDefault="00FF36D8">
            <w:pPr>
              <w:tabs>
                <w:tab w:val="left" w:pos="1800"/>
              </w:tabs>
              <w:spacing w:after="0"/>
              <w:rPr>
                <w:rFonts w:ascii="Times" w:eastAsia="SimSun" w:hAnsi="Times"/>
                <w:iCs/>
                <w:szCs w:val="21"/>
                <w:lang w:eastAsia="zh-CN"/>
              </w:rPr>
            </w:pPr>
            <w:r>
              <w:rPr>
                <w:rFonts w:ascii="Times" w:eastAsia="SimSun" w:hAnsi="Times"/>
                <w:iCs/>
                <w:szCs w:val="21"/>
                <w:lang w:eastAsia="zh-CN"/>
              </w:rPr>
              <w:t xml:space="preserve">Support revision of component 1 and 2 to make it </w:t>
            </w:r>
            <w:proofErr w:type="gramStart"/>
            <w:r>
              <w:rPr>
                <w:rFonts w:ascii="Times" w:eastAsia="SimSun" w:hAnsi="Times"/>
                <w:iCs/>
                <w:szCs w:val="21"/>
                <w:lang w:eastAsia="zh-CN"/>
              </w:rPr>
              <w:t>more clear</w:t>
            </w:r>
            <w:proofErr w:type="gramEnd"/>
            <w:r>
              <w:rPr>
                <w:rFonts w:ascii="Times" w:eastAsia="SimSun" w:hAnsi="Times"/>
                <w:iCs/>
                <w:szCs w:val="21"/>
                <w:lang w:eastAsia="zh-CN"/>
              </w:rPr>
              <w:t>.</w:t>
            </w:r>
            <w:r w:rsidR="00787675">
              <w:rPr>
                <w:rFonts w:ascii="Times" w:eastAsia="SimSun" w:hAnsi="Times"/>
                <w:iCs/>
                <w:szCs w:val="21"/>
                <w:lang w:eastAsia="zh-CN"/>
              </w:rPr>
              <w:t xml:space="preserve"> No need for component 3.</w:t>
            </w:r>
          </w:p>
        </w:tc>
      </w:tr>
      <w:tr w:rsidR="008A392B" w14:paraId="23C2B8C7" w14:textId="77777777" w:rsidTr="00F00047">
        <w:tc>
          <w:tcPr>
            <w:tcW w:w="2265" w:type="dxa"/>
          </w:tcPr>
          <w:p w14:paraId="728E03F6" w14:textId="77777777" w:rsidR="008A392B" w:rsidRDefault="008A392B" w:rsidP="00F00047">
            <w:pPr>
              <w:spacing w:after="0"/>
              <w:jc w:val="both"/>
              <w:rPr>
                <w:rFonts w:eastAsia="SimSun"/>
                <w:szCs w:val="21"/>
                <w:lang w:val="en-US" w:eastAsia="zh-CN"/>
              </w:rPr>
            </w:pPr>
            <w:r>
              <w:rPr>
                <w:rFonts w:eastAsia="SimSun"/>
                <w:szCs w:val="21"/>
                <w:lang w:val="en-US" w:eastAsia="zh-CN"/>
              </w:rPr>
              <w:t>Apple</w:t>
            </w:r>
          </w:p>
        </w:tc>
        <w:tc>
          <w:tcPr>
            <w:tcW w:w="20118" w:type="dxa"/>
          </w:tcPr>
          <w:p w14:paraId="4D3AE489" w14:textId="77777777" w:rsidR="008A392B" w:rsidRDefault="008A392B" w:rsidP="00F00047">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675E3276" w14:textId="77FC4057" w:rsidR="008A392B" w:rsidRDefault="008A392B" w:rsidP="00F00047">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w:t>
            </w:r>
            <w:r>
              <w:rPr>
                <w:rFonts w:ascii="Times" w:eastAsia="SimSun" w:hAnsi="Times"/>
                <w:iCs/>
                <w:szCs w:val="21"/>
                <w:lang w:eastAsia="zh-CN"/>
              </w:rPr>
              <w:t xml:space="preserve"> This is important for UE implementation.</w:t>
            </w:r>
          </w:p>
        </w:tc>
      </w:tr>
      <w:tr w:rsidR="008A392B" w14:paraId="39E71E9B" w14:textId="77777777">
        <w:tc>
          <w:tcPr>
            <w:tcW w:w="2265" w:type="dxa"/>
          </w:tcPr>
          <w:p w14:paraId="082388C0" w14:textId="77777777" w:rsidR="008A392B" w:rsidRDefault="008A392B">
            <w:pPr>
              <w:jc w:val="both"/>
              <w:rPr>
                <w:rFonts w:eastAsia="SimSun"/>
                <w:szCs w:val="21"/>
                <w:lang w:val="en-US" w:eastAsia="zh-CN"/>
              </w:rPr>
            </w:pPr>
          </w:p>
        </w:tc>
        <w:tc>
          <w:tcPr>
            <w:tcW w:w="20118" w:type="dxa"/>
          </w:tcPr>
          <w:p w14:paraId="5641EB27" w14:textId="77777777" w:rsidR="008A392B" w:rsidRDefault="008A392B">
            <w:pPr>
              <w:tabs>
                <w:tab w:val="left" w:pos="1800"/>
              </w:tabs>
              <w:rPr>
                <w:rFonts w:ascii="Times" w:eastAsia="SimSun" w:hAnsi="Times"/>
                <w:iCs/>
                <w:szCs w:val="21"/>
                <w:lang w:eastAsia="zh-CN"/>
              </w:rPr>
            </w:pPr>
          </w:p>
        </w:tc>
      </w:tr>
    </w:tbl>
    <w:p w14:paraId="6B47C81A" w14:textId="77777777" w:rsidR="00756F0C" w:rsidRDefault="00756F0C">
      <w:pPr>
        <w:spacing w:afterLines="50" w:after="120"/>
        <w:jc w:val="both"/>
        <w:rPr>
          <w:sz w:val="22"/>
        </w:rPr>
      </w:pPr>
    </w:p>
    <w:p w14:paraId="3BD4858E" w14:textId="77777777" w:rsidR="00756F0C" w:rsidRDefault="00756F0C">
      <w:pPr>
        <w:spacing w:afterLines="50" w:after="120"/>
        <w:jc w:val="both"/>
        <w:rPr>
          <w:sz w:val="22"/>
          <w:lang w:val="en-US"/>
        </w:rPr>
      </w:pPr>
    </w:p>
    <w:p w14:paraId="63147904" w14:textId="77777777" w:rsidR="00756F0C" w:rsidRDefault="00756F0C">
      <w:pPr>
        <w:spacing w:afterLines="50" w:after="120"/>
        <w:jc w:val="both"/>
        <w:rPr>
          <w:sz w:val="22"/>
          <w:lang w:val="en-US"/>
        </w:rPr>
      </w:pPr>
    </w:p>
    <w:p w14:paraId="237385E4"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29-2: TRS resources for idle/inactive UEs</w:t>
      </w:r>
    </w:p>
    <w:p w14:paraId="21E443D6" w14:textId="77777777" w:rsidR="00756F0C" w:rsidRDefault="0046586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5583A8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D0B3192"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1799D2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18EEFA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8DD27C"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D0A4A8"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949910E" w14:textId="77777777" w:rsidR="00756F0C" w:rsidRDefault="0046586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4E9F9F"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14E9949"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F5B6F8A"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1D3022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706B0A4"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B36402"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B10982A"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6AA4B44"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E163889"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3D3414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E504D5"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0AF7254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65E4D6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CCCAEE" w14:textId="77777777" w:rsidR="00756F0C" w:rsidRDefault="0046586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D91C3C3"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C0FC544"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740F88BB" w14:textId="77777777" w:rsidR="00756F0C" w:rsidRDefault="00756F0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2FD75A2"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0967988"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7C11A4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61A7873" w14:textId="77777777" w:rsidR="00756F0C" w:rsidRDefault="00465865">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8BBF6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39996C"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BF8C03"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76B4FB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0ADF0125" w14:textId="77777777" w:rsidR="00756F0C" w:rsidRDefault="00756F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3BA91B"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A7C4425" w14:textId="77777777" w:rsidR="00756F0C" w:rsidRDefault="00756F0C">
      <w:pPr>
        <w:spacing w:afterLines="50" w:after="120"/>
        <w:jc w:val="both"/>
        <w:rPr>
          <w:sz w:val="22"/>
          <w:lang w:val="en-US"/>
        </w:rPr>
      </w:pPr>
    </w:p>
    <w:p w14:paraId="7F956D5C" w14:textId="7F616B9B" w:rsidR="00756F0C" w:rsidRPr="000911A3" w:rsidRDefault="000B1E2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0911A3" w14:paraId="48E74B2B" w14:textId="77777777" w:rsidTr="00FB1043">
        <w:tc>
          <w:tcPr>
            <w:tcW w:w="583" w:type="dxa"/>
          </w:tcPr>
          <w:p w14:paraId="71CA04F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2E05FF" w14:textId="77777777" w:rsidR="000911A3" w:rsidRDefault="000911A3"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75D2FBD1" w14:textId="77777777" w:rsidR="009A457A" w:rsidRDefault="009A457A" w:rsidP="009A457A">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3A1373A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w:t>
            </w:r>
            <w:r w:rsidRPr="004D75AE">
              <w:rPr>
                <w:rFonts w:eastAsiaTheme="minorEastAsia"/>
                <w:lang w:val="en-US" w:eastAsia="zh-CN"/>
              </w:rPr>
              <w:t>Support receiving L1 indication for TRS availability via DCI format 2_7 and DCI format 1_0</w:t>
            </w:r>
            <w:r>
              <w:rPr>
                <w:rFonts w:eastAsiaTheme="minorEastAsia"/>
                <w:lang w:val="en-US" w:eastAsia="zh-CN"/>
              </w:rPr>
              <w:t>” if we could not achieve consensus on the pre-requisite feature.</w:t>
            </w:r>
          </w:p>
          <w:p w14:paraId="1748380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lastRenderedPageBreak/>
              <w:t>We are fine to update the feature group as “optional without capability signaling”.</w:t>
            </w:r>
          </w:p>
          <w:p w14:paraId="4899B856"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The UE feature 29-2 should be ‘per band’, considering it could accelerate the deployment of the feature. Even if the UE feature is defined as “per UE” type, it should be at least with FR1/FR2 differentiation.</w:t>
            </w:r>
            <w:r>
              <w:rPr>
                <w:rFonts w:eastAsiaTheme="minorEastAsia"/>
                <w:lang w:val="en-US" w:eastAsia="zh-CN"/>
              </w:rPr>
              <w:t xml:space="preserve"> However, if we could agree the FG is “</w:t>
            </w:r>
            <w:r w:rsidRPr="0009591A">
              <w:rPr>
                <w:rFonts w:eastAsiaTheme="minorEastAsia"/>
                <w:lang w:val="en-US" w:eastAsia="zh-CN"/>
              </w:rPr>
              <w:t>Optional without capability signaling</w:t>
            </w:r>
            <w:r>
              <w:rPr>
                <w:rFonts w:eastAsiaTheme="minorEastAsia"/>
                <w:lang w:val="en-US" w:eastAsia="zh-CN"/>
              </w:rPr>
              <w:t>”, it seems no need to discuss the UE type and we could simply leave the column blank.</w:t>
            </w:r>
          </w:p>
          <w:p w14:paraId="0A09E36D" w14:textId="19A24D66" w:rsidR="009A457A" w:rsidRPr="00F14E23"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‘Consequence if the feature is not supported by the UE’ can be updated to “</w:t>
            </w:r>
            <w:r>
              <w:rPr>
                <w:rFonts w:eastAsiaTheme="minorEastAsia"/>
                <w:lang w:val="en-US" w:eastAsia="zh-CN"/>
              </w:rPr>
              <w:t>UE does not support TRS resources for idle/inactive UEs</w:t>
            </w:r>
            <w:r w:rsidRPr="004D75AE">
              <w:rPr>
                <w:rFonts w:eastAsiaTheme="minorEastAsia"/>
                <w:lang w:val="en-US" w:eastAsia="zh-CN"/>
              </w:rPr>
              <w:t>”.</w:t>
            </w:r>
          </w:p>
          <w:p w14:paraId="386688C4" w14:textId="77777777" w:rsidR="009A457A" w:rsidRPr="004D75AE" w:rsidRDefault="009A457A" w:rsidP="009A457A">
            <w:pPr>
              <w:spacing w:beforeLines="50" w:before="120" w:afterLines="50" w:after="120"/>
              <w:jc w:val="both"/>
              <w:rPr>
                <w:rFonts w:eastAsiaTheme="minorEastAsia"/>
                <w:lang w:val="en-US" w:eastAsia="zh-CN"/>
              </w:rPr>
            </w:pPr>
          </w:p>
          <w:p w14:paraId="50999B92" w14:textId="77777777" w:rsidR="009A457A" w:rsidRDefault="009A457A" w:rsidP="009A457A">
            <w:pPr>
              <w:rPr>
                <w:b/>
                <w:i/>
                <w:kern w:val="2"/>
                <w:lang w:eastAsia="zh-CN"/>
              </w:rPr>
            </w:pPr>
            <w:r w:rsidRPr="00284603">
              <w:rPr>
                <w:b/>
                <w:i/>
                <w:kern w:val="2"/>
                <w:lang w:eastAsia="zh-CN"/>
              </w:rPr>
              <w:t xml:space="preserve">Proposal 2: </w:t>
            </w:r>
            <w:r>
              <w:rPr>
                <w:b/>
                <w:i/>
                <w:kern w:val="2"/>
                <w:lang w:eastAsia="zh-CN"/>
              </w:rPr>
              <w:t>M</w:t>
            </w:r>
            <w:r w:rsidRPr="00284603">
              <w:rPr>
                <w:b/>
                <w:i/>
                <w:kern w:val="2"/>
                <w:lang w:eastAsia="zh-CN"/>
              </w:rPr>
              <w:t>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9A457A" w14:paraId="49E40714" w14:textId="77777777" w:rsidTr="009A457A">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hideMark/>
                </w:tcPr>
                <w:p w14:paraId="2FF21E1C"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679EB7D"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3E4C1A03"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14:paraId="088ECBD2" w14:textId="77777777" w:rsidR="009A457A" w:rsidRDefault="009A457A" w:rsidP="009A457A">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92DEBE3"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1BF50F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sidRPr="00922C0E">
                    <w:rPr>
                      <w:rFonts w:asciiTheme="majorHAnsi" w:hAnsiTheme="majorHAnsi" w:cstheme="majorHAnsi"/>
                      <w:color w:val="7030A0"/>
                      <w:sz w:val="18"/>
                      <w:szCs w:val="18"/>
                    </w:rPr>
                    <w:t xml:space="preserve"> via</w:t>
                  </w:r>
                  <w:r w:rsidRPr="00922C0E">
                    <w:rPr>
                      <w:color w:val="7030A0"/>
                    </w:rPr>
                    <w:t xml:space="preserve"> </w:t>
                  </w:r>
                  <w:r w:rsidRPr="00922C0E">
                    <w:rPr>
                      <w:rFonts w:asciiTheme="majorHAnsi" w:hAnsiTheme="majorHAnsi" w:cstheme="majorHAnsi"/>
                      <w:color w:val="7030A0"/>
                      <w:sz w:val="18"/>
                      <w:szCs w:val="18"/>
                    </w:rPr>
                    <w:t>DCI format 2_7 and DCI format 1_0</w:t>
                  </w:r>
                </w:p>
                <w:p w14:paraId="4390C92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0A479" w14:textId="77777777" w:rsidR="009A457A" w:rsidRDefault="009A457A" w:rsidP="009A457A">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7632733F"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7C280F" w14:textId="77777777" w:rsidR="009A457A" w:rsidRDefault="009A457A" w:rsidP="009A457A">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1E1977C8" w14:textId="77777777" w:rsidR="009A457A" w:rsidRPr="00922C0E" w:rsidRDefault="009A457A" w:rsidP="009A457A">
                  <w:pPr>
                    <w:pStyle w:val="TAL"/>
                    <w:rPr>
                      <w:rFonts w:asciiTheme="majorHAnsi" w:eastAsia="SimSun" w:hAnsiTheme="majorHAnsi" w:cstheme="majorHAnsi"/>
                      <w:strike/>
                      <w:szCs w:val="18"/>
                      <w:lang w:eastAsia="zh-CN"/>
                    </w:rPr>
                  </w:pPr>
                  <w:proofErr w:type="spellStart"/>
                  <w:r w:rsidRPr="00922C0E">
                    <w:rPr>
                      <w:rFonts w:asciiTheme="majorHAnsi" w:eastAsia="SimSun" w:hAnsiTheme="majorHAnsi" w:cstheme="majorHAnsi"/>
                      <w:strike/>
                      <w:color w:val="7030A0"/>
                      <w:szCs w:val="18"/>
                      <w:lang w:val="en-US" w:eastAsia="zh-CN"/>
                    </w:rPr>
                    <w:t>Lose</w:t>
                  </w:r>
                  <w:proofErr w:type="spellEnd"/>
                  <w:r w:rsidRPr="00922C0E">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sidRPr="0009591A">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214ED33" w14:textId="77777777" w:rsidR="009A457A" w:rsidRPr="0009591A" w:rsidRDefault="009A457A" w:rsidP="009A457A">
                  <w:pPr>
                    <w:pStyle w:val="TAL"/>
                    <w:rPr>
                      <w:rFonts w:asciiTheme="majorHAnsi" w:eastAsia="MS Mincho"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7DCAA8D"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14:paraId="3787A1B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6953AFB0"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A87D458" w14:textId="77777777" w:rsidR="009A457A" w:rsidRDefault="009A457A" w:rsidP="009A457A">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7EA12E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6A8E85E" w14:textId="77777777" w:rsidR="000911A3" w:rsidRDefault="000911A3" w:rsidP="00FB1043">
            <w:pPr>
              <w:spacing w:beforeLines="50" w:before="120" w:afterLines="50" w:after="120"/>
              <w:jc w:val="both"/>
              <w:rPr>
                <w:rFonts w:eastAsiaTheme="minorEastAsia"/>
                <w:lang w:val="en-US" w:eastAsia="zh-CN"/>
              </w:rPr>
            </w:pPr>
          </w:p>
        </w:tc>
      </w:tr>
      <w:tr w:rsidR="000911A3" w14:paraId="06E93DA9" w14:textId="77777777" w:rsidTr="00FB1043">
        <w:tc>
          <w:tcPr>
            <w:tcW w:w="583" w:type="dxa"/>
          </w:tcPr>
          <w:p w14:paraId="6C3B958C"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4E50F66" w14:textId="77777777" w:rsidR="000911A3" w:rsidRDefault="000911A3"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474EF3FE" w14:textId="77777777" w:rsidR="000C3CD7" w:rsidRPr="000C3CD7" w:rsidRDefault="000C3CD7" w:rsidP="000C3CD7">
            <w:pPr>
              <w:spacing w:before="120" w:after="120"/>
              <w:rPr>
                <w:rFonts w:ascii="Times" w:hAnsi="Times"/>
                <w:sz w:val="20"/>
              </w:rPr>
            </w:pPr>
            <w:r w:rsidRPr="000C3CD7">
              <w:rPr>
                <w:rFonts w:ascii="Times" w:hAnsi="Times"/>
                <w:sz w:val="20"/>
              </w:rPr>
              <w:t>according to the 38.212[</w:t>
            </w:r>
            <w:r w:rsidRPr="000C3CD7">
              <w:rPr>
                <w:rFonts w:ascii="Times" w:hAnsi="Times" w:hint="eastAsia"/>
                <w:sz w:val="20"/>
              </w:rPr>
              <w:t>5</w:t>
            </w:r>
            <w:r w:rsidRPr="000C3CD7">
              <w:rPr>
                <w:rFonts w:ascii="Times" w:hAnsi="Times"/>
                <w:sz w:val="20"/>
              </w:rPr>
              <w:t xml:space="preserve">], the DCI format 2-7 </w:t>
            </w:r>
            <w:r w:rsidRPr="000C3CD7">
              <w:rPr>
                <w:rFonts w:ascii="Times" w:hAnsi="Times" w:hint="eastAsia"/>
                <w:sz w:val="20"/>
              </w:rPr>
              <w:t>(</w:t>
            </w:r>
            <w:r w:rsidRPr="000C3CD7">
              <w:rPr>
                <w:rFonts w:ascii="Times" w:hAnsi="Times"/>
                <w:sz w:val="20"/>
              </w:rPr>
              <w:t xml:space="preserve">i.e., </w:t>
            </w:r>
            <w:r w:rsidRPr="000C3CD7">
              <w:rPr>
                <w:sz w:val="20"/>
              </w:rPr>
              <w:t>PDCCH-based PEI</w:t>
            </w:r>
            <w:r w:rsidRPr="000C3CD7">
              <w:rPr>
                <w:rFonts w:ascii="Times" w:hAnsi="Times"/>
                <w:sz w:val="20"/>
              </w:rPr>
              <w:t xml:space="preserve">) can be used to carry both paging indication and TRS availability information. </w:t>
            </w:r>
            <w:r w:rsidRPr="000C3CD7">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sidRPr="000C3CD7">
              <w:rPr>
                <w:sz w:val="20"/>
                <w:szCs w:val="21"/>
              </w:rPr>
              <w:t xml:space="preserve"> PEI based indication for TRS availability is </w:t>
            </w:r>
            <w:r w:rsidRPr="000C3CD7">
              <w:rPr>
                <w:rFonts w:hint="eastAsia"/>
                <w:sz w:val="20"/>
                <w:szCs w:val="21"/>
              </w:rPr>
              <w:t>to be</w:t>
            </w:r>
            <w:r w:rsidRPr="000C3CD7">
              <w:rPr>
                <w:sz w:val="20"/>
                <w:szCs w:val="21"/>
              </w:rPr>
              <w:t xml:space="preserve"> supported</w:t>
            </w:r>
            <w:r w:rsidRPr="000C3CD7">
              <w:rPr>
                <w:rFonts w:hint="eastAsia"/>
                <w:sz w:val="20"/>
                <w:szCs w:val="21"/>
              </w:rPr>
              <w:t xml:space="preserve"> </w:t>
            </w:r>
            <w:r w:rsidRPr="000C3CD7">
              <w:rPr>
                <w:sz w:val="20"/>
                <w:szCs w:val="21"/>
              </w:rPr>
              <w:t>if FG 29-1 is supported</w:t>
            </w:r>
            <w:r w:rsidRPr="000C3CD7">
              <w:rPr>
                <w:rFonts w:ascii="Times" w:hAnsi="Times" w:hint="eastAsia"/>
                <w:sz w:val="20"/>
              </w:rPr>
              <w:t>.</w:t>
            </w:r>
          </w:p>
          <w:p w14:paraId="3AF31F21" w14:textId="2F8FAB5A" w:rsidR="000C3CD7" w:rsidRDefault="000C3CD7" w:rsidP="000C3CD7">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65A2A71C" w14:textId="47CB236B" w:rsidR="000C3CD7" w:rsidRPr="00F636A2" w:rsidRDefault="000C3CD7" w:rsidP="000911A3">
            <w:pPr>
              <w:spacing w:before="120" w:after="120"/>
              <w:rPr>
                <w:sz w:val="20"/>
              </w:rPr>
            </w:pPr>
          </w:p>
          <w:p w14:paraId="6054D2EB" w14:textId="0F8E6AC4" w:rsidR="000911A3" w:rsidRPr="000C3CD7" w:rsidRDefault="000911A3" w:rsidP="000911A3">
            <w:pPr>
              <w:spacing w:before="120" w:after="120"/>
              <w:rPr>
                <w:sz w:val="20"/>
              </w:rPr>
            </w:pPr>
            <w:r w:rsidRPr="000C3CD7">
              <w:rPr>
                <w:rFonts w:hint="eastAsia"/>
                <w:sz w:val="20"/>
              </w:rPr>
              <w:t xml:space="preserve">For 29-2, </w:t>
            </w:r>
            <w:proofErr w:type="gramStart"/>
            <w:r w:rsidRPr="000C3CD7">
              <w:rPr>
                <w:sz w:val="20"/>
              </w:rPr>
              <w:t>w</w:t>
            </w:r>
            <w:r w:rsidRPr="000C3CD7">
              <w:rPr>
                <w:rFonts w:hint="eastAsia"/>
                <w:sz w:val="20"/>
              </w:rPr>
              <w:t>hether or not</w:t>
            </w:r>
            <w:proofErr w:type="gramEnd"/>
            <w:r w:rsidRPr="000C3CD7">
              <w:rPr>
                <w:rFonts w:hint="eastAsia"/>
                <w:sz w:val="20"/>
              </w:rPr>
              <w:t xml:space="preserve"> the TRS is used for idle or inactive UE is based on UE implementation. In addition, if idle/inactive mode UE does not use TRS, the UE can also use SSB for AGC or time/frequency tracking and without affecting the UE experience. Therefore, </w:t>
            </w:r>
            <w:r w:rsidRPr="000C3CD7">
              <w:rPr>
                <w:rFonts w:hint="eastAsia"/>
                <w:sz w:val="20"/>
                <w:lang w:eastAsia="ko-KR"/>
              </w:rPr>
              <w:t xml:space="preserve">there is no strong need for the idle and inactive UE to report the </w:t>
            </w:r>
            <w:r w:rsidRPr="000C3CD7">
              <w:rPr>
                <w:rFonts w:hint="eastAsia"/>
                <w:sz w:val="20"/>
              </w:rPr>
              <w:t>capability.</w:t>
            </w:r>
          </w:p>
          <w:p w14:paraId="312C664D" w14:textId="77777777" w:rsidR="000911A3" w:rsidRPr="008300CB" w:rsidRDefault="000911A3" w:rsidP="000911A3">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w:t>
            </w:r>
            <w:r w:rsidRPr="008300CB">
              <w:rPr>
                <w:rFonts w:eastAsia="SimSun"/>
                <w:i w:val="0"/>
                <w:lang w:val="en-US"/>
              </w:rPr>
              <w:t xml:space="preserve">FG 29-2 is </w:t>
            </w:r>
            <w:r w:rsidRPr="008300CB">
              <w:rPr>
                <w:rFonts w:eastAsia="SimSun"/>
                <w:i w:val="0"/>
                <w:lang w:val="en-US" w:eastAsia="ko-KR"/>
              </w:rPr>
              <w:t xml:space="preserve">‘optional without capability </w:t>
            </w:r>
            <w:proofErr w:type="spellStart"/>
            <w:r w:rsidRPr="008300CB">
              <w:rPr>
                <w:rFonts w:eastAsia="SimSun"/>
                <w:i w:val="0"/>
                <w:lang w:val="en-US" w:eastAsia="ko-KR"/>
              </w:rPr>
              <w:t>signalling</w:t>
            </w:r>
            <w:proofErr w:type="spellEnd"/>
            <w:r w:rsidRPr="008300CB">
              <w:rPr>
                <w:rFonts w:eastAsia="SimSun"/>
                <w:i w:val="0"/>
                <w:lang w:val="en-US" w:eastAsia="ko-KR"/>
              </w:rPr>
              <w:t>’</w:t>
            </w:r>
            <w:r w:rsidRPr="008300CB">
              <w:rPr>
                <w:rFonts w:eastAsia="SimSun" w:hint="eastAsia"/>
                <w:i w:val="0"/>
                <w:lang w:val="en-US" w:eastAsia="zh-CN"/>
              </w:rPr>
              <w:t>.</w:t>
            </w:r>
            <w:bookmarkEnd w:id="8"/>
          </w:p>
          <w:p w14:paraId="1A18CF35" w14:textId="77777777" w:rsidR="000911A3" w:rsidRDefault="000911A3" w:rsidP="000911A3">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228C997E" w14:textId="2E695619" w:rsidR="000911A3" w:rsidRPr="000911A3" w:rsidRDefault="000911A3" w:rsidP="000911A3">
            <w:pPr>
              <w:pStyle w:val="YJ-Proposal"/>
              <w:numPr>
                <w:ilvl w:val="0"/>
                <w:numId w:val="0"/>
              </w:numPr>
              <w:spacing w:before="120" w:after="120"/>
              <w:rPr>
                <w:rFonts w:eastAsia="SimSun"/>
                <w:i w:val="0"/>
              </w:rPr>
            </w:pPr>
            <w:r>
              <w:rPr>
                <w:rFonts w:eastAsia="SimSun"/>
                <w:i w:val="0"/>
                <w:lang w:val="en-US"/>
              </w:rPr>
              <w:t xml:space="preserve">Proposal 5: </w:t>
            </w:r>
            <w:r w:rsidRPr="00F25907">
              <w:rPr>
                <w:rFonts w:eastAsia="SimSun"/>
                <w:i w:val="0"/>
                <w:lang w:val="en-US" w:eastAsia="zh-CN"/>
              </w:rPr>
              <w:t xml:space="preserve">Update content of column </w:t>
            </w:r>
            <w:r>
              <w:rPr>
                <w:rFonts w:eastAsia="SimSun"/>
                <w:i w:val="0"/>
                <w:lang w:val="en-US" w:eastAsia="zh-CN"/>
              </w:rPr>
              <w:t>“</w:t>
            </w:r>
            <w:r w:rsidRPr="00F25907">
              <w:rPr>
                <w:rFonts w:eastAsia="SimSun"/>
                <w:i w:val="0"/>
                <w:lang w:val="en-US" w:eastAsia="zh-CN"/>
              </w:rPr>
              <w:t>Consequence if the feature is not supported by the UE”</w:t>
            </w:r>
            <w:r>
              <w:rPr>
                <w:rFonts w:eastAsia="SimSun"/>
                <w:i w:val="0"/>
                <w:lang w:val="en-US" w:eastAsia="zh-CN"/>
              </w:rPr>
              <w:t xml:space="preserve"> </w:t>
            </w:r>
            <w:r w:rsidRPr="00F25907">
              <w:rPr>
                <w:rFonts w:eastAsia="SimSun"/>
                <w:i w:val="0"/>
                <w:lang w:val="en-US" w:eastAsia="zh-CN"/>
              </w:rPr>
              <w:t>in FG 29-2 to “UE does not support TRS occasions for idle/inactive UEs”</w:t>
            </w:r>
            <w:r w:rsidRPr="00F25907">
              <w:rPr>
                <w:rFonts w:eastAsia="SimSun"/>
                <w:i w:val="0"/>
              </w:rPr>
              <w:t>.</w:t>
            </w:r>
            <w:bookmarkEnd w:id="10"/>
          </w:p>
        </w:tc>
      </w:tr>
      <w:tr w:rsidR="000911A3" w14:paraId="31697185" w14:textId="77777777" w:rsidTr="00FB1043">
        <w:tc>
          <w:tcPr>
            <w:tcW w:w="583" w:type="dxa"/>
          </w:tcPr>
          <w:p w14:paraId="3CEF296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E151ACE"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14E23" w14:paraId="3E9019EC"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E6F0A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AA984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E9F8C9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9E25A2B" w14:textId="77777777" w:rsidR="00751E26" w:rsidRDefault="00751E26" w:rsidP="00751E26">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BAA1CA1"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81933D0"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09E59EFD" w14:textId="77777777" w:rsidR="00751E26" w:rsidRDefault="00751E26" w:rsidP="00751E26">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910FD04" w14:textId="77777777" w:rsidR="00751E26" w:rsidRDefault="00751E26" w:rsidP="00751E26">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2BC769A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C2C23E7" w14:textId="77777777" w:rsidR="00751E26" w:rsidRDefault="00751E26" w:rsidP="00751E26">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646A034C" w14:textId="77777777" w:rsidR="00751E26" w:rsidRDefault="00751E26" w:rsidP="00751E26">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20D652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6EE949C"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C7FFC8"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8AC971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02C20DF" w14:textId="77777777" w:rsidR="00751E26" w:rsidRDefault="00751E26" w:rsidP="00751E26">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5DF9B"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14E23" w14:paraId="7870FB65"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93F39B1"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9515AA"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76CF6D7"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2A469F60" w14:textId="77777777" w:rsidR="00751E26" w:rsidRDefault="00751E26" w:rsidP="00751E26">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725CF6B8"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7371F0AB" w14:textId="77777777" w:rsidR="00751E26" w:rsidRDefault="00751E26" w:rsidP="00751E26">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52ACBD3"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5DA59AA" w14:textId="77777777" w:rsidR="00751E26" w:rsidRDefault="00751E26" w:rsidP="00751E26">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4AE738D" w14:textId="77777777" w:rsidR="00751E26" w:rsidRDefault="00751E26" w:rsidP="00751E26">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393A2D1"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1DA076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45B3F0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B8DE15C"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D0B5CE3" w14:textId="77777777" w:rsidR="00751E26" w:rsidRDefault="00751E26" w:rsidP="00751E26">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761D5"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AB2335E" w14:textId="389A981D" w:rsidR="000911A3" w:rsidRPr="00537C47" w:rsidRDefault="000911A3" w:rsidP="00FB1043">
            <w:pPr>
              <w:pStyle w:val="YJ-Proposal"/>
              <w:numPr>
                <w:ilvl w:val="0"/>
                <w:numId w:val="0"/>
              </w:numPr>
              <w:spacing w:before="120" w:after="120"/>
              <w:rPr>
                <w:i w:val="0"/>
                <w:lang w:val="en-US" w:eastAsia="zh-CN"/>
              </w:rPr>
            </w:pPr>
          </w:p>
        </w:tc>
      </w:tr>
      <w:tr w:rsidR="000911A3" w14:paraId="1890D451" w14:textId="77777777" w:rsidTr="00FB1043">
        <w:tc>
          <w:tcPr>
            <w:tcW w:w="583" w:type="dxa"/>
          </w:tcPr>
          <w:p w14:paraId="3534C30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42A9080"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A406FFB" w14:textId="7B6C2933" w:rsidR="00997EDF" w:rsidRDefault="00997EDF" w:rsidP="00FB1043">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2FF657BE" w14:textId="4AB198D1" w:rsidR="000911A3" w:rsidRDefault="00997EDF" w:rsidP="00FB1043">
            <w:pPr>
              <w:pStyle w:val="YJ-Proposal"/>
              <w:numPr>
                <w:ilvl w:val="0"/>
                <w:numId w:val="0"/>
              </w:numPr>
              <w:spacing w:before="120" w:after="120"/>
              <w:rPr>
                <w:i w:val="0"/>
                <w:lang w:val="en-US" w:eastAsia="zh-CN"/>
              </w:rPr>
            </w:pPr>
            <w:r>
              <w:rPr>
                <w:lang w:val="en-US" w:eastAsia="zh-CN"/>
              </w:rPr>
              <w:lastRenderedPageBreak/>
              <w:t xml:space="preserve">Proposal 3:  </w:t>
            </w:r>
            <w:r w:rsidRPr="0048205B">
              <w:rPr>
                <w:lang w:val="en-US" w:eastAsia="zh-CN"/>
              </w:rPr>
              <w:t xml:space="preserve">The UE capability of TRS should be the UE </w:t>
            </w:r>
            <w:r>
              <w:rPr>
                <w:lang w:val="en-US" w:eastAsia="zh-CN"/>
              </w:rPr>
              <w:t xml:space="preserve">obtaining </w:t>
            </w:r>
            <w:r w:rsidRPr="0048205B">
              <w:rPr>
                <w:lang w:val="en-US" w:eastAsia="zh-CN"/>
              </w:rPr>
              <w:t xml:space="preserve">the TRS configuration </w:t>
            </w:r>
            <w:r>
              <w:rPr>
                <w:lang w:val="en-US" w:eastAsia="zh-CN"/>
              </w:rPr>
              <w:t>from</w:t>
            </w:r>
            <w:r w:rsidRPr="0048205B">
              <w:rPr>
                <w:lang w:val="en-US" w:eastAsia="zh-CN"/>
              </w:rPr>
              <w:t xml:space="preserve"> the SIB and the L1 signaling from DCI format</w:t>
            </w:r>
            <w:r>
              <w:rPr>
                <w:lang w:val="en-US" w:eastAsia="zh-CN"/>
              </w:rPr>
              <w:t xml:space="preserve"> 2_7 for PEI if configured and DCI format 1_0 for</w:t>
            </w:r>
            <w:r w:rsidRPr="0048205B">
              <w:rPr>
                <w:lang w:val="en-US" w:eastAsia="zh-CN"/>
              </w:rPr>
              <w:t xml:space="preserve"> Paging DC</w:t>
            </w:r>
            <w:r>
              <w:rPr>
                <w:lang w:val="en-US" w:eastAsia="zh-CN"/>
              </w:rPr>
              <w:t>I</w:t>
            </w:r>
            <w:r w:rsidRPr="0048205B">
              <w:rPr>
                <w:lang w:val="en-US" w:eastAsia="zh-CN"/>
              </w:rPr>
              <w:t xml:space="preserve">.  </w:t>
            </w:r>
            <w:r>
              <w:rPr>
                <w:lang w:val="en-US" w:eastAsia="zh-CN"/>
              </w:rPr>
              <w:t xml:space="preserve">  There is no prerequisite of UE feature support of FG29-1.  </w:t>
            </w:r>
          </w:p>
        </w:tc>
      </w:tr>
      <w:tr w:rsidR="000911A3" w14:paraId="0C3B8A4D" w14:textId="77777777" w:rsidTr="00FB1043">
        <w:tc>
          <w:tcPr>
            <w:tcW w:w="583" w:type="dxa"/>
          </w:tcPr>
          <w:p w14:paraId="072DD510"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340" w:type="dxa"/>
          </w:tcPr>
          <w:p w14:paraId="04536BAE"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015AF4D8" w14:textId="77777777" w:rsidR="007C1DA6" w:rsidRPr="00582C7D" w:rsidRDefault="007C1DA6" w:rsidP="007C1DA6">
            <w:pPr>
              <w:spacing w:line="257" w:lineRule="auto"/>
              <w:rPr>
                <w:b/>
                <w:sz w:val="20"/>
                <w:lang w:eastAsia="x-none"/>
              </w:rPr>
            </w:pPr>
            <w:r w:rsidRPr="00582C7D">
              <w:rPr>
                <w:b/>
                <w:sz w:val="20"/>
                <w:lang w:eastAsia="x-none"/>
              </w:rPr>
              <w:t>Proposal 2: Support the following modification on the description of components for FG 29-2:</w:t>
            </w:r>
          </w:p>
          <w:p w14:paraId="196FA996"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Support reading TRS configuration from SIB</w:t>
            </w:r>
          </w:p>
          <w:p w14:paraId="6BC98BEC"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 xml:space="preserve">Support receiving L1 indication for TRS availability </w:t>
            </w:r>
            <w:r w:rsidRPr="00582C7D">
              <w:rPr>
                <w:b/>
                <w:color w:val="FF0000"/>
                <w:sz w:val="20"/>
                <w:u w:val="single"/>
              </w:rPr>
              <w:t xml:space="preserve">via DCI </w:t>
            </w:r>
            <w:r>
              <w:rPr>
                <w:b/>
                <w:color w:val="FF0000"/>
                <w:sz w:val="20"/>
                <w:u w:val="single"/>
              </w:rPr>
              <w:t xml:space="preserve">format </w:t>
            </w:r>
            <w:r w:rsidRPr="00582C7D">
              <w:rPr>
                <w:b/>
                <w:color w:val="FF0000"/>
                <w:sz w:val="20"/>
                <w:u w:val="single"/>
              </w:rPr>
              <w:t>1_0</w:t>
            </w:r>
          </w:p>
          <w:p w14:paraId="2E09DD6D" w14:textId="77777777" w:rsidR="007C1DA6" w:rsidRPr="00582C7D" w:rsidRDefault="007C1DA6" w:rsidP="00005357">
            <w:pPr>
              <w:pStyle w:val="ListParagraph"/>
              <w:numPr>
                <w:ilvl w:val="0"/>
                <w:numId w:val="25"/>
              </w:numPr>
              <w:ind w:leftChars="0"/>
              <w:rPr>
                <w:b/>
                <w:sz w:val="20"/>
                <w:u w:val="single"/>
              </w:rPr>
            </w:pPr>
            <w:r w:rsidRPr="00582C7D">
              <w:rPr>
                <w:b/>
                <w:color w:val="FF0000"/>
                <w:sz w:val="20"/>
                <w:u w:val="single"/>
              </w:rPr>
              <w:t>Support receiving L1 indication for TRS availability via DCI</w:t>
            </w:r>
            <w:r>
              <w:rPr>
                <w:b/>
                <w:color w:val="FF0000"/>
                <w:sz w:val="20"/>
                <w:u w:val="single"/>
              </w:rPr>
              <w:t xml:space="preserve"> format</w:t>
            </w:r>
            <w:r w:rsidRPr="00582C7D">
              <w:rPr>
                <w:b/>
                <w:color w:val="FF0000"/>
                <w:sz w:val="20"/>
                <w:u w:val="single"/>
              </w:rPr>
              <w:t xml:space="preserve"> 2_7 if the UE supports </w:t>
            </w:r>
            <w:r>
              <w:rPr>
                <w:b/>
                <w:color w:val="FF0000"/>
                <w:sz w:val="20"/>
                <w:u w:val="single"/>
              </w:rPr>
              <w:t>FG 29-1</w:t>
            </w:r>
          </w:p>
          <w:p w14:paraId="0F56B3C7" w14:textId="77777777" w:rsidR="000911A3" w:rsidRPr="007C1DA6" w:rsidRDefault="000911A3" w:rsidP="00FB1043">
            <w:pPr>
              <w:pStyle w:val="YJ-Proposal"/>
              <w:numPr>
                <w:ilvl w:val="0"/>
                <w:numId w:val="0"/>
              </w:numPr>
              <w:spacing w:before="120" w:after="120"/>
              <w:rPr>
                <w:i w:val="0"/>
                <w:lang w:eastAsia="zh-CN"/>
              </w:rPr>
            </w:pPr>
          </w:p>
        </w:tc>
      </w:tr>
      <w:tr w:rsidR="000911A3" w14:paraId="2AF9BB5B" w14:textId="77777777" w:rsidTr="00FB1043">
        <w:tc>
          <w:tcPr>
            <w:tcW w:w="583" w:type="dxa"/>
          </w:tcPr>
          <w:p w14:paraId="6335578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06ADE29"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027067F2" w14:textId="77777777" w:rsidR="00712685" w:rsidRPr="00712685" w:rsidRDefault="00712685" w:rsidP="00005357">
            <w:pPr>
              <w:pStyle w:val="ListParagraph"/>
              <w:numPr>
                <w:ilvl w:val="0"/>
                <w:numId w:val="21"/>
              </w:numPr>
              <w:snapToGrid w:val="0"/>
              <w:spacing w:after="120"/>
              <w:ind w:leftChars="0"/>
              <w:jc w:val="both"/>
              <w:rPr>
                <w:sz w:val="20"/>
              </w:rPr>
            </w:pPr>
            <w:r w:rsidRPr="00712685">
              <w:rPr>
                <w:rFonts w:hint="eastAsia"/>
                <w:sz w:val="20"/>
              </w:rPr>
              <w:t>FG 29-</w:t>
            </w:r>
            <w:r w:rsidRPr="00712685">
              <w:rPr>
                <w:rFonts w:eastAsia="MS Mincho" w:hint="eastAsia"/>
                <w:sz w:val="20"/>
              </w:rPr>
              <w:t>2</w:t>
            </w:r>
            <w:r w:rsidRPr="00712685">
              <w:rPr>
                <w:rFonts w:hint="eastAsia"/>
                <w:sz w:val="20"/>
              </w:rPr>
              <w:t xml:space="preserve">: </w:t>
            </w:r>
          </w:p>
          <w:p w14:paraId="2D506B3C"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whether to support FG 29-2 as optional with capability </w:t>
            </w:r>
            <w:proofErr w:type="spellStart"/>
            <w:r w:rsidRPr="00712685">
              <w:rPr>
                <w:rFonts w:eastAsiaTheme="minorEastAsia"/>
                <w:sz w:val="20"/>
              </w:rPr>
              <w:t>signaling</w:t>
            </w:r>
            <w:proofErr w:type="spellEnd"/>
            <w:r w:rsidRPr="00712685">
              <w:rPr>
                <w:rFonts w:eastAsiaTheme="minorEastAsia"/>
                <w:sz w:val="20"/>
              </w:rPr>
              <w:t xml:space="preserve"> or optional without capability </w:t>
            </w:r>
            <w:proofErr w:type="spellStart"/>
            <w:r w:rsidRPr="00712685">
              <w:rPr>
                <w:rFonts w:eastAsiaTheme="minorEastAsia"/>
                <w:sz w:val="20"/>
              </w:rPr>
              <w:t>signaling</w:t>
            </w:r>
            <w:proofErr w:type="spellEnd"/>
            <w:r w:rsidRPr="00712685">
              <w:rPr>
                <w:rFonts w:eastAsiaTheme="minorEastAsia"/>
                <w:sz w:val="20"/>
              </w:rPr>
              <w:t>, we think it can be left to RAN2 discussion.</w:t>
            </w:r>
          </w:p>
          <w:p w14:paraId="012E98BF"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t>
            </w:r>
            <w:r w:rsidRPr="00712685">
              <w:rPr>
                <w:rFonts w:asciiTheme="majorHAnsi" w:hAnsiTheme="majorHAnsi" w:cstheme="majorHAnsi"/>
                <w:sz w:val="20"/>
                <w:szCs w:val="18"/>
              </w:rPr>
              <w:t xml:space="preserve">prerequisite feature groups, </w:t>
            </w:r>
            <w:r w:rsidRPr="00712685">
              <w:rPr>
                <w:rFonts w:eastAsiaTheme="minorEastAsia"/>
                <w:sz w:val="20"/>
                <w:szCs w:val="21"/>
              </w:rPr>
              <w:t xml:space="preserve">given UEs that support this feature </w:t>
            </w:r>
            <w:r w:rsidRPr="00712685">
              <w:rPr>
                <w:rFonts w:eastAsia="MS Mincho" w:hint="eastAsia"/>
                <w:sz w:val="20"/>
                <w:szCs w:val="21"/>
              </w:rPr>
              <w:t>m</w:t>
            </w:r>
            <w:r w:rsidRPr="00712685">
              <w:rPr>
                <w:rFonts w:eastAsia="MS Mincho"/>
                <w:sz w:val="20"/>
                <w:szCs w:val="21"/>
              </w:rPr>
              <w:t>ay not</w:t>
            </w:r>
            <w:r w:rsidRPr="00712685">
              <w:rPr>
                <w:rFonts w:eastAsiaTheme="minorEastAsia"/>
                <w:sz w:val="20"/>
                <w:szCs w:val="21"/>
              </w:rPr>
              <w:t xml:space="preserve"> support FG 29-1, </w:t>
            </w:r>
            <w:r w:rsidRPr="00712685">
              <w:rPr>
                <w:sz w:val="20"/>
                <w:szCs w:val="24"/>
              </w:rPr>
              <w:t xml:space="preserve">we don’t think </w:t>
            </w:r>
            <w:r w:rsidRPr="00712685">
              <w:rPr>
                <w:sz w:val="20"/>
                <w:szCs w:val="21"/>
                <w:lang w:eastAsia="zh-CN"/>
              </w:rPr>
              <w:t>FG 29-1 should be pre-requisite.</w:t>
            </w:r>
          </w:p>
          <w:p w14:paraId="73A6877D"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Type should be per UE</w:t>
            </w:r>
          </w:p>
          <w:p w14:paraId="56A8B7C7"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the note</w:t>
            </w:r>
            <w:r w:rsidRPr="00712685">
              <w:rPr>
                <w:rFonts w:asciiTheme="majorHAnsi" w:hAnsiTheme="majorHAnsi" w:cstheme="majorHAnsi"/>
                <w:sz w:val="20"/>
                <w:szCs w:val="18"/>
              </w:rPr>
              <w:t xml:space="preserve">, it should be confirmed since we had </w:t>
            </w:r>
            <w:r w:rsidRPr="00712685">
              <w:rPr>
                <w:rFonts w:asciiTheme="majorHAnsi" w:eastAsia="MS Mincho" w:hAnsiTheme="majorHAnsi" w:cstheme="majorHAnsi" w:hint="eastAsia"/>
                <w:sz w:val="20"/>
                <w:szCs w:val="18"/>
              </w:rPr>
              <w:t>t</w:t>
            </w:r>
            <w:r w:rsidRPr="00712685">
              <w:rPr>
                <w:rFonts w:asciiTheme="majorHAnsi" w:eastAsia="MS Mincho" w:hAnsiTheme="majorHAnsi" w:cstheme="majorHAnsi"/>
                <w:sz w:val="20"/>
                <w:szCs w:val="18"/>
              </w:rPr>
              <w:t>he following agreement</w:t>
            </w:r>
            <w:r w:rsidRPr="00712685">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712685" w:rsidRPr="00712685" w14:paraId="5CAE1032" w14:textId="77777777" w:rsidTr="00FB1043">
              <w:trPr>
                <w:trHeight w:val="3481"/>
              </w:trPr>
              <w:tc>
                <w:tcPr>
                  <w:tcW w:w="13150" w:type="dxa"/>
                </w:tcPr>
                <w:p w14:paraId="219F2BEE"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2650CBE" w14:textId="77777777" w:rsidR="00712685" w:rsidRPr="00712685" w:rsidRDefault="00712685" w:rsidP="00712685">
                  <w:pPr>
                    <w:spacing w:line="259" w:lineRule="auto"/>
                    <w:rPr>
                      <w:sz w:val="20"/>
                    </w:rPr>
                  </w:pPr>
                  <w:r w:rsidRPr="00712685">
                    <w:rPr>
                      <w:sz w:val="20"/>
                    </w:rPr>
                    <w:t>Confirm the following working assumption</w:t>
                  </w:r>
                </w:p>
                <w:p w14:paraId="29A6D993" w14:textId="77777777" w:rsidR="00712685" w:rsidRPr="00712685" w:rsidRDefault="00712685" w:rsidP="00712685">
                  <w:pPr>
                    <w:rPr>
                      <w:rFonts w:eastAsia="DengXian"/>
                      <w:bCs/>
                      <w:sz w:val="20"/>
                      <w:highlight w:val="darkYellow"/>
                    </w:rPr>
                  </w:pPr>
                  <w:r w:rsidRPr="00712685">
                    <w:rPr>
                      <w:rFonts w:eastAsia="DengXian"/>
                      <w:bCs/>
                      <w:sz w:val="20"/>
                      <w:highlight w:val="darkYellow"/>
                    </w:rPr>
                    <w:t>Working Assumption</w:t>
                  </w:r>
                </w:p>
                <w:p w14:paraId="00F59C52" w14:textId="77777777" w:rsidR="00712685" w:rsidRPr="00712685" w:rsidRDefault="00712685" w:rsidP="00712685">
                  <w:pPr>
                    <w:spacing w:line="257" w:lineRule="auto"/>
                    <w:rPr>
                      <w:bCs/>
                      <w:sz w:val="20"/>
                    </w:rPr>
                  </w:pPr>
                  <w:r w:rsidRPr="00712685">
                    <w:rPr>
                      <w:bCs/>
                      <w:sz w:val="20"/>
                    </w:rPr>
                    <w:t xml:space="preserve">If TRS resource is configured in SIB, </w:t>
                  </w:r>
                  <w:r w:rsidRPr="00712685">
                    <w:rPr>
                      <w:sz w:val="20"/>
                    </w:rPr>
                    <w:t>L1 based availability</w:t>
                  </w:r>
                  <w:r w:rsidRPr="00712685">
                    <w:rPr>
                      <w:bCs/>
                      <w:sz w:val="20"/>
                    </w:rPr>
                    <w:t xml:space="preserve"> indication is always enabled based on the configuration. </w:t>
                  </w:r>
                </w:p>
                <w:p w14:paraId="697AA6F1" w14:textId="77777777" w:rsidR="00712685" w:rsidRPr="00712685" w:rsidRDefault="00712685" w:rsidP="00712685">
                  <w:pPr>
                    <w:spacing w:line="257" w:lineRule="auto"/>
                    <w:rPr>
                      <w:sz w:val="20"/>
                    </w:rPr>
                  </w:pPr>
                </w:p>
                <w:p w14:paraId="21634B63"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94FE01D" w14:textId="77777777" w:rsidR="00712685" w:rsidRPr="00712685" w:rsidRDefault="00712685" w:rsidP="00712685">
                  <w:pPr>
                    <w:spacing w:line="257" w:lineRule="auto"/>
                    <w:rPr>
                      <w:bCs/>
                      <w:sz w:val="20"/>
                    </w:rPr>
                  </w:pPr>
                  <w:r w:rsidRPr="00712685">
                    <w:rPr>
                      <w:sz w:val="20"/>
                    </w:rPr>
                    <w:t>If SIB configures TRS resource</w:t>
                  </w:r>
                  <w:r w:rsidRPr="00712685">
                    <w:rPr>
                      <w:bCs/>
                      <w:sz w:val="20"/>
                    </w:rPr>
                    <w:t>, TRS availability indication field is present in DCI format 2_7 (if configured) with CRC scrambled by PEI-RNTI and DCI format 1_0 with CRC scrambled by P-RNTI</w:t>
                  </w:r>
                </w:p>
                <w:p w14:paraId="0855BFDC" w14:textId="77777777" w:rsidR="00712685" w:rsidRPr="00712685" w:rsidRDefault="00712685" w:rsidP="00712685">
                  <w:pPr>
                    <w:spacing w:line="257" w:lineRule="auto"/>
                    <w:rPr>
                      <w:sz w:val="20"/>
                    </w:rPr>
                  </w:pPr>
                  <w:r w:rsidRPr="00712685">
                    <w:rPr>
                      <w:rFonts w:hint="eastAsia"/>
                      <w:sz w:val="20"/>
                    </w:rPr>
                    <w:t>N</w:t>
                  </w:r>
                  <w:r w:rsidRPr="00712685">
                    <w:rPr>
                      <w:sz w:val="20"/>
                    </w:rPr>
                    <w:t>ote: Huawei, MTK and ZTE have concern on the agreement.</w:t>
                  </w:r>
                </w:p>
              </w:tc>
            </w:tr>
          </w:tbl>
          <w:p w14:paraId="6ED98CC1" w14:textId="77777777" w:rsidR="000911A3" w:rsidRPr="00712685" w:rsidRDefault="000911A3" w:rsidP="00FB1043">
            <w:pPr>
              <w:pStyle w:val="YJ-Proposal"/>
              <w:numPr>
                <w:ilvl w:val="0"/>
                <w:numId w:val="0"/>
              </w:numPr>
              <w:spacing w:before="120" w:after="120"/>
              <w:rPr>
                <w:i w:val="0"/>
                <w:lang w:eastAsia="zh-CN"/>
              </w:rPr>
            </w:pPr>
          </w:p>
        </w:tc>
      </w:tr>
      <w:tr w:rsidR="000911A3" w14:paraId="0C608567" w14:textId="77777777" w:rsidTr="00FB1043">
        <w:tc>
          <w:tcPr>
            <w:tcW w:w="583" w:type="dxa"/>
          </w:tcPr>
          <w:p w14:paraId="4995539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00B5D222"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33E38FB7" w14:textId="77777777" w:rsidR="00E95CC9" w:rsidRPr="00C75BF1" w:rsidRDefault="00E95CC9" w:rsidP="00E95CC9">
            <w:pPr>
              <w:spacing w:after="120"/>
              <w:jc w:val="both"/>
              <w:rPr>
                <w:b/>
                <w:bCs/>
                <w:sz w:val="22"/>
                <w:szCs w:val="22"/>
              </w:rPr>
            </w:pPr>
            <w:r>
              <w:fldChar w:fldCharType="begin"/>
            </w:r>
            <w:r>
              <w:instrText xml:space="preserve"> REF Prop2 \h </w:instrText>
            </w:r>
            <w:r>
              <w:fldChar w:fldCharType="separate"/>
            </w:r>
            <w:r w:rsidRPr="00526567">
              <w:rPr>
                <w:b/>
                <w:bCs/>
                <w:sz w:val="22"/>
                <w:szCs w:val="22"/>
              </w:rPr>
              <w:t xml:space="preserve">Proposal </w:t>
            </w:r>
            <w:r>
              <w:rPr>
                <w:b/>
                <w:bCs/>
                <w:sz w:val="22"/>
                <w:szCs w:val="22"/>
              </w:rPr>
              <w:t>2</w:t>
            </w:r>
            <w:r w:rsidRPr="00C75BF1">
              <w:rPr>
                <w:b/>
                <w:bCs/>
                <w:sz w:val="22"/>
                <w:szCs w:val="22"/>
              </w:rPr>
              <w:t>: Do not use FG 29-1 as prerequisite for FG-2. Remove the text under “Note” for FG 29-2.</w:t>
            </w:r>
          </w:p>
          <w:p w14:paraId="3C0D1E6C" w14:textId="77777777" w:rsidR="00E95CC9" w:rsidRPr="00C75BF1" w:rsidRDefault="00E95CC9" w:rsidP="00E95CC9">
            <w:pPr>
              <w:spacing w:after="120"/>
              <w:jc w:val="both"/>
              <w:rPr>
                <w:b/>
                <w:bCs/>
                <w:sz w:val="22"/>
                <w:szCs w:val="22"/>
              </w:rPr>
            </w:pPr>
            <w:r>
              <w:fldChar w:fldCharType="end"/>
            </w:r>
            <w:r>
              <w:fldChar w:fldCharType="begin"/>
            </w:r>
            <w:r>
              <w:instrText xml:space="preserve"> REF Prop3 \h </w:instrText>
            </w:r>
            <w:r>
              <w:fldChar w:fldCharType="separate"/>
            </w:r>
            <w:r w:rsidRPr="00526567">
              <w:rPr>
                <w:b/>
                <w:bCs/>
                <w:sz w:val="22"/>
                <w:szCs w:val="22"/>
              </w:rPr>
              <w:t xml:space="preserve">Proposal </w:t>
            </w:r>
            <w:r>
              <w:rPr>
                <w:b/>
                <w:bCs/>
                <w:sz w:val="22"/>
                <w:szCs w:val="22"/>
              </w:rPr>
              <w:t>3</w:t>
            </w:r>
            <w:r w:rsidRPr="00C75BF1">
              <w:rPr>
                <w:b/>
                <w:bCs/>
                <w:sz w:val="22"/>
                <w:szCs w:val="22"/>
              </w:rPr>
              <w:t xml:space="preserve">: FG 29-2 is based on ‘optional without capability signalling’ and the ‘Need for the </w:t>
            </w:r>
            <w:proofErr w:type="spellStart"/>
            <w:r w:rsidRPr="00C75BF1">
              <w:rPr>
                <w:b/>
                <w:bCs/>
                <w:sz w:val="22"/>
                <w:szCs w:val="22"/>
              </w:rPr>
              <w:t>gNB</w:t>
            </w:r>
            <w:proofErr w:type="spellEnd"/>
            <w:r w:rsidRPr="00C75BF1">
              <w:rPr>
                <w:b/>
                <w:bCs/>
                <w:sz w:val="22"/>
                <w:szCs w:val="22"/>
              </w:rPr>
              <w:t xml:space="preserve"> to know if the feature is supported’ is ‘N’.</w:t>
            </w:r>
          </w:p>
          <w:p w14:paraId="232C6885" w14:textId="77777777" w:rsidR="00E95CC9" w:rsidRPr="00C75BF1" w:rsidRDefault="00E95CC9" w:rsidP="00E95CC9">
            <w:pPr>
              <w:spacing w:after="120"/>
              <w:jc w:val="both"/>
              <w:rPr>
                <w:b/>
                <w:bCs/>
                <w:sz w:val="22"/>
                <w:szCs w:val="22"/>
              </w:rPr>
            </w:pPr>
            <w:r>
              <w:fldChar w:fldCharType="end"/>
            </w: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5A4B0DE2" w14:textId="79B28D0B" w:rsidR="000911A3" w:rsidRPr="00E95CC9" w:rsidRDefault="00E95CC9" w:rsidP="00E95CC9">
            <w:pPr>
              <w:spacing w:after="120"/>
              <w:jc w:val="both"/>
              <w:rPr>
                <w:rStyle w:val="B1Char1"/>
                <w:b/>
                <w:bCs/>
                <w:sz w:val="22"/>
                <w:szCs w:val="22"/>
                <w:lang w:eastAsia="ja-JP"/>
              </w:rPr>
            </w:pPr>
            <w:r>
              <w:fldChar w:fldCharType="end"/>
            </w:r>
          </w:p>
        </w:tc>
      </w:tr>
      <w:tr w:rsidR="000911A3" w14:paraId="4145F515" w14:textId="77777777" w:rsidTr="00FB1043">
        <w:tc>
          <w:tcPr>
            <w:tcW w:w="583" w:type="dxa"/>
          </w:tcPr>
          <w:p w14:paraId="6DEA676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48CDF76"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FBE16CC" w14:textId="77777777" w:rsidR="007D3B2F" w:rsidRPr="003C4FD4" w:rsidRDefault="007D3B2F" w:rsidP="007D3B2F">
            <w:pPr>
              <w:spacing w:after="240"/>
              <w:jc w:val="both"/>
              <w:rPr>
                <w:rFonts w:eastAsia="SimSun"/>
                <w:b/>
                <w:i/>
                <w:lang w:eastAsia="zh-CN"/>
              </w:rPr>
            </w:pPr>
            <w:r w:rsidRPr="003C4FD4">
              <w:rPr>
                <w:rFonts w:eastAsia="SimSun"/>
                <w:b/>
                <w:i/>
                <w:lang w:eastAsia="zh-CN"/>
              </w:rPr>
              <w:t>Proposal 3: For the UE feature 29-2, the capability type is per UE.</w:t>
            </w:r>
          </w:p>
          <w:p w14:paraId="7A7D5903" w14:textId="77777777" w:rsidR="007D3B2F" w:rsidRPr="003C4FD4" w:rsidRDefault="007D3B2F" w:rsidP="007D3B2F">
            <w:pPr>
              <w:spacing w:after="240"/>
              <w:jc w:val="both"/>
              <w:rPr>
                <w:rFonts w:eastAsia="SimSun"/>
                <w:lang w:eastAsia="zh-CN"/>
              </w:rPr>
            </w:pPr>
            <w:r w:rsidRPr="003C4FD4">
              <w:rPr>
                <w:rFonts w:eastAsia="SimSun"/>
                <w:lang w:eastAsia="zh-CN"/>
              </w:rPr>
              <w:t xml:space="preserve">If the UE supports 29-2 but not 29-1, then UE can only read TRS availability from paging DCI. If UE supports 29-2 and 29-1 then UE can used PEI based indication for TRS availability. </w:t>
            </w:r>
          </w:p>
          <w:p w14:paraId="3B658902" w14:textId="35CCBE2E" w:rsidR="000911A3" w:rsidRDefault="007D3B2F" w:rsidP="007D3B2F">
            <w:pPr>
              <w:pStyle w:val="YJ-Proposal"/>
              <w:numPr>
                <w:ilvl w:val="0"/>
                <w:numId w:val="0"/>
              </w:numPr>
              <w:spacing w:before="120" w:after="120"/>
              <w:rPr>
                <w:i w:val="0"/>
                <w:lang w:val="en-US" w:eastAsia="zh-CN"/>
              </w:rPr>
            </w:pPr>
            <w:r w:rsidRPr="00F14E23">
              <w:rPr>
                <w:rFonts w:eastAsia="SimSun"/>
                <w:sz w:val="24"/>
                <w:lang w:eastAsia="zh-CN"/>
              </w:rPr>
              <w:t>Proposal 4: Support the note “Receiving L1 indication via DCI format 2_7 is supported only if the UE supports FG 29-1”.</w:t>
            </w:r>
          </w:p>
        </w:tc>
      </w:tr>
      <w:tr w:rsidR="000911A3" w14:paraId="289BCF04" w14:textId="77777777" w:rsidTr="00FB1043">
        <w:tc>
          <w:tcPr>
            <w:tcW w:w="583" w:type="dxa"/>
          </w:tcPr>
          <w:p w14:paraId="33D7FAE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FC216D5"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75837396" w14:textId="77777777" w:rsidR="00771E7B" w:rsidRDefault="00771E7B" w:rsidP="00771E7B">
            <w:pPr>
              <w:rPr>
                <w:b/>
                <w:bCs/>
                <w:sz w:val="22"/>
                <w:szCs w:val="22"/>
              </w:rPr>
            </w:pPr>
            <w:r>
              <w:rPr>
                <w:b/>
                <w:bCs/>
                <w:sz w:val="22"/>
                <w:szCs w:val="22"/>
              </w:rPr>
              <w:t>Proposal 4</w:t>
            </w:r>
            <w:r w:rsidRPr="007540A8">
              <w:rPr>
                <w:b/>
                <w:bCs/>
                <w:sz w:val="22"/>
                <w:szCs w:val="22"/>
              </w:rPr>
              <w:t xml:space="preserve">: </w:t>
            </w:r>
            <w:r>
              <w:rPr>
                <w:b/>
                <w:bCs/>
                <w:sz w:val="22"/>
                <w:szCs w:val="22"/>
              </w:rPr>
              <w:t>Support one of the following regarding FG 29-2:</w:t>
            </w:r>
          </w:p>
          <w:p w14:paraId="4EF6460A" w14:textId="77777777" w:rsidR="00771E7B" w:rsidRDefault="00771E7B" w:rsidP="00005357">
            <w:pPr>
              <w:pStyle w:val="ListParagraph"/>
              <w:numPr>
                <w:ilvl w:val="0"/>
                <w:numId w:val="22"/>
              </w:numPr>
              <w:ind w:leftChars="0"/>
              <w:rPr>
                <w:b/>
                <w:bCs/>
              </w:rPr>
            </w:pPr>
            <w:r w:rsidRPr="00D715B3">
              <w:rPr>
                <w:b/>
                <w:bCs/>
              </w:rPr>
              <w:t>If PEI based TRS availability indication is supported, a separate FG can be created such as FG 29-2A where FG 29-1 and FG 29-2 can be prerequisite.</w:t>
            </w:r>
            <w:r>
              <w:rPr>
                <w:b/>
                <w:bCs/>
              </w:rPr>
              <w:t xml:space="preserve"> In that case, FG 29-2 indicates support of receiving </w:t>
            </w:r>
            <w:r w:rsidRPr="007850E9">
              <w:rPr>
                <w:b/>
                <w:bCs/>
              </w:rPr>
              <w:t xml:space="preserve">TRS availability via DCI </w:t>
            </w:r>
            <w:r>
              <w:rPr>
                <w:b/>
                <w:bCs/>
              </w:rPr>
              <w:t xml:space="preserve">format </w:t>
            </w:r>
            <w:r w:rsidRPr="007850E9">
              <w:rPr>
                <w:b/>
                <w:bCs/>
              </w:rPr>
              <w:t>1_0</w:t>
            </w:r>
            <w:r>
              <w:rPr>
                <w:b/>
                <w:bCs/>
              </w:rPr>
              <w:t xml:space="preserve"> only.</w:t>
            </w:r>
          </w:p>
          <w:p w14:paraId="58E9D3E9" w14:textId="77777777" w:rsidR="00771E7B" w:rsidRDefault="00771E7B" w:rsidP="00005357">
            <w:pPr>
              <w:pStyle w:val="ListParagraph"/>
              <w:numPr>
                <w:ilvl w:val="0"/>
                <w:numId w:val="22"/>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1D73692A" w14:textId="77777777" w:rsidR="00771E7B" w:rsidRDefault="00771E7B" w:rsidP="00771E7B">
            <w:pPr>
              <w:rPr>
                <w:b/>
                <w:bCs/>
              </w:rPr>
            </w:pPr>
          </w:p>
          <w:tbl>
            <w:tblPr>
              <w:tblStyle w:val="TableGrid"/>
              <w:tblW w:w="0" w:type="auto"/>
              <w:tblLayout w:type="fixed"/>
              <w:tblLook w:val="04A0" w:firstRow="1" w:lastRow="0" w:firstColumn="1" w:lastColumn="0" w:noHBand="0" w:noVBand="1"/>
            </w:tblPr>
            <w:tblGrid>
              <w:gridCol w:w="9962"/>
            </w:tblGrid>
            <w:tr w:rsidR="00771E7B" w14:paraId="069B205C" w14:textId="77777777" w:rsidTr="00FB1043">
              <w:tc>
                <w:tcPr>
                  <w:tcW w:w="9962" w:type="dxa"/>
                </w:tcPr>
                <w:p w14:paraId="6F9629BA" w14:textId="77777777" w:rsidR="00771E7B" w:rsidRPr="00667348" w:rsidRDefault="00771E7B" w:rsidP="00771E7B">
                  <w:pPr>
                    <w:pStyle w:val="3GPPText"/>
                    <w:jc w:val="left"/>
                    <w:rPr>
                      <w:lang w:val="en-GB"/>
                    </w:rPr>
                  </w:pPr>
                  <w:r w:rsidRPr="00667348">
                    <w:rPr>
                      <w:lang w:val="en-GB"/>
                    </w:rPr>
                    <w:t xml:space="preserve">TRS occasions for idle/inactive UEs </w:t>
                  </w:r>
                </w:p>
                <w:p w14:paraId="6ECBAA9F" w14:textId="77777777" w:rsidR="00771E7B" w:rsidRPr="00667348" w:rsidRDefault="00771E7B" w:rsidP="00771E7B">
                  <w:pPr>
                    <w:pStyle w:val="3GPPText"/>
                    <w:jc w:val="left"/>
                    <w:rPr>
                      <w:lang w:val="en-GB"/>
                    </w:rPr>
                  </w:pPr>
                  <w:r w:rsidRPr="00667348">
                    <w:rPr>
                      <w:lang w:val="en-GB"/>
                    </w:rPr>
                    <w:t>1. Support reading TRS configuration from SIB</w:t>
                  </w:r>
                </w:p>
                <w:p w14:paraId="165D7EE4" w14:textId="77777777" w:rsidR="00771E7B" w:rsidRPr="00667348" w:rsidRDefault="00771E7B" w:rsidP="00771E7B">
                  <w:pPr>
                    <w:pStyle w:val="3GPPText"/>
                    <w:jc w:val="left"/>
                    <w:rPr>
                      <w:lang w:val="en-GB"/>
                    </w:rPr>
                  </w:pPr>
                  <w:r w:rsidRPr="00667348">
                    <w:rPr>
                      <w:lang w:val="en-GB"/>
                    </w:rPr>
                    <w:lastRenderedPageBreak/>
                    <w:t xml:space="preserve">2. Support receiving L1 indication for TRS availability </w:t>
                  </w:r>
                  <w:r w:rsidRPr="00667348">
                    <w:rPr>
                      <w:color w:val="FF0000"/>
                      <w:lang w:val="en-GB"/>
                    </w:rPr>
                    <w:t>via DCI format 1_0</w:t>
                  </w:r>
                </w:p>
                <w:p w14:paraId="1BD99E50" w14:textId="77777777" w:rsidR="00771E7B" w:rsidRDefault="00771E7B" w:rsidP="00771E7B">
                  <w:pPr>
                    <w:pStyle w:val="3GPPText"/>
                    <w:jc w:val="left"/>
                    <w:rPr>
                      <w:lang w:val="en-GB"/>
                    </w:rPr>
                  </w:pPr>
                  <w:r w:rsidRPr="007F0730">
                    <w:rPr>
                      <w:color w:val="FF0000"/>
                      <w:lang w:val="en-GB"/>
                    </w:rPr>
                    <w:t>3. Support receiving L1 indication for TRS availability via DCI format 2_7 if the UE supports FG 29-1</w:t>
                  </w:r>
                </w:p>
              </w:tc>
            </w:tr>
          </w:tbl>
          <w:p w14:paraId="08350CDE" w14:textId="77777777" w:rsidR="00771E7B" w:rsidRPr="007540A8" w:rsidRDefault="00771E7B" w:rsidP="00771E7B">
            <w:pPr>
              <w:rPr>
                <w:b/>
                <w:bCs/>
                <w:sz w:val="22"/>
                <w:szCs w:val="22"/>
              </w:rPr>
            </w:pPr>
          </w:p>
          <w:p w14:paraId="53F2E72F" w14:textId="294C1FB8" w:rsidR="000911A3" w:rsidRPr="00771E7B" w:rsidRDefault="00771E7B" w:rsidP="00771E7B">
            <w:pPr>
              <w:pStyle w:val="3GPPText"/>
              <w:rPr>
                <w:b/>
                <w:bCs/>
                <w:lang w:val="en-GB"/>
              </w:rPr>
            </w:pPr>
            <w:r>
              <w:rPr>
                <w:b/>
                <w:bCs/>
                <w:lang w:val="en-GB"/>
              </w:rPr>
              <w:t>Proposal 5: RAN2 can confirm optional with or without capability signalling for FG 29-2. Based on that, reporting type can be finalized.</w:t>
            </w:r>
          </w:p>
        </w:tc>
      </w:tr>
      <w:tr w:rsidR="000911A3" w14:paraId="0AE8FA2F" w14:textId="77777777" w:rsidTr="00FB1043">
        <w:tc>
          <w:tcPr>
            <w:tcW w:w="583" w:type="dxa"/>
          </w:tcPr>
          <w:p w14:paraId="7C61973A"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340" w:type="dxa"/>
          </w:tcPr>
          <w:p w14:paraId="46F396EA"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0E58E110" w14:textId="77777777" w:rsidR="00D74C09" w:rsidRDefault="00D74C09" w:rsidP="00D74C09">
            <w:pPr>
              <w:rPr>
                <w:sz w:val="22"/>
                <w:szCs w:val="22"/>
              </w:rPr>
            </w:pPr>
            <w:r>
              <w:rPr>
                <w:sz w:val="22"/>
                <w:szCs w:val="22"/>
              </w:rPr>
              <w:t xml:space="preserve">Our view is that a UE supports L1 indication in DCI format 2_7 only if it reports both 29-1 and 29-2. If a </w:t>
            </w:r>
            <w:proofErr w:type="gramStart"/>
            <w:r>
              <w:rPr>
                <w:sz w:val="22"/>
                <w:szCs w:val="22"/>
              </w:rPr>
              <w:t>UE reports</w:t>
            </w:r>
            <w:proofErr w:type="gramEnd"/>
            <w:r>
              <w:rPr>
                <w:sz w:val="22"/>
                <w:szCs w:val="22"/>
              </w:rPr>
              <w:t xml:space="preserve"> 29-2 but not 29-1, the UE supports L1 indication in paging DCI only. It has been argued many times during the WI discussion that the basic feature is the support of paging DCI, and the UE may not support PEI. It was also argued that the indication in paging DCI is </w:t>
            </w:r>
            <w:proofErr w:type="gramStart"/>
            <w:r>
              <w:rPr>
                <w:sz w:val="22"/>
                <w:szCs w:val="22"/>
              </w:rPr>
              <w:t>absolutely necessary</w:t>
            </w:r>
            <w:proofErr w:type="gramEnd"/>
            <w:r>
              <w:rPr>
                <w:sz w:val="22"/>
                <w:szCs w:val="22"/>
              </w:rPr>
              <w:t xml:space="preserve"> because there are UEs that do not support PEI.</w:t>
            </w:r>
          </w:p>
          <w:p w14:paraId="02BEDE16" w14:textId="77777777" w:rsidR="00D74C09" w:rsidRDefault="00D74C09" w:rsidP="00D74C09">
            <w:pPr>
              <w:rPr>
                <w:sz w:val="22"/>
                <w:szCs w:val="22"/>
              </w:rPr>
            </w:pPr>
            <w:r>
              <w:rPr>
                <w:sz w:val="22"/>
                <w:szCs w:val="22"/>
              </w:rPr>
              <w:t>In this sense, we think 29-1 should not be the prerequisite for 29-2. Otherwise, there is no point for the network to transmit TRS availability indication in both paging DCI and DCI format 2_</w:t>
            </w:r>
            <w:proofErr w:type="gramStart"/>
            <w:r>
              <w:rPr>
                <w:sz w:val="22"/>
                <w:szCs w:val="22"/>
              </w:rPr>
              <w:t>7, and</w:t>
            </w:r>
            <w:proofErr w:type="gramEnd"/>
            <w:r>
              <w:rPr>
                <w:sz w:val="22"/>
                <w:szCs w:val="22"/>
              </w:rPr>
              <w:t xml:space="preserve"> transmitting it in one of the DCIs would be sufficient as the UE supports both anyway.</w:t>
            </w:r>
          </w:p>
          <w:p w14:paraId="6F5A991A" w14:textId="77777777" w:rsidR="00D74C09" w:rsidRDefault="00D74C09" w:rsidP="00D74C09">
            <w:pPr>
              <w:rPr>
                <w:sz w:val="22"/>
                <w:szCs w:val="22"/>
              </w:rPr>
            </w:pPr>
            <w:r>
              <w:rPr>
                <w:sz w:val="22"/>
                <w:szCs w:val="22"/>
              </w:rPr>
              <w:t>A few different alternatives had been discussed how to capture the intention:</w:t>
            </w:r>
          </w:p>
          <w:p w14:paraId="01B0739C" w14:textId="77777777" w:rsidR="00D74C09" w:rsidRDefault="00D74C09" w:rsidP="00005357">
            <w:pPr>
              <w:pStyle w:val="ListParagraph"/>
              <w:numPr>
                <w:ilvl w:val="0"/>
                <w:numId w:val="29"/>
              </w:numPr>
              <w:spacing w:after="120"/>
              <w:ind w:leftChars="0"/>
              <w:rPr>
                <w:sz w:val="22"/>
                <w:szCs w:val="22"/>
              </w:rPr>
            </w:pPr>
            <w:r w:rsidRPr="009D749C">
              <w:rPr>
                <w:sz w:val="22"/>
                <w:szCs w:val="22"/>
              </w:rPr>
              <w:t>Alt 1: add “Receiving L1 indication via DCI format 2_7 is supported only if the UE supports FG 29-1” in the note</w:t>
            </w:r>
          </w:p>
          <w:p w14:paraId="694FE722" w14:textId="77777777" w:rsidR="00D74C09" w:rsidRDefault="00D74C09" w:rsidP="00005357">
            <w:pPr>
              <w:pStyle w:val="ListParagraph"/>
              <w:numPr>
                <w:ilvl w:val="1"/>
                <w:numId w:val="29"/>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3962FDCA" w14:textId="77777777" w:rsidR="00D74C09" w:rsidRPr="009D749C" w:rsidRDefault="00D74C09" w:rsidP="00005357">
            <w:pPr>
              <w:pStyle w:val="ListParagraph"/>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25AEF139" w14:textId="77777777" w:rsidR="00D74C09" w:rsidRDefault="00D74C09" w:rsidP="00D74C09">
            <w:pPr>
              <w:rPr>
                <w:sz w:val="22"/>
                <w:szCs w:val="22"/>
              </w:rPr>
            </w:pPr>
            <w:r>
              <w:rPr>
                <w:sz w:val="22"/>
                <w:szCs w:val="22"/>
              </w:rPr>
              <w:t>We are fine either way, but Alt 1 seems a bit simpler.</w:t>
            </w:r>
          </w:p>
          <w:p w14:paraId="4368CC15" w14:textId="77777777" w:rsidR="00D74C09" w:rsidRDefault="00D74C09" w:rsidP="00D74C09">
            <w:pPr>
              <w:rPr>
                <w:sz w:val="22"/>
                <w:szCs w:val="22"/>
              </w:rPr>
            </w:pPr>
          </w:p>
          <w:p w14:paraId="266A1A32" w14:textId="77777777" w:rsidR="00D74C09" w:rsidRDefault="00D74C09" w:rsidP="00D74C09">
            <w:pPr>
              <w:rPr>
                <w:sz w:val="22"/>
                <w:szCs w:val="22"/>
              </w:rPr>
            </w:pPr>
            <w:r>
              <w:rPr>
                <w:sz w:val="22"/>
                <w:szCs w:val="22"/>
              </w:rPr>
              <w:t xml:space="preserve">The </w:t>
            </w:r>
            <w:r w:rsidRPr="00F246C7">
              <w:rPr>
                <w:b/>
                <w:bCs/>
                <w:sz w:val="22"/>
                <w:szCs w:val="22"/>
                <w:u w:val="single"/>
              </w:rPr>
              <w:t>granularity for the FGs</w:t>
            </w:r>
            <w:r>
              <w:rPr>
                <w:sz w:val="22"/>
                <w:szCs w:val="22"/>
              </w:rPr>
              <w:t xml:space="preserve"> was also discussed during the email discussion, </w:t>
            </w:r>
            <w:proofErr w:type="gramStart"/>
            <w:r>
              <w:rPr>
                <w:sz w:val="22"/>
                <w:szCs w:val="22"/>
              </w:rPr>
              <w:t>e.g.</w:t>
            </w:r>
            <w:proofErr w:type="gramEnd"/>
            <w:r>
              <w:rPr>
                <w:sz w:val="22"/>
                <w:szCs w:val="22"/>
              </w:rPr>
              <w:t xml:space="preserve"> whether the FGs should be per UE or per band. We acknowledge the IODT issues that were raised, given that now we have more types of spectrums supported, such as unlicensed, NTN, and FR2-2. Per band is more flexible in the handling of different types of bands.</w:t>
            </w:r>
          </w:p>
          <w:p w14:paraId="4F7BBE77" w14:textId="77777777" w:rsidR="00D74C09" w:rsidRDefault="00D74C09" w:rsidP="00D74C09">
            <w:pPr>
              <w:rPr>
                <w:sz w:val="22"/>
                <w:szCs w:val="22"/>
              </w:rPr>
            </w:pPr>
            <w:r>
              <w:rPr>
                <w:sz w:val="22"/>
                <w:szCs w:val="22"/>
              </w:rPr>
              <w:t xml:space="preserve">Therefore, </w:t>
            </w:r>
            <w:r w:rsidRPr="00F246C7">
              <w:rPr>
                <w:b/>
                <w:bCs/>
                <w:sz w:val="22"/>
                <w:szCs w:val="22"/>
              </w:rPr>
              <w:t>we prefer to define the FGs as per band</w:t>
            </w:r>
            <w:r>
              <w:rPr>
                <w:sz w:val="22"/>
                <w:szCs w:val="22"/>
              </w:rPr>
              <w:t xml:space="preserve">, </w:t>
            </w:r>
            <w:proofErr w:type="gramStart"/>
            <w:r>
              <w:rPr>
                <w:sz w:val="22"/>
                <w:szCs w:val="22"/>
              </w:rPr>
              <w:t>with the exception of</w:t>
            </w:r>
            <w:proofErr w:type="gramEnd"/>
            <w:r>
              <w:rPr>
                <w:sz w:val="22"/>
                <w:szCs w:val="22"/>
              </w:rPr>
              <w:t xml:space="preserve"> 29-2 if it is optional without capability </w:t>
            </w:r>
            <w:proofErr w:type="spellStart"/>
            <w:r>
              <w:rPr>
                <w:sz w:val="22"/>
                <w:szCs w:val="22"/>
              </w:rPr>
              <w:t>signaling</w:t>
            </w:r>
            <w:proofErr w:type="spellEnd"/>
            <w:r>
              <w:rPr>
                <w:sz w:val="22"/>
                <w:szCs w:val="22"/>
              </w:rPr>
              <w:t xml:space="preserve"> (in which case no type needs to be defined).</w:t>
            </w:r>
          </w:p>
          <w:p w14:paraId="09062CE7" w14:textId="77777777" w:rsidR="00D74C09" w:rsidRPr="00D74C09" w:rsidRDefault="00D74C09"/>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74C09" w:rsidRPr="000669A8" w14:paraId="50E2AC20" w14:textId="77777777" w:rsidTr="009A457A">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D2D4F81"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hideMark/>
                </w:tcPr>
                <w:p w14:paraId="7E500943"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5F8043DA"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hideMark/>
                </w:tcPr>
                <w:p w14:paraId="56B7ED6B" w14:textId="77777777" w:rsidR="00D74C09" w:rsidRPr="000669A8" w:rsidRDefault="00D74C09" w:rsidP="00D74C09">
                  <w:pPr>
                    <w:autoSpaceDE w:val="0"/>
                    <w:autoSpaceDN w:val="0"/>
                    <w:adjustRightInd w:val="0"/>
                    <w:snapToGrid w:val="0"/>
                    <w:spacing w:afterLines="50" w:after="120"/>
                    <w:ind w:left="360" w:hanging="360"/>
                    <w:contextualSpacing/>
                    <w:jc w:val="both"/>
                    <w:rPr>
                      <w:rFonts w:ascii="Arial" w:hAnsi="Arial" w:cs="Arial"/>
                      <w:sz w:val="18"/>
                      <w:szCs w:val="18"/>
                    </w:rPr>
                  </w:pPr>
                  <w:r w:rsidRPr="000669A8">
                    <w:rPr>
                      <w:rFonts w:ascii="Arial" w:hAnsi="Arial" w:cs="Arial"/>
                      <w:sz w:val="18"/>
                      <w:szCs w:val="18"/>
                    </w:rPr>
                    <w:t>TRS occas</w:t>
                  </w:r>
                  <w:del w:id="11" w:author="Sigen Ye (Apple)" w:date="2022-02-08T23:25:00Z">
                    <w:r w:rsidRPr="000669A8" w:rsidDel="00F458C0">
                      <w:rPr>
                        <w:rFonts w:ascii="Arial" w:hAnsi="Arial" w:cs="Arial"/>
                        <w:sz w:val="18"/>
                        <w:szCs w:val="18"/>
                      </w:rPr>
                      <w:delText>s</w:delText>
                    </w:r>
                  </w:del>
                  <w:r w:rsidRPr="000669A8">
                    <w:rPr>
                      <w:rFonts w:ascii="Arial" w:hAnsi="Arial" w:cs="Arial"/>
                      <w:sz w:val="18"/>
                      <w:szCs w:val="18"/>
                    </w:rPr>
                    <w:t xml:space="preserve">ions for idle/inactive UEs </w:t>
                  </w:r>
                </w:p>
                <w:p w14:paraId="691BF8F0"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1. Support reading TRS configuration from SIB</w:t>
                  </w:r>
                </w:p>
                <w:p w14:paraId="7129EB92"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2. Support rece</w:t>
                  </w:r>
                  <w:ins w:id="12" w:author="Sigen Ye (Apple)" w:date="2022-02-08T23:24:00Z">
                    <w:r>
                      <w:rPr>
                        <w:rFonts w:ascii="Arial" w:hAnsi="Arial" w:cs="Arial"/>
                        <w:sz w:val="18"/>
                        <w:szCs w:val="18"/>
                      </w:rPr>
                      <w:t>i</w:t>
                    </w:r>
                  </w:ins>
                  <w:r w:rsidRPr="000669A8">
                    <w:rPr>
                      <w:rFonts w:ascii="Arial" w:hAnsi="Arial" w:cs="Arial"/>
                      <w:sz w:val="18"/>
                      <w:szCs w:val="18"/>
                    </w:rPr>
                    <w:t>ving L1 indication for TRS availability</w:t>
                  </w:r>
                </w:p>
                <w:p w14:paraId="703F3ED1"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559BEA7" w14:textId="77777777" w:rsidR="00D74C09" w:rsidRPr="000669A8" w:rsidRDefault="00D74C09" w:rsidP="00D74C09">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hideMark/>
                </w:tcPr>
                <w:p w14:paraId="1EF3E7B5"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E0CD8D5" w14:textId="77777777" w:rsidR="00D74C09" w:rsidRPr="000669A8" w:rsidRDefault="00D74C09" w:rsidP="00D74C09">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hideMark/>
                </w:tcPr>
                <w:p w14:paraId="1DE72132" w14:textId="77777777" w:rsidR="00D74C09" w:rsidRPr="000669A8" w:rsidRDefault="00D74C09" w:rsidP="00D74C09">
                  <w:pPr>
                    <w:keepNext/>
                    <w:keepLines/>
                    <w:rPr>
                      <w:rFonts w:ascii="Arial" w:eastAsia="SimSun" w:hAnsi="Arial" w:cs="Arial"/>
                      <w:sz w:val="18"/>
                      <w:szCs w:val="18"/>
                    </w:rPr>
                  </w:pPr>
                  <w:del w:id="13" w:author="Sigen Ye (Apple)" w:date="2022-02-08T23:22:00Z">
                    <w:r w:rsidRPr="000669A8" w:rsidDel="002C054F">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sidRPr="002C054F">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46F14F62" w14:textId="77777777" w:rsidR="00D74C09" w:rsidRPr="000669A8" w:rsidRDefault="00D74C09" w:rsidP="00D74C09">
                  <w:pPr>
                    <w:keepNext/>
                    <w:keepLines/>
                    <w:rPr>
                      <w:rFonts w:ascii="Arial" w:eastAsia="SimSun" w:hAnsi="Arial" w:cs="Arial"/>
                      <w:sz w:val="18"/>
                      <w:szCs w:val="18"/>
                    </w:rPr>
                  </w:pPr>
                  <w:del w:id="15" w:author="Sigen Ye (Apple)" w:date="2022-02-08T23:43:00Z">
                    <w:r w:rsidRPr="000669A8" w:rsidDel="00D77263">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hideMark/>
                </w:tcPr>
                <w:p w14:paraId="327F42B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hideMark/>
                </w:tcPr>
                <w:p w14:paraId="573001D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hideMark/>
                </w:tcPr>
                <w:p w14:paraId="67C42D69"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C0F02D6" w14:textId="77777777" w:rsidR="00D74C09" w:rsidRPr="00DF2EA4" w:rsidRDefault="00D74C09" w:rsidP="00D74C09">
                  <w:pPr>
                    <w:keepNext/>
                    <w:keepLines/>
                    <w:rPr>
                      <w:ins w:id="16" w:author="Sigen Ye (Apple)" w:date="2022-02-08T23:24:00Z"/>
                      <w:rFonts w:ascii="Arial" w:eastAsia="SimSun" w:hAnsi="Arial" w:cs="Arial"/>
                      <w:sz w:val="18"/>
                      <w:szCs w:val="18"/>
                      <w:lang w:eastAsia="en-US"/>
                    </w:rPr>
                  </w:pPr>
                  <w:ins w:id="17" w:author="Sigen Ye (Apple)" w:date="2022-02-08T23:24:00Z">
                    <w:r w:rsidRPr="00DF2EA4">
                      <w:rPr>
                        <w:rFonts w:ascii="Arial" w:eastAsia="SimSun" w:hAnsi="Arial" w:cs="Arial"/>
                        <w:sz w:val="18"/>
                        <w:szCs w:val="18"/>
                        <w:lang w:eastAsia="en-US"/>
                      </w:rPr>
                      <w:t xml:space="preserve">Receiving L1 indication </w:t>
                    </w:r>
                  </w:ins>
                </w:p>
                <w:p w14:paraId="16ECC8F3" w14:textId="77777777" w:rsidR="00D74C09" w:rsidRPr="000669A8" w:rsidRDefault="00D74C09" w:rsidP="00D74C09">
                  <w:pPr>
                    <w:keepNext/>
                    <w:keepLines/>
                    <w:rPr>
                      <w:rFonts w:ascii="Arial" w:eastAsia="SimSun" w:hAnsi="Arial" w:cs="Arial"/>
                      <w:sz w:val="18"/>
                      <w:szCs w:val="18"/>
                      <w:lang w:eastAsia="en-US"/>
                    </w:rPr>
                  </w:pPr>
                  <w:ins w:id="18" w:author="Sigen Ye (Apple)" w:date="2022-02-08T23:24:00Z">
                    <w:r w:rsidRPr="00DF2EA4">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14E5D9D6"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Optional without capability signalling</w:t>
                  </w:r>
                </w:p>
              </w:tc>
            </w:tr>
          </w:tbl>
          <w:p w14:paraId="09F158D1" w14:textId="77777777" w:rsidR="000911A3" w:rsidRDefault="000911A3" w:rsidP="00FB1043">
            <w:pPr>
              <w:pStyle w:val="YJ-Proposal"/>
              <w:numPr>
                <w:ilvl w:val="0"/>
                <w:numId w:val="0"/>
              </w:numPr>
              <w:spacing w:before="120" w:after="120"/>
              <w:rPr>
                <w:i w:val="0"/>
                <w:lang w:val="en-US" w:eastAsia="zh-CN"/>
              </w:rPr>
            </w:pPr>
          </w:p>
        </w:tc>
      </w:tr>
      <w:tr w:rsidR="000911A3" w14:paraId="31DB73FF" w14:textId="77777777" w:rsidTr="00FB1043">
        <w:tc>
          <w:tcPr>
            <w:tcW w:w="583" w:type="dxa"/>
          </w:tcPr>
          <w:p w14:paraId="26D28FA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76DDC472"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09B55B00" w14:textId="29B5A7E7"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‘Consequence column’: The current sentence (</w:t>
            </w:r>
            <w:proofErr w:type="spellStart"/>
            <w:r w:rsidRPr="00110DCB">
              <w:rPr>
                <w:i w:val="0"/>
                <w:lang w:val="en-US" w:eastAsia="zh-CN"/>
              </w:rPr>
              <w:t>Lose</w:t>
            </w:r>
            <w:proofErr w:type="spellEnd"/>
            <w:r w:rsidRPr="00110DCB">
              <w:rPr>
                <w:i w:val="0"/>
                <w:lang w:val="en-US" w:eastAsia="zh-CN"/>
              </w:rPr>
              <w:t xml:space="preserve"> of power saving gain on AGC, time/frequency tracking in idle/inactive mode) should be removed. OK to add “UE does not support TRS occasions for idle/inactive UEs” or it can be left empty. </w:t>
            </w:r>
          </w:p>
          <w:p w14:paraId="0D70C70D" w14:textId="19700BA6"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7826423B" w14:textId="35C9D239" w:rsidR="001D0553" w:rsidRPr="001D0553"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Allowing optional UE capability </w:t>
            </w:r>
            <w:proofErr w:type="spellStart"/>
            <w:r w:rsidRPr="00110DCB">
              <w:rPr>
                <w:i w:val="0"/>
                <w:lang w:val="en-US" w:eastAsia="zh-CN"/>
              </w:rPr>
              <w:t>signalling</w:t>
            </w:r>
            <w:proofErr w:type="spellEnd"/>
            <w:r w:rsidRPr="00110DCB">
              <w:rPr>
                <w:i w:val="0"/>
                <w:lang w:val="en-US" w:eastAsia="zh-CN"/>
              </w:rPr>
              <w:t xml:space="preserve"> can be useful for NW to know when to turn on this feature, but it is not essential to have capability </w:t>
            </w:r>
            <w:proofErr w:type="spellStart"/>
            <w:r w:rsidRPr="00110DCB">
              <w:rPr>
                <w:i w:val="0"/>
                <w:lang w:val="en-US" w:eastAsia="zh-CN"/>
              </w:rPr>
              <w:t>signalling</w:t>
            </w:r>
            <w:proofErr w:type="spellEnd"/>
            <w:r w:rsidRPr="00110DCB">
              <w:rPr>
                <w:i w:val="0"/>
                <w:lang w:val="en-US" w:eastAsia="zh-CN"/>
              </w:rPr>
              <w:t xml:space="preserve"> for this or any additional separate capabilities (for reception of L1 </w:t>
            </w:r>
            <w:proofErr w:type="spellStart"/>
            <w:r w:rsidRPr="00110DCB">
              <w:rPr>
                <w:i w:val="0"/>
                <w:lang w:val="en-US" w:eastAsia="zh-CN"/>
              </w:rPr>
              <w:t>signalling</w:t>
            </w:r>
            <w:proofErr w:type="spellEnd"/>
            <w:r w:rsidRPr="00110DCB">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sidRPr="00110DCB">
              <w:rPr>
                <w:i w:val="0"/>
                <w:lang w:val="en-US" w:eastAsia="zh-CN"/>
              </w:rPr>
              <w:t>signalling</w:t>
            </w:r>
            <w:proofErr w:type="spellEnd"/>
            <w:r w:rsidRPr="00110DCB">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sidRPr="00110DCB">
              <w:rPr>
                <w:i w:val="0"/>
                <w:lang w:val="en-US" w:eastAsia="zh-CN"/>
              </w:rPr>
              <w:t>signalling</w:t>
            </w:r>
            <w:proofErr w:type="spellEnd"/>
            <w:r w:rsidRPr="00110DCB">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1D0553" w14:paraId="1C5CDA1D"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41E1FC03"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hideMark/>
                </w:tcPr>
                <w:p w14:paraId="158DD808"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7DA575AE"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14:paraId="4FA09F0D" w14:textId="77777777" w:rsidR="001D0553" w:rsidRDefault="001D0553" w:rsidP="001D0553">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002A5E4"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A2F272"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sidRPr="0046087D">
                    <w:rPr>
                      <w:rFonts w:asciiTheme="majorHAnsi" w:hAnsiTheme="majorHAnsi" w:cstheme="majorHAnsi"/>
                      <w:color w:val="FF0000"/>
                      <w:sz w:val="18"/>
                      <w:szCs w:val="18"/>
                      <w:u w:val="single"/>
                      <w:lang w:val="en-US"/>
                    </w:rPr>
                    <w:t xml:space="preserve">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1_0</w:t>
                  </w:r>
                </w:p>
                <w:p w14:paraId="663BD85A"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sidRPr="0046087D">
                    <w:rPr>
                      <w:rFonts w:asciiTheme="majorHAnsi" w:hAnsiTheme="majorHAnsi" w:cstheme="majorHAnsi"/>
                      <w:color w:val="FF0000"/>
                      <w:sz w:val="18"/>
                      <w:szCs w:val="18"/>
                      <w:lang w:val="en-US"/>
                    </w:rPr>
                    <w:t>3</w:t>
                  </w:r>
                  <w:r w:rsidRPr="0046087D">
                    <w:rPr>
                      <w:rFonts w:asciiTheme="majorHAnsi" w:hAnsiTheme="majorHAnsi" w:cstheme="majorHAnsi"/>
                      <w:color w:val="FF0000"/>
                      <w:sz w:val="18"/>
                      <w:szCs w:val="18"/>
                      <w:u w:val="single"/>
                    </w:rPr>
                    <w:t xml:space="preserve">. Support </w:t>
                  </w:r>
                  <w:proofErr w:type="spellStart"/>
                  <w:r w:rsidRPr="0046087D">
                    <w:rPr>
                      <w:rFonts w:asciiTheme="majorHAnsi" w:hAnsiTheme="majorHAnsi" w:cstheme="majorHAnsi"/>
                      <w:color w:val="FF0000"/>
                      <w:sz w:val="18"/>
                      <w:szCs w:val="18"/>
                      <w:u w:val="single"/>
                    </w:rPr>
                    <w:t>rece</w:t>
                  </w:r>
                  <w:r w:rsidRPr="0046087D">
                    <w:rPr>
                      <w:rFonts w:asciiTheme="majorHAnsi" w:hAnsiTheme="majorHAnsi" w:cstheme="majorHAnsi"/>
                      <w:color w:val="FF0000"/>
                      <w:sz w:val="18"/>
                      <w:szCs w:val="18"/>
                      <w:u w:val="single"/>
                      <w:lang w:val="en-US"/>
                    </w:rPr>
                    <w:t>i</w:t>
                  </w:r>
                  <w:r w:rsidRPr="0046087D">
                    <w:rPr>
                      <w:rFonts w:asciiTheme="majorHAnsi" w:hAnsiTheme="majorHAnsi" w:cstheme="majorHAnsi"/>
                      <w:color w:val="FF0000"/>
                      <w:sz w:val="18"/>
                      <w:szCs w:val="18"/>
                      <w:u w:val="single"/>
                    </w:rPr>
                    <w:t>ving</w:t>
                  </w:r>
                  <w:proofErr w:type="spellEnd"/>
                  <w:r w:rsidRPr="0046087D">
                    <w:rPr>
                      <w:rFonts w:asciiTheme="majorHAnsi" w:hAnsiTheme="majorHAnsi" w:cstheme="majorHAnsi"/>
                      <w:color w:val="FF0000"/>
                      <w:sz w:val="18"/>
                      <w:szCs w:val="18"/>
                      <w:u w:val="single"/>
                    </w:rPr>
                    <w:t xml:space="preserve"> L1 indication for TRS availability</w:t>
                  </w:r>
                  <w:r w:rsidRPr="0046087D">
                    <w:rPr>
                      <w:rFonts w:asciiTheme="majorHAnsi" w:hAnsiTheme="majorHAnsi" w:cstheme="majorHAnsi"/>
                      <w:color w:val="FF0000"/>
                      <w:sz w:val="18"/>
                      <w:szCs w:val="18"/>
                      <w:u w:val="single"/>
                      <w:lang w:val="en-US"/>
                    </w:rPr>
                    <w:t xml:space="preserve"> 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2_7 (when UE supports FG 29-1)</w:t>
                  </w:r>
                </w:p>
                <w:p w14:paraId="20E7E5D7"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7B692738"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C127F71" w14:textId="77777777" w:rsidR="001D0553" w:rsidRDefault="001D0553" w:rsidP="001D0553">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3CAFBB56" w14:textId="77777777" w:rsidR="001D0553" w:rsidRDefault="001D0553" w:rsidP="001D0553">
                  <w:pPr>
                    <w:pStyle w:val="TAL"/>
                    <w:rPr>
                      <w:rFonts w:asciiTheme="majorHAnsi" w:eastAsia="SimSun" w:hAnsiTheme="majorHAnsi" w:cstheme="majorHAnsi"/>
                      <w:szCs w:val="18"/>
                      <w:lang w:eastAsia="zh-CN"/>
                    </w:rPr>
                  </w:pPr>
                  <w:r w:rsidRPr="00880790">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B2AF4E" w14:textId="77777777" w:rsidR="001D0553" w:rsidRDefault="001D0553" w:rsidP="001D0553">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2DFC0DBE" w14:textId="77777777" w:rsidR="001D0553" w:rsidRDefault="001D0553" w:rsidP="001D0553">
                  <w:pPr>
                    <w:pStyle w:val="TAL"/>
                    <w:rPr>
                      <w:rFonts w:asciiTheme="majorHAnsi" w:eastAsia="SimSun" w:hAnsiTheme="majorHAnsi" w:cstheme="majorHAnsi"/>
                      <w:strike/>
                      <w:color w:val="FF0000"/>
                      <w:szCs w:val="18"/>
                      <w:lang w:val="en-US" w:eastAsia="zh-CN"/>
                    </w:rPr>
                  </w:pPr>
                  <w:proofErr w:type="spellStart"/>
                  <w:r w:rsidRPr="00903975">
                    <w:rPr>
                      <w:rFonts w:asciiTheme="majorHAnsi" w:eastAsia="SimSun" w:hAnsiTheme="majorHAnsi" w:cstheme="majorHAnsi"/>
                      <w:strike/>
                      <w:color w:val="FF0000"/>
                      <w:szCs w:val="18"/>
                      <w:lang w:val="en-US" w:eastAsia="zh-CN"/>
                    </w:rPr>
                    <w:t>Lose</w:t>
                  </w:r>
                  <w:proofErr w:type="spellEnd"/>
                  <w:r w:rsidRPr="00903975">
                    <w:rPr>
                      <w:rFonts w:asciiTheme="majorHAnsi" w:eastAsia="SimSun" w:hAnsiTheme="majorHAnsi" w:cstheme="majorHAnsi"/>
                      <w:strike/>
                      <w:color w:val="FF0000"/>
                      <w:szCs w:val="18"/>
                      <w:lang w:val="en-US" w:eastAsia="zh-CN"/>
                    </w:rPr>
                    <w:t xml:space="preserve"> of power saving gain on AGC, time/frequency tracking in idle/inactive mode </w:t>
                  </w:r>
                </w:p>
                <w:p w14:paraId="39A7F3A9"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7B3B78BA" w14:textId="77777777" w:rsidR="001D0553" w:rsidRDefault="001D0553" w:rsidP="001D0553">
                  <w:pPr>
                    <w:pStyle w:val="TAL"/>
                    <w:rPr>
                      <w:rFonts w:asciiTheme="majorHAnsi" w:hAnsiTheme="majorHAnsi" w:cstheme="majorHAnsi"/>
                      <w:szCs w:val="18"/>
                      <w:lang w:eastAsia="ja-JP"/>
                    </w:rPr>
                  </w:pPr>
                  <w:r w:rsidRPr="00903975">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3936BB6"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3997ED93"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1481ECAF" w14:textId="77777777" w:rsidR="001D0553" w:rsidRDefault="001D0553" w:rsidP="001D0553">
                  <w:pPr>
                    <w:pStyle w:val="TAL"/>
                    <w:rPr>
                      <w:rFonts w:asciiTheme="majorHAnsi" w:hAnsiTheme="majorHAnsi" w:cstheme="majorHAnsi"/>
                      <w:szCs w:val="18"/>
                      <w:lang w:eastAsia="ja-JP"/>
                    </w:rPr>
                  </w:pPr>
                  <w:r w:rsidRPr="00E33D4C">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761A59A" w14:textId="77777777" w:rsidR="001D0553" w:rsidRDefault="001D0553" w:rsidP="001D0553">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581AEF58" w14:textId="77777777" w:rsidR="001D0553" w:rsidRDefault="001D0553" w:rsidP="001D0553">
                  <w:pPr>
                    <w:pStyle w:val="TAL"/>
                    <w:rPr>
                      <w:rFonts w:asciiTheme="majorHAnsi" w:hAnsiTheme="majorHAnsi" w:cstheme="majorHAnsi"/>
                      <w:szCs w:val="18"/>
                    </w:rPr>
                  </w:pPr>
                  <w:r w:rsidRPr="00903975">
                    <w:rPr>
                      <w:rFonts w:asciiTheme="majorHAnsi" w:hAnsiTheme="majorHAnsi" w:cstheme="majorHAnsi"/>
                      <w:color w:val="FF0000"/>
                      <w:szCs w:val="18"/>
                      <w:lang w:eastAsia="ja-JP"/>
                    </w:rPr>
                    <w:t>Optional without capability signalling</w:t>
                  </w:r>
                </w:p>
              </w:tc>
            </w:tr>
          </w:tbl>
          <w:p w14:paraId="34C62DE5" w14:textId="55C4C0D3" w:rsidR="001D0553" w:rsidRDefault="001D0553" w:rsidP="001D0553">
            <w:pPr>
              <w:pStyle w:val="YJ-Proposal"/>
              <w:numPr>
                <w:ilvl w:val="0"/>
                <w:numId w:val="0"/>
              </w:numPr>
              <w:spacing w:before="120" w:after="120"/>
              <w:rPr>
                <w:i w:val="0"/>
                <w:lang w:val="en-US" w:eastAsia="zh-CN"/>
              </w:rPr>
            </w:pPr>
          </w:p>
        </w:tc>
      </w:tr>
      <w:tr w:rsidR="000911A3" w14:paraId="61364843" w14:textId="77777777" w:rsidTr="00FB1043">
        <w:tc>
          <w:tcPr>
            <w:tcW w:w="583" w:type="dxa"/>
          </w:tcPr>
          <w:p w14:paraId="4AFDD441"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06C49A8F"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2A0FC3AC" w14:textId="77777777" w:rsidR="007C1DA6" w:rsidRDefault="007C1DA6" w:rsidP="007C1DA6">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29-2 "TRS resources for idle/inactive UEs", modify the</w:t>
            </w:r>
            <w:r>
              <w:rPr>
                <w:rFonts w:eastAsia="PMingLiU"/>
                <w:b/>
                <w:sz w:val="20"/>
                <w:lang w:eastAsia="zh-TW"/>
              </w:rPr>
              <w:t xml:space="preserve"> contents of</w:t>
            </w:r>
            <w:r w:rsidRPr="00155A68">
              <w:rPr>
                <w:rFonts w:eastAsia="PMingLiU"/>
                <w:b/>
                <w:sz w:val="20"/>
                <w:lang w:eastAsia="zh-TW"/>
              </w:rPr>
              <w:t xml:space="preserve"> </w:t>
            </w:r>
            <w:r w:rsidRPr="00544072">
              <w:rPr>
                <w:rFonts w:eastAsia="PMingLiU"/>
                <w:b/>
                <w:sz w:val="20"/>
                <w:lang w:eastAsia="zh-TW"/>
              </w:rPr>
              <w:t>“Consequence if the feature is not supported by the UE”</w:t>
            </w:r>
            <w:r>
              <w:rPr>
                <w:rFonts w:eastAsia="PMingLiU"/>
                <w:b/>
                <w:sz w:val="20"/>
                <w:lang w:eastAsia="zh-TW"/>
              </w:rPr>
              <w:t xml:space="preserve"> to be </w:t>
            </w:r>
          </w:p>
          <w:p w14:paraId="3F6A045D" w14:textId="1D61DA79" w:rsidR="000911A3" w:rsidRPr="007C1DA6" w:rsidRDefault="007C1DA6" w:rsidP="00005357">
            <w:pPr>
              <w:pStyle w:val="ListParagraph"/>
              <w:numPr>
                <w:ilvl w:val="0"/>
                <w:numId w:val="15"/>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w:t>
            </w:r>
            <w:r w:rsidRPr="00155A68">
              <w:rPr>
                <w:rFonts w:eastAsia="PMingLiU"/>
                <w:b/>
                <w:sz w:val="20"/>
                <w:lang w:eastAsia="zh-TW"/>
              </w:rPr>
              <w:t>TRS</w:t>
            </w:r>
            <w:r>
              <w:rPr>
                <w:rFonts w:eastAsia="PMingLiU"/>
                <w:b/>
                <w:sz w:val="20"/>
                <w:lang w:eastAsia="zh-TW"/>
              </w:rPr>
              <w:t xml:space="preserve"> resources for idle/inactive mode”</w:t>
            </w:r>
          </w:p>
        </w:tc>
      </w:tr>
      <w:tr w:rsidR="000911A3" w14:paraId="01A254AC" w14:textId="77777777" w:rsidTr="00FB1043">
        <w:tc>
          <w:tcPr>
            <w:tcW w:w="583" w:type="dxa"/>
          </w:tcPr>
          <w:p w14:paraId="7A7F226E"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A58CBF8"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0D51D7EE" w14:textId="77777777" w:rsidR="001C29DB" w:rsidRPr="008E2D3E" w:rsidRDefault="001C29DB" w:rsidP="001C29DB">
            <w:pPr>
              <w:jc w:val="both"/>
              <w:rPr>
                <w:lang w:val="en-US" w:eastAsia="zh-CN"/>
              </w:rPr>
            </w:pPr>
            <w:r w:rsidRPr="0059657E">
              <w:rPr>
                <w:rFonts w:hint="eastAsia"/>
                <w:b/>
                <w:bCs/>
                <w:lang w:val="en-US" w:eastAsia="zh-CN"/>
              </w:rPr>
              <w:t>P</w:t>
            </w:r>
            <w:r w:rsidRPr="0059657E">
              <w:rPr>
                <w:b/>
                <w:bCs/>
                <w:lang w:val="en-US" w:eastAsia="zh-CN"/>
              </w:rPr>
              <w:t xml:space="preserve">roposal </w:t>
            </w:r>
            <w:r>
              <w:rPr>
                <w:b/>
                <w:bCs/>
                <w:lang w:val="en-US" w:eastAsia="zh-CN"/>
              </w:rPr>
              <w:t>2</w:t>
            </w:r>
            <w:r w:rsidRPr="0059657E">
              <w:rPr>
                <w:b/>
                <w:bCs/>
                <w:lang w:val="en-US" w:eastAsia="zh-CN"/>
              </w:rPr>
              <w:t xml:space="preserve">. </w:t>
            </w:r>
            <w:r>
              <w:rPr>
                <w:b/>
                <w:bCs/>
                <w:szCs w:val="24"/>
              </w:rPr>
              <w:t>The type of FG 29-2 should be per UE.</w:t>
            </w:r>
          </w:p>
          <w:p w14:paraId="741A18EE" w14:textId="77777777" w:rsidR="000911A3" w:rsidRDefault="001C29DB" w:rsidP="001C29DB">
            <w:pPr>
              <w:jc w:val="both"/>
              <w:rPr>
                <w:b/>
                <w:bCs/>
                <w:szCs w:val="24"/>
              </w:rPr>
            </w:pPr>
            <w:r w:rsidRPr="0059657E">
              <w:rPr>
                <w:rFonts w:hint="eastAsia"/>
                <w:b/>
                <w:bCs/>
                <w:lang w:val="en-US" w:eastAsia="zh-CN"/>
              </w:rPr>
              <w:t>P</w:t>
            </w:r>
            <w:r w:rsidRPr="0059657E">
              <w:rPr>
                <w:b/>
                <w:bCs/>
                <w:lang w:val="en-US" w:eastAsia="zh-CN"/>
              </w:rPr>
              <w:t xml:space="preserve">roposal </w:t>
            </w:r>
            <w:r>
              <w:rPr>
                <w:b/>
                <w:bCs/>
                <w:lang w:val="en-US" w:eastAsia="zh-CN"/>
              </w:rPr>
              <w:t>3</w:t>
            </w:r>
            <w:r w:rsidRPr="0059657E">
              <w:rPr>
                <w:b/>
                <w:bCs/>
                <w:lang w:val="en-US" w:eastAsia="zh-CN"/>
              </w:rPr>
              <w:t xml:space="preserve">. </w:t>
            </w:r>
            <w:r>
              <w:rPr>
                <w:b/>
                <w:bCs/>
                <w:lang w:val="en-US" w:eastAsia="zh-CN"/>
              </w:rPr>
              <w:t xml:space="preserve">The </w:t>
            </w:r>
            <w:r w:rsidRPr="00881759">
              <w:rPr>
                <w:b/>
                <w:bCs/>
                <w:lang w:val="en-US" w:eastAsia="zh-CN"/>
              </w:rPr>
              <w:t xml:space="preserve">signaling of </w:t>
            </w:r>
            <w:r>
              <w:rPr>
                <w:b/>
                <w:bCs/>
                <w:szCs w:val="24"/>
              </w:rPr>
              <w:t xml:space="preserve">FG 29-2 should be </w:t>
            </w:r>
            <w:r w:rsidRPr="002F5E14">
              <w:rPr>
                <w:b/>
                <w:bCs/>
                <w:szCs w:val="24"/>
              </w:rPr>
              <w:t xml:space="preserve">optional without capability </w:t>
            </w:r>
            <w:proofErr w:type="spellStart"/>
            <w:r w:rsidRPr="002F5E14">
              <w:rPr>
                <w:b/>
                <w:bCs/>
                <w:szCs w:val="24"/>
              </w:rPr>
              <w:t>signaling</w:t>
            </w:r>
            <w:proofErr w:type="spellEnd"/>
            <w:r>
              <w:rPr>
                <w:b/>
                <w:bCs/>
                <w:szCs w:val="24"/>
              </w:rPr>
              <w:t>.</w:t>
            </w:r>
          </w:p>
          <w:p w14:paraId="7DAE3ED7" w14:textId="77777777" w:rsidR="001C29DB" w:rsidRPr="00070B94" w:rsidRDefault="001C29DB" w:rsidP="001C29DB">
            <w:pPr>
              <w:jc w:val="both"/>
              <w:rPr>
                <w:lang w:eastAsia="zh-CN"/>
              </w:rPr>
            </w:pPr>
            <w:r w:rsidRPr="0059657E">
              <w:rPr>
                <w:rFonts w:hint="eastAsia"/>
                <w:b/>
                <w:bCs/>
                <w:lang w:val="en-US" w:eastAsia="zh-CN"/>
              </w:rPr>
              <w:t>P</w:t>
            </w:r>
            <w:r w:rsidRPr="0059657E">
              <w:rPr>
                <w:b/>
                <w:bCs/>
                <w:lang w:val="en-US" w:eastAsia="zh-CN"/>
              </w:rPr>
              <w:t xml:space="preserve">roposal </w:t>
            </w:r>
            <w:r>
              <w:rPr>
                <w:b/>
                <w:bCs/>
                <w:lang w:val="en-US" w:eastAsia="zh-CN"/>
              </w:rPr>
              <w:t>4</w:t>
            </w:r>
            <w:r w:rsidRPr="0059657E">
              <w:rPr>
                <w:b/>
                <w:bCs/>
                <w:lang w:val="en-US" w:eastAsia="zh-CN"/>
              </w:rPr>
              <w:t>.</w:t>
            </w:r>
            <w:r>
              <w:rPr>
                <w:rFonts w:hint="eastAsia"/>
                <w:lang w:eastAsia="zh-CN"/>
              </w:rPr>
              <w:t xml:space="preserve"> </w:t>
            </w:r>
            <w:r w:rsidRPr="00070B94">
              <w:rPr>
                <w:b/>
                <w:bCs/>
                <w:szCs w:val="21"/>
                <w:lang w:val="en-US"/>
              </w:rPr>
              <w:t>FG 29-2 is updated as follows</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1C29DB" w14:paraId="2CB8AFD5" w14:textId="77777777" w:rsidTr="00FB1043">
              <w:trPr>
                <w:trHeight w:val="20"/>
              </w:trPr>
              <w:tc>
                <w:tcPr>
                  <w:tcW w:w="498" w:type="pct"/>
                  <w:tcBorders>
                    <w:top w:val="single" w:sz="4" w:space="0" w:color="auto"/>
                    <w:left w:val="single" w:sz="4" w:space="0" w:color="auto"/>
                    <w:bottom w:val="single" w:sz="4" w:space="0" w:color="auto"/>
                    <w:right w:val="single" w:sz="4" w:space="0" w:color="auto"/>
                  </w:tcBorders>
                </w:tcPr>
                <w:p w14:paraId="6E1CC17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603696F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29499C0E"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7F48C46" w14:textId="77777777" w:rsidR="001C29DB" w:rsidRDefault="001C29DB" w:rsidP="001C29D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occasion</w:t>
                  </w:r>
                  <w:r w:rsidRPr="007A4B3B">
                    <w:rPr>
                      <w:rFonts w:asciiTheme="majorHAnsi" w:hAnsiTheme="majorHAnsi" w:cstheme="majorHAnsi"/>
                      <w:sz w:val="18"/>
                      <w:szCs w:val="18"/>
                    </w:rPr>
                    <w:t>s</w:t>
                  </w:r>
                  <w:r>
                    <w:rPr>
                      <w:rFonts w:asciiTheme="majorHAnsi" w:hAnsiTheme="majorHAnsi" w:cstheme="majorHAnsi"/>
                      <w:sz w:val="18"/>
                      <w:szCs w:val="18"/>
                    </w:rPr>
                    <w:t xml:space="preserve"> for idle/inactive UEs </w:t>
                  </w:r>
                </w:p>
                <w:p w14:paraId="4BB5FBF9"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F904F2F"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w:t>
                  </w:r>
                  <w:r w:rsidRPr="007A4B3B">
                    <w:rPr>
                      <w:rFonts w:asciiTheme="majorHAnsi" w:hAnsiTheme="majorHAnsi" w:cstheme="majorHAnsi"/>
                      <w:sz w:val="18"/>
                      <w:szCs w:val="18"/>
                    </w:rPr>
                    <w:t>e</w:t>
                  </w:r>
                  <w:r w:rsidRPr="007A4B3B">
                    <w:rPr>
                      <w:rFonts w:asciiTheme="majorHAnsi" w:hAnsiTheme="majorHAnsi" w:cstheme="majorHAnsi" w:hint="eastAsia"/>
                      <w:sz w:val="18"/>
                      <w:szCs w:val="18"/>
                    </w:rPr>
                    <w:t>i</w:t>
                  </w:r>
                  <w:r w:rsidRPr="007A4B3B">
                    <w:rPr>
                      <w:rFonts w:asciiTheme="majorHAnsi" w:hAnsiTheme="majorHAnsi" w:cstheme="majorHAnsi"/>
                      <w:sz w:val="18"/>
                      <w:szCs w:val="18"/>
                    </w:rPr>
                    <w:t>vi</w:t>
                  </w:r>
                  <w:r>
                    <w:rPr>
                      <w:rFonts w:asciiTheme="majorHAnsi" w:hAnsiTheme="majorHAnsi" w:cstheme="majorHAnsi"/>
                      <w:sz w:val="18"/>
                      <w:szCs w:val="18"/>
                    </w:rPr>
                    <w:t>ng L1 indication for TRS availability</w:t>
                  </w:r>
                </w:p>
                <w:p w14:paraId="7E3A7BBD"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24A9EE4F" w14:textId="77777777" w:rsidR="001C29DB" w:rsidRDefault="001C29DB" w:rsidP="001C29DB">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26280EDD"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69CEF6AB" w14:textId="77777777" w:rsidR="001C29DB" w:rsidRDefault="001C29DB" w:rsidP="001C29DB">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3D9FBC7" w14:textId="77777777" w:rsidR="001C29DB" w:rsidRDefault="001C29DB" w:rsidP="001C29DB">
                  <w:pPr>
                    <w:pStyle w:val="TAL"/>
                    <w:rPr>
                      <w:rFonts w:asciiTheme="majorHAnsi" w:hAnsiTheme="majorHAnsi" w:cstheme="majorHAnsi"/>
                      <w:szCs w:val="18"/>
                      <w:lang w:eastAsia="zh-CN"/>
                    </w:rPr>
                  </w:pPr>
                  <w:r w:rsidRPr="007A4B3B">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1C9CCC3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65372C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0A66645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23BAEB"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C67907" w14:textId="77777777" w:rsidR="001C29DB" w:rsidRPr="007A4B3B" w:rsidRDefault="001C29DB" w:rsidP="001C29DB">
                  <w:pPr>
                    <w:pStyle w:val="TAL"/>
                    <w:rPr>
                      <w:rFonts w:asciiTheme="majorHAnsi" w:hAnsiTheme="majorHAnsi" w:cstheme="majorHAnsi"/>
                      <w:szCs w:val="18"/>
                    </w:rPr>
                  </w:pPr>
                  <w:r w:rsidRPr="007A4B3B">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571DC91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3B95EC98" w14:textId="002DB234" w:rsidR="001C29DB" w:rsidRPr="001C29DB" w:rsidRDefault="001C29DB" w:rsidP="001C29DB">
            <w:pPr>
              <w:jc w:val="both"/>
              <w:rPr>
                <w:b/>
                <w:bCs/>
                <w:szCs w:val="24"/>
              </w:rPr>
            </w:pPr>
          </w:p>
        </w:tc>
      </w:tr>
      <w:tr w:rsidR="000911A3" w14:paraId="760CE3E7" w14:textId="77777777" w:rsidTr="00FB1043">
        <w:tc>
          <w:tcPr>
            <w:tcW w:w="583" w:type="dxa"/>
          </w:tcPr>
          <w:p w14:paraId="4B96E89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77665CE5"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1B26E832"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 xml:space="preserve">29-2: </w:t>
            </w:r>
          </w:p>
          <w:p w14:paraId="3EA68A80" w14:textId="77777777" w:rsidR="00341DCD" w:rsidRDefault="00341DCD" w:rsidP="00005357">
            <w:pPr>
              <w:pStyle w:val="ListParagraph"/>
              <w:numPr>
                <w:ilvl w:val="1"/>
                <w:numId w:val="17"/>
              </w:numPr>
              <w:ind w:leftChars="0"/>
              <w:contextualSpacing/>
              <w:rPr>
                <w:sz w:val="20"/>
              </w:rPr>
            </w:pPr>
            <w:r>
              <w:rPr>
                <w:sz w:val="20"/>
              </w:rPr>
              <w:t xml:space="preserve">Similar treatment as for 29-1 regarding optionality, </w:t>
            </w:r>
            <w:proofErr w:type="gramStart"/>
            <w:r>
              <w:rPr>
                <w:sz w:val="20"/>
              </w:rPr>
              <w:t>i.e.</w:t>
            </w:r>
            <w:proofErr w:type="gramEnd"/>
            <w:r>
              <w:rPr>
                <w:sz w:val="20"/>
              </w:rPr>
              <w:t xml:space="preserve"> add the following notes:</w:t>
            </w:r>
          </w:p>
          <w:p w14:paraId="161C1D28" w14:textId="77777777" w:rsidR="00341DCD" w:rsidRPr="00C03CAE" w:rsidRDefault="00341DCD" w:rsidP="00005357">
            <w:pPr>
              <w:pStyle w:val="ListParagraph"/>
              <w:numPr>
                <w:ilvl w:val="2"/>
                <w:numId w:val="17"/>
              </w:numPr>
              <w:ind w:leftChars="0"/>
              <w:contextualSpacing/>
              <w:rPr>
                <w:sz w:val="20"/>
              </w:rPr>
            </w:pPr>
            <w:r w:rsidRPr="00C03CAE">
              <w:rPr>
                <w:sz w:val="20"/>
              </w:rPr>
              <w:t xml:space="preserve">Leave RAN2 to decide whether ‘optional with capability signalling’ or ‘optional without capability signalling’ </w:t>
            </w:r>
          </w:p>
          <w:p w14:paraId="4F97340A" w14:textId="77777777" w:rsidR="00341DCD" w:rsidRDefault="00341DCD" w:rsidP="00005357">
            <w:pPr>
              <w:pStyle w:val="ListParagraph"/>
              <w:numPr>
                <w:ilvl w:val="2"/>
                <w:numId w:val="17"/>
              </w:numPr>
              <w:ind w:leftChars="0"/>
              <w:contextualSpacing/>
              <w:rPr>
                <w:sz w:val="20"/>
              </w:rPr>
            </w:pPr>
            <w:r w:rsidRPr="00C03CAE">
              <w:rPr>
                <w:sz w:val="20"/>
              </w:rPr>
              <w:t xml:space="preserve">Leave RAN2 to decide whether Need for the </w:t>
            </w:r>
            <w:proofErr w:type="spellStart"/>
            <w:r w:rsidRPr="00C03CAE">
              <w:rPr>
                <w:sz w:val="20"/>
              </w:rPr>
              <w:t>gNB</w:t>
            </w:r>
            <w:proofErr w:type="spellEnd"/>
            <w:r w:rsidRPr="00C03CAE">
              <w:rPr>
                <w:sz w:val="20"/>
              </w:rPr>
              <w:t xml:space="preserve"> to know if the feature is supported is Yes or No</w:t>
            </w:r>
          </w:p>
          <w:p w14:paraId="76B4396C" w14:textId="77777777" w:rsidR="00341DCD" w:rsidRDefault="00341DCD" w:rsidP="00005357">
            <w:pPr>
              <w:pStyle w:val="ListParagraph"/>
              <w:numPr>
                <w:ilvl w:val="1"/>
                <w:numId w:val="17"/>
              </w:numPr>
              <w:ind w:leftChars="0"/>
              <w:contextualSpacing/>
              <w:rPr>
                <w:sz w:val="20"/>
              </w:rPr>
            </w:pPr>
            <w:r>
              <w:rPr>
                <w:sz w:val="20"/>
              </w:rPr>
              <w:t>Per UE</w:t>
            </w:r>
          </w:p>
          <w:p w14:paraId="2D06B9A6" w14:textId="0866355E" w:rsidR="000911A3" w:rsidRPr="00341DCD" w:rsidRDefault="00341DCD" w:rsidP="00005357">
            <w:pPr>
              <w:pStyle w:val="ListParagraph"/>
              <w:numPr>
                <w:ilvl w:val="1"/>
                <w:numId w:val="17"/>
              </w:numPr>
              <w:ind w:leftChars="0"/>
              <w:contextualSpacing/>
              <w:rPr>
                <w:sz w:val="20"/>
              </w:rPr>
            </w:pPr>
            <w:proofErr w:type="gramStart"/>
            <w:r>
              <w:rPr>
                <w:sz w:val="20"/>
              </w:rPr>
              <w:t>Revise</w:t>
            </w:r>
            <w:r w:rsidRPr="0075522D">
              <w:rPr>
                <w:sz w:val="20"/>
              </w:rPr>
              <w:t xml:space="preserve"> ”Consequence</w:t>
            </w:r>
            <w:proofErr w:type="gramEnd"/>
            <w:r w:rsidRPr="0075522D">
              <w:rPr>
                <w:sz w:val="20"/>
              </w:rPr>
              <w:t xml:space="preserve"> if…” as current text is not appropriate for specifications. </w:t>
            </w:r>
            <w:proofErr w:type="gramStart"/>
            <w:r w:rsidRPr="0075522D">
              <w:rPr>
                <w:sz w:val="20"/>
              </w:rPr>
              <w:t>E.g.</w:t>
            </w:r>
            <w:proofErr w:type="gramEnd"/>
            <w:r w:rsidRPr="0075522D">
              <w:rPr>
                <w:sz w:val="20"/>
              </w:rPr>
              <w:t xml:space="preserve"> “UE does not support TRS occasions for idle/inactive UEs”</w:t>
            </w:r>
          </w:p>
        </w:tc>
      </w:tr>
    </w:tbl>
    <w:p w14:paraId="22915D02" w14:textId="170BF931" w:rsidR="00756F0C" w:rsidRDefault="00756F0C">
      <w:pPr>
        <w:spacing w:afterLines="50" w:after="120"/>
        <w:jc w:val="both"/>
        <w:rPr>
          <w:sz w:val="22"/>
        </w:rPr>
      </w:pPr>
    </w:p>
    <w:p w14:paraId="4163922F" w14:textId="77777777" w:rsidR="000911A3" w:rsidRDefault="000911A3">
      <w:pPr>
        <w:spacing w:afterLines="50" w:after="120"/>
        <w:jc w:val="both"/>
        <w:rPr>
          <w:sz w:val="22"/>
        </w:rPr>
      </w:pPr>
    </w:p>
    <w:p w14:paraId="3DA9CF7F" w14:textId="653B1364" w:rsidR="00756F0C" w:rsidRDefault="00465865">
      <w:pPr>
        <w:pStyle w:val="Heading2"/>
        <w:rPr>
          <w:b/>
          <w:bCs/>
        </w:rPr>
      </w:pPr>
      <w:r>
        <w:rPr>
          <w:b/>
          <w:bCs/>
        </w:rPr>
        <w:t>Discussion</w:t>
      </w:r>
    </w:p>
    <w:p w14:paraId="368A16B3" w14:textId="3B0B8002" w:rsidR="00756F0C" w:rsidRDefault="00267779">
      <w:pPr>
        <w:spacing w:afterLines="50" w:after="120"/>
        <w:jc w:val="both"/>
        <w:rPr>
          <w:b/>
          <w:bCs/>
          <w:szCs w:val="21"/>
          <w:lang w:val="en-US"/>
        </w:rPr>
      </w:pPr>
      <w:r>
        <w:rPr>
          <w:b/>
          <w:bCs/>
          <w:szCs w:val="21"/>
          <w:highlight w:val="yellow"/>
          <w:lang w:val="en-US"/>
        </w:rPr>
        <w:t xml:space="preserve">[FL1] </w:t>
      </w:r>
      <w:r w:rsidR="00465865">
        <w:rPr>
          <w:b/>
          <w:bCs/>
          <w:szCs w:val="21"/>
          <w:highlight w:val="yellow"/>
          <w:lang w:val="en-US"/>
        </w:rPr>
        <w:t>High priority question 3-</w:t>
      </w:r>
      <w:r w:rsidR="00465865">
        <w:rPr>
          <w:rFonts w:hint="eastAsia"/>
          <w:b/>
          <w:bCs/>
          <w:szCs w:val="21"/>
          <w:highlight w:val="yellow"/>
          <w:lang w:val="en-US"/>
        </w:rPr>
        <w:t>1</w:t>
      </w:r>
      <w:r w:rsidR="00465865">
        <w:rPr>
          <w:b/>
          <w:bCs/>
          <w:szCs w:val="21"/>
          <w:highlight w:val="yellow"/>
          <w:lang w:val="en-US"/>
        </w:rPr>
        <w:t>:</w:t>
      </w:r>
    </w:p>
    <w:p w14:paraId="6A95A984" w14:textId="77777777" w:rsidR="00756F0C" w:rsidRDefault="00465865" w:rsidP="00005357">
      <w:pPr>
        <w:pStyle w:val="ListParagraph"/>
        <w:numPr>
          <w:ilvl w:val="0"/>
          <w:numId w:val="18"/>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0A951AA7" w14:textId="77777777" w:rsidR="00756F0C" w:rsidRDefault="00465865" w:rsidP="00005357">
      <w:pPr>
        <w:pStyle w:val="ListParagraph"/>
        <w:numPr>
          <w:ilvl w:val="1"/>
          <w:numId w:val="18"/>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756F0C" w14:paraId="7FB4FB4B" w14:textId="77777777">
        <w:tc>
          <w:tcPr>
            <w:tcW w:w="1689" w:type="dxa"/>
            <w:shd w:val="clear" w:color="auto" w:fill="F2F2F2" w:themeFill="background1" w:themeFillShade="F2"/>
          </w:tcPr>
          <w:p w14:paraId="152C292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5A335E49"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541FA4" w:rsidRPr="00617222" w14:paraId="649D5A2B" w14:textId="77777777" w:rsidTr="00DD2937">
        <w:tc>
          <w:tcPr>
            <w:tcW w:w="1689" w:type="dxa"/>
          </w:tcPr>
          <w:p w14:paraId="25000D7C" w14:textId="46D04684" w:rsidR="00541FA4" w:rsidRDefault="00857A31" w:rsidP="00541FA4">
            <w:pPr>
              <w:jc w:val="both"/>
              <w:rPr>
                <w:rFonts w:eastAsiaTheme="minorEastAsia"/>
                <w:szCs w:val="21"/>
                <w:lang w:val="en-US"/>
              </w:rPr>
            </w:pPr>
            <w:r>
              <w:rPr>
                <w:rFonts w:eastAsiaTheme="minorEastAsia"/>
                <w:szCs w:val="21"/>
                <w:lang w:val="en-US"/>
              </w:rPr>
              <w:t>Moderator</w:t>
            </w:r>
          </w:p>
        </w:tc>
        <w:tc>
          <w:tcPr>
            <w:tcW w:w="20694" w:type="dxa"/>
          </w:tcPr>
          <w:p w14:paraId="7721EA94" w14:textId="7334474E" w:rsidR="00541FA4" w:rsidRDefault="00CE557F" w:rsidP="00541FA4">
            <w:pPr>
              <w:jc w:val="both"/>
              <w:rPr>
                <w:szCs w:val="24"/>
                <w:lang w:val="en-US"/>
              </w:rPr>
            </w:pPr>
            <w:r>
              <w:rPr>
                <w:szCs w:val="24"/>
                <w:lang w:val="en-US"/>
              </w:rPr>
              <w:t xml:space="preserve">Following </w:t>
            </w:r>
            <w:r w:rsidR="00857A31">
              <w:rPr>
                <w:szCs w:val="24"/>
                <w:lang w:val="en-US"/>
              </w:rPr>
              <w:t xml:space="preserve">proposal was discussed in the </w:t>
            </w:r>
            <w:r>
              <w:rPr>
                <w:szCs w:val="24"/>
                <w:lang w:val="en-US"/>
              </w:rPr>
              <w:t xml:space="preserve">last RAN1 meeting </w:t>
            </w:r>
            <w:r w:rsidR="00857A31">
              <w:rPr>
                <w:szCs w:val="24"/>
                <w:lang w:val="en-US"/>
              </w:rPr>
              <w:t>but no consensus was achieved. Let’s further discuss</w:t>
            </w:r>
            <w:r>
              <w:rPr>
                <w:szCs w:val="24"/>
                <w:lang w:val="en-US"/>
              </w:rPr>
              <w:t xml:space="preserve"> following proposal as the starting point</w:t>
            </w:r>
            <w:r w:rsidR="00857A31">
              <w:rPr>
                <w:szCs w:val="24"/>
                <w:lang w:val="en-US"/>
              </w:rPr>
              <w:t>.</w:t>
            </w:r>
          </w:p>
          <w:p w14:paraId="626BEF95" w14:textId="77777777" w:rsidR="00857A31" w:rsidRDefault="00857A31" w:rsidP="00541FA4">
            <w:pPr>
              <w:jc w:val="both"/>
              <w:rPr>
                <w:szCs w:val="24"/>
                <w:lang w:val="en-US"/>
              </w:rPr>
            </w:pPr>
          </w:p>
          <w:p w14:paraId="4EAC938C" w14:textId="5D522701" w:rsidR="00A12C56" w:rsidRDefault="00A12C56" w:rsidP="00A12C56">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DA52FB6" w14:textId="77777777" w:rsidR="00A12C56" w:rsidRDefault="00A12C56" w:rsidP="00005357">
            <w:pPr>
              <w:pStyle w:val="ListParagraph"/>
              <w:numPr>
                <w:ilvl w:val="0"/>
                <w:numId w:val="18"/>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12C56" w14:paraId="0928FE19" w14:textId="77777777" w:rsidTr="005A4CE5">
              <w:trPr>
                <w:trHeight w:val="20"/>
              </w:trPr>
              <w:tc>
                <w:tcPr>
                  <w:tcW w:w="2038" w:type="dxa"/>
                  <w:tcBorders>
                    <w:top w:val="single" w:sz="4" w:space="0" w:color="auto"/>
                    <w:left w:val="single" w:sz="4" w:space="0" w:color="auto"/>
                    <w:bottom w:val="single" w:sz="4" w:space="0" w:color="auto"/>
                    <w:right w:val="single" w:sz="4" w:space="0" w:color="auto"/>
                  </w:tcBorders>
                </w:tcPr>
                <w:p w14:paraId="55242864"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672E64E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79E21DA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29875CB" w14:textId="77777777" w:rsidR="00A12C56" w:rsidRDefault="00A12C56" w:rsidP="00A12C5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5DEBDCC3" w14:textId="77777777"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C8113F6" w14:textId="137CC933" w:rsidR="007519BC" w:rsidRDefault="00A12C56" w:rsidP="007519B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3EE78628" w14:textId="03BA984A"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53127270" w14:textId="5EBFBC21" w:rsidR="00A12C56" w:rsidRDefault="00A811AA" w:rsidP="00A12C5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5BD1E9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34B298C" w14:textId="77777777" w:rsidR="00A12C56" w:rsidRDefault="00A12C56" w:rsidP="00A12C5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5BD85" w14:textId="77777777" w:rsidR="00A12C56" w:rsidRDefault="00A12C56" w:rsidP="00A12C56">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66C4731A"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198099D8"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59AAE6F"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A22D6A7"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591A81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FEAA259" w14:textId="46044F12" w:rsidR="005A4CE5" w:rsidRPr="005A4CE5" w:rsidRDefault="00FA4317" w:rsidP="00AA7E41">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00460E9A" w:rsidRPr="005A4CE5">
                    <w:rPr>
                      <w:rFonts w:asciiTheme="majorHAnsi" w:hAnsiTheme="majorHAnsi" w:cstheme="majorHAnsi"/>
                      <w:color w:val="FF0000"/>
                      <w:szCs w:val="18"/>
                      <w:highlight w:val="yellow"/>
                    </w:rPr>
                    <w:t xml:space="preserve">DCI format 2_7 is </w:t>
                  </w:r>
                  <w:r w:rsidRPr="005A4CE5">
                    <w:rPr>
                      <w:rFonts w:asciiTheme="majorHAnsi" w:hAnsiTheme="majorHAnsi" w:cstheme="majorHAnsi"/>
                      <w:color w:val="FF0000"/>
                      <w:szCs w:val="18"/>
                      <w:highlight w:val="yellow"/>
                    </w:rPr>
                    <w:t>supported</w:t>
                  </w:r>
                  <w:r w:rsidR="00460E9A" w:rsidRPr="005A4CE5">
                    <w:rPr>
                      <w:rFonts w:asciiTheme="majorHAnsi" w:hAnsiTheme="majorHAnsi" w:cstheme="majorHAnsi"/>
                      <w:color w:val="FF0000"/>
                      <w:szCs w:val="18"/>
                      <w:highlight w:val="yellow"/>
                    </w:rPr>
                    <w:t xml:space="preserve">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762ECF3"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8914FAA" w14:textId="5009ECB1" w:rsidR="00A12C56" w:rsidRDefault="00A12C56" w:rsidP="00541FA4">
            <w:pPr>
              <w:jc w:val="both"/>
              <w:rPr>
                <w:szCs w:val="24"/>
                <w:lang w:val="en-US"/>
              </w:rPr>
            </w:pPr>
          </w:p>
          <w:p w14:paraId="27CA29A1" w14:textId="5AEA1CEE" w:rsidR="00AA7E41" w:rsidRP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refer to separate the capability for Receiving L1 indication via DCI format 2_7: vivo</w:t>
            </w:r>
            <w:r>
              <w:rPr>
                <w:szCs w:val="24"/>
                <w:lang w:val="en-US"/>
              </w:rPr>
              <w:t>, Intel</w:t>
            </w:r>
          </w:p>
          <w:p w14:paraId="125AB154" w14:textId="14DC0E0E" w:rsid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rerequisite FG</w:t>
            </w:r>
          </w:p>
          <w:p w14:paraId="0E1206D9" w14:textId="6638E930" w:rsidR="00E107EA" w:rsidRPr="00372224" w:rsidRDefault="00AA7E41" w:rsidP="00541FA4">
            <w:pPr>
              <w:pStyle w:val="ListParagraph"/>
              <w:numPr>
                <w:ilvl w:val="1"/>
                <w:numId w:val="33"/>
              </w:numPr>
              <w:ind w:leftChars="0"/>
              <w:jc w:val="both"/>
              <w:rPr>
                <w:szCs w:val="24"/>
                <w:lang w:val="en-US"/>
              </w:rPr>
            </w:pPr>
            <w:r>
              <w:rPr>
                <w:rFonts w:hint="eastAsia"/>
                <w:szCs w:val="24"/>
                <w:lang w:val="en-US"/>
              </w:rPr>
              <w:t>N</w:t>
            </w:r>
            <w:r>
              <w:rPr>
                <w:szCs w:val="24"/>
                <w:lang w:val="en-US"/>
              </w:rPr>
              <w:t>one: CATT, DOCOMO, QC, Apple, Ericsson</w:t>
            </w:r>
            <w:r w:rsidR="003D1454">
              <w:rPr>
                <w:szCs w:val="24"/>
                <w:lang w:val="en-US"/>
              </w:rPr>
              <w:t>, CMCC</w:t>
            </w:r>
          </w:p>
        </w:tc>
      </w:tr>
      <w:tr w:rsidR="00CB49F0" w:rsidRPr="00617222" w14:paraId="1F7B96C7" w14:textId="77777777" w:rsidTr="00DD2937">
        <w:tc>
          <w:tcPr>
            <w:tcW w:w="1689" w:type="dxa"/>
          </w:tcPr>
          <w:p w14:paraId="6319CE63" w14:textId="25B9513B" w:rsidR="00CB49F0" w:rsidRDefault="00FB1043" w:rsidP="00541FA4">
            <w:pPr>
              <w:jc w:val="both"/>
              <w:rPr>
                <w:rFonts w:eastAsiaTheme="minorEastAsia"/>
                <w:szCs w:val="21"/>
                <w:lang w:val="en-US"/>
              </w:rPr>
            </w:pPr>
            <w:r>
              <w:rPr>
                <w:rFonts w:eastAsiaTheme="minorEastAsia"/>
                <w:szCs w:val="21"/>
                <w:lang w:val="en-US"/>
              </w:rPr>
              <w:lastRenderedPageBreak/>
              <w:t>Nokia, NSB</w:t>
            </w:r>
          </w:p>
        </w:tc>
        <w:tc>
          <w:tcPr>
            <w:tcW w:w="20694" w:type="dxa"/>
          </w:tcPr>
          <w:p w14:paraId="700F8C05" w14:textId="38A7D262" w:rsidR="00CB49F0" w:rsidRDefault="00FB1043" w:rsidP="00541FA4">
            <w:pPr>
              <w:jc w:val="both"/>
              <w:rPr>
                <w:szCs w:val="24"/>
                <w:lang w:val="en-US"/>
              </w:rPr>
            </w:pPr>
            <w:r>
              <w:rPr>
                <w:szCs w:val="24"/>
                <w:lang w:val="en-US"/>
              </w:rPr>
              <w:t>No need to separate the capability. We also think it is clearer if 29-1 is added as pre-requisite.</w:t>
            </w:r>
          </w:p>
        </w:tc>
      </w:tr>
      <w:tr w:rsidR="00CB49F0" w:rsidRPr="00424CBA" w14:paraId="546F9D8D" w14:textId="77777777" w:rsidTr="00DD2937">
        <w:tc>
          <w:tcPr>
            <w:tcW w:w="1689" w:type="dxa"/>
          </w:tcPr>
          <w:p w14:paraId="6102AB65" w14:textId="06E4E6DC" w:rsidR="00CB49F0" w:rsidRPr="00424CBA" w:rsidRDefault="00831C1A" w:rsidP="00424CBA">
            <w:r w:rsidRPr="00424CBA">
              <w:t>Qualcomm</w:t>
            </w:r>
          </w:p>
        </w:tc>
        <w:tc>
          <w:tcPr>
            <w:tcW w:w="20694" w:type="dxa"/>
          </w:tcPr>
          <w:p w14:paraId="3149C975" w14:textId="73EC84E9" w:rsidR="00196047" w:rsidRDefault="00424CBA" w:rsidP="00424CBA">
            <w:r w:rsidRPr="00424CBA">
              <w:t>We do</w:t>
            </w:r>
            <w:r>
              <w:t xml:space="preserve"> not support to use FG 29-1 as pre-requisite for FG 29-2 because </w:t>
            </w:r>
            <w:r w:rsidR="00C05BD4">
              <w:t xml:space="preserve">FG </w:t>
            </w:r>
            <w:r>
              <w:t xml:space="preserve">29-1 includes three capabilities: </w:t>
            </w:r>
          </w:p>
          <w:p w14:paraId="26B3F093" w14:textId="443B888A" w:rsidR="00196047" w:rsidRDefault="00424CBA" w:rsidP="00196047">
            <w:pPr>
              <w:pStyle w:val="ListParagraph"/>
              <w:numPr>
                <w:ilvl w:val="0"/>
                <w:numId w:val="35"/>
              </w:numPr>
              <w:ind w:leftChars="0"/>
            </w:pPr>
            <w:r>
              <w:t>1) UE receives DCI format 2_7</w:t>
            </w:r>
          </w:p>
          <w:p w14:paraId="6C01B2D6" w14:textId="578CA9CC" w:rsidR="00196047" w:rsidRDefault="00424CBA" w:rsidP="00196047">
            <w:pPr>
              <w:pStyle w:val="ListParagraph"/>
              <w:numPr>
                <w:ilvl w:val="0"/>
                <w:numId w:val="35"/>
              </w:numPr>
              <w:ind w:leftChars="0"/>
            </w:pPr>
            <w:r>
              <w:t xml:space="preserve">2) UE </w:t>
            </w:r>
            <w:r w:rsidR="00DC2FED">
              <w:t>wakes up based on</w:t>
            </w:r>
            <w:r>
              <w:t xml:space="preserve"> paging early indication from DCI format 2_7, </w:t>
            </w:r>
          </w:p>
          <w:p w14:paraId="04682099" w14:textId="71148AAA" w:rsidR="00196047" w:rsidRDefault="00424CBA" w:rsidP="00196047">
            <w:pPr>
              <w:pStyle w:val="ListParagraph"/>
              <w:numPr>
                <w:ilvl w:val="0"/>
                <w:numId w:val="35"/>
              </w:numPr>
              <w:ind w:leftChars="0"/>
            </w:pPr>
            <w:r>
              <w:t>3) UE supports sub-</w:t>
            </w:r>
            <w:proofErr w:type="gramStart"/>
            <w:r>
              <w:t>grouping based</w:t>
            </w:r>
            <w:proofErr w:type="gramEnd"/>
            <w:r>
              <w:t xml:space="preserve"> paging early indication. </w:t>
            </w:r>
          </w:p>
          <w:p w14:paraId="3E761E27" w14:textId="31F15736" w:rsidR="00CB49F0" w:rsidRPr="00424CBA" w:rsidRDefault="00424CBA" w:rsidP="00196047">
            <w:r>
              <w:t xml:space="preserve">For FG 29-2 to work with PEI based TRS availability indication, only the first capability for DCI format 2_7 reception is </w:t>
            </w:r>
            <w:r w:rsidR="00C51932">
              <w:t>required</w:t>
            </w:r>
            <w:r>
              <w:t xml:space="preserve">. </w:t>
            </w:r>
            <w:proofErr w:type="gramStart"/>
            <w:r>
              <w:t>So</w:t>
            </w:r>
            <w:proofErr w:type="gramEnd"/>
            <w:r>
              <w:t xml:space="preserve"> </w:t>
            </w:r>
            <w:r w:rsidR="00AC4963">
              <w:t>no matter</w:t>
            </w:r>
            <w:r>
              <w:t xml:space="preserve"> defin</w:t>
            </w:r>
            <w:r w:rsidR="008B6880">
              <w:t>e</w:t>
            </w:r>
            <w:r>
              <w:t xml:space="preserve"> separate FGs for FG 29-2 components or not, we need to make it clear that there is no tight bound between FG 29-1 and FG 29-2.</w:t>
            </w:r>
            <w:r w:rsidR="00847B6D">
              <w:t xml:space="preserve"> Instead, </w:t>
            </w:r>
            <w:r w:rsidR="00E824CD">
              <w:t>UE</w:t>
            </w:r>
            <w:r w:rsidR="00847B6D">
              <w:t xml:space="preserve"> just needs to receive DCI format 2_7 to support FG 29-2 </w:t>
            </w:r>
            <w:r w:rsidR="008F789A">
              <w:t>with</w:t>
            </w:r>
            <w:r w:rsidR="00847B6D">
              <w:t xml:space="preserve"> PEI</w:t>
            </w:r>
            <w:r w:rsidR="008F789A">
              <w:t xml:space="preserve"> based TRS availability indication</w:t>
            </w:r>
            <w:r w:rsidR="00847B6D">
              <w:t>.</w:t>
            </w:r>
          </w:p>
        </w:tc>
      </w:tr>
      <w:tr w:rsidR="00C775DE" w:rsidRPr="00424CBA" w14:paraId="7E36694E" w14:textId="77777777" w:rsidTr="00DD2937">
        <w:tc>
          <w:tcPr>
            <w:tcW w:w="1689" w:type="dxa"/>
          </w:tcPr>
          <w:p w14:paraId="620461CC" w14:textId="30CD1297" w:rsidR="00C775DE" w:rsidRPr="00424CBA" w:rsidRDefault="00C775DE" w:rsidP="00424CBA">
            <w:r>
              <w:t>CATT</w:t>
            </w:r>
          </w:p>
        </w:tc>
        <w:tc>
          <w:tcPr>
            <w:tcW w:w="20694" w:type="dxa"/>
          </w:tcPr>
          <w:p w14:paraId="5D28B862" w14:textId="07C0AFC8" w:rsidR="00C775DE" w:rsidRPr="00424CBA" w:rsidRDefault="00C775DE" w:rsidP="00424CBA">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6C213B" w:rsidRPr="00424CBA" w14:paraId="72EA762E" w14:textId="77777777" w:rsidTr="00DD2937">
        <w:tc>
          <w:tcPr>
            <w:tcW w:w="1689" w:type="dxa"/>
          </w:tcPr>
          <w:p w14:paraId="7812ADC6" w14:textId="5D4F7ADE" w:rsidR="006C213B" w:rsidRDefault="00C500A4" w:rsidP="00424CBA">
            <w:r>
              <w:t>Intel</w:t>
            </w:r>
          </w:p>
        </w:tc>
        <w:tc>
          <w:tcPr>
            <w:tcW w:w="20694" w:type="dxa"/>
          </w:tcPr>
          <w:p w14:paraId="550B9F53" w14:textId="77777777" w:rsidR="005C1095" w:rsidRDefault="00C500A4" w:rsidP="0058741A">
            <w:pPr>
              <w:pStyle w:val="ListParagraph"/>
              <w:snapToGrid w:val="0"/>
              <w:spacing w:afterLines="50" w:after="120"/>
              <w:ind w:leftChars="0" w:left="360" w:hanging="360"/>
              <w:contextualSpacing/>
              <w:jc w:val="both"/>
            </w:pPr>
            <w:r>
              <w:t xml:space="preserve">Separate capability would have made it </w:t>
            </w:r>
            <w:proofErr w:type="gramStart"/>
            <w:r>
              <w:t>more cleaner</w:t>
            </w:r>
            <w:proofErr w:type="gramEnd"/>
            <w:r>
              <w:t>, since only PEI based TRS availability indication requires the pre</w:t>
            </w:r>
            <w:r w:rsidR="00573482">
              <w:t>-requisite support of FG 29-1</w:t>
            </w:r>
            <w:r w:rsidR="0058741A">
              <w:t>, not the whole FG 29-2</w:t>
            </w:r>
            <w:r w:rsidR="00573482">
              <w:t>. Nonetheless, we are also OK with</w:t>
            </w:r>
            <w:r w:rsidR="00922ED1">
              <w:t xml:space="preserve"> the added note </w:t>
            </w:r>
            <w:r w:rsidR="00666C2B">
              <w:t xml:space="preserve">in moderator’s version </w:t>
            </w:r>
            <w:r w:rsidR="00922ED1">
              <w:t xml:space="preserve">to clarify that PEI based TRS availability indication requires support of FG 29-1. </w:t>
            </w:r>
            <w:r w:rsidR="00592606">
              <w:t>Additionally</w:t>
            </w:r>
            <w:r w:rsidR="00922ED1">
              <w:t xml:space="preserve">, it is preferrable to </w:t>
            </w:r>
            <w:r w:rsidR="00191F9D">
              <w:t>make component description complete</w:t>
            </w:r>
            <w:r w:rsidR="005C1095">
              <w:t xml:space="preserve"> and </w:t>
            </w:r>
            <w:proofErr w:type="gramStart"/>
            <w:r w:rsidR="005C1095">
              <w:t>more clear</w:t>
            </w:r>
            <w:proofErr w:type="gramEnd"/>
            <w:r w:rsidR="00191F9D">
              <w:t>, such as follows:</w:t>
            </w:r>
          </w:p>
          <w:p w14:paraId="575ABEF0" w14:textId="4C5ADE36" w:rsidR="0058741A" w:rsidRDefault="00191F9D" w:rsidP="0058741A">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454C4621" w14:textId="37D1F897" w:rsidR="00592606" w:rsidRPr="00592606" w:rsidRDefault="00592606" w:rsidP="0058741A">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80DE6" w14:paraId="61C05953" w14:textId="77777777" w:rsidTr="00C1378E">
              <w:trPr>
                <w:trHeight w:val="20"/>
              </w:trPr>
              <w:tc>
                <w:tcPr>
                  <w:tcW w:w="2038" w:type="dxa"/>
                  <w:tcBorders>
                    <w:top w:val="single" w:sz="4" w:space="0" w:color="auto"/>
                    <w:left w:val="single" w:sz="4" w:space="0" w:color="auto"/>
                    <w:bottom w:val="single" w:sz="4" w:space="0" w:color="auto"/>
                    <w:right w:val="single" w:sz="4" w:space="0" w:color="auto"/>
                  </w:tcBorders>
                </w:tcPr>
                <w:p w14:paraId="1F64D19A"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9C9BDDC"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B85949C" w14:textId="77777777" w:rsidR="00480DE6" w:rsidRDefault="00480DE6" w:rsidP="00480DE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EA30FE5" w14:textId="77777777" w:rsidR="00480DE6" w:rsidRDefault="00480DE6" w:rsidP="00480DE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52C8C576" w14:textId="77777777" w:rsidR="00480DE6" w:rsidRDefault="00480DE6" w:rsidP="00480DE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B4C131C" w14:textId="02D34544" w:rsidR="00480DE6" w:rsidRPr="00480DE6" w:rsidRDefault="00480DE6" w:rsidP="00480DE6">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w:t>
                  </w:r>
                  <w:r w:rsidRPr="00480DE6">
                    <w:rPr>
                      <w:rFonts w:asciiTheme="majorHAnsi" w:hAnsiTheme="majorHAnsi" w:cstheme="majorHAnsi"/>
                      <w:color w:val="00B050"/>
                      <w:sz w:val="18"/>
                      <w:szCs w:val="18"/>
                    </w:rPr>
                    <w:t xml:space="preserve"> DCI format 1_0</w:t>
                  </w:r>
                </w:p>
                <w:p w14:paraId="6D543B33" w14:textId="1BEE2053" w:rsidR="00480DE6" w:rsidRDefault="00480DE6" w:rsidP="00480DE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480DE6">
                    <w:rPr>
                      <w:rFonts w:asciiTheme="majorHAnsi" w:hAnsiTheme="majorHAnsi" w:cstheme="majorHAnsi"/>
                      <w:color w:val="00B050"/>
                      <w:sz w:val="18"/>
                      <w:szCs w:val="18"/>
                    </w:rPr>
                    <w:t>3. Support rece</w:t>
                  </w:r>
                  <w:r w:rsidRPr="00480DE6">
                    <w:rPr>
                      <w:rFonts w:asciiTheme="majorHAnsi" w:hAnsiTheme="majorHAnsi" w:cstheme="majorHAnsi" w:hint="eastAsia"/>
                      <w:color w:val="00B050"/>
                      <w:sz w:val="18"/>
                      <w:szCs w:val="18"/>
                    </w:rPr>
                    <w:t>i</w:t>
                  </w:r>
                  <w:r w:rsidRPr="00480DE6">
                    <w:rPr>
                      <w:rFonts w:asciiTheme="majorHAnsi" w:hAnsiTheme="majorHAnsi" w:cstheme="majorHAnsi"/>
                      <w:color w:val="00B050"/>
                      <w:sz w:val="18"/>
                      <w:szCs w:val="18"/>
                    </w:rPr>
                    <w:t xml:space="preserve">ving L1 indication for TRS availability </w:t>
                  </w:r>
                  <w:r>
                    <w:rPr>
                      <w:rFonts w:asciiTheme="majorHAnsi" w:hAnsiTheme="majorHAnsi" w:cstheme="majorHAnsi"/>
                      <w:color w:val="00B050"/>
                      <w:sz w:val="18"/>
                      <w:szCs w:val="18"/>
                    </w:rPr>
                    <w:t>via</w:t>
                  </w:r>
                  <w:r w:rsidRPr="00480DE6">
                    <w:rPr>
                      <w:rFonts w:asciiTheme="majorHAnsi" w:hAnsiTheme="majorHAnsi" w:cstheme="majorHAnsi"/>
                      <w:color w:val="00B050"/>
                      <w:sz w:val="18"/>
                      <w:szCs w:val="18"/>
                    </w:rPr>
                    <w:t xml:space="preserve"> DCI format 2_7</w:t>
                  </w:r>
                </w:p>
              </w:tc>
              <w:tc>
                <w:tcPr>
                  <w:tcW w:w="1077" w:type="dxa"/>
                  <w:tcBorders>
                    <w:top w:val="single" w:sz="4" w:space="0" w:color="auto"/>
                    <w:left w:val="single" w:sz="4" w:space="0" w:color="auto"/>
                    <w:bottom w:val="single" w:sz="4" w:space="0" w:color="auto"/>
                    <w:right w:val="single" w:sz="4" w:space="0" w:color="auto"/>
                  </w:tcBorders>
                </w:tcPr>
                <w:p w14:paraId="536FFA41" w14:textId="77777777" w:rsidR="00480DE6" w:rsidRDefault="00480DE6" w:rsidP="00480DE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9E06AA8" w14:textId="77777777" w:rsidR="00480DE6" w:rsidRDefault="00480DE6" w:rsidP="00480DE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16856BF" w14:textId="77777777" w:rsidR="00480DE6" w:rsidRDefault="00480DE6" w:rsidP="00480DE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AD49B35" w14:textId="77777777" w:rsidR="00480DE6" w:rsidRDefault="00480DE6" w:rsidP="00480DE6">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6952EE1C" w14:textId="77777777" w:rsidR="00480DE6" w:rsidRDefault="00480DE6" w:rsidP="00480DE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D8593CF"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8843015"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02358534"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5A43BAD6"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73637E41" w14:textId="77777777" w:rsidR="00480DE6" w:rsidRPr="005A4CE5" w:rsidRDefault="00480DE6" w:rsidP="00480DE6">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Pr="005A4CE5">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AEF84A4"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A187FA" w14:textId="4CB6C8DF" w:rsidR="006C213B" w:rsidRDefault="006C213B" w:rsidP="00424CBA"/>
        </w:tc>
      </w:tr>
      <w:tr w:rsidR="002D4C69" w:rsidRPr="00424CBA" w14:paraId="78B84DD4" w14:textId="77777777" w:rsidTr="00F00047">
        <w:tc>
          <w:tcPr>
            <w:tcW w:w="1689" w:type="dxa"/>
          </w:tcPr>
          <w:p w14:paraId="389171EF" w14:textId="77777777" w:rsidR="002D4C69" w:rsidRDefault="002D4C69" w:rsidP="00F00047">
            <w:r>
              <w:t>Apple</w:t>
            </w:r>
          </w:p>
        </w:tc>
        <w:tc>
          <w:tcPr>
            <w:tcW w:w="20694" w:type="dxa"/>
          </w:tcPr>
          <w:p w14:paraId="3ECCB497" w14:textId="77777777" w:rsidR="002D4C69" w:rsidRDefault="002D4C69" w:rsidP="00F00047">
            <w:r>
              <w:t>Our first preference is to add the note “</w:t>
            </w:r>
            <w:r w:rsidRPr="00DE4696">
              <w:t>Receiving L1 indication via DCI format 2_7 is supported only if the UE supports FG 29-1</w:t>
            </w:r>
            <w:r>
              <w:t>”. But we are also fine to define a separate FG for L1 indication via DCI format 2_7.</w:t>
            </w:r>
          </w:p>
          <w:p w14:paraId="4E38EBBB" w14:textId="77777777" w:rsidR="002D4C69" w:rsidRDefault="002D4C69" w:rsidP="00F00047">
            <w:r>
              <w:t xml:space="preserve">FG 29-2 as is should not have 29-1 as </w:t>
            </w:r>
            <w:proofErr w:type="gramStart"/>
            <w:r>
              <w:t>prerequisite, and</w:t>
            </w:r>
            <w:proofErr w:type="gramEnd"/>
            <w:r>
              <w:t xml:space="preserve"> should not assume L1 indication via DCI format 2_7 is always supported by the UE either.</w:t>
            </w:r>
          </w:p>
        </w:tc>
      </w:tr>
      <w:tr w:rsidR="002D4C69" w:rsidRPr="00424CBA" w14:paraId="6FDC454A" w14:textId="77777777" w:rsidTr="00DD2937">
        <w:tc>
          <w:tcPr>
            <w:tcW w:w="1689" w:type="dxa"/>
          </w:tcPr>
          <w:p w14:paraId="63DCDEF4" w14:textId="77777777" w:rsidR="002D4C69" w:rsidRDefault="002D4C69" w:rsidP="00424CBA"/>
        </w:tc>
        <w:tc>
          <w:tcPr>
            <w:tcW w:w="20694" w:type="dxa"/>
          </w:tcPr>
          <w:p w14:paraId="2B62296F" w14:textId="77777777" w:rsidR="002D4C69" w:rsidRDefault="002D4C69" w:rsidP="0058741A">
            <w:pPr>
              <w:pStyle w:val="ListParagraph"/>
              <w:snapToGrid w:val="0"/>
              <w:spacing w:afterLines="50" w:after="120"/>
              <w:ind w:leftChars="0" w:left="360" w:hanging="360"/>
              <w:contextualSpacing/>
              <w:jc w:val="both"/>
            </w:pPr>
          </w:p>
        </w:tc>
      </w:tr>
    </w:tbl>
    <w:p w14:paraId="1C853FAB" w14:textId="5A69A4F4" w:rsidR="00756F0C" w:rsidRDefault="00756F0C">
      <w:pPr>
        <w:spacing w:afterLines="50" w:after="120"/>
        <w:jc w:val="both"/>
        <w:rPr>
          <w:sz w:val="22"/>
          <w:lang w:val="en-US"/>
        </w:rPr>
      </w:pPr>
    </w:p>
    <w:p w14:paraId="5E726BA8" w14:textId="77777777" w:rsidR="00283C0F" w:rsidRDefault="00283C0F">
      <w:pPr>
        <w:spacing w:afterLines="50" w:after="120"/>
        <w:jc w:val="both"/>
        <w:rPr>
          <w:sz w:val="22"/>
          <w:lang w:val="en-US"/>
        </w:rPr>
      </w:pPr>
    </w:p>
    <w:p w14:paraId="3EE84728" w14:textId="5855F2C1" w:rsidR="00756F0C" w:rsidRDefault="00267779">
      <w:pPr>
        <w:spacing w:afterLines="50" w:after="120"/>
        <w:jc w:val="both"/>
        <w:rPr>
          <w:b/>
          <w:bCs/>
          <w:szCs w:val="21"/>
          <w:lang w:val="en-US"/>
        </w:rPr>
      </w:pPr>
      <w:r>
        <w:rPr>
          <w:b/>
          <w:bCs/>
          <w:szCs w:val="21"/>
          <w:highlight w:val="cyan"/>
          <w:lang w:val="en-US"/>
        </w:rPr>
        <w:lastRenderedPageBreak/>
        <w:t xml:space="preserve">[FL1] </w:t>
      </w:r>
      <w:r w:rsidR="00283C0F">
        <w:rPr>
          <w:b/>
          <w:bCs/>
          <w:szCs w:val="21"/>
          <w:highlight w:val="cyan"/>
          <w:lang w:val="en-US"/>
        </w:rPr>
        <w:t xml:space="preserve">Medium priority </w:t>
      </w:r>
      <w:r>
        <w:rPr>
          <w:b/>
          <w:bCs/>
          <w:szCs w:val="21"/>
          <w:highlight w:val="cyan"/>
          <w:lang w:val="en-US"/>
        </w:rPr>
        <w:t>question</w:t>
      </w:r>
      <w:r w:rsidR="00283C0F">
        <w:rPr>
          <w:b/>
          <w:bCs/>
          <w:szCs w:val="21"/>
          <w:highlight w:val="cyan"/>
          <w:lang w:val="en-US"/>
        </w:rPr>
        <w:t xml:space="preserve"> 3-</w:t>
      </w:r>
      <w:r w:rsidR="00372224">
        <w:rPr>
          <w:b/>
          <w:bCs/>
          <w:szCs w:val="21"/>
          <w:highlight w:val="cyan"/>
          <w:lang w:val="en-US"/>
        </w:rPr>
        <w:t>2</w:t>
      </w:r>
      <w:r w:rsidR="00465865">
        <w:rPr>
          <w:b/>
          <w:bCs/>
          <w:szCs w:val="21"/>
          <w:highlight w:val="cyan"/>
          <w:lang w:val="en-US"/>
        </w:rPr>
        <w:t>:</w:t>
      </w:r>
    </w:p>
    <w:p w14:paraId="6FFEA0AC" w14:textId="4F6E6EAD"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sidR="00CB49F0">
        <w:rPr>
          <w:b/>
          <w:bCs/>
          <w:szCs w:val="24"/>
          <w:lang w:val="en-US"/>
        </w:rPr>
        <w:t>signalling</w:t>
      </w:r>
      <w:proofErr w:type="spellEnd"/>
      <w:r w:rsidR="00093F05">
        <w:rPr>
          <w:b/>
          <w:bCs/>
          <w:szCs w:val="24"/>
          <w:lang w:val="en-US"/>
        </w:rPr>
        <w:t>’</w:t>
      </w:r>
      <w:r>
        <w:rPr>
          <w:b/>
          <w:bCs/>
          <w:szCs w:val="24"/>
          <w:lang w:val="en-US"/>
        </w:rPr>
        <w:t xml:space="preserve"> or ‘optional without capability</w:t>
      </w:r>
      <w:r w:rsidR="00CB49F0" w:rsidRPr="00CB49F0">
        <w:rPr>
          <w:b/>
          <w:bCs/>
          <w:szCs w:val="24"/>
          <w:lang w:val="en-US"/>
        </w:rPr>
        <w:t xml:space="preserve"> </w:t>
      </w:r>
      <w:proofErr w:type="spellStart"/>
      <w:r w:rsidR="00CB49F0">
        <w:rPr>
          <w:b/>
          <w:bCs/>
          <w:szCs w:val="24"/>
          <w:lang w:val="en-US"/>
        </w:rPr>
        <w:t>signalling</w:t>
      </w:r>
      <w:proofErr w:type="spellEnd"/>
      <w:r w:rsidR="0055604A">
        <w:rPr>
          <w:b/>
          <w:bCs/>
          <w:szCs w:val="24"/>
          <w:lang w:val="en-US"/>
        </w:rPr>
        <w:t>’</w:t>
      </w:r>
      <w:r>
        <w:rPr>
          <w:b/>
          <w:bCs/>
          <w:szCs w:val="24"/>
          <w:lang w:val="en-US"/>
        </w:rPr>
        <w:t>.</w:t>
      </w:r>
    </w:p>
    <w:p w14:paraId="1666C9D8" w14:textId="7D197308" w:rsidR="00756F0C" w:rsidRPr="00D9416B" w:rsidRDefault="00465865" w:rsidP="00005357">
      <w:pPr>
        <w:pStyle w:val="ListParagraph"/>
        <w:numPr>
          <w:ilvl w:val="1"/>
          <w:numId w:val="18"/>
        </w:numPr>
        <w:spacing w:afterLines="50" w:after="120"/>
        <w:ind w:leftChars="0"/>
        <w:jc w:val="both"/>
        <w:rPr>
          <w:szCs w:val="24"/>
          <w:lang w:val="en-US"/>
        </w:rPr>
      </w:pPr>
      <w:r>
        <w:rPr>
          <w:szCs w:val="24"/>
          <w:lang w:val="en-US"/>
        </w:rPr>
        <w:t xml:space="preserve">optional without capability </w:t>
      </w:r>
      <w:proofErr w:type="spellStart"/>
      <w:r w:rsidR="00D9416B" w:rsidRPr="00D9416B">
        <w:rPr>
          <w:szCs w:val="24"/>
          <w:lang w:val="en-US"/>
        </w:rPr>
        <w:t>signalling</w:t>
      </w:r>
      <w:proofErr w:type="spellEnd"/>
      <w:r w:rsidRPr="00D9416B">
        <w:rPr>
          <w:szCs w:val="24"/>
          <w:lang w:val="en-US"/>
        </w:rPr>
        <w:t>: Qualcomm, Ericsson, CMCC</w:t>
      </w:r>
      <w:r w:rsidR="00EF10BC" w:rsidRPr="005E3266">
        <w:rPr>
          <w:rFonts w:hint="eastAsia"/>
          <w:szCs w:val="24"/>
          <w:lang w:val="en-US"/>
        </w:rPr>
        <w:t>,</w:t>
      </w:r>
      <w:r w:rsidR="00EF10BC" w:rsidRPr="005E3266">
        <w:rPr>
          <w:szCs w:val="24"/>
          <w:lang w:val="en-US"/>
        </w:rPr>
        <w:t xml:space="preserve"> ZTE</w:t>
      </w:r>
      <w:r w:rsidR="00F14E23" w:rsidRPr="005E3266">
        <w:rPr>
          <w:szCs w:val="24"/>
          <w:lang w:val="en-US"/>
        </w:rPr>
        <w:t xml:space="preserve">, </w:t>
      </w:r>
      <w:r w:rsidR="00F14E23">
        <w:rPr>
          <w:szCs w:val="24"/>
          <w:lang w:val="en-US"/>
        </w:rPr>
        <w:t xml:space="preserve">Huawei, </w:t>
      </w:r>
      <w:proofErr w:type="spellStart"/>
      <w:r w:rsidR="00F14E23">
        <w:rPr>
          <w:szCs w:val="24"/>
          <w:lang w:val="en-US"/>
        </w:rPr>
        <w:t>HiSilicon</w:t>
      </w:r>
      <w:proofErr w:type="spellEnd"/>
      <w:r w:rsidR="00F14E23">
        <w:rPr>
          <w:szCs w:val="24"/>
          <w:lang w:val="en-US"/>
        </w:rPr>
        <w:t>, vivo, Apple</w:t>
      </w:r>
    </w:p>
    <w:p w14:paraId="005A118E"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1A601CE6"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DDC3E19" w14:textId="118D35FC" w:rsidR="00756F0C" w:rsidRPr="005E3266" w:rsidRDefault="00465865" w:rsidP="00005357">
      <w:pPr>
        <w:pStyle w:val="ListParagraph"/>
        <w:numPr>
          <w:ilvl w:val="1"/>
          <w:numId w:val="18"/>
        </w:numPr>
        <w:spacing w:afterLines="50" w:after="120"/>
        <w:ind w:leftChars="0"/>
        <w:jc w:val="both"/>
        <w:rPr>
          <w:szCs w:val="24"/>
          <w:lang w:val="en-US"/>
        </w:rPr>
      </w:pPr>
      <w:r>
        <w:rPr>
          <w:rFonts w:hint="eastAsia"/>
          <w:szCs w:val="24"/>
          <w:lang w:val="en-US"/>
        </w:rPr>
        <w:t>U</w:t>
      </w:r>
      <w:r w:rsidR="00F14E23">
        <w:rPr>
          <w:szCs w:val="24"/>
          <w:lang w:val="en-US"/>
        </w:rPr>
        <w:t xml:space="preserve">p to RAN2: </w:t>
      </w:r>
      <w:r>
        <w:rPr>
          <w:szCs w:val="24"/>
          <w:lang w:val="en-US"/>
        </w:rPr>
        <w:t>Nokia, NSB</w:t>
      </w:r>
      <w:ins w:id="19" w:author="Islam, Toufiqul" w:date="2022-01-18T11:38:00Z">
        <w:r>
          <w:rPr>
            <w:szCs w:val="24"/>
            <w:lang w:val="en-US"/>
          </w:rPr>
          <w:t>, Intel</w:t>
        </w:r>
      </w:ins>
      <w:r w:rsidR="00F14E23">
        <w:rPr>
          <w:szCs w:val="24"/>
          <w:lang w:val="en-US"/>
        </w:rPr>
        <w:t>,</w:t>
      </w:r>
      <w:r w:rsidR="00F14E23" w:rsidRPr="00F14E23">
        <w:rPr>
          <w:szCs w:val="24"/>
          <w:lang w:val="en-US"/>
        </w:rPr>
        <w:t xml:space="preserve"> </w:t>
      </w:r>
      <w:r w:rsidR="005E3266">
        <w:rPr>
          <w:szCs w:val="24"/>
          <w:lang w:val="en-US"/>
        </w:rPr>
        <w:t xml:space="preserve">DOCOMO, </w:t>
      </w:r>
      <w:r w:rsidR="00F14E23" w:rsidRPr="00D9416B">
        <w:rPr>
          <w:szCs w:val="24"/>
          <w:lang w:val="en-US"/>
        </w:rPr>
        <w:t>Ericsson</w:t>
      </w:r>
    </w:p>
    <w:tbl>
      <w:tblPr>
        <w:tblStyle w:val="TableGrid"/>
        <w:tblW w:w="22159" w:type="dxa"/>
        <w:tblLayout w:type="fixed"/>
        <w:tblLook w:val="04A0" w:firstRow="1" w:lastRow="0" w:firstColumn="1" w:lastColumn="0" w:noHBand="0" w:noVBand="1"/>
      </w:tblPr>
      <w:tblGrid>
        <w:gridCol w:w="2238"/>
        <w:gridCol w:w="19921"/>
      </w:tblGrid>
      <w:tr w:rsidR="00756F0C" w14:paraId="6F68F200" w14:textId="77777777">
        <w:tc>
          <w:tcPr>
            <w:tcW w:w="2238" w:type="dxa"/>
            <w:shd w:val="clear" w:color="auto" w:fill="F2F2F2" w:themeFill="background1" w:themeFillShade="F2"/>
          </w:tcPr>
          <w:p w14:paraId="554704F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097822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4D8445ED" w14:textId="77777777">
        <w:tc>
          <w:tcPr>
            <w:tcW w:w="2238" w:type="dxa"/>
          </w:tcPr>
          <w:p w14:paraId="722D0C1A" w14:textId="7523803F" w:rsidR="00D9416B" w:rsidRDefault="00FB1043">
            <w:pPr>
              <w:jc w:val="both"/>
              <w:rPr>
                <w:szCs w:val="21"/>
                <w:lang w:val="en-US"/>
              </w:rPr>
            </w:pPr>
            <w:r>
              <w:rPr>
                <w:szCs w:val="21"/>
                <w:lang w:val="en-US"/>
              </w:rPr>
              <w:t>Nokia, NSB</w:t>
            </w:r>
          </w:p>
        </w:tc>
        <w:tc>
          <w:tcPr>
            <w:tcW w:w="19921" w:type="dxa"/>
          </w:tcPr>
          <w:p w14:paraId="453641BA" w14:textId="6880253C" w:rsidR="00D9416B" w:rsidRDefault="00FB1043">
            <w:pPr>
              <w:rPr>
                <w:szCs w:val="21"/>
                <w:lang w:val="en-US"/>
              </w:rPr>
            </w:pPr>
            <w:r>
              <w:rPr>
                <w:szCs w:val="21"/>
                <w:lang w:val="en-US"/>
              </w:rPr>
              <w:t>It is fine to leave this decision to RAN2.</w:t>
            </w:r>
          </w:p>
        </w:tc>
      </w:tr>
      <w:tr w:rsidR="00D9416B" w14:paraId="0D0C0273" w14:textId="77777777">
        <w:tc>
          <w:tcPr>
            <w:tcW w:w="2238" w:type="dxa"/>
          </w:tcPr>
          <w:p w14:paraId="37B31EAC" w14:textId="52721EBF" w:rsidR="00D9416B" w:rsidRDefault="00C423EB">
            <w:pPr>
              <w:jc w:val="both"/>
              <w:rPr>
                <w:szCs w:val="21"/>
                <w:lang w:val="en-US"/>
              </w:rPr>
            </w:pPr>
            <w:r>
              <w:rPr>
                <w:szCs w:val="21"/>
                <w:lang w:val="en-US"/>
              </w:rPr>
              <w:t>Qualcomm</w:t>
            </w:r>
          </w:p>
        </w:tc>
        <w:tc>
          <w:tcPr>
            <w:tcW w:w="19921" w:type="dxa"/>
          </w:tcPr>
          <w:p w14:paraId="6DAC7B88" w14:textId="3AC3961C" w:rsidR="00D9416B" w:rsidRPr="007C041F" w:rsidRDefault="00C423EB">
            <w:pPr>
              <w:rPr>
                <w:b/>
                <w:bCs/>
                <w:szCs w:val="21"/>
                <w:lang w:val="en-US"/>
              </w:rPr>
            </w:pPr>
            <w:r>
              <w:rPr>
                <w:szCs w:val="21"/>
                <w:lang w:val="en-US"/>
              </w:rPr>
              <w:t>We think “optional without capability signaling” is good enough for this PHY essential feature.</w:t>
            </w:r>
          </w:p>
        </w:tc>
      </w:tr>
      <w:tr w:rsidR="00D9416B" w14:paraId="5E904453" w14:textId="77777777">
        <w:tc>
          <w:tcPr>
            <w:tcW w:w="2238" w:type="dxa"/>
          </w:tcPr>
          <w:p w14:paraId="314BC28D" w14:textId="746C4813" w:rsidR="00D9416B" w:rsidRDefault="00C775DE">
            <w:pPr>
              <w:jc w:val="both"/>
              <w:rPr>
                <w:szCs w:val="21"/>
                <w:lang w:val="en-US"/>
              </w:rPr>
            </w:pPr>
            <w:r>
              <w:rPr>
                <w:szCs w:val="21"/>
                <w:lang w:val="en-US"/>
              </w:rPr>
              <w:t>CATT</w:t>
            </w:r>
          </w:p>
        </w:tc>
        <w:tc>
          <w:tcPr>
            <w:tcW w:w="19921" w:type="dxa"/>
          </w:tcPr>
          <w:p w14:paraId="42735BA9" w14:textId="242C6F51" w:rsidR="00D9416B" w:rsidRDefault="001457FB">
            <w:pPr>
              <w:rPr>
                <w:szCs w:val="21"/>
                <w:lang w:val="en-US"/>
              </w:rPr>
            </w:pPr>
            <w:r>
              <w:rPr>
                <w:szCs w:val="21"/>
                <w:lang w:val="en-US"/>
              </w:rPr>
              <w:t xml:space="preserve">Optional without capability signaling.   </w:t>
            </w:r>
          </w:p>
        </w:tc>
      </w:tr>
      <w:tr w:rsidR="005C1095" w14:paraId="74C8897F" w14:textId="77777777">
        <w:tc>
          <w:tcPr>
            <w:tcW w:w="2238" w:type="dxa"/>
          </w:tcPr>
          <w:p w14:paraId="39767E2D" w14:textId="6A489AE0" w:rsidR="005C1095" w:rsidRDefault="005C1095">
            <w:pPr>
              <w:jc w:val="both"/>
              <w:rPr>
                <w:szCs w:val="21"/>
                <w:lang w:val="en-US"/>
              </w:rPr>
            </w:pPr>
            <w:r>
              <w:rPr>
                <w:szCs w:val="21"/>
                <w:lang w:val="en-US"/>
              </w:rPr>
              <w:t>Intel</w:t>
            </w:r>
          </w:p>
        </w:tc>
        <w:tc>
          <w:tcPr>
            <w:tcW w:w="19921" w:type="dxa"/>
          </w:tcPr>
          <w:p w14:paraId="11D35DF7" w14:textId="3A6401CC" w:rsidR="005C1095" w:rsidRDefault="005C1095">
            <w:pPr>
              <w:rPr>
                <w:szCs w:val="21"/>
                <w:lang w:val="en-US"/>
              </w:rPr>
            </w:pPr>
            <w:r>
              <w:rPr>
                <w:szCs w:val="21"/>
                <w:lang w:val="en-US"/>
              </w:rPr>
              <w:t>OK to leave it to RAN2</w:t>
            </w:r>
          </w:p>
        </w:tc>
      </w:tr>
      <w:tr w:rsidR="002D4C69" w14:paraId="5A7B24E2" w14:textId="77777777" w:rsidTr="00F00047">
        <w:tc>
          <w:tcPr>
            <w:tcW w:w="2238" w:type="dxa"/>
          </w:tcPr>
          <w:p w14:paraId="36BCE0F4" w14:textId="77777777" w:rsidR="002D4C69" w:rsidRDefault="002D4C69" w:rsidP="00F00047">
            <w:pPr>
              <w:jc w:val="both"/>
              <w:rPr>
                <w:szCs w:val="21"/>
                <w:lang w:val="en-US"/>
              </w:rPr>
            </w:pPr>
            <w:r>
              <w:rPr>
                <w:szCs w:val="21"/>
                <w:lang w:val="en-US"/>
              </w:rPr>
              <w:t>Apple</w:t>
            </w:r>
          </w:p>
        </w:tc>
        <w:tc>
          <w:tcPr>
            <w:tcW w:w="19921" w:type="dxa"/>
          </w:tcPr>
          <w:p w14:paraId="070EB67A" w14:textId="77777777" w:rsidR="002D4C69" w:rsidRDefault="002D4C69" w:rsidP="00F00047">
            <w:pPr>
              <w:rPr>
                <w:szCs w:val="21"/>
                <w:lang w:val="en-US"/>
              </w:rPr>
            </w:pPr>
            <w:r>
              <w:rPr>
                <w:szCs w:val="21"/>
                <w:lang w:val="en-US"/>
              </w:rPr>
              <w:t>We think “optional without capability signaling” is fine.</w:t>
            </w:r>
          </w:p>
        </w:tc>
      </w:tr>
      <w:tr w:rsidR="002D4C69" w14:paraId="69352442" w14:textId="77777777">
        <w:tc>
          <w:tcPr>
            <w:tcW w:w="2238" w:type="dxa"/>
          </w:tcPr>
          <w:p w14:paraId="44FE2B34" w14:textId="77777777" w:rsidR="002D4C69" w:rsidRPr="002D4C69" w:rsidRDefault="002D4C69">
            <w:pPr>
              <w:jc w:val="both"/>
              <w:rPr>
                <w:szCs w:val="21"/>
              </w:rPr>
            </w:pPr>
          </w:p>
        </w:tc>
        <w:tc>
          <w:tcPr>
            <w:tcW w:w="19921" w:type="dxa"/>
          </w:tcPr>
          <w:p w14:paraId="65CC49B9" w14:textId="77777777" w:rsidR="002D4C69" w:rsidRDefault="002D4C69">
            <w:pPr>
              <w:rPr>
                <w:szCs w:val="21"/>
                <w:lang w:val="en-US"/>
              </w:rPr>
            </w:pPr>
          </w:p>
        </w:tc>
      </w:tr>
    </w:tbl>
    <w:p w14:paraId="1A1910F7" w14:textId="77777777" w:rsidR="00756F0C" w:rsidRDefault="00756F0C">
      <w:pPr>
        <w:spacing w:afterLines="50" w:after="120"/>
        <w:jc w:val="both"/>
        <w:rPr>
          <w:b/>
          <w:bCs/>
          <w:szCs w:val="21"/>
          <w:highlight w:val="cyan"/>
          <w:lang w:val="en-US"/>
        </w:rPr>
      </w:pPr>
    </w:p>
    <w:p w14:paraId="4EAC967E" w14:textId="77777777" w:rsidR="00756F0C" w:rsidRPr="00835A2E" w:rsidRDefault="00756F0C">
      <w:pPr>
        <w:spacing w:afterLines="50" w:after="120"/>
        <w:jc w:val="both"/>
        <w:rPr>
          <w:b/>
          <w:bCs/>
          <w:szCs w:val="21"/>
          <w:highlight w:val="cyan"/>
          <w:lang w:val="en-US"/>
        </w:rPr>
      </w:pPr>
    </w:p>
    <w:p w14:paraId="4E16338B" w14:textId="3B1E9AA3"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Medium priority question 3-</w:t>
      </w:r>
      <w:r w:rsidR="00372224">
        <w:rPr>
          <w:b/>
          <w:bCs/>
          <w:szCs w:val="21"/>
          <w:highlight w:val="cyan"/>
          <w:lang w:val="en-US"/>
        </w:rPr>
        <w:t>3</w:t>
      </w:r>
      <w:r w:rsidR="00465865">
        <w:rPr>
          <w:b/>
          <w:bCs/>
          <w:szCs w:val="21"/>
          <w:highlight w:val="cyan"/>
          <w:lang w:val="en-US"/>
        </w:rPr>
        <w:t>:</w:t>
      </w:r>
    </w:p>
    <w:p w14:paraId="44C4382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AC3100" w14:textId="56767062" w:rsidR="00756F0C" w:rsidRPr="003866F9" w:rsidRDefault="00465865" w:rsidP="00005357">
      <w:pPr>
        <w:pStyle w:val="ListParagraph"/>
        <w:numPr>
          <w:ilvl w:val="1"/>
          <w:numId w:val="18"/>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sidRPr="00EF10BC">
        <w:rPr>
          <w:color w:val="FF0000"/>
          <w:szCs w:val="24"/>
        </w:rPr>
        <w:t>ZTE</w:t>
      </w:r>
      <w:r w:rsidR="00D74C09">
        <w:rPr>
          <w:szCs w:val="24"/>
        </w:rPr>
        <w:t>,</w:t>
      </w:r>
      <w:r>
        <w:rPr>
          <w:szCs w:val="24"/>
        </w:rPr>
        <w:t xml:space="preserve"> CATT, Intel</w:t>
      </w:r>
      <w:r w:rsidR="00C61727">
        <w:rPr>
          <w:szCs w:val="24"/>
        </w:rPr>
        <w:t>, DOCOMO, Ericsson, vivo, OPPO</w:t>
      </w:r>
      <w:r>
        <w:rPr>
          <w:szCs w:val="24"/>
        </w:rPr>
        <w:t xml:space="preserve">, </w:t>
      </w:r>
      <w:r>
        <w:rPr>
          <w:rFonts w:eastAsia="MS Mincho"/>
          <w:sz w:val="22"/>
        </w:rPr>
        <w:t>MediaTek</w:t>
      </w:r>
      <w:r>
        <w:rPr>
          <w:szCs w:val="24"/>
        </w:rPr>
        <w:t>, CMCC, Nokia, NSB</w:t>
      </w:r>
      <w:r w:rsidR="003866F9" w:rsidRPr="00835A2E">
        <w:rPr>
          <w:szCs w:val="24"/>
        </w:rPr>
        <w:t>, Intel</w:t>
      </w:r>
      <w:r w:rsidR="003866F9">
        <w:rPr>
          <w:szCs w:val="24"/>
        </w:rPr>
        <w:t xml:space="preserve"> (</w:t>
      </w:r>
      <w:r w:rsidR="003866F9" w:rsidRPr="003866F9">
        <w:rPr>
          <w:bCs/>
          <w:i/>
        </w:rPr>
        <w:t>with licensed/unlicensed band differentiation</w:t>
      </w:r>
      <w:r w:rsidR="003866F9">
        <w:rPr>
          <w:szCs w:val="24"/>
        </w:rPr>
        <w:t>)</w:t>
      </w:r>
    </w:p>
    <w:p w14:paraId="06E0A33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72E35DFB" w14:textId="500B48C3" w:rsidR="00756F0C" w:rsidRDefault="00465865" w:rsidP="00005357">
      <w:pPr>
        <w:pStyle w:val="ListParagraph"/>
        <w:numPr>
          <w:ilvl w:val="1"/>
          <w:numId w:val="18"/>
        </w:numPr>
        <w:spacing w:afterLines="50" w:after="120"/>
        <w:ind w:leftChars="0"/>
        <w:jc w:val="both"/>
        <w:rPr>
          <w:szCs w:val="24"/>
          <w:lang w:val="en-US"/>
        </w:rPr>
      </w:pPr>
      <w:r>
        <w:rPr>
          <w:szCs w:val="24"/>
        </w:rPr>
        <w:t>Per band:</w:t>
      </w:r>
      <w:r>
        <w:t xml:space="preserve"> </w:t>
      </w:r>
      <w:r>
        <w:rPr>
          <w:szCs w:val="24"/>
        </w:rPr>
        <w:t>Hua</w:t>
      </w:r>
      <w:r w:rsidR="003866F9">
        <w:rPr>
          <w:szCs w:val="24"/>
        </w:rPr>
        <w:t xml:space="preserve">wei, </w:t>
      </w:r>
      <w:proofErr w:type="spellStart"/>
      <w:r w:rsidR="003866F9">
        <w:rPr>
          <w:szCs w:val="24"/>
        </w:rPr>
        <w:t>HiSilicon</w:t>
      </w:r>
      <w:proofErr w:type="spellEnd"/>
      <w:r w:rsidR="003866F9">
        <w:rPr>
          <w:szCs w:val="24"/>
        </w:rPr>
        <w:t>, Qualcomm,</w:t>
      </w:r>
      <w:r>
        <w:rPr>
          <w:szCs w:val="24"/>
        </w:rPr>
        <w:t xml:space="preserve"> Ericsson</w:t>
      </w:r>
      <w:r w:rsidR="00C61727">
        <w:rPr>
          <w:szCs w:val="24"/>
        </w:rPr>
        <w:t>,</w:t>
      </w:r>
      <w:r w:rsidR="00C61727" w:rsidRPr="00C61727">
        <w:rPr>
          <w:szCs w:val="24"/>
        </w:rPr>
        <w:t xml:space="preserve"> </w:t>
      </w:r>
      <w:r w:rsidR="00C61727">
        <w:rPr>
          <w:szCs w:val="24"/>
        </w:rPr>
        <w:t>Apple</w:t>
      </w:r>
    </w:p>
    <w:p w14:paraId="17996BE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could accelerate the deployment of the feature</w:t>
      </w:r>
    </w:p>
    <w:p w14:paraId="472597C7" w14:textId="60C4B764" w:rsidR="00D74C09" w:rsidRPr="003D1454" w:rsidRDefault="00465865" w:rsidP="003D1454">
      <w:pPr>
        <w:pStyle w:val="ListParagraph"/>
        <w:numPr>
          <w:ilvl w:val="2"/>
          <w:numId w:val="18"/>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506D4C08" w14:textId="77777777">
        <w:tc>
          <w:tcPr>
            <w:tcW w:w="2265" w:type="dxa"/>
            <w:shd w:val="clear" w:color="auto" w:fill="F2F2F2" w:themeFill="background1" w:themeFillShade="F2"/>
          </w:tcPr>
          <w:p w14:paraId="5117836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E182C6F"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18DA285D" w14:textId="77777777">
        <w:tc>
          <w:tcPr>
            <w:tcW w:w="2265" w:type="dxa"/>
          </w:tcPr>
          <w:p w14:paraId="6030055B" w14:textId="219C2D56" w:rsidR="00D9416B" w:rsidRDefault="00FB1043">
            <w:pPr>
              <w:jc w:val="both"/>
              <w:rPr>
                <w:szCs w:val="21"/>
                <w:lang w:val="en-US"/>
              </w:rPr>
            </w:pPr>
            <w:r>
              <w:rPr>
                <w:szCs w:val="21"/>
                <w:lang w:val="en-US"/>
              </w:rPr>
              <w:t>Nokia, NSB</w:t>
            </w:r>
          </w:p>
        </w:tc>
        <w:tc>
          <w:tcPr>
            <w:tcW w:w="20118" w:type="dxa"/>
          </w:tcPr>
          <w:p w14:paraId="2D4A5CE2" w14:textId="521FF268" w:rsidR="00D9416B" w:rsidRDefault="00FB1043">
            <w:pPr>
              <w:jc w:val="both"/>
              <w:rPr>
                <w:szCs w:val="21"/>
                <w:lang w:val="en-US"/>
              </w:rPr>
            </w:pPr>
            <w:r>
              <w:rPr>
                <w:szCs w:val="21"/>
                <w:lang w:val="en-US"/>
              </w:rPr>
              <w:t>Per UE is preferred</w:t>
            </w:r>
          </w:p>
        </w:tc>
      </w:tr>
      <w:tr w:rsidR="00D9416B" w14:paraId="767439C0" w14:textId="77777777">
        <w:tc>
          <w:tcPr>
            <w:tcW w:w="2265" w:type="dxa"/>
          </w:tcPr>
          <w:p w14:paraId="28DC18CF" w14:textId="2118545A" w:rsidR="00D9416B" w:rsidRDefault="00BB5A23">
            <w:pPr>
              <w:jc w:val="both"/>
              <w:rPr>
                <w:szCs w:val="21"/>
                <w:lang w:val="en-US"/>
              </w:rPr>
            </w:pPr>
            <w:r>
              <w:rPr>
                <w:szCs w:val="21"/>
                <w:lang w:val="en-US"/>
              </w:rPr>
              <w:t>Qualcomm</w:t>
            </w:r>
          </w:p>
        </w:tc>
        <w:tc>
          <w:tcPr>
            <w:tcW w:w="20118" w:type="dxa"/>
          </w:tcPr>
          <w:p w14:paraId="1EB08F40" w14:textId="646E5115" w:rsidR="00D9416B" w:rsidRDefault="00BB5A23">
            <w:pPr>
              <w:jc w:val="both"/>
              <w:rPr>
                <w:szCs w:val="21"/>
                <w:lang w:val="en-US"/>
              </w:rPr>
            </w:pPr>
            <w:r>
              <w:rPr>
                <w:szCs w:val="21"/>
                <w:lang w:val="en-US"/>
              </w:rPr>
              <w:t>Per band. Same</w:t>
            </w:r>
            <w:r w:rsidR="009962C0">
              <w:rPr>
                <w:szCs w:val="21"/>
                <w:lang w:val="en-US"/>
              </w:rPr>
              <w:t xml:space="preserve"> reason</w:t>
            </w:r>
            <w:r>
              <w:rPr>
                <w:szCs w:val="21"/>
                <w:lang w:val="en-US"/>
              </w:rPr>
              <w:t xml:space="preserve"> as for FG 29-1.</w:t>
            </w:r>
          </w:p>
        </w:tc>
      </w:tr>
      <w:tr w:rsidR="00D9416B" w14:paraId="7CD190CB" w14:textId="77777777">
        <w:tc>
          <w:tcPr>
            <w:tcW w:w="2265" w:type="dxa"/>
          </w:tcPr>
          <w:p w14:paraId="0C3B070C" w14:textId="0FBD5499" w:rsidR="00D9416B" w:rsidRDefault="001457FB">
            <w:pPr>
              <w:jc w:val="both"/>
              <w:rPr>
                <w:szCs w:val="21"/>
                <w:lang w:val="en-US"/>
              </w:rPr>
            </w:pPr>
            <w:r>
              <w:rPr>
                <w:szCs w:val="21"/>
                <w:lang w:val="en-US"/>
              </w:rPr>
              <w:t>CATT</w:t>
            </w:r>
          </w:p>
        </w:tc>
        <w:tc>
          <w:tcPr>
            <w:tcW w:w="20118" w:type="dxa"/>
          </w:tcPr>
          <w:p w14:paraId="4F8A043E" w14:textId="5BC5AD4F" w:rsidR="00D9416B" w:rsidRDefault="001457FB">
            <w:pPr>
              <w:jc w:val="both"/>
              <w:rPr>
                <w:szCs w:val="21"/>
                <w:lang w:val="en-US"/>
              </w:rPr>
            </w:pPr>
            <w:r>
              <w:rPr>
                <w:szCs w:val="21"/>
                <w:lang w:val="en-US"/>
              </w:rPr>
              <w:t>Per UE</w:t>
            </w:r>
          </w:p>
        </w:tc>
      </w:tr>
      <w:tr w:rsidR="000F0851" w14:paraId="182547E4" w14:textId="77777777">
        <w:tc>
          <w:tcPr>
            <w:tcW w:w="2265" w:type="dxa"/>
          </w:tcPr>
          <w:p w14:paraId="30C085FA" w14:textId="0F435ACD" w:rsidR="000F0851" w:rsidRDefault="000F0851">
            <w:pPr>
              <w:jc w:val="both"/>
              <w:rPr>
                <w:szCs w:val="21"/>
                <w:lang w:val="en-US"/>
              </w:rPr>
            </w:pPr>
            <w:r>
              <w:rPr>
                <w:szCs w:val="21"/>
                <w:lang w:val="en-US"/>
              </w:rPr>
              <w:t>Intel</w:t>
            </w:r>
          </w:p>
        </w:tc>
        <w:tc>
          <w:tcPr>
            <w:tcW w:w="20118" w:type="dxa"/>
          </w:tcPr>
          <w:p w14:paraId="64E09E49" w14:textId="554DF687" w:rsidR="000F0851" w:rsidRDefault="00CF1185">
            <w:pPr>
              <w:jc w:val="both"/>
              <w:rPr>
                <w:szCs w:val="21"/>
                <w:lang w:val="en-US"/>
              </w:rPr>
            </w:pPr>
            <w:r>
              <w:rPr>
                <w:szCs w:val="21"/>
                <w:lang w:val="en-US"/>
              </w:rPr>
              <w:t xml:space="preserve">If optional without capability signaling is adopted, then </w:t>
            </w:r>
            <w:r w:rsidR="00C75CED">
              <w:rPr>
                <w:szCs w:val="21"/>
                <w:lang w:val="en-US"/>
              </w:rPr>
              <w:t>just P</w:t>
            </w:r>
            <w:r>
              <w:rPr>
                <w:szCs w:val="21"/>
                <w:lang w:val="en-US"/>
              </w:rPr>
              <w:t xml:space="preserve">er UE maybe sufficient. </w:t>
            </w:r>
            <w:r w:rsidR="00C94EF6">
              <w:rPr>
                <w:szCs w:val="21"/>
                <w:lang w:val="en-US"/>
              </w:rPr>
              <w:t>Can be revisited after decision on Q 3-2.</w:t>
            </w:r>
          </w:p>
        </w:tc>
      </w:tr>
      <w:tr w:rsidR="0081334B" w14:paraId="539F75CD" w14:textId="77777777">
        <w:tc>
          <w:tcPr>
            <w:tcW w:w="2265" w:type="dxa"/>
          </w:tcPr>
          <w:p w14:paraId="3F253112" w14:textId="7637A576" w:rsidR="0081334B" w:rsidRDefault="0081334B">
            <w:pPr>
              <w:jc w:val="both"/>
              <w:rPr>
                <w:szCs w:val="21"/>
                <w:lang w:val="en-US"/>
              </w:rPr>
            </w:pPr>
            <w:r>
              <w:rPr>
                <w:szCs w:val="21"/>
                <w:lang w:val="en-US"/>
              </w:rPr>
              <w:t>Apple</w:t>
            </w:r>
          </w:p>
        </w:tc>
        <w:tc>
          <w:tcPr>
            <w:tcW w:w="20118" w:type="dxa"/>
          </w:tcPr>
          <w:p w14:paraId="10D8436D" w14:textId="485965F7" w:rsidR="0081334B" w:rsidRDefault="0081334B">
            <w:pPr>
              <w:jc w:val="both"/>
              <w:rPr>
                <w:szCs w:val="21"/>
                <w:lang w:val="en-US"/>
              </w:rPr>
            </w:pPr>
            <w:r>
              <w:rPr>
                <w:szCs w:val="21"/>
                <w:lang w:val="en-US"/>
              </w:rPr>
              <w:t>If it is optional without capability signaling, there is no need to define the granularity.</w:t>
            </w:r>
          </w:p>
        </w:tc>
      </w:tr>
    </w:tbl>
    <w:p w14:paraId="6E44C89E" w14:textId="468B6FA3" w:rsidR="00756F0C" w:rsidRDefault="00756F0C">
      <w:pPr>
        <w:spacing w:afterLines="50" w:after="120"/>
        <w:jc w:val="both"/>
        <w:rPr>
          <w:sz w:val="22"/>
          <w:lang w:val="en-US"/>
        </w:rPr>
      </w:pPr>
    </w:p>
    <w:p w14:paraId="6E46891E" w14:textId="77777777" w:rsidR="00207E6C" w:rsidRDefault="00207E6C">
      <w:pPr>
        <w:spacing w:afterLines="50" w:after="120"/>
        <w:jc w:val="both"/>
        <w:rPr>
          <w:sz w:val="22"/>
          <w:lang w:val="en-US"/>
        </w:rPr>
      </w:pPr>
    </w:p>
    <w:p w14:paraId="5FD158E5" w14:textId="111F5A12" w:rsidR="00756F0C" w:rsidRDefault="009E4D5B">
      <w:pPr>
        <w:spacing w:afterLines="50" w:after="120"/>
        <w:jc w:val="both"/>
        <w:rPr>
          <w:b/>
          <w:bCs/>
          <w:szCs w:val="21"/>
          <w:lang w:val="en-US"/>
        </w:rPr>
      </w:pPr>
      <w:r>
        <w:rPr>
          <w:b/>
          <w:bCs/>
          <w:szCs w:val="21"/>
          <w:lang w:val="en-US"/>
        </w:rPr>
        <w:t xml:space="preserve">Low priority </w:t>
      </w:r>
      <w:r w:rsidR="00207E6C">
        <w:rPr>
          <w:b/>
          <w:bCs/>
          <w:szCs w:val="21"/>
          <w:lang w:val="en-US"/>
        </w:rPr>
        <w:t>question</w:t>
      </w:r>
      <w:r>
        <w:rPr>
          <w:b/>
          <w:bCs/>
          <w:szCs w:val="21"/>
          <w:lang w:val="en-US"/>
        </w:rPr>
        <w:t xml:space="preserve"> 3-</w:t>
      </w:r>
      <w:r w:rsidR="007E35C5">
        <w:rPr>
          <w:b/>
          <w:bCs/>
          <w:szCs w:val="21"/>
          <w:lang w:val="en-US"/>
        </w:rPr>
        <w:t>4</w:t>
      </w:r>
      <w:r w:rsidR="00465865">
        <w:rPr>
          <w:b/>
          <w:bCs/>
          <w:szCs w:val="21"/>
          <w:lang w:val="en-US"/>
        </w:rPr>
        <w:t>:</w:t>
      </w:r>
    </w:p>
    <w:p w14:paraId="7D4C4100" w14:textId="4CD95DE0" w:rsidR="00756F0C" w:rsidRDefault="00465865" w:rsidP="00005357">
      <w:pPr>
        <w:pStyle w:val="ListParagraph"/>
        <w:numPr>
          <w:ilvl w:val="1"/>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w:t>
      </w:r>
      <w:r w:rsidR="00AA7E41">
        <w:rPr>
          <w:b/>
          <w:bCs/>
          <w:szCs w:val="24"/>
        </w:rPr>
        <w:t>s</w:t>
      </w:r>
      <w:r>
        <w:rPr>
          <w:b/>
          <w:bCs/>
          <w:szCs w:val="24"/>
        </w:rPr>
        <w:t>ignalling impacts</w:t>
      </w:r>
    </w:p>
    <w:tbl>
      <w:tblPr>
        <w:tblStyle w:val="TableGrid"/>
        <w:tblW w:w="22383" w:type="dxa"/>
        <w:tblLayout w:type="fixed"/>
        <w:tblLook w:val="04A0" w:firstRow="1" w:lastRow="0" w:firstColumn="1" w:lastColumn="0" w:noHBand="0" w:noVBand="1"/>
      </w:tblPr>
      <w:tblGrid>
        <w:gridCol w:w="2265"/>
        <w:gridCol w:w="20118"/>
      </w:tblGrid>
      <w:tr w:rsidR="00756F0C" w14:paraId="2AE33BAE" w14:textId="77777777">
        <w:tc>
          <w:tcPr>
            <w:tcW w:w="2265" w:type="dxa"/>
            <w:shd w:val="clear" w:color="auto" w:fill="F2F2F2" w:themeFill="background1" w:themeFillShade="F2"/>
          </w:tcPr>
          <w:p w14:paraId="716687D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5766A93"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EF0106" w14:paraId="1B11B14A" w14:textId="77777777">
        <w:tc>
          <w:tcPr>
            <w:tcW w:w="2265" w:type="dxa"/>
          </w:tcPr>
          <w:p w14:paraId="42BBD992" w14:textId="77777777" w:rsidR="00EF0106" w:rsidRDefault="00EF0106">
            <w:pPr>
              <w:jc w:val="both"/>
              <w:rPr>
                <w:szCs w:val="21"/>
                <w:lang w:val="en-US"/>
              </w:rPr>
            </w:pPr>
          </w:p>
        </w:tc>
        <w:tc>
          <w:tcPr>
            <w:tcW w:w="20118" w:type="dxa"/>
          </w:tcPr>
          <w:p w14:paraId="3B969653" w14:textId="77777777" w:rsidR="00EF0106" w:rsidRDefault="00EF0106">
            <w:pPr>
              <w:rPr>
                <w:szCs w:val="21"/>
                <w:lang w:val="en-US"/>
              </w:rPr>
            </w:pPr>
          </w:p>
        </w:tc>
      </w:tr>
      <w:tr w:rsidR="00EF0106" w14:paraId="23FD91EA" w14:textId="77777777">
        <w:tc>
          <w:tcPr>
            <w:tcW w:w="2265" w:type="dxa"/>
          </w:tcPr>
          <w:p w14:paraId="229B21B2" w14:textId="77777777" w:rsidR="00EF0106" w:rsidRDefault="00EF0106">
            <w:pPr>
              <w:jc w:val="both"/>
              <w:rPr>
                <w:szCs w:val="21"/>
                <w:lang w:val="en-US"/>
              </w:rPr>
            </w:pPr>
          </w:p>
        </w:tc>
        <w:tc>
          <w:tcPr>
            <w:tcW w:w="20118" w:type="dxa"/>
          </w:tcPr>
          <w:p w14:paraId="34686528" w14:textId="77777777" w:rsidR="00EF0106" w:rsidRDefault="00EF0106">
            <w:pPr>
              <w:rPr>
                <w:szCs w:val="21"/>
                <w:lang w:val="en-US"/>
              </w:rPr>
            </w:pPr>
          </w:p>
        </w:tc>
      </w:tr>
      <w:tr w:rsidR="00EF0106" w14:paraId="2569C14F" w14:textId="77777777">
        <w:tc>
          <w:tcPr>
            <w:tcW w:w="2265" w:type="dxa"/>
          </w:tcPr>
          <w:p w14:paraId="46F721F6" w14:textId="77777777" w:rsidR="00EF0106" w:rsidRDefault="00EF0106">
            <w:pPr>
              <w:jc w:val="both"/>
              <w:rPr>
                <w:szCs w:val="21"/>
                <w:lang w:val="en-US"/>
              </w:rPr>
            </w:pPr>
          </w:p>
        </w:tc>
        <w:tc>
          <w:tcPr>
            <w:tcW w:w="20118" w:type="dxa"/>
          </w:tcPr>
          <w:p w14:paraId="11DEA4ED" w14:textId="77777777" w:rsidR="00EF0106" w:rsidRDefault="00EF0106">
            <w:pPr>
              <w:rPr>
                <w:szCs w:val="21"/>
                <w:lang w:val="en-US"/>
              </w:rPr>
            </w:pPr>
          </w:p>
        </w:tc>
      </w:tr>
    </w:tbl>
    <w:p w14:paraId="08C8A097" w14:textId="77777777" w:rsidR="00756F0C" w:rsidRDefault="00756F0C">
      <w:pPr>
        <w:spacing w:afterLines="50" w:after="120"/>
        <w:jc w:val="both"/>
        <w:rPr>
          <w:sz w:val="22"/>
          <w:lang w:val="en-US"/>
        </w:rPr>
      </w:pPr>
    </w:p>
    <w:p w14:paraId="13C57070" w14:textId="77777777" w:rsidR="00756F0C" w:rsidRDefault="00756F0C">
      <w:pPr>
        <w:spacing w:afterLines="50" w:after="120"/>
        <w:jc w:val="both"/>
        <w:rPr>
          <w:sz w:val="22"/>
        </w:rPr>
      </w:pPr>
    </w:p>
    <w:p w14:paraId="18773947" w14:textId="3EFE8E73"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29-3a to 29-3d: PDCCH monitoring adaptation within an active BWP</w:t>
      </w:r>
    </w:p>
    <w:p w14:paraId="30DD224D" w14:textId="42F1FD6C" w:rsidR="00756F0C" w:rsidRDefault="00465865">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41B107B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799EB8"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0ACABBE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E977C90"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4926C84"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059D360"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10EF865" w14:textId="77777777" w:rsidR="00756F0C" w:rsidRDefault="0046586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5C1188"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5197C40"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C0882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3519E3"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62EF6E7"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C2C2C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B805DE"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2C5F5DB"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F75B516"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47D492C"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823247"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FA11E"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4AEC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91C896" w14:textId="77777777" w:rsidR="00756F0C" w:rsidRDefault="00465865">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8DB9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9CF312"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5AA64"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6A8A7"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80DEEB" w14:textId="77777777" w:rsidR="00756F0C" w:rsidRDefault="00465865">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F4A57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7C22F1"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553C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F2BF9A"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D395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6F0C" w14:paraId="3E3D29D8"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E7E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09C80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CCF4D"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B98D5E" w14:textId="77777777" w:rsidR="00756F0C" w:rsidRDefault="00465865">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xml:space="preserve">, and </w:t>
            </w:r>
            <w:proofErr w:type="gramStart"/>
            <w:r>
              <w:rPr>
                <w:rFonts w:asciiTheme="majorHAnsi" w:hAnsiTheme="majorHAnsi" w:cstheme="majorHAnsi"/>
                <w:sz w:val="18"/>
                <w:szCs w:val="18"/>
              </w:rPr>
              <w:t>timer based</w:t>
            </w:r>
            <w:proofErr w:type="gramEnd"/>
            <w:r>
              <w:rPr>
                <w:rFonts w:asciiTheme="majorHAnsi" w:hAnsiTheme="majorHAnsi" w:cstheme="majorHAnsi"/>
                <w:sz w:val="18"/>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14B8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B67F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80341E"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C1E04"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F8655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552F18"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FCA0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F9902DD"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0F9415"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09B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675CFC" w14:paraId="1EC7CB5A"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B7B14EA" w14:textId="605AE34B"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DE3FDB" w14:textId="2461715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48F26" w14:textId="15B6D5AF"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125BB0" w14:textId="77777777" w:rsidR="00675CFC" w:rsidRPr="00A71C29" w:rsidRDefault="00675CFC" w:rsidP="00675CFC">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w:t>
            </w:r>
            <w:proofErr w:type="gramStart"/>
            <w:r w:rsidRPr="00A71C29">
              <w:rPr>
                <w:rFonts w:asciiTheme="majorHAnsi" w:eastAsiaTheme="minorEastAsia" w:hAnsiTheme="majorHAnsi" w:cstheme="majorHAnsi"/>
                <w:sz w:val="18"/>
                <w:szCs w:val="18"/>
              </w:rPr>
              <w:t>timer based</w:t>
            </w:r>
            <w:proofErr w:type="gramEnd"/>
            <w:r w:rsidRPr="00A71C29">
              <w:rPr>
                <w:rFonts w:asciiTheme="majorHAnsi" w:eastAsiaTheme="minorEastAsia" w:hAnsiTheme="majorHAnsi" w:cstheme="majorHAnsi"/>
                <w:sz w:val="18"/>
                <w:szCs w:val="18"/>
              </w:rPr>
              <w:t xml:space="preserve"> switching</w:t>
            </w:r>
            <w:r w:rsidRPr="00A71C29">
              <w:rPr>
                <w:rFonts w:asciiTheme="majorHAnsi" w:eastAsiaTheme="minorEastAsia" w:hAnsiTheme="majorHAnsi" w:cstheme="majorHAnsi" w:hint="eastAsia"/>
                <w:sz w:val="18"/>
                <w:szCs w:val="18"/>
              </w:rPr>
              <w:t xml:space="preserve"> </w:t>
            </w:r>
          </w:p>
          <w:p w14:paraId="1BA3CBDE" w14:textId="22304D4E" w:rsidR="00675CFC" w:rsidRDefault="00675CFC" w:rsidP="00675CFC">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D0D59E" w14:textId="0DD4C7D4"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A003A9" w14:textId="033D25FB"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94E9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08319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6480E6" w14:textId="3CDFD63E"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B1B837" w14:textId="7437A49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BF50CD2" w14:textId="4849A34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F98B10" w14:textId="05C8CDA4"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58B62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20CF5" w14:textId="3BAD1BB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675CFC" w14:paraId="1D7B1007"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D105F2" w14:textId="189037F1"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E1557" w14:textId="04D9E36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E59155" w14:textId="27EA513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0544EA" w14:textId="5185BD54" w:rsidR="00675CFC" w:rsidRDefault="00675CFC" w:rsidP="00675CFC">
            <w:pPr>
              <w:keepNext/>
              <w:keepLines/>
              <w:rPr>
                <w:rFonts w:asciiTheme="majorHAnsi" w:eastAsia="SimSun" w:hAnsiTheme="majorHAnsi" w:cstheme="majorHAnsi"/>
                <w:sz w:val="18"/>
                <w:szCs w:val="18"/>
                <w:lang w:eastAsia="zh-CN"/>
              </w:rPr>
            </w:pPr>
            <w:r w:rsidRPr="00675CFC">
              <w:rPr>
                <w:rFonts w:asciiTheme="majorHAnsi" w:eastAsia="SimSun" w:hAnsiTheme="majorHAnsi" w:cstheme="majorHAnsi"/>
                <w:sz w:val="18"/>
                <w:szCs w:val="10"/>
                <w:lang w:eastAsia="zh-CN"/>
              </w:rPr>
              <w:t xml:space="preserve">Support of 2-bit indication of SSSG switching between 2 SSSGs with PDCCH skipping by scheduling DCI </w:t>
            </w:r>
            <w:r w:rsidRPr="00675CFC">
              <w:rPr>
                <w:rFonts w:asciiTheme="majorHAnsi" w:hAnsiTheme="majorHAnsi" w:cstheme="majorHAnsi"/>
                <w:sz w:val="18"/>
                <w:szCs w:val="10"/>
              </w:rPr>
              <w:t xml:space="preserve">and </w:t>
            </w:r>
            <w:proofErr w:type="gramStart"/>
            <w:r w:rsidRPr="00675CFC">
              <w:rPr>
                <w:rFonts w:asciiTheme="majorHAnsi" w:hAnsiTheme="majorHAnsi" w:cstheme="majorHAnsi"/>
                <w:sz w:val="18"/>
                <w:szCs w:val="10"/>
              </w:rPr>
              <w:t>timer based</w:t>
            </w:r>
            <w:proofErr w:type="gramEnd"/>
            <w:r w:rsidRPr="00675CFC">
              <w:rPr>
                <w:rFonts w:asciiTheme="majorHAnsi" w:hAnsiTheme="majorHAnsi" w:cstheme="majorHAnsi"/>
                <w:sz w:val="18"/>
                <w:szCs w:val="10"/>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31B972" w14:textId="7F1A6058"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42E98" w14:textId="3913135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C518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FF5B2"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B15EBE" w14:textId="59FF4E33"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C77E3" w14:textId="58FF55A2"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E029A3" w14:textId="477F1665"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9AA3AE4" w14:textId="7CB419D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A20D28"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F6038" w14:textId="1EA881D8"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bl>
    <w:p w14:paraId="15229232" w14:textId="77777777" w:rsidR="00756F0C" w:rsidRDefault="00756F0C">
      <w:pPr>
        <w:spacing w:afterLines="50" w:after="120"/>
        <w:jc w:val="both"/>
        <w:rPr>
          <w:sz w:val="22"/>
          <w:lang w:val="en-US"/>
        </w:rPr>
      </w:pPr>
    </w:p>
    <w:p w14:paraId="2639071A" w14:textId="77777777" w:rsidR="002B7358" w:rsidRDefault="002B7358" w:rsidP="002B7358">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2B7358" w14:paraId="5F3B1D08" w14:textId="77777777" w:rsidTr="00FB1043">
        <w:tc>
          <w:tcPr>
            <w:tcW w:w="583" w:type="dxa"/>
          </w:tcPr>
          <w:p w14:paraId="74D234DA" w14:textId="4D446862"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F42892E" w14:textId="23E66D41" w:rsidR="002B7358" w:rsidRDefault="004A169C" w:rsidP="00FB1043">
            <w:pPr>
              <w:spacing w:afterLines="50" w:after="120"/>
              <w:jc w:val="both"/>
              <w:rPr>
                <w:rFonts w:eastAsia="MS Mincho"/>
                <w:sz w:val="22"/>
              </w:rPr>
            </w:pPr>
            <w:r w:rsidRPr="00B75FB9">
              <w:rPr>
                <w:rFonts w:eastAsia="MS Mincho"/>
                <w:sz w:val="22"/>
              </w:rPr>
              <w:t xml:space="preserve">Huawei, </w:t>
            </w:r>
            <w:proofErr w:type="spellStart"/>
            <w:r w:rsidRPr="00B75FB9">
              <w:rPr>
                <w:rFonts w:eastAsia="MS Mincho"/>
                <w:sz w:val="22"/>
              </w:rPr>
              <w:t>HiSilicon</w:t>
            </w:r>
            <w:proofErr w:type="spellEnd"/>
          </w:p>
        </w:tc>
        <w:tc>
          <w:tcPr>
            <w:tcW w:w="20460" w:type="dxa"/>
          </w:tcPr>
          <w:p w14:paraId="163166BC" w14:textId="77777777" w:rsidR="00FB7FC1" w:rsidRPr="00501570" w:rsidRDefault="00FB7FC1" w:rsidP="00FB7FC1">
            <w:pPr>
              <w:pStyle w:val="BodyText"/>
              <w:rPr>
                <w:rFonts w:eastAsiaTheme="minorEastAsia"/>
                <w:b/>
                <w:i/>
                <w:lang w:eastAsia="zh-CN"/>
              </w:rPr>
            </w:pPr>
            <w:r w:rsidRPr="00501570">
              <w:rPr>
                <w:rFonts w:eastAsiaTheme="minorEastAsia"/>
                <w:b/>
                <w:i/>
                <w:lang w:eastAsia="zh-CN"/>
              </w:rPr>
              <w:t>P</w:t>
            </w:r>
            <w:r w:rsidRPr="00501570">
              <w:rPr>
                <w:rFonts w:eastAsiaTheme="minorEastAsia" w:hint="eastAsia"/>
                <w:b/>
                <w:i/>
                <w:lang w:eastAsia="zh-CN"/>
              </w:rPr>
              <w:t>ro</w:t>
            </w:r>
            <w:r w:rsidRPr="00501570">
              <w:rPr>
                <w:rFonts w:eastAsiaTheme="minorEastAsia"/>
                <w:b/>
                <w:i/>
                <w:lang w:eastAsia="zh-CN"/>
              </w:rPr>
              <w:t xml:space="preserve">posal 3: </w:t>
            </w:r>
            <w:r>
              <w:rPr>
                <w:b/>
                <w:i/>
                <w:kern w:val="2"/>
                <w:lang w:eastAsia="zh-CN"/>
              </w:rPr>
              <w:t>M</w:t>
            </w:r>
            <w:r w:rsidRPr="00284603">
              <w:rPr>
                <w:b/>
                <w:i/>
                <w:kern w:val="2"/>
                <w:lang w:eastAsia="zh-CN"/>
              </w:rPr>
              <w:t>ake the following update on</w:t>
            </w:r>
            <w:r>
              <w:rPr>
                <w:b/>
                <w:i/>
                <w:kern w:val="2"/>
                <w:lang w:eastAsia="zh-CN"/>
              </w:rPr>
              <w:t xml:space="preserve"> the FFS part of UE feature 29-3</w:t>
            </w:r>
            <w:r w:rsidRPr="00284603">
              <w:rPr>
                <w:b/>
                <w:i/>
                <w:kern w:val="2"/>
                <w:lang w:eastAsia="zh-CN"/>
              </w:rPr>
              <w:t>:</w:t>
            </w:r>
          </w:p>
          <w:p w14:paraId="003EF62C" w14:textId="77777777" w:rsidR="00FB7FC1" w:rsidRPr="00922C0E" w:rsidRDefault="00FB7FC1" w:rsidP="00005357">
            <w:pPr>
              <w:pStyle w:val="ListParagraph"/>
              <w:numPr>
                <w:ilvl w:val="0"/>
                <w:numId w:val="14"/>
              </w:numPr>
              <w:ind w:leftChars="0"/>
              <w:rPr>
                <w:lang w:eastAsia="zh-CN"/>
              </w:rPr>
            </w:pPr>
            <w:r>
              <w:rPr>
                <w:rFonts w:eastAsiaTheme="minorEastAsia"/>
                <w:b/>
                <w:i/>
                <w:lang w:eastAsia="zh-CN"/>
              </w:rPr>
              <w:t>Remove the highlight of component of 29-3a to endorse the component description.</w:t>
            </w:r>
          </w:p>
          <w:p w14:paraId="0A769F20" w14:textId="77777777" w:rsidR="00FB7FC1" w:rsidRPr="00501570" w:rsidRDefault="00FB7FC1" w:rsidP="00005357">
            <w:pPr>
              <w:pStyle w:val="ListParagraph"/>
              <w:numPr>
                <w:ilvl w:val="0"/>
                <w:numId w:val="14"/>
              </w:numPr>
              <w:ind w:leftChars="0"/>
              <w:rPr>
                <w:lang w:eastAsia="zh-CN"/>
              </w:rPr>
            </w:pPr>
            <w:r w:rsidRPr="00501570">
              <w:rPr>
                <w:rFonts w:eastAsiaTheme="minorEastAsia"/>
                <w:b/>
                <w:i/>
                <w:lang w:eastAsia="zh-CN"/>
              </w:rPr>
              <w:t>The UE features of 29-3a, 29-3b, 29-3c and 29-3d are ‘per band’ UE feature</w:t>
            </w:r>
            <w:r>
              <w:rPr>
                <w:rFonts w:eastAsiaTheme="minorEastAsia"/>
                <w:b/>
                <w:i/>
                <w:lang w:eastAsia="zh-CN"/>
              </w:rPr>
              <w:t xml:space="preserv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B7FC1" w:rsidRPr="00A71C29" w14:paraId="1AAA2CA8"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33764"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0B1FC"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90A1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5A6F7"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346EA"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8148281"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F86AC"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E5F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C1A9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10F5F7F8"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68D0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D3EA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6E86E5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DE0739"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80D1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63196E2C"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7FD69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58231D"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7FB9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8B5A4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xml:space="preserve">, and </w:t>
                  </w:r>
                  <w:proofErr w:type="gramStart"/>
                  <w:r w:rsidRPr="00A71C29">
                    <w:rPr>
                      <w:rFonts w:asciiTheme="majorHAnsi" w:hAnsiTheme="majorHAnsi" w:cstheme="majorHAnsi"/>
                      <w:szCs w:val="18"/>
                    </w:rPr>
                    <w:t>timer based</w:t>
                  </w:r>
                  <w:proofErr w:type="gramEnd"/>
                  <w:r w:rsidRPr="00A71C29">
                    <w:rPr>
                      <w:rFonts w:asciiTheme="majorHAnsi" w:hAnsiTheme="majorHAnsi" w:cstheme="majorHAnsi"/>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12EC6D"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04BF88"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4852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E4B3E2"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5BDF7"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62E596E7"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B048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92BAD"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71D38A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1350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DBBC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6FD6559F"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A4869E"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D462B"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9D99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EDDE0E" w14:textId="77777777" w:rsidR="00FB7FC1" w:rsidRPr="00A71C29" w:rsidRDefault="00FB7FC1" w:rsidP="00FB7FC1">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w:t>
                  </w:r>
                  <w:proofErr w:type="gramStart"/>
                  <w:r w:rsidRPr="00A71C29">
                    <w:rPr>
                      <w:rFonts w:asciiTheme="majorHAnsi" w:eastAsiaTheme="minorEastAsia" w:hAnsiTheme="majorHAnsi" w:cstheme="majorHAnsi"/>
                      <w:sz w:val="18"/>
                      <w:szCs w:val="18"/>
                    </w:rPr>
                    <w:t>timer based</w:t>
                  </w:r>
                  <w:proofErr w:type="gramEnd"/>
                  <w:r w:rsidRPr="00A71C29">
                    <w:rPr>
                      <w:rFonts w:asciiTheme="majorHAnsi" w:eastAsiaTheme="minorEastAsia" w:hAnsiTheme="majorHAnsi" w:cstheme="majorHAnsi"/>
                      <w:sz w:val="18"/>
                      <w:szCs w:val="18"/>
                    </w:rPr>
                    <w:t xml:space="preserve"> switching</w:t>
                  </w:r>
                  <w:r w:rsidRPr="00A71C29">
                    <w:rPr>
                      <w:rFonts w:asciiTheme="majorHAnsi" w:eastAsiaTheme="minorEastAsia" w:hAnsiTheme="majorHAnsi" w:cstheme="majorHAnsi" w:hint="eastAsia"/>
                      <w:sz w:val="18"/>
                      <w:szCs w:val="18"/>
                    </w:rPr>
                    <w:t xml:space="preserve"> </w:t>
                  </w:r>
                </w:p>
                <w:p w14:paraId="4D6CBB9E" w14:textId="77777777" w:rsidR="00FB7FC1" w:rsidRPr="00A71C29" w:rsidRDefault="00FB7FC1" w:rsidP="00FB7FC1">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667D6E"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E6C76A"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D214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2465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104CB"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5D21B863"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B833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6636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B0085C"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3D9620"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52842"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r w:rsidR="00FB7FC1" w:rsidRPr="00A71C29" w14:paraId="1B15C0ED"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9FB97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9AB1B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0AF1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6AF27B"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 xml:space="preserve">and </w:t>
                  </w:r>
                  <w:proofErr w:type="gramStart"/>
                  <w:r w:rsidRPr="00A71C29">
                    <w:rPr>
                      <w:rFonts w:asciiTheme="majorHAnsi" w:hAnsiTheme="majorHAnsi" w:cstheme="majorHAnsi"/>
                      <w:szCs w:val="18"/>
                    </w:rPr>
                    <w:t>timer based</w:t>
                  </w:r>
                  <w:proofErr w:type="gramEnd"/>
                  <w:r w:rsidRPr="00A71C29">
                    <w:rPr>
                      <w:rFonts w:asciiTheme="majorHAnsi" w:hAnsiTheme="majorHAnsi" w:cstheme="majorHAnsi"/>
                      <w:szCs w:val="18"/>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E537B2"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96676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AB08B"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23863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0848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2A4A2B9B"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7A210"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127F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DB6F4C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D9BCDA"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2EDE5F"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p>
              </w:tc>
            </w:tr>
          </w:tbl>
          <w:p w14:paraId="76957875" w14:textId="77777777" w:rsidR="002B7358" w:rsidRDefault="002B7358" w:rsidP="00FB1043">
            <w:pPr>
              <w:spacing w:beforeLines="50" w:before="120" w:afterLines="50" w:after="120"/>
              <w:jc w:val="both"/>
              <w:rPr>
                <w:rFonts w:eastAsiaTheme="minorEastAsia"/>
                <w:lang w:val="en-US" w:eastAsia="zh-CN"/>
              </w:rPr>
            </w:pPr>
          </w:p>
        </w:tc>
      </w:tr>
      <w:tr w:rsidR="002B7358" w14:paraId="54B7FC88" w14:textId="77777777" w:rsidTr="00FB1043">
        <w:tc>
          <w:tcPr>
            <w:tcW w:w="583" w:type="dxa"/>
          </w:tcPr>
          <w:p w14:paraId="79D5B7E9" w14:textId="720734A0"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16FD5717" w14:textId="75BA0073" w:rsidR="002B7358" w:rsidRDefault="004A169C" w:rsidP="00FB1043">
            <w:pPr>
              <w:spacing w:afterLines="50" w:after="120"/>
              <w:jc w:val="both"/>
              <w:rPr>
                <w:rFonts w:eastAsia="MS Mincho"/>
                <w:sz w:val="22"/>
              </w:rPr>
            </w:pPr>
            <w:r w:rsidRPr="00B75FB9">
              <w:rPr>
                <w:rFonts w:eastAsia="MS Mincho"/>
                <w:sz w:val="22"/>
              </w:rPr>
              <w:t xml:space="preserve">ZTE, </w:t>
            </w:r>
            <w:proofErr w:type="spellStart"/>
            <w:r w:rsidRPr="00B75FB9">
              <w:rPr>
                <w:rFonts w:eastAsia="MS Mincho"/>
                <w:sz w:val="22"/>
              </w:rPr>
              <w:t>Sanechips</w:t>
            </w:r>
            <w:proofErr w:type="spellEnd"/>
          </w:p>
        </w:tc>
        <w:tc>
          <w:tcPr>
            <w:tcW w:w="20460" w:type="dxa"/>
          </w:tcPr>
          <w:p w14:paraId="77737D09" w14:textId="77777777" w:rsidR="00CF0C11" w:rsidRDefault="00CF0C11" w:rsidP="00CF0C11">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 xml:space="preserve">and </w:t>
            </w:r>
            <w:proofErr w:type="gramStart"/>
            <w:r>
              <w:rPr>
                <w:i w:val="0"/>
              </w:rPr>
              <w:t>timer based</w:t>
            </w:r>
            <w:proofErr w:type="gramEnd"/>
            <w:r>
              <w:rPr>
                <w:i w:val="0"/>
              </w:rPr>
              <w:t xml:space="preserve"> switching</w:t>
            </w:r>
            <w:r>
              <w:rPr>
                <w:i w:val="0"/>
                <w:lang w:val="en-US" w:eastAsia="zh-CN"/>
              </w:rPr>
              <w:t>”</w:t>
            </w:r>
            <w:r>
              <w:rPr>
                <w:rFonts w:hint="eastAsia"/>
                <w:i w:val="0"/>
                <w:lang w:val="en-US" w:eastAsia="zh-CN"/>
              </w:rPr>
              <w:t>.</w:t>
            </w:r>
            <w:bookmarkStart w:id="21" w:name="_Toc95760200"/>
            <w:bookmarkEnd w:id="20"/>
          </w:p>
          <w:p w14:paraId="1002C122" w14:textId="51EFCC0A" w:rsidR="002B7358" w:rsidRPr="00CF0C11" w:rsidRDefault="00CF0C11" w:rsidP="00CF0C11">
            <w:pPr>
              <w:pStyle w:val="YJ-Proposal"/>
              <w:numPr>
                <w:ilvl w:val="0"/>
                <w:numId w:val="0"/>
              </w:numPr>
              <w:spacing w:before="120" w:after="120"/>
              <w:rPr>
                <w:i w:val="0"/>
                <w:lang w:val="en-US" w:eastAsia="zh-CN"/>
              </w:rPr>
            </w:pPr>
            <w:r>
              <w:rPr>
                <w:i w:val="0"/>
                <w:lang w:val="en-US" w:eastAsia="zh-CN"/>
              </w:rPr>
              <w:lastRenderedPageBreak/>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2B7358" w14:paraId="7CE3F1D2" w14:textId="77777777" w:rsidTr="00FB1043">
        <w:tc>
          <w:tcPr>
            <w:tcW w:w="583" w:type="dxa"/>
          </w:tcPr>
          <w:p w14:paraId="315FDCAD" w14:textId="6E8264D9" w:rsidR="002B7358" w:rsidRDefault="005A5650" w:rsidP="00FB1043">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45A1A892" w14:textId="472EA8DF" w:rsidR="008300CB" w:rsidRDefault="004A169C"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0D03BB30"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6330D27D"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w:t>
            </w:r>
            <w:proofErr w:type="gramStart"/>
            <w:r>
              <w:rPr>
                <w:rFonts w:hint="eastAsia"/>
                <w:sz w:val="22"/>
              </w:rPr>
              <w:t>similar to</w:t>
            </w:r>
            <w:proofErr w:type="gramEnd"/>
            <w:r>
              <w:rPr>
                <w:rFonts w:hint="eastAsia"/>
                <w:sz w:val="22"/>
              </w:rPr>
              <w:t xml:space="preserve"> the description of 29-3b)</w:t>
            </w:r>
          </w:p>
          <w:p w14:paraId="6307EC23"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all the 29-3a/3b/3c/3d, it should be per UE feature, and no need for differential for TDD/FDD, FR1/FR2</w:t>
            </w:r>
          </w:p>
          <w:p w14:paraId="6C3D81CC" w14:textId="77777777" w:rsidR="00E771D7" w:rsidRPr="00E771D7" w:rsidRDefault="00E771D7"/>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751E26" w14:paraId="22D2713D"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C404AE9"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9869BD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158715"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0EC13C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BEDF4E"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4898767"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B1C72FA"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73C4B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D4DE5BD"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734DE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280E412"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BA6D1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5BF8F06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2AF3A8"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69F6C8AF"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E4EF8B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36A8703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6E642B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A99C0D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88D797"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C3BF0E"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855807"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58EB32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E7B91E6"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598D6E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3795E84"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722BDEC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80F00B8"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29B46C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6C73C503"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B7DC89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3858C6B"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568C1D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EE1D85B" w14:textId="77777777" w:rsidR="00751E26" w:rsidRDefault="00751E26" w:rsidP="00751E26">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936072E"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BE4DBF"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7B970A8"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0238F75"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F435EB6"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695327A"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4BE3B4C"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70F5CFA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12C8CA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51D42C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97B12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751E26" w14:paraId="361FC731"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059E57F"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03C6181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19649B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D9625BA"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323845"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5A597E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C0E416"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EFB0D50"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03A9080"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C6618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299635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18604B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6D70763D"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E91D"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65CCCD11" w14:textId="20FA142C" w:rsidR="000A018B" w:rsidRPr="000A018B" w:rsidRDefault="000A018B" w:rsidP="00537C47">
            <w:pPr>
              <w:pStyle w:val="YJ-Proposal"/>
              <w:numPr>
                <w:ilvl w:val="0"/>
                <w:numId w:val="0"/>
              </w:numPr>
              <w:spacing w:before="120" w:after="120"/>
              <w:rPr>
                <w:rFonts w:eastAsia="SimSun"/>
                <w:i w:val="0"/>
                <w:lang w:val="en-US" w:eastAsia="zh-CN"/>
              </w:rPr>
            </w:pPr>
          </w:p>
        </w:tc>
      </w:tr>
      <w:tr w:rsidR="005A5650" w14:paraId="60BBDF70" w14:textId="77777777" w:rsidTr="00FB1043">
        <w:tc>
          <w:tcPr>
            <w:tcW w:w="583" w:type="dxa"/>
          </w:tcPr>
          <w:p w14:paraId="7A19BA10" w14:textId="2FDA692D" w:rsidR="005A5650" w:rsidRDefault="005A5650"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803E522" w14:textId="66636E98" w:rsidR="005A5650" w:rsidRDefault="004A169C"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87A23CA" w14:textId="0FDC0E01" w:rsidR="005A5650" w:rsidRPr="005E1FC1" w:rsidRDefault="005E1FC1" w:rsidP="005E1FC1">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5A5650" w14:paraId="2B1E8F80" w14:textId="77777777" w:rsidTr="00FB1043">
        <w:tc>
          <w:tcPr>
            <w:tcW w:w="583" w:type="dxa"/>
          </w:tcPr>
          <w:p w14:paraId="081582AC" w14:textId="4F735751"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3C42A74C" w14:textId="11111588" w:rsidR="005A5650" w:rsidRDefault="004A169C" w:rsidP="005A5650">
            <w:pPr>
              <w:spacing w:afterLines="50" w:after="120"/>
              <w:jc w:val="both"/>
              <w:rPr>
                <w:rFonts w:eastAsia="MS Mincho"/>
                <w:sz w:val="22"/>
              </w:rPr>
            </w:pPr>
            <w:r w:rsidRPr="00B75FB9">
              <w:rPr>
                <w:rFonts w:eastAsia="MS Mincho"/>
                <w:sz w:val="22"/>
              </w:rPr>
              <w:t>NTT DOCOMO, INC.</w:t>
            </w:r>
          </w:p>
        </w:tc>
        <w:tc>
          <w:tcPr>
            <w:tcW w:w="20460" w:type="dxa"/>
          </w:tcPr>
          <w:p w14:paraId="6418EBE5" w14:textId="797CDE1E" w:rsidR="005A5650" w:rsidRPr="009967E9" w:rsidRDefault="009967E9" w:rsidP="00005357">
            <w:pPr>
              <w:pStyle w:val="ListParagraph"/>
              <w:numPr>
                <w:ilvl w:val="1"/>
                <w:numId w:val="19"/>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5A5650" w14:paraId="4C952F50" w14:textId="77777777" w:rsidTr="00FB1043">
        <w:tc>
          <w:tcPr>
            <w:tcW w:w="583" w:type="dxa"/>
          </w:tcPr>
          <w:p w14:paraId="2AA0B8FC" w14:textId="16E9A169"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2E565DF" w14:textId="3B380F64" w:rsidR="005A5650" w:rsidRDefault="004A169C" w:rsidP="005A5650">
            <w:pPr>
              <w:spacing w:afterLines="50" w:after="120"/>
              <w:jc w:val="both"/>
              <w:rPr>
                <w:rFonts w:eastAsia="MS Mincho"/>
                <w:sz w:val="22"/>
              </w:rPr>
            </w:pPr>
            <w:r w:rsidRPr="00B75FB9">
              <w:rPr>
                <w:rFonts w:eastAsia="MS Mincho"/>
                <w:sz w:val="22"/>
              </w:rPr>
              <w:t>Qualcomm Incorporated</w:t>
            </w:r>
          </w:p>
        </w:tc>
        <w:tc>
          <w:tcPr>
            <w:tcW w:w="20460" w:type="dxa"/>
          </w:tcPr>
          <w:p w14:paraId="77C9F003"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5822368" w14:textId="1909ACF6" w:rsidR="005A5650" w:rsidRDefault="00E95CC9" w:rsidP="00E95CC9">
            <w:pPr>
              <w:pStyle w:val="YJ-Proposal"/>
              <w:numPr>
                <w:ilvl w:val="0"/>
                <w:numId w:val="0"/>
              </w:numPr>
              <w:spacing w:before="120" w:after="120"/>
              <w:rPr>
                <w:i w:val="0"/>
                <w:lang w:val="en-US" w:eastAsia="zh-CN"/>
              </w:rPr>
            </w:pPr>
            <w:r>
              <w:fldChar w:fldCharType="end"/>
            </w:r>
          </w:p>
        </w:tc>
      </w:tr>
      <w:tr w:rsidR="005A5650" w14:paraId="6CA65A89" w14:textId="77777777" w:rsidTr="00FB1043">
        <w:tc>
          <w:tcPr>
            <w:tcW w:w="583" w:type="dxa"/>
          </w:tcPr>
          <w:p w14:paraId="161B93F1" w14:textId="1BE1EA9A"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3B074D28" w14:textId="043628E5" w:rsidR="005A5650" w:rsidRDefault="004A169C" w:rsidP="005A5650">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227D1BF" w14:textId="64E31A42" w:rsidR="005A5650" w:rsidRPr="00615855" w:rsidRDefault="00615855" w:rsidP="00615855">
            <w:pPr>
              <w:spacing w:after="240"/>
              <w:jc w:val="both"/>
              <w:rPr>
                <w:rFonts w:eastAsia="SimSun"/>
                <w:b/>
                <w:i/>
                <w:lang w:eastAsia="zh-CN"/>
              </w:rPr>
            </w:pPr>
            <w:r w:rsidRPr="003C4FD4">
              <w:rPr>
                <w:rFonts w:eastAsia="SimSun"/>
                <w:b/>
                <w:i/>
                <w:lang w:eastAsia="zh-CN"/>
              </w:rPr>
              <w:t xml:space="preserve">Proposal </w:t>
            </w:r>
            <w:r>
              <w:rPr>
                <w:rFonts w:eastAsia="SimSun"/>
                <w:b/>
                <w:i/>
                <w:lang w:eastAsia="zh-CN"/>
              </w:rPr>
              <w:t>5</w:t>
            </w:r>
            <w:r w:rsidRPr="003C4FD4">
              <w:rPr>
                <w:rFonts w:eastAsia="SimSun"/>
                <w:b/>
                <w:i/>
                <w:lang w:eastAsia="zh-CN"/>
              </w:rPr>
              <w:t>: For the UE feature 29-3, the capability type is per UE.</w:t>
            </w:r>
          </w:p>
        </w:tc>
      </w:tr>
      <w:tr w:rsidR="005A5650" w14:paraId="3043EBC8" w14:textId="77777777" w:rsidTr="00FB1043">
        <w:tc>
          <w:tcPr>
            <w:tcW w:w="583" w:type="dxa"/>
          </w:tcPr>
          <w:p w14:paraId="72A68230" w14:textId="44F1C4ED"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DD523C" w14:textId="767A56F3" w:rsidR="005A5650" w:rsidRDefault="004A169C" w:rsidP="005A5650">
            <w:pPr>
              <w:spacing w:afterLines="50" w:after="120"/>
              <w:jc w:val="both"/>
              <w:rPr>
                <w:rFonts w:eastAsia="MS Mincho"/>
                <w:sz w:val="22"/>
              </w:rPr>
            </w:pPr>
            <w:r w:rsidRPr="0057162D">
              <w:rPr>
                <w:rFonts w:eastAsia="MS Mincho"/>
                <w:sz w:val="22"/>
              </w:rPr>
              <w:t>Intel Corporation</w:t>
            </w:r>
          </w:p>
        </w:tc>
        <w:tc>
          <w:tcPr>
            <w:tcW w:w="20460" w:type="dxa"/>
          </w:tcPr>
          <w:p w14:paraId="30E223F1" w14:textId="77777777" w:rsidR="005A5650" w:rsidRDefault="00166E4B" w:rsidP="00166E4B">
            <w:pPr>
              <w:pStyle w:val="3GPPText"/>
              <w:rPr>
                <w:b/>
                <w:bCs/>
                <w:lang w:val="en-GB"/>
              </w:rPr>
            </w:pPr>
            <w:r w:rsidRPr="00AD7469">
              <w:rPr>
                <w:b/>
                <w:bCs/>
                <w:lang w:val="en-GB"/>
              </w:rPr>
              <w:t xml:space="preserve">Proposal </w:t>
            </w:r>
            <w:r>
              <w:rPr>
                <w:b/>
                <w:bCs/>
                <w:lang w:val="en-GB"/>
              </w:rPr>
              <w:t>6</w:t>
            </w:r>
            <w:r w:rsidRPr="00AD7469">
              <w:rPr>
                <w:b/>
                <w:bCs/>
                <w:lang w:val="en-GB"/>
              </w:rPr>
              <w:t xml:space="preserve">: Support of FG 29-3 </w:t>
            </w:r>
            <w:r>
              <w:rPr>
                <w:b/>
                <w:bCs/>
                <w:lang w:val="en-GB"/>
              </w:rPr>
              <w:t>can be</w:t>
            </w:r>
            <w:r w:rsidRPr="00AD7469">
              <w:rPr>
                <w:b/>
                <w:bCs/>
                <w:lang w:val="en-GB"/>
              </w:rPr>
              <w:t xml:space="preserve"> per </w:t>
            </w:r>
            <w:r>
              <w:rPr>
                <w:b/>
                <w:bCs/>
                <w:lang w:val="en-GB"/>
              </w:rPr>
              <w:t xml:space="preserve">UE with </w:t>
            </w:r>
            <w:r w:rsidRPr="00DA6AF7">
              <w:rPr>
                <w:b/>
                <w:bCs/>
                <w:lang w:val="en-GB"/>
              </w:rPr>
              <w:t>licensed/unlicensed band differentiation</w:t>
            </w:r>
            <w:r>
              <w:rPr>
                <w:b/>
                <w:bCs/>
                <w:lang w:val="en-GB"/>
              </w:rPr>
              <w:t>.</w:t>
            </w:r>
          </w:p>
          <w:p w14:paraId="5DA8D017" w14:textId="2B8BE522" w:rsidR="00B34977" w:rsidRPr="00B34977" w:rsidRDefault="00B34977" w:rsidP="00166E4B">
            <w:pPr>
              <w:pStyle w:val="3GPPText"/>
              <w:rPr>
                <w:b/>
                <w:bCs/>
                <w:lang w:val="en-GB"/>
              </w:rPr>
            </w:pPr>
          </w:p>
        </w:tc>
      </w:tr>
      <w:tr w:rsidR="005A5650" w14:paraId="7075E078" w14:textId="77777777" w:rsidTr="00FB1043">
        <w:tc>
          <w:tcPr>
            <w:tcW w:w="583" w:type="dxa"/>
          </w:tcPr>
          <w:p w14:paraId="190CFCDF" w14:textId="0A1C8DA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24DC6F6" w14:textId="08FF4240" w:rsidR="005A5650" w:rsidRDefault="004A169C" w:rsidP="005A5650">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866F9" w:rsidRPr="000669A8" w14:paraId="09AE4063"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1D3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D6AA2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B1879"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F6C6A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30CA31"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C990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928B0"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AA59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FF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3" w:author="Sigen Ye (Apple)" w:date="2022-02-08T23:22:00Z">
                    <w:r w:rsidRPr="000669A8" w:rsidDel="002C054F">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34163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45B04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D87406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BF396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A6AC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r w:rsidR="003866F9" w:rsidRPr="000669A8" w14:paraId="1BEA60B4"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E8DA8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14283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7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39A0C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1-bit indication of SSSG switching between 2 SSSGs by scheduling DCI</w:t>
                  </w:r>
                  <w:r w:rsidRPr="000669A8">
                    <w:rPr>
                      <w:rFonts w:ascii="Arial" w:eastAsia="SimSun" w:hAnsi="Arial" w:cs="Arial"/>
                      <w:sz w:val="18"/>
                      <w:szCs w:val="18"/>
                      <w:lang w:eastAsia="en-US"/>
                    </w:rPr>
                    <w:t xml:space="preserve">, and </w:t>
                  </w:r>
                  <w:proofErr w:type="gramStart"/>
                  <w:r w:rsidRPr="000669A8">
                    <w:rPr>
                      <w:rFonts w:ascii="Arial" w:eastAsia="SimSun" w:hAnsi="Arial" w:cs="Arial"/>
                      <w:sz w:val="18"/>
                      <w:szCs w:val="18"/>
                      <w:lang w:eastAsia="en-US"/>
                    </w:rPr>
                    <w:t>timer based</w:t>
                  </w:r>
                  <w:proofErr w:type="gramEnd"/>
                  <w:r w:rsidRPr="000669A8">
                    <w:rPr>
                      <w:rFonts w:ascii="Arial" w:eastAsia="SimSun" w:hAnsi="Arial" w:cs="Arial"/>
                      <w:sz w:val="18"/>
                      <w:szCs w:val="18"/>
                      <w:lang w:eastAsia="en-US"/>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D9DF05"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4D657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392A04"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0DBB5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D9A57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5" w:author="Sigen Ye (Apple)" w:date="2022-02-08T23:22:00Z">
                    <w:r w:rsidRPr="000669A8" w:rsidDel="002C054F">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ACC4E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0ABE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13AA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1850ADC"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E901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r w:rsidR="003866F9" w:rsidRPr="000669A8" w14:paraId="3BB7CD72"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8CA28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43ACF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E97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19F6B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Support of 2-bit indication of SSSG switching among 3 SSSGs by scheduling DCI and </w:t>
                  </w:r>
                  <w:proofErr w:type="gramStart"/>
                  <w:r w:rsidRPr="000669A8">
                    <w:rPr>
                      <w:rFonts w:ascii="Arial" w:eastAsia="SimSun" w:hAnsi="Arial" w:cs="Arial"/>
                      <w:sz w:val="18"/>
                      <w:szCs w:val="18"/>
                    </w:rPr>
                    <w:t>timer based</w:t>
                  </w:r>
                  <w:proofErr w:type="gramEnd"/>
                  <w:r w:rsidRPr="000669A8">
                    <w:rPr>
                      <w:rFonts w:ascii="Arial" w:eastAsia="SimSun" w:hAnsi="Arial" w:cs="Arial"/>
                      <w:sz w:val="18"/>
                      <w:szCs w:val="18"/>
                    </w:rPr>
                    <w:t xml:space="preserve"> switching</w:t>
                  </w:r>
                  <w:r w:rsidRPr="000669A8">
                    <w:rPr>
                      <w:rFonts w:ascii="Arial" w:eastAsia="SimSun" w:hAnsi="Arial" w:cs="Arial" w:hint="eastAsia"/>
                      <w:sz w:val="18"/>
                      <w:szCs w:val="18"/>
                    </w:rPr>
                    <w:t xml:space="preserve"> </w:t>
                  </w:r>
                </w:p>
                <w:p w14:paraId="4F198352" w14:textId="77777777" w:rsidR="003866F9" w:rsidRPr="000669A8" w:rsidRDefault="003866F9" w:rsidP="003866F9">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CFC246"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5CB6F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42322"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249D6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B842C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7" w:author="Sigen Ye (Apple)" w:date="2022-02-08T23:22:00Z">
                    <w:r w:rsidRPr="000669A8" w:rsidDel="002C054F">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E6A0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AB8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977BA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6FDB55"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E3D0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r w:rsidR="003866F9" w:rsidRPr="000669A8" w14:paraId="597F7B77"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51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proofErr w:type="spellStart"/>
                  <w:r w:rsidRPr="000669A8">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C5FB0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C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4F6F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Support of 2-bit indication of SSSG switching between 2 SSSGs with PDCCH skipping by scheduling DCI </w:t>
                  </w:r>
                  <w:r w:rsidRPr="000669A8">
                    <w:rPr>
                      <w:rFonts w:ascii="Arial" w:eastAsia="SimSun" w:hAnsi="Arial" w:cs="Arial"/>
                      <w:sz w:val="18"/>
                      <w:szCs w:val="18"/>
                      <w:lang w:eastAsia="en-US"/>
                    </w:rPr>
                    <w:t xml:space="preserve">and </w:t>
                  </w:r>
                  <w:proofErr w:type="gramStart"/>
                  <w:r w:rsidRPr="000669A8">
                    <w:rPr>
                      <w:rFonts w:ascii="Arial" w:eastAsia="SimSun" w:hAnsi="Arial" w:cs="Arial"/>
                      <w:sz w:val="18"/>
                      <w:szCs w:val="18"/>
                      <w:lang w:eastAsia="en-US"/>
                    </w:rPr>
                    <w:t>timer based</w:t>
                  </w:r>
                  <w:proofErr w:type="gramEnd"/>
                  <w:r w:rsidRPr="000669A8">
                    <w:rPr>
                      <w:rFonts w:ascii="Arial" w:eastAsia="SimSun" w:hAnsi="Arial" w:cs="Arial"/>
                      <w:sz w:val="18"/>
                      <w:szCs w:val="18"/>
                      <w:lang w:eastAsia="en-US"/>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242D10"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E1A10C"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EC01DA"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006C0"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FC592"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9" w:author="Sigen Ye (Apple)" w:date="2022-02-08T23:22:00Z">
                    <w:r w:rsidRPr="000669A8" w:rsidDel="002C054F">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B59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90312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B9B1D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E8E37E"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C36C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 xml:space="preserve">with capability </w:t>
                  </w:r>
                  <w:proofErr w:type="spellStart"/>
                  <w:r w:rsidRPr="000669A8">
                    <w:rPr>
                      <w:rFonts w:ascii="Arial" w:eastAsia="SimSun" w:hAnsi="Arial" w:cs="Arial"/>
                      <w:sz w:val="18"/>
                      <w:szCs w:val="18"/>
                    </w:rPr>
                    <w:t>signaling</w:t>
                  </w:r>
                  <w:proofErr w:type="spellEnd"/>
                </w:p>
              </w:tc>
            </w:tr>
          </w:tbl>
          <w:p w14:paraId="1CD69DF1" w14:textId="77777777" w:rsidR="005A5650" w:rsidRDefault="005A5650" w:rsidP="005A5650">
            <w:pPr>
              <w:pStyle w:val="YJ-Proposal"/>
              <w:numPr>
                <w:ilvl w:val="0"/>
                <w:numId w:val="0"/>
              </w:numPr>
              <w:spacing w:before="120" w:after="120"/>
              <w:rPr>
                <w:i w:val="0"/>
                <w:lang w:val="en-US" w:eastAsia="zh-CN"/>
              </w:rPr>
            </w:pPr>
          </w:p>
        </w:tc>
      </w:tr>
      <w:tr w:rsidR="005A5650" w14:paraId="2F79A0AB" w14:textId="77777777" w:rsidTr="00FB1043">
        <w:tc>
          <w:tcPr>
            <w:tcW w:w="583" w:type="dxa"/>
          </w:tcPr>
          <w:p w14:paraId="0C3AB00E" w14:textId="04739D3C"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4280B119" w14:textId="11A60F96" w:rsidR="005A5650" w:rsidRDefault="004A169C" w:rsidP="005A5650">
            <w:pPr>
              <w:spacing w:afterLines="50" w:after="120"/>
              <w:jc w:val="both"/>
              <w:rPr>
                <w:rFonts w:eastAsia="MS Mincho"/>
                <w:sz w:val="22"/>
              </w:rPr>
            </w:pPr>
            <w:r w:rsidRPr="0057162D">
              <w:rPr>
                <w:rFonts w:eastAsia="MS Mincho"/>
                <w:sz w:val="22"/>
              </w:rPr>
              <w:t>Ericsson</w:t>
            </w:r>
          </w:p>
        </w:tc>
        <w:tc>
          <w:tcPr>
            <w:tcW w:w="20460" w:type="dxa"/>
          </w:tcPr>
          <w:p w14:paraId="7B8754A4"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 FGs should be p</w:t>
            </w:r>
            <w:r w:rsidRPr="00033AFF">
              <w:rPr>
                <w:rFonts w:ascii="Arial" w:hAnsi="Arial" w:cs="Arial"/>
                <w:sz w:val="20"/>
              </w:rPr>
              <w:t>er UE</w:t>
            </w:r>
            <w:r>
              <w:rPr>
                <w:rFonts w:ascii="Arial" w:hAnsi="Arial" w:cs="Arial"/>
                <w:sz w:val="20"/>
              </w:rPr>
              <w:t xml:space="preserve"> or at most per Band, OK to use per band to avoid differentiation FR1/FR2, licensed/unlicensed, etc</w:t>
            </w:r>
            <w:r w:rsidRPr="00033AFF">
              <w:rPr>
                <w:rFonts w:ascii="Arial" w:hAnsi="Arial" w:cs="Arial"/>
                <w:sz w:val="20"/>
              </w:rPr>
              <w:t xml:space="preserve">. </w:t>
            </w:r>
          </w:p>
          <w:p w14:paraId="11C70520" w14:textId="77777777" w:rsidR="003D1E09" w:rsidRPr="00F60566"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1B1C65AF"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w:t>
            </w:r>
            <w:proofErr w:type="gramStart"/>
            <w:r>
              <w:rPr>
                <w:rFonts w:ascii="Arial" w:hAnsi="Arial" w:cs="Arial"/>
                <w:sz w:val="20"/>
              </w:rPr>
              <w:t>as a consequence</w:t>
            </w:r>
            <w:proofErr w:type="gramEnd"/>
            <w:r>
              <w:rPr>
                <w:rFonts w:ascii="Arial" w:hAnsi="Arial" w:cs="Arial"/>
                <w:sz w:val="20"/>
              </w:rPr>
              <w:t xml:space="preserve">. </w:t>
            </w:r>
          </w:p>
          <w:p w14:paraId="08026FEF" w14:textId="77777777" w:rsidR="003D1E09" w:rsidRPr="003D1E09" w:rsidRDefault="003D1E09"/>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3D1E09" w:rsidRPr="003D1E09" w14:paraId="73A6B27A"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4346ABE"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lastRenderedPageBreak/>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9EFC162"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DA9594"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5A94B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ACE9745"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28E26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259A7C5"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485D3A2"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D14C7FE"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149397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12E23B4"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21CA74E"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04B248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DC5ADBC"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1B9D45E0"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D19E07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4C50FAB"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F6F62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B4EFB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1-bit indication of SSSG switching between 2 SSSGs by scheduling DCI</w:t>
                  </w:r>
                  <w:r w:rsidRPr="003D1E09">
                    <w:rPr>
                      <w:rFonts w:ascii="Calibri Light" w:eastAsia="Yu Mincho" w:hAnsi="Calibri Light" w:cs="Calibri Light"/>
                      <w:sz w:val="18"/>
                      <w:szCs w:val="18"/>
                      <w:lang w:eastAsia="en-US"/>
                    </w:rPr>
                    <w:t xml:space="preserve">, and </w:t>
                  </w:r>
                  <w:proofErr w:type="gramStart"/>
                  <w:r w:rsidRPr="003D1E09">
                    <w:rPr>
                      <w:rFonts w:ascii="Calibri Light" w:eastAsia="Yu Mincho" w:hAnsi="Calibri Light" w:cs="Calibri Light"/>
                      <w:sz w:val="18"/>
                      <w:szCs w:val="18"/>
                      <w:lang w:eastAsia="en-US"/>
                    </w:rPr>
                    <w:t>timer based</w:t>
                  </w:r>
                  <w:proofErr w:type="gramEnd"/>
                  <w:r w:rsidRPr="003D1E09">
                    <w:rPr>
                      <w:rFonts w:ascii="Calibri Light" w:eastAsia="Yu Mincho" w:hAnsi="Calibri Light" w:cs="Calibri Light"/>
                      <w:sz w:val="18"/>
                      <w:szCs w:val="18"/>
                      <w:lang w:eastAsia="en-US"/>
                    </w:rPr>
                    <w:t xml:space="preserve">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0051894"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E8C95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24A37EC"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50301B"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35227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51BC22E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3993B9C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34AFA8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E7A1B2F"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71A394"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7AFF54E4"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B8E656F"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0D642F8"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D3F072"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BBC22C7" w14:textId="77777777" w:rsidR="003D1E09" w:rsidRPr="003D1E09" w:rsidRDefault="003D1E09" w:rsidP="003D1E09">
                  <w:pPr>
                    <w:keepNext/>
                    <w:keepLines/>
                    <w:spacing w:after="160" w:line="259" w:lineRule="auto"/>
                    <w:rPr>
                      <w:rFonts w:ascii="Calibri Light" w:eastAsia="Yu Mincho" w:hAnsi="Calibri Light" w:cs="Calibri Light"/>
                      <w:sz w:val="18"/>
                      <w:szCs w:val="18"/>
                      <w:lang w:val="en-US" w:eastAsia="en-US"/>
                    </w:rPr>
                  </w:pPr>
                  <w:r w:rsidRPr="003D1E09">
                    <w:rPr>
                      <w:rFonts w:ascii="Calibri Light" w:eastAsia="SimSun" w:hAnsi="Calibri Light" w:cs="Calibri Light"/>
                      <w:sz w:val="18"/>
                      <w:szCs w:val="18"/>
                      <w:lang w:val="en-US" w:eastAsia="zh-CN"/>
                    </w:rPr>
                    <w:t>Support of 2-bit indication of SSSG switching among 3 SSSGs by scheduling DCI</w:t>
                  </w:r>
                  <w:r w:rsidRPr="003D1E09">
                    <w:rPr>
                      <w:rFonts w:ascii="Calibri Light" w:eastAsia="Yu Mincho" w:hAnsi="Calibri Light" w:cs="Calibri Light"/>
                      <w:sz w:val="18"/>
                      <w:szCs w:val="18"/>
                      <w:lang w:val="en-US" w:eastAsia="en-US"/>
                    </w:rPr>
                    <w:t xml:space="preserve"> and </w:t>
                  </w:r>
                  <w:proofErr w:type="gramStart"/>
                  <w:r w:rsidRPr="003D1E09">
                    <w:rPr>
                      <w:rFonts w:ascii="Calibri Light" w:eastAsia="Yu Mincho" w:hAnsi="Calibri Light" w:cs="Calibri Light"/>
                      <w:sz w:val="18"/>
                      <w:szCs w:val="18"/>
                      <w:lang w:val="en-US" w:eastAsia="en-US"/>
                    </w:rPr>
                    <w:t>timer based</w:t>
                  </w:r>
                  <w:proofErr w:type="gramEnd"/>
                  <w:r w:rsidRPr="003D1E09">
                    <w:rPr>
                      <w:rFonts w:ascii="Calibri Light" w:eastAsia="Yu Mincho" w:hAnsi="Calibri Light" w:cs="Calibri Light"/>
                      <w:sz w:val="18"/>
                      <w:szCs w:val="18"/>
                      <w:lang w:val="en-US" w:eastAsia="en-US"/>
                    </w:rPr>
                    <w:t xml:space="preserve"> </w:t>
                  </w:r>
                  <w:r w:rsidRPr="003D1E09">
                    <w:rPr>
                      <w:rFonts w:ascii="Calibri Light" w:eastAsia="Yu Mincho" w:hAnsi="Calibri Light" w:cs="Calibri Light"/>
                      <w:color w:val="FF0000"/>
                      <w:sz w:val="18"/>
                      <w:szCs w:val="18"/>
                      <w:u w:val="single"/>
                      <w:lang w:val="en-US" w:eastAsia="en-US"/>
                    </w:rPr>
                    <w:t>search space set group</w:t>
                  </w:r>
                  <w:r w:rsidRPr="003D1E09">
                    <w:rPr>
                      <w:rFonts w:ascii="Calibri Light" w:eastAsia="Yu Mincho" w:hAnsi="Calibri Light" w:cs="Calibri Light"/>
                      <w:color w:val="FF0000"/>
                      <w:sz w:val="18"/>
                      <w:szCs w:val="18"/>
                      <w:lang w:val="en-US" w:eastAsia="en-US"/>
                    </w:rPr>
                    <w:t xml:space="preserve"> </w:t>
                  </w:r>
                  <w:r w:rsidRPr="003D1E09">
                    <w:rPr>
                      <w:rFonts w:ascii="Calibri Light" w:eastAsia="Yu Mincho" w:hAnsi="Calibri Light" w:cs="Calibri Light"/>
                      <w:sz w:val="18"/>
                      <w:szCs w:val="18"/>
                      <w:lang w:val="en-US" w:eastAsia="en-US"/>
                    </w:rPr>
                    <w:t>switching</w:t>
                  </w:r>
                  <w:r w:rsidRPr="003D1E09">
                    <w:rPr>
                      <w:rFonts w:ascii="Calibri Light" w:eastAsia="Yu Mincho" w:hAnsi="Calibri Light" w:cs="Calibri Light" w:hint="eastAsia"/>
                      <w:sz w:val="18"/>
                      <w:szCs w:val="18"/>
                      <w:lang w:val="en-US" w:eastAsia="en-US"/>
                    </w:rPr>
                    <w:t xml:space="preserve"> </w:t>
                  </w:r>
                </w:p>
                <w:p w14:paraId="1B8EEC3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550884C5"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DA5966"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DA4841B"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B6CE8C9"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2B2CDA"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7F648C1F"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F6074C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6DB9E9"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681E688"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0759C70"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r w:rsidR="003D1E09" w:rsidRPr="003D1E09" w14:paraId="743E6303"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068B7B9"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proofErr w:type="spellStart"/>
                  <w:r w:rsidRPr="003D1E09">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C5D08A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21BD57"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169A82C"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 xml:space="preserve">Support of 2-bit indication of SSSG switching between 2 SSSGs with PDCCH skipping by scheduling DCI </w:t>
                  </w:r>
                  <w:r w:rsidRPr="003D1E09">
                    <w:rPr>
                      <w:rFonts w:ascii="Calibri Light" w:eastAsia="Yu Mincho" w:hAnsi="Calibri Light" w:cs="Calibri Light"/>
                      <w:sz w:val="18"/>
                      <w:szCs w:val="18"/>
                      <w:lang w:eastAsia="en-US"/>
                    </w:rPr>
                    <w:t xml:space="preserve">and </w:t>
                  </w:r>
                  <w:proofErr w:type="gramStart"/>
                  <w:r w:rsidRPr="003D1E09">
                    <w:rPr>
                      <w:rFonts w:ascii="Calibri Light" w:eastAsia="Yu Mincho" w:hAnsi="Calibri Light" w:cs="Calibri Light"/>
                      <w:sz w:val="18"/>
                      <w:szCs w:val="18"/>
                      <w:lang w:eastAsia="en-US"/>
                    </w:rPr>
                    <w:t>timer based</w:t>
                  </w:r>
                  <w:proofErr w:type="gramEnd"/>
                  <w:r w:rsidRPr="003D1E09">
                    <w:rPr>
                      <w:rFonts w:ascii="Calibri Light" w:eastAsia="Yu Mincho" w:hAnsi="Calibri Light" w:cs="Calibri Light"/>
                      <w:sz w:val="18"/>
                      <w:szCs w:val="18"/>
                      <w:lang w:eastAsia="en-US"/>
                    </w:rPr>
                    <w:t xml:space="preserve">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D65533C"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33707E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137F4ED"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ABBFC2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8C5CF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7C268B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838A5A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038AC3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933E06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6346CCB"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 xml:space="preserve">with capability </w:t>
                  </w:r>
                  <w:proofErr w:type="spellStart"/>
                  <w:r w:rsidRPr="003D1E09">
                    <w:rPr>
                      <w:rFonts w:ascii="Calibri Light" w:eastAsia="Yu Mincho" w:hAnsi="Calibri Light" w:cs="Calibri Light"/>
                      <w:color w:val="FF0000"/>
                      <w:sz w:val="18"/>
                      <w:szCs w:val="18"/>
                    </w:rPr>
                    <w:t>signaling</w:t>
                  </w:r>
                  <w:proofErr w:type="spellEnd"/>
                </w:p>
              </w:tc>
            </w:tr>
          </w:tbl>
          <w:p w14:paraId="5E16E5C5" w14:textId="77777777" w:rsidR="005A5650" w:rsidRDefault="005A5650" w:rsidP="005A5650">
            <w:pPr>
              <w:pStyle w:val="YJ-Proposal"/>
              <w:numPr>
                <w:ilvl w:val="0"/>
                <w:numId w:val="0"/>
              </w:numPr>
              <w:spacing w:before="120" w:after="120"/>
              <w:rPr>
                <w:i w:val="0"/>
                <w:lang w:val="en-US" w:eastAsia="zh-CN"/>
              </w:rPr>
            </w:pPr>
          </w:p>
        </w:tc>
      </w:tr>
      <w:tr w:rsidR="005A5650" w14:paraId="42F00609" w14:textId="77777777" w:rsidTr="00FB1043">
        <w:tc>
          <w:tcPr>
            <w:tcW w:w="583" w:type="dxa"/>
          </w:tcPr>
          <w:p w14:paraId="4B87B8D1" w14:textId="6263BE8B" w:rsidR="005A5650" w:rsidRDefault="005A5650" w:rsidP="005A5650">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30CA0A6F" w14:textId="08BE6B4C" w:rsidR="005A5650" w:rsidRDefault="004A169C" w:rsidP="005A5650">
            <w:pPr>
              <w:spacing w:afterLines="50" w:after="120"/>
              <w:jc w:val="both"/>
              <w:rPr>
                <w:rFonts w:eastAsia="MS Mincho"/>
                <w:sz w:val="22"/>
              </w:rPr>
            </w:pPr>
            <w:r w:rsidRPr="0057162D">
              <w:rPr>
                <w:rFonts w:eastAsia="MS Mincho"/>
                <w:sz w:val="22"/>
              </w:rPr>
              <w:t>MediaTek Inc.</w:t>
            </w:r>
          </w:p>
        </w:tc>
        <w:tc>
          <w:tcPr>
            <w:tcW w:w="20460" w:type="dxa"/>
          </w:tcPr>
          <w:p w14:paraId="6E5BFF5A" w14:textId="77777777" w:rsidR="007C1DA6" w:rsidRDefault="007C1DA6" w:rsidP="007C1DA6">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sidRPr="00F63CC3">
              <w:rPr>
                <w:rFonts w:eastAsia="PMingLiU"/>
                <w:b/>
                <w:sz w:val="20"/>
                <w:u w:val="single"/>
                <w:lang w:eastAsia="en-US"/>
              </w:rPr>
              <w:t>:</w:t>
            </w:r>
            <w:r>
              <w:rPr>
                <w:rFonts w:eastAsia="PMingLiU"/>
                <w:b/>
                <w:sz w:val="20"/>
                <w:lang w:eastAsia="en-US"/>
              </w:rPr>
              <w:t xml:space="preserve">  For 29-3b and 29-3c, adopt the following sentence to “Components”:</w:t>
            </w:r>
          </w:p>
          <w:p w14:paraId="51FF1C5D" w14:textId="11EFD703" w:rsidR="005A5650" w:rsidRPr="007C1DA6" w:rsidRDefault="007C1DA6" w:rsidP="00005357">
            <w:pPr>
              <w:pStyle w:val="ListParagraph"/>
              <w:numPr>
                <w:ilvl w:val="0"/>
                <w:numId w:val="15"/>
              </w:numPr>
              <w:ind w:leftChars="0"/>
              <w:rPr>
                <w:rFonts w:eastAsia="PMingLiU"/>
                <w:b/>
                <w:sz w:val="20"/>
                <w:lang w:eastAsia="en-US"/>
              </w:rPr>
            </w:pPr>
            <w:r w:rsidRPr="00434C44">
              <w:rPr>
                <w:rFonts w:eastAsia="PMingLiU"/>
                <w:b/>
                <w:sz w:val="20"/>
                <w:lang w:eastAsia="en-US"/>
              </w:rPr>
              <w:t xml:space="preserve">if </w:t>
            </w:r>
            <w:proofErr w:type="spellStart"/>
            <w:r w:rsidRPr="00434C44">
              <w:rPr>
                <w:rFonts w:eastAsia="PMingLiU"/>
                <w:b/>
                <w:i/>
                <w:sz w:val="20"/>
                <w:lang w:eastAsia="en-US"/>
              </w:rPr>
              <w:t>PDCCHSkippingDurationList</w:t>
            </w:r>
            <w:proofErr w:type="spellEnd"/>
            <w:r w:rsidRPr="00434C44">
              <w:rPr>
                <w:rFonts w:eastAsia="PMingLiU"/>
                <w:b/>
                <w:sz w:val="20"/>
                <w:lang w:eastAsia="en-US"/>
              </w:rPr>
              <w:t xml:space="preserve"> is not configured</w:t>
            </w:r>
          </w:p>
        </w:tc>
      </w:tr>
      <w:tr w:rsidR="005A5650" w14:paraId="7BBB4C87" w14:textId="77777777" w:rsidTr="00FB1043">
        <w:tc>
          <w:tcPr>
            <w:tcW w:w="583" w:type="dxa"/>
          </w:tcPr>
          <w:p w14:paraId="715C02A1" w14:textId="2791B9B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1DDC64F" w14:textId="767F175A" w:rsidR="005A5650" w:rsidRDefault="004A169C" w:rsidP="005A5650">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640DAD39" w14:textId="49DE18BE" w:rsidR="005A5650" w:rsidRDefault="001C29DB" w:rsidP="005A5650">
            <w:pPr>
              <w:pStyle w:val="YJ-Proposal"/>
              <w:numPr>
                <w:ilvl w:val="0"/>
                <w:numId w:val="0"/>
              </w:numPr>
              <w:spacing w:before="120" w:after="120"/>
              <w:rPr>
                <w:i w:val="0"/>
                <w:lang w:val="en-US" w:eastAsia="zh-CN"/>
              </w:rPr>
            </w:pPr>
            <w:r w:rsidRPr="0059657E">
              <w:rPr>
                <w:rFonts w:hint="eastAsia"/>
                <w:lang w:val="en-US" w:eastAsia="zh-CN"/>
              </w:rPr>
              <w:t>P</w:t>
            </w:r>
            <w:r w:rsidRPr="0059657E">
              <w:rPr>
                <w:lang w:val="en-US" w:eastAsia="zh-CN"/>
              </w:rPr>
              <w:t xml:space="preserve">roposal </w:t>
            </w:r>
            <w:r>
              <w:rPr>
                <w:lang w:val="en-US" w:eastAsia="zh-CN"/>
              </w:rPr>
              <w:t>5</w:t>
            </w:r>
            <w:r w:rsidRPr="0059657E">
              <w:rPr>
                <w:lang w:val="en-US" w:eastAsia="zh-CN"/>
              </w:rPr>
              <w:t xml:space="preserve">. </w:t>
            </w:r>
            <w:r>
              <w:rPr>
                <w:szCs w:val="24"/>
              </w:rPr>
              <w:t>The type of FG 29-3a/29-3b/29-3c/29-3d should be per UE.</w:t>
            </w:r>
          </w:p>
        </w:tc>
      </w:tr>
      <w:tr w:rsidR="005A5650" w14:paraId="6A2129F0" w14:textId="77777777" w:rsidTr="00FB1043">
        <w:tc>
          <w:tcPr>
            <w:tcW w:w="583" w:type="dxa"/>
          </w:tcPr>
          <w:p w14:paraId="028023E2" w14:textId="1C8F0F9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08ED3998" w14:textId="2938AEDA" w:rsidR="005A5650" w:rsidRDefault="004A169C" w:rsidP="005A5650">
            <w:pPr>
              <w:spacing w:afterLines="50" w:after="120"/>
              <w:jc w:val="both"/>
              <w:rPr>
                <w:rFonts w:eastAsia="MS Mincho"/>
                <w:sz w:val="22"/>
              </w:rPr>
            </w:pPr>
            <w:r w:rsidRPr="0057162D">
              <w:rPr>
                <w:rFonts w:eastAsia="MS Mincho"/>
                <w:sz w:val="22"/>
              </w:rPr>
              <w:t>Nokia, Nokia Shanghai Bell</w:t>
            </w:r>
          </w:p>
        </w:tc>
        <w:tc>
          <w:tcPr>
            <w:tcW w:w="20460" w:type="dxa"/>
          </w:tcPr>
          <w:p w14:paraId="47DB1CCF"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29-3</w:t>
            </w:r>
            <w:r>
              <w:rPr>
                <w:b/>
                <w:bCs/>
                <w:sz w:val="20"/>
              </w:rPr>
              <w:t>a</w:t>
            </w:r>
            <w:r w:rsidRPr="0075522D">
              <w:rPr>
                <w:b/>
                <w:bCs/>
                <w:sz w:val="20"/>
              </w:rPr>
              <w:t>:</w:t>
            </w:r>
          </w:p>
          <w:p w14:paraId="3BED1741" w14:textId="77777777" w:rsidR="00341DCD" w:rsidRDefault="00341DCD" w:rsidP="00005357">
            <w:pPr>
              <w:pStyle w:val="ListParagraph"/>
              <w:numPr>
                <w:ilvl w:val="1"/>
                <w:numId w:val="17"/>
              </w:numPr>
              <w:ind w:leftChars="0"/>
              <w:contextualSpacing/>
              <w:rPr>
                <w:sz w:val="20"/>
              </w:rPr>
            </w:pPr>
            <w:r>
              <w:rPr>
                <w:sz w:val="20"/>
              </w:rPr>
              <w:t>Confirm the component description</w:t>
            </w:r>
          </w:p>
          <w:p w14:paraId="11A1DB3A" w14:textId="77777777" w:rsidR="00341DCD" w:rsidRDefault="00341DCD" w:rsidP="00005357">
            <w:pPr>
              <w:pStyle w:val="ListParagraph"/>
              <w:numPr>
                <w:ilvl w:val="1"/>
                <w:numId w:val="17"/>
              </w:numPr>
              <w:ind w:leftChars="0"/>
              <w:contextualSpacing/>
              <w:rPr>
                <w:sz w:val="20"/>
              </w:rPr>
            </w:pPr>
            <w:r>
              <w:rPr>
                <w:sz w:val="20"/>
              </w:rPr>
              <w:t>Per UE</w:t>
            </w:r>
          </w:p>
          <w:p w14:paraId="096405E8"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b</w:t>
            </w:r>
            <w:r w:rsidRPr="009A206A">
              <w:rPr>
                <w:b/>
                <w:bCs/>
                <w:sz w:val="20"/>
              </w:rPr>
              <w:t>:</w:t>
            </w:r>
          </w:p>
          <w:p w14:paraId="5D4353D8" w14:textId="77777777" w:rsidR="00341DCD" w:rsidRPr="0075522D" w:rsidRDefault="00341DCD" w:rsidP="00005357">
            <w:pPr>
              <w:pStyle w:val="ListParagraph"/>
              <w:numPr>
                <w:ilvl w:val="1"/>
                <w:numId w:val="17"/>
              </w:numPr>
              <w:ind w:leftChars="0"/>
              <w:contextualSpacing/>
              <w:rPr>
                <w:sz w:val="20"/>
              </w:rPr>
            </w:pPr>
            <w:r>
              <w:rPr>
                <w:sz w:val="20"/>
              </w:rPr>
              <w:t>Per UE</w:t>
            </w:r>
          </w:p>
          <w:p w14:paraId="7AF47901"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c</w:t>
            </w:r>
            <w:r w:rsidRPr="009A206A">
              <w:rPr>
                <w:b/>
                <w:bCs/>
                <w:sz w:val="20"/>
              </w:rPr>
              <w:t>:</w:t>
            </w:r>
          </w:p>
          <w:p w14:paraId="0FD31F04" w14:textId="77777777" w:rsidR="00341DCD" w:rsidRPr="0075522D" w:rsidRDefault="00341DCD" w:rsidP="00005357">
            <w:pPr>
              <w:pStyle w:val="ListParagraph"/>
              <w:numPr>
                <w:ilvl w:val="1"/>
                <w:numId w:val="17"/>
              </w:numPr>
              <w:ind w:leftChars="0"/>
              <w:contextualSpacing/>
              <w:rPr>
                <w:sz w:val="20"/>
              </w:rPr>
            </w:pPr>
            <w:r>
              <w:rPr>
                <w:sz w:val="20"/>
              </w:rPr>
              <w:t>Per UE</w:t>
            </w:r>
          </w:p>
          <w:p w14:paraId="3159957A"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29-3d:</w:t>
            </w:r>
          </w:p>
          <w:p w14:paraId="0FC7414F" w14:textId="50A203B6" w:rsidR="005A5650" w:rsidRPr="00341DCD" w:rsidRDefault="00341DCD" w:rsidP="00005357">
            <w:pPr>
              <w:pStyle w:val="ListParagraph"/>
              <w:numPr>
                <w:ilvl w:val="1"/>
                <w:numId w:val="17"/>
              </w:numPr>
              <w:ind w:leftChars="0"/>
              <w:contextualSpacing/>
              <w:rPr>
                <w:sz w:val="20"/>
              </w:rPr>
            </w:pPr>
            <w:r>
              <w:rPr>
                <w:sz w:val="20"/>
              </w:rPr>
              <w:t>Per UE</w:t>
            </w:r>
          </w:p>
        </w:tc>
      </w:tr>
    </w:tbl>
    <w:p w14:paraId="4FC0EDAA" w14:textId="77777777" w:rsidR="002B7358" w:rsidRPr="000B1E29" w:rsidRDefault="002B7358" w:rsidP="002B7358">
      <w:pPr>
        <w:spacing w:afterLines="50" w:after="120"/>
        <w:jc w:val="both"/>
        <w:rPr>
          <w:sz w:val="22"/>
        </w:rPr>
      </w:pPr>
    </w:p>
    <w:p w14:paraId="5CBDCD67" w14:textId="77777777" w:rsidR="00756F0C" w:rsidRDefault="00756F0C">
      <w:pPr>
        <w:spacing w:afterLines="50" w:after="120"/>
        <w:jc w:val="both"/>
        <w:rPr>
          <w:sz w:val="22"/>
        </w:rPr>
      </w:pPr>
    </w:p>
    <w:p w14:paraId="787DD2E3" w14:textId="5FA16147" w:rsidR="00756F0C" w:rsidRDefault="00465865">
      <w:pPr>
        <w:pStyle w:val="Heading2"/>
        <w:rPr>
          <w:b/>
          <w:bCs/>
        </w:rPr>
      </w:pPr>
      <w:r>
        <w:rPr>
          <w:b/>
          <w:bCs/>
        </w:rPr>
        <w:t>Discussion</w:t>
      </w:r>
    </w:p>
    <w:p w14:paraId="531E6BB5" w14:textId="001C5D04" w:rsidR="00756F0C" w:rsidRPr="00B66702" w:rsidRDefault="002441AC">
      <w:pPr>
        <w:spacing w:afterLines="50" w:after="120"/>
        <w:jc w:val="both"/>
        <w:rPr>
          <w:b/>
          <w:szCs w:val="21"/>
          <w:lang w:val="en-US"/>
        </w:rPr>
      </w:pPr>
      <w:r>
        <w:rPr>
          <w:b/>
          <w:szCs w:val="21"/>
          <w:highlight w:val="cyan"/>
          <w:lang w:val="en-US"/>
        </w:rPr>
        <w:t xml:space="preserve">[FL1] </w:t>
      </w:r>
      <w:r w:rsidR="00D74C09" w:rsidRPr="00B66702">
        <w:rPr>
          <w:b/>
          <w:szCs w:val="21"/>
          <w:highlight w:val="cyan"/>
          <w:lang w:val="en-US"/>
        </w:rPr>
        <w:t>Medium priority question 4-</w:t>
      </w:r>
      <w:r w:rsidR="002D6BB5">
        <w:rPr>
          <w:b/>
          <w:szCs w:val="21"/>
          <w:highlight w:val="cyan"/>
          <w:lang w:val="en-US"/>
        </w:rPr>
        <w:t>1</w:t>
      </w:r>
      <w:r w:rsidR="00465865" w:rsidRPr="00B66702">
        <w:rPr>
          <w:b/>
          <w:szCs w:val="21"/>
          <w:highlight w:val="cyan"/>
          <w:lang w:val="en-US"/>
        </w:rPr>
        <w:t>:</w:t>
      </w:r>
    </w:p>
    <w:p w14:paraId="5116F152" w14:textId="77777777" w:rsidR="00756F0C" w:rsidRPr="00B66702" w:rsidRDefault="00465865" w:rsidP="00005357">
      <w:pPr>
        <w:pStyle w:val="ListParagraph"/>
        <w:numPr>
          <w:ilvl w:val="0"/>
          <w:numId w:val="18"/>
        </w:numPr>
        <w:spacing w:afterLines="50" w:after="120"/>
        <w:ind w:leftChars="0"/>
        <w:jc w:val="both"/>
        <w:rPr>
          <w:b/>
          <w:szCs w:val="24"/>
          <w:lang w:val="en-US"/>
        </w:rPr>
      </w:pPr>
      <w:r w:rsidRPr="00B66702">
        <w:rPr>
          <w:rFonts w:hint="eastAsia"/>
          <w:b/>
          <w:szCs w:val="24"/>
          <w:lang w:val="en-US"/>
        </w:rPr>
        <w:t>C</w:t>
      </w:r>
      <w:r w:rsidRPr="00B66702">
        <w:rPr>
          <w:b/>
          <w:szCs w:val="24"/>
          <w:lang w:val="en-US"/>
        </w:rPr>
        <w:t>ompanies are encouraged to provide views on whether</w:t>
      </w:r>
      <w:r w:rsidRPr="00B66702">
        <w:rPr>
          <w:b/>
          <w:szCs w:val="24"/>
        </w:rPr>
        <w:t xml:space="preserve"> the type of FG 29-3x should be per UE or per band</w:t>
      </w:r>
    </w:p>
    <w:p w14:paraId="7834A636" w14:textId="25426100"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UE:</w:t>
      </w:r>
      <w:r w:rsidRPr="00835A2E">
        <w:t xml:space="preserve"> </w:t>
      </w:r>
      <w:r w:rsidRPr="00835A2E">
        <w:rPr>
          <w:color w:val="FF0000"/>
          <w:szCs w:val="24"/>
        </w:rPr>
        <w:t>ZTE</w:t>
      </w:r>
      <w:r w:rsidR="003866F9">
        <w:rPr>
          <w:szCs w:val="24"/>
        </w:rPr>
        <w:t>,</w:t>
      </w:r>
      <w:r w:rsidR="003866F9">
        <w:rPr>
          <w:rFonts w:hint="eastAsia"/>
          <w:szCs w:val="24"/>
        </w:rPr>
        <w:t xml:space="preserve"> CATT</w:t>
      </w:r>
      <w:r w:rsidRPr="00835A2E">
        <w:rPr>
          <w:szCs w:val="24"/>
        </w:rPr>
        <w:t xml:space="preserve">, DOCOMO, Ericsson, vivo, OPPO, </w:t>
      </w:r>
      <w:r w:rsidRPr="00835A2E">
        <w:rPr>
          <w:rFonts w:eastAsia="MS Mincho"/>
          <w:sz w:val="22"/>
        </w:rPr>
        <w:t>MediaTek</w:t>
      </w:r>
      <w:r w:rsidRPr="00835A2E">
        <w:rPr>
          <w:szCs w:val="24"/>
        </w:rPr>
        <w:t xml:space="preserve">, CMCC, Nokia, Huawei, </w:t>
      </w:r>
      <w:proofErr w:type="spellStart"/>
      <w:r w:rsidRPr="00835A2E">
        <w:rPr>
          <w:szCs w:val="24"/>
        </w:rPr>
        <w:t>HiSilicon</w:t>
      </w:r>
      <w:proofErr w:type="spellEnd"/>
      <w:r w:rsidRPr="00835A2E">
        <w:rPr>
          <w:szCs w:val="24"/>
        </w:rPr>
        <w:t xml:space="preserve"> (</w:t>
      </w:r>
      <w:r w:rsidRPr="00835A2E">
        <w:rPr>
          <w:rFonts w:eastAsiaTheme="minorEastAsia"/>
          <w:bCs/>
          <w:i/>
          <w:lang w:val="en-US" w:eastAsia="zh-CN"/>
        </w:rPr>
        <w:t>with FR1/FR2 differentiation</w:t>
      </w:r>
      <w:proofErr w:type="gramStart"/>
      <w:r w:rsidRPr="00835A2E">
        <w:rPr>
          <w:szCs w:val="24"/>
        </w:rPr>
        <w:t>)</w:t>
      </w:r>
      <w:r w:rsidR="003866F9" w:rsidRPr="003866F9">
        <w:rPr>
          <w:szCs w:val="24"/>
        </w:rPr>
        <w:t xml:space="preserve"> </w:t>
      </w:r>
      <w:r w:rsidR="003866F9" w:rsidRPr="00835A2E">
        <w:rPr>
          <w:szCs w:val="24"/>
        </w:rPr>
        <w:t>,</w:t>
      </w:r>
      <w:proofErr w:type="gramEnd"/>
      <w:r w:rsidR="003866F9" w:rsidRPr="00835A2E">
        <w:rPr>
          <w:szCs w:val="24"/>
        </w:rPr>
        <w:t xml:space="preserve"> Intel</w:t>
      </w:r>
      <w:r w:rsidR="003866F9">
        <w:rPr>
          <w:szCs w:val="24"/>
        </w:rPr>
        <w:t xml:space="preserve"> (</w:t>
      </w:r>
      <w:r w:rsidR="003866F9" w:rsidRPr="003866F9">
        <w:rPr>
          <w:bCs/>
          <w:i/>
        </w:rPr>
        <w:t>per UE with licensed/unlicensed band differentiation</w:t>
      </w:r>
      <w:r w:rsidR="003866F9">
        <w:rPr>
          <w:szCs w:val="24"/>
        </w:rPr>
        <w:t>)</w:t>
      </w:r>
    </w:p>
    <w:p w14:paraId="16D95424"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whether the UE is a power consumption sensitive UE is independent of band categories</w:t>
      </w:r>
    </w:p>
    <w:p w14:paraId="2A7D998F" w14:textId="0907B194"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band:</w:t>
      </w:r>
      <w:r w:rsidRPr="00835A2E">
        <w:t xml:space="preserve"> </w:t>
      </w:r>
      <w:r w:rsidRPr="00835A2E">
        <w:rPr>
          <w:szCs w:val="24"/>
        </w:rPr>
        <w:t xml:space="preserve">Huawei, </w:t>
      </w:r>
      <w:proofErr w:type="spellStart"/>
      <w:r w:rsidRPr="00835A2E">
        <w:rPr>
          <w:szCs w:val="24"/>
        </w:rPr>
        <w:t>HiSilicon</w:t>
      </w:r>
      <w:proofErr w:type="spellEnd"/>
      <w:r w:rsidRPr="00835A2E">
        <w:rPr>
          <w:szCs w:val="24"/>
        </w:rPr>
        <w:t>, Qualcomm, Ericsson</w:t>
      </w:r>
      <w:r w:rsidR="003866F9" w:rsidRPr="00835A2E">
        <w:rPr>
          <w:szCs w:val="24"/>
        </w:rPr>
        <w:t>, Apple</w:t>
      </w:r>
    </w:p>
    <w:p w14:paraId="2F78CA6F"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it could accelerate deployment of the feature on some bands</w:t>
      </w:r>
    </w:p>
    <w:p w14:paraId="47FAC2BD"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1927B849" w14:textId="77777777">
        <w:tc>
          <w:tcPr>
            <w:tcW w:w="2265" w:type="dxa"/>
            <w:shd w:val="clear" w:color="auto" w:fill="F2F2F2" w:themeFill="background1" w:themeFillShade="F2"/>
          </w:tcPr>
          <w:p w14:paraId="7A0DB24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A7C99DD"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6A796E" w14:paraId="6AF7A2DD" w14:textId="77777777">
        <w:tc>
          <w:tcPr>
            <w:tcW w:w="2265" w:type="dxa"/>
          </w:tcPr>
          <w:p w14:paraId="39D279DF" w14:textId="6A9DF401" w:rsidR="006A796E" w:rsidRDefault="0078619C">
            <w:pPr>
              <w:jc w:val="both"/>
              <w:rPr>
                <w:szCs w:val="21"/>
                <w:lang w:val="en-US"/>
              </w:rPr>
            </w:pPr>
            <w:r>
              <w:rPr>
                <w:szCs w:val="21"/>
                <w:lang w:val="en-US"/>
              </w:rPr>
              <w:t>Nokia, NSB</w:t>
            </w:r>
          </w:p>
        </w:tc>
        <w:tc>
          <w:tcPr>
            <w:tcW w:w="20118" w:type="dxa"/>
          </w:tcPr>
          <w:p w14:paraId="5A9A428B" w14:textId="127C9AF0" w:rsidR="006A796E" w:rsidRDefault="0078619C">
            <w:pPr>
              <w:rPr>
                <w:szCs w:val="21"/>
                <w:lang w:val="en-US"/>
              </w:rPr>
            </w:pPr>
            <w:r>
              <w:rPr>
                <w:szCs w:val="21"/>
                <w:lang w:val="en-US"/>
              </w:rPr>
              <w:t>Per UE is preferred</w:t>
            </w:r>
          </w:p>
        </w:tc>
      </w:tr>
      <w:tr w:rsidR="00D84665" w14:paraId="62D930A7" w14:textId="77777777">
        <w:tc>
          <w:tcPr>
            <w:tcW w:w="2265" w:type="dxa"/>
          </w:tcPr>
          <w:p w14:paraId="3EA8B659" w14:textId="1A19AE97" w:rsidR="00D84665" w:rsidRDefault="00D84665" w:rsidP="00D84665">
            <w:pPr>
              <w:jc w:val="both"/>
              <w:rPr>
                <w:szCs w:val="21"/>
                <w:lang w:val="en-US"/>
              </w:rPr>
            </w:pPr>
            <w:r>
              <w:rPr>
                <w:szCs w:val="21"/>
                <w:lang w:val="en-US"/>
              </w:rPr>
              <w:t>Qualcomm</w:t>
            </w:r>
          </w:p>
        </w:tc>
        <w:tc>
          <w:tcPr>
            <w:tcW w:w="20118" w:type="dxa"/>
          </w:tcPr>
          <w:p w14:paraId="696856DC" w14:textId="664B8948" w:rsidR="00D84665" w:rsidRDefault="00D84665" w:rsidP="00D84665">
            <w:pPr>
              <w:rPr>
                <w:szCs w:val="21"/>
                <w:lang w:val="en-US"/>
              </w:rPr>
            </w:pPr>
            <w:r>
              <w:rPr>
                <w:szCs w:val="21"/>
                <w:lang w:val="en-US"/>
              </w:rPr>
              <w:t>Per band. Same reason as for FG 29-1.</w:t>
            </w:r>
          </w:p>
        </w:tc>
      </w:tr>
      <w:tr w:rsidR="00D84665" w14:paraId="28C97C76" w14:textId="77777777">
        <w:tc>
          <w:tcPr>
            <w:tcW w:w="2265" w:type="dxa"/>
          </w:tcPr>
          <w:p w14:paraId="22516B6D" w14:textId="74F0AFF3" w:rsidR="00D84665" w:rsidRDefault="00532D3F" w:rsidP="00D84665">
            <w:pPr>
              <w:jc w:val="both"/>
              <w:rPr>
                <w:szCs w:val="21"/>
                <w:lang w:val="en-US"/>
              </w:rPr>
            </w:pPr>
            <w:r>
              <w:rPr>
                <w:szCs w:val="21"/>
                <w:lang w:val="en-US"/>
              </w:rPr>
              <w:t>CATT</w:t>
            </w:r>
          </w:p>
        </w:tc>
        <w:tc>
          <w:tcPr>
            <w:tcW w:w="20118" w:type="dxa"/>
          </w:tcPr>
          <w:p w14:paraId="2892F4E3" w14:textId="76373FDE" w:rsidR="00D84665" w:rsidRDefault="00532D3F" w:rsidP="00D84665">
            <w:pPr>
              <w:rPr>
                <w:szCs w:val="21"/>
                <w:lang w:val="en-US"/>
              </w:rPr>
            </w:pPr>
            <w:r>
              <w:rPr>
                <w:szCs w:val="21"/>
                <w:lang w:val="en-US"/>
              </w:rPr>
              <w:t>Per UE</w:t>
            </w:r>
          </w:p>
        </w:tc>
      </w:tr>
      <w:tr w:rsidR="00E707B6" w14:paraId="090B555D" w14:textId="77777777">
        <w:tc>
          <w:tcPr>
            <w:tcW w:w="2265" w:type="dxa"/>
          </w:tcPr>
          <w:p w14:paraId="71EC2139" w14:textId="3B0AD03A" w:rsidR="00E707B6" w:rsidRDefault="00E707B6" w:rsidP="00D84665">
            <w:pPr>
              <w:jc w:val="both"/>
              <w:rPr>
                <w:szCs w:val="21"/>
                <w:lang w:val="en-US"/>
              </w:rPr>
            </w:pPr>
            <w:r>
              <w:rPr>
                <w:szCs w:val="21"/>
                <w:lang w:val="en-US"/>
              </w:rPr>
              <w:t>Intel</w:t>
            </w:r>
          </w:p>
        </w:tc>
        <w:tc>
          <w:tcPr>
            <w:tcW w:w="20118" w:type="dxa"/>
          </w:tcPr>
          <w:p w14:paraId="0AC37FD2" w14:textId="6A99DD20" w:rsidR="00E707B6" w:rsidRDefault="00E707B6" w:rsidP="00D84665">
            <w:pPr>
              <w:rPr>
                <w:szCs w:val="21"/>
                <w:lang w:val="en-US"/>
              </w:rPr>
            </w:pPr>
            <w:r>
              <w:rPr>
                <w:szCs w:val="21"/>
                <w:lang w:val="en-US"/>
              </w:rPr>
              <w:t>P</w:t>
            </w:r>
            <w:r w:rsidRPr="00E707B6">
              <w:rPr>
                <w:szCs w:val="21"/>
                <w:lang w:val="en-US"/>
              </w:rPr>
              <w:t xml:space="preserve">er UE with </w:t>
            </w:r>
            <w:r>
              <w:rPr>
                <w:szCs w:val="21"/>
                <w:lang w:val="en-US"/>
              </w:rPr>
              <w:t xml:space="preserve">at least </w:t>
            </w:r>
            <w:r w:rsidRPr="00E707B6">
              <w:rPr>
                <w:szCs w:val="21"/>
                <w:lang w:val="en-US"/>
              </w:rPr>
              <w:t>licensed/unlicensed band differentiation</w:t>
            </w:r>
          </w:p>
        </w:tc>
      </w:tr>
      <w:tr w:rsidR="0081334B" w14:paraId="2CFA2D18" w14:textId="77777777">
        <w:tc>
          <w:tcPr>
            <w:tcW w:w="2265" w:type="dxa"/>
          </w:tcPr>
          <w:p w14:paraId="3FACA5BE" w14:textId="374E37AA" w:rsidR="0081334B" w:rsidRDefault="0081334B" w:rsidP="00D84665">
            <w:pPr>
              <w:jc w:val="both"/>
              <w:rPr>
                <w:szCs w:val="21"/>
                <w:lang w:val="en-US"/>
              </w:rPr>
            </w:pPr>
            <w:r>
              <w:rPr>
                <w:szCs w:val="21"/>
                <w:lang w:val="en-US"/>
              </w:rPr>
              <w:t>Apple</w:t>
            </w:r>
          </w:p>
        </w:tc>
        <w:tc>
          <w:tcPr>
            <w:tcW w:w="20118" w:type="dxa"/>
          </w:tcPr>
          <w:p w14:paraId="5D5F52D9" w14:textId="66AD2AB6" w:rsidR="0081334B" w:rsidRDefault="0081334B" w:rsidP="00D84665">
            <w:pPr>
              <w:rPr>
                <w:szCs w:val="21"/>
                <w:lang w:val="en-US"/>
              </w:rPr>
            </w:pPr>
            <w:r>
              <w:rPr>
                <w:szCs w:val="21"/>
                <w:lang w:val="en-US"/>
              </w:rPr>
              <w:t>Per band preferred</w:t>
            </w:r>
          </w:p>
        </w:tc>
      </w:tr>
    </w:tbl>
    <w:p w14:paraId="2D2CEB5B" w14:textId="77777777" w:rsidR="00756F0C" w:rsidRDefault="00756F0C">
      <w:pPr>
        <w:spacing w:afterLines="50" w:after="120"/>
        <w:jc w:val="both"/>
        <w:rPr>
          <w:sz w:val="22"/>
          <w:lang w:val="en-US"/>
        </w:rPr>
      </w:pPr>
    </w:p>
    <w:p w14:paraId="2F4DD48E" w14:textId="0DA50414" w:rsidR="00756F0C" w:rsidRDefault="00756F0C">
      <w:pPr>
        <w:spacing w:afterLines="50" w:after="120"/>
        <w:jc w:val="both"/>
        <w:rPr>
          <w:sz w:val="22"/>
        </w:rPr>
      </w:pPr>
    </w:p>
    <w:p w14:paraId="41A7A2CE" w14:textId="5C52A4C6" w:rsidR="00EE7D15" w:rsidRPr="00B66702" w:rsidRDefault="00EC57D6" w:rsidP="00EE7D15">
      <w:pPr>
        <w:spacing w:afterLines="50" w:after="120"/>
        <w:jc w:val="both"/>
        <w:rPr>
          <w:b/>
          <w:szCs w:val="21"/>
          <w:lang w:val="en-US"/>
        </w:rPr>
      </w:pPr>
      <w:r w:rsidRPr="006E6FF7">
        <w:rPr>
          <w:b/>
          <w:szCs w:val="21"/>
          <w:lang w:val="en-US"/>
        </w:rPr>
        <w:t>Low</w:t>
      </w:r>
      <w:r w:rsidR="00EE7D15" w:rsidRPr="006E6FF7">
        <w:rPr>
          <w:b/>
          <w:szCs w:val="21"/>
          <w:lang w:val="en-US"/>
        </w:rPr>
        <w:t xml:space="preserve"> priority question 4-</w:t>
      </w:r>
      <w:r w:rsidR="002D6BB5" w:rsidRPr="006E6FF7">
        <w:rPr>
          <w:b/>
          <w:szCs w:val="21"/>
          <w:lang w:val="en-US"/>
        </w:rPr>
        <w:t>2</w:t>
      </w:r>
      <w:r w:rsidR="00EE7D15" w:rsidRPr="006E6FF7">
        <w:rPr>
          <w:b/>
          <w:szCs w:val="21"/>
          <w:lang w:val="en-US"/>
        </w:rPr>
        <w:t>:</w:t>
      </w:r>
    </w:p>
    <w:p w14:paraId="571D8EED" w14:textId="27805736" w:rsidR="00EE7D15" w:rsidRPr="00B66702" w:rsidRDefault="00EE7D15" w:rsidP="00EE7D15">
      <w:pPr>
        <w:pStyle w:val="ListParagraph"/>
        <w:numPr>
          <w:ilvl w:val="0"/>
          <w:numId w:val="18"/>
        </w:numPr>
        <w:ind w:leftChars="0"/>
        <w:rPr>
          <w:b/>
          <w:szCs w:val="24"/>
          <w:lang w:val="en-US"/>
        </w:rPr>
      </w:pPr>
      <w:r w:rsidRPr="00B66702">
        <w:rPr>
          <w:b/>
          <w:szCs w:val="24"/>
          <w:lang w:val="en-US"/>
        </w:rPr>
        <w:lastRenderedPageBreak/>
        <w:t>Component</w:t>
      </w:r>
      <w:r w:rsidRPr="00B66702">
        <w:rPr>
          <w:rFonts w:hint="eastAsia"/>
          <w:b/>
          <w:szCs w:val="24"/>
          <w:lang w:val="en-US"/>
        </w:rPr>
        <w:t xml:space="preserve"> </w:t>
      </w:r>
      <w:r w:rsidRPr="00B66702">
        <w:rPr>
          <w:b/>
          <w:szCs w:val="24"/>
          <w:lang w:val="en-US"/>
        </w:rPr>
        <w:t>of 29-3a</w:t>
      </w:r>
      <w:r>
        <w:rPr>
          <w:b/>
          <w:szCs w:val="24"/>
          <w:lang w:val="en-US"/>
        </w:rPr>
        <w:t xml:space="preserve"> is confirmed</w:t>
      </w:r>
    </w:p>
    <w:p w14:paraId="24010EFD" w14:textId="1AD8DB10" w:rsidR="00EE7D15" w:rsidRPr="00B66702" w:rsidRDefault="00EE7D15" w:rsidP="00EE7D15">
      <w:pPr>
        <w:pStyle w:val="ListParagraph"/>
        <w:numPr>
          <w:ilvl w:val="1"/>
          <w:numId w:val="18"/>
        </w:numPr>
        <w:ind w:leftChars="0"/>
        <w:rPr>
          <w:bCs/>
          <w:szCs w:val="24"/>
          <w:lang w:val="en-US"/>
        </w:rPr>
      </w:pPr>
      <w:proofErr w:type="gramStart"/>
      <w:r>
        <w:rPr>
          <w:bCs/>
          <w:szCs w:val="24"/>
          <w:lang w:val="en-US"/>
        </w:rPr>
        <w:t>Support</w:t>
      </w:r>
      <w:r w:rsidRPr="00B66702">
        <w:rPr>
          <w:bCs/>
          <w:szCs w:val="24"/>
          <w:lang w:val="en-US"/>
        </w:rPr>
        <w:t xml:space="preserve"> :</w:t>
      </w:r>
      <w:proofErr w:type="gramEnd"/>
      <w:r w:rsidRPr="00B66702">
        <w:rPr>
          <w:bCs/>
          <w:szCs w:val="24"/>
          <w:lang w:val="en-US"/>
        </w:rPr>
        <w:t xml:space="preserve"> </w:t>
      </w:r>
      <w:r w:rsidRPr="00B66702">
        <w:rPr>
          <w:rFonts w:eastAsia="MS Mincho"/>
          <w:bCs/>
          <w:sz w:val="22"/>
        </w:rPr>
        <w:t xml:space="preserve">Nokia, </w:t>
      </w:r>
      <w:r w:rsidRPr="00B66702">
        <w:rPr>
          <w:bCs/>
          <w:szCs w:val="24"/>
        </w:rPr>
        <w:t xml:space="preserve">Huawei, </w:t>
      </w:r>
      <w:proofErr w:type="spellStart"/>
      <w:r w:rsidRPr="00B66702">
        <w:rPr>
          <w:bCs/>
          <w:szCs w:val="24"/>
        </w:rPr>
        <w:t>HiSilicon</w:t>
      </w:r>
      <w:proofErr w:type="spellEnd"/>
      <w:r>
        <w:rPr>
          <w:bCs/>
          <w:szCs w:val="24"/>
        </w:rPr>
        <w:t>, vivo</w:t>
      </w:r>
    </w:p>
    <w:tbl>
      <w:tblPr>
        <w:tblStyle w:val="TableGrid"/>
        <w:tblW w:w="22383" w:type="dxa"/>
        <w:tblLayout w:type="fixed"/>
        <w:tblLook w:val="04A0" w:firstRow="1" w:lastRow="0" w:firstColumn="1" w:lastColumn="0" w:noHBand="0" w:noVBand="1"/>
      </w:tblPr>
      <w:tblGrid>
        <w:gridCol w:w="2265"/>
        <w:gridCol w:w="20118"/>
      </w:tblGrid>
      <w:tr w:rsidR="00EE7D15" w14:paraId="3E32987D" w14:textId="77777777" w:rsidTr="00FB1043">
        <w:tc>
          <w:tcPr>
            <w:tcW w:w="2265" w:type="dxa"/>
            <w:shd w:val="clear" w:color="auto" w:fill="F2F2F2" w:themeFill="background1" w:themeFillShade="F2"/>
          </w:tcPr>
          <w:p w14:paraId="57A8C12C"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00796D8"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omment</w:t>
            </w:r>
          </w:p>
        </w:tc>
      </w:tr>
      <w:tr w:rsidR="00EE7D15" w14:paraId="041BFAE9" w14:textId="77777777" w:rsidTr="00FB1043">
        <w:tc>
          <w:tcPr>
            <w:tcW w:w="2265" w:type="dxa"/>
          </w:tcPr>
          <w:p w14:paraId="3610B9D8" w14:textId="2B0D0C51" w:rsidR="00EE7D15" w:rsidRDefault="0081334B" w:rsidP="00FB1043">
            <w:pPr>
              <w:jc w:val="both"/>
              <w:rPr>
                <w:szCs w:val="21"/>
                <w:lang w:val="en-US"/>
              </w:rPr>
            </w:pPr>
            <w:r>
              <w:rPr>
                <w:szCs w:val="21"/>
                <w:lang w:val="en-US"/>
              </w:rPr>
              <w:t>Apple</w:t>
            </w:r>
          </w:p>
        </w:tc>
        <w:tc>
          <w:tcPr>
            <w:tcW w:w="20118" w:type="dxa"/>
          </w:tcPr>
          <w:p w14:paraId="3AB6710E" w14:textId="7A5EC356" w:rsidR="00EE7D15" w:rsidRDefault="0081334B" w:rsidP="00FB1043">
            <w:pPr>
              <w:rPr>
                <w:szCs w:val="21"/>
                <w:lang w:val="en-US"/>
              </w:rPr>
            </w:pPr>
            <w:r>
              <w:rPr>
                <w:szCs w:val="21"/>
                <w:lang w:val="en-US"/>
              </w:rPr>
              <w:t>Support</w:t>
            </w:r>
          </w:p>
        </w:tc>
      </w:tr>
      <w:tr w:rsidR="00EE7D15" w14:paraId="7A0865A4" w14:textId="77777777" w:rsidTr="00FB1043">
        <w:tc>
          <w:tcPr>
            <w:tcW w:w="2265" w:type="dxa"/>
          </w:tcPr>
          <w:p w14:paraId="4075616F" w14:textId="77777777" w:rsidR="00EE7D15" w:rsidRDefault="00EE7D15" w:rsidP="00FB1043">
            <w:pPr>
              <w:jc w:val="both"/>
              <w:rPr>
                <w:szCs w:val="21"/>
                <w:lang w:val="en-US"/>
              </w:rPr>
            </w:pPr>
          </w:p>
        </w:tc>
        <w:tc>
          <w:tcPr>
            <w:tcW w:w="20118" w:type="dxa"/>
          </w:tcPr>
          <w:p w14:paraId="7227C047" w14:textId="77777777" w:rsidR="00EE7D15" w:rsidRDefault="00EE7D15" w:rsidP="00FB1043">
            <w:pPr>
              <w:rPr>
                <w:szCs w:val="21"/>
                <w:lang w:val="en-US"/>
              </w:rPr>
            </w:pPr>
          </w:p>
        </w:tc>
      </w:tr>
      <w:tr w:rsidR="00EE7D15" w14:paraId="5C7B95CD" w14:textId="77777777" w:rsidTr="00FB1043">
        <w:tc>
          <w:tcPr>
            <w:tcW w:w="2265" w:type="dxa"/>
          </w:tcPr>
          <w:p w14:paraId="2F303C8A" w14:textId="77777777" w:rsidR="00EE7D15" w:rsidRDefault="00EE7D15" w:rsidP="00FB1043">
            <w:pPr>
              <w:jc w:val="both"/>
              <w:rPr>
                <w:szCs w:val="21"/>
                <w:lang w:val="en-US"/>
              </w:rPr>
            </w:pPr>
          </w:p>
        </w:tc>
        <w:tc>
          <w:tcPr>
            <w:tcW w:w="20118" w:type="dxa"/>
          </w:tcPr>
          <w:p w14:paraId="688F4CA0" w14:textId="77777777" w:rsidR="00EE7D15" w:rsidRDefault="00EE7D15" w:rsidP="00FB1043">
            <w:pPr>
              <w:rPr>
                <w:szCs w:val="21"/>
                <w:lang w:val="en-US"/>
              </w:rPr>
            </w:pPr>
          </w:p>
        </w:tc>
      </w:tr>
    </w:tbl>
    <w:p w14:paraId="0E9A2EB0" w14:textId="4BFDCAFD" w:rsidR="00EE7D15" w:rsidRDefault="00EE7D15">
      <w:pPr>
        <w:spacing w:afterLines="50" w:after="120"/>
        <w:jc w:val="both"/>
        <w:rPr>
          <w:sz w:val="22"/>
        </w:rPr>
      </w:pPr>
    </w:p>
    <w:p w14:paraId="62611676" w14:textId="77777777" w:rsidR="00EE7D15" w:rsidRDefault="00EE7D15">
      <w:pPr>
        <w:spacing w:afterLines="50" w:after="120"/>
        <w:jc w:val="both"/>
        <w:rPr>
          <w:sz w:val="22"/>
        </w:rPr>
      </w:pPr>
    </w:p>
    <w:p w14:paraId="57E024E6" w14:textId="39341BCC" w:rsidR="00756F0C" w:rsidRDefault="00D74C09">
      <w:pPr>
        <w:spacing w:afterLines="50" w:after="120"/>
        <w:jc w:val="both"/>
        <w:rPr>
          <w:b/>
          <w:bCs/>
          <w:szCs w:val="21"/>
          <w:lang w:val="en-US"/>
        </w:rPr>
      </w:pPr>
      <w:r>
        <w:rPr>
          <w:b/>
          <w:bCs/>
          <w:szCs w:val="21"/>
          <w:lang w:val="en-US"/>
        </w:rPr>
        <w:t>Low priority question 4-3</w:t>
      </w:r>
      <w:r w:rsidR="00465865">
        <w:rPr>
          <w:b/>
          <w:bCs/>
          <w:szCs w:val="21"/>
          <w:lang w:val="en-US"/>
        </w:rPr>
        <w:t>:</w:t>
      </w:r>
    </w:p>
    <w:p w14:paraId="4CF4792D" w14:textId="56DDC94B" w:rsidR="00756F0C" w:rsidRPr="00B66702"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w:t>
      </w:r>
      <w:r w:rsidR="00B66702">
        <w:rPr>
          <w:b/>
          <w:bCs/>
          <w:szCs w:val="24"/>
        </w:rPr>
        <w:t>, e.g.,</w:t>
      </w:r>
    </w:p>
    <w:p w14:paraId="1580175E" w14:textId="5E1978B8" w:rsidR="00B66702" w:rsidRPr="002060B0" w:rsidRDefault="00B66702" w:rsidP="00B66702">
      <w:pPr>
        <w:pStyle w:val="ListParagraph"/>
        <w:numPr>
          <w:ilvl w:val="1"/>
          <w:numId w:val="18"/>
        </w:numPr>
        <w:spacing w:afterLines="50" w:after="120"/>
        <w:ind w:leftChars="0"/>
        <w:jc w:val="both"/>
        <w:rPr>
          <w:b/>
          <w:bCs/>
          <w:szCs w:val="24"/>
          <w:lang w:val="en-US"/>
        </w:rPr>
      </w:pPr>
      <w:r>
        <w:rPr>
          <w:b/>
          <w:bCs/>
          <w:szCs w:val="24"/>
        </w:rPr>
        <w:t>Revise component in FG 29-3</w:t>
      </w:r>
      <w:r w:rsidR="002060B0">
        <w:rPr>
          <w:b/>
          <w:bCs/>
          <w:szCs w:val="24"/>
        </w:rPr>
        <w:t>b</w:t>
      </w:r>
      <w:r>
        <w:rPr>
          <w:b/>
          <w:bCs/>
          <w:szCs w:val="24"/>
        </w:rPr>
        <w:t xml:space="preserve"> as: </w:t>
      </w:r>
      <w:r w:rsidR="002060B0" w:rsidRPr="002060B0">
        <w:rPr>
          <w:b/>
          <w:bCs/>
          <w:szCs w:val="24"/>
        </w:rPr>
        <w:t xml:space="preserve">Support of 1-bit indication of SSSG switching between 2 SSSGs by scheduling DCI, and timer based </w:t>
      </w:r>
      <w:r w:rsidR="002060B0" w:rsidRPr="002060B0">
        <w:rPr>
          <w:b/>
          <w:bCs/>
          <w:color w:val="FF0000"/>
          <w:szCs w:val="24"/>
        </w:rPr>
        <w:t xml:space="preserve">SSSG </w:t>
      </w:r>
      <w:r w:rsidR="002060B0" w:rsidRPr="002060B0">
        <w:rPr>
          <w:b/>
          <w:bCs/>
          <w:szCs w:val="24"/>
        </w:rPr>
        <w:t>switching, without PDCCH skipping</w:t>
      </w:r>
      <w:r w:rsidR="00ED461B">
        <w:rPr>
          <w:b/>
          <w:bCs/>
          <w:szCs w:val="24"/>
        </w:rPr>
        <w:t xml:space="preserve"> </w:t>
      </w:r>
      <w:r w:rsidR="00ED461B" w:rsidRPr="00ED461B">
        <w:rPr>
          <w:b/>
          <w:bCs/>
          <w:color w:val="FF0000"/>
          <w:szCs w:val="24"/>
        </w:rPr>
        <w:t xml:space="preserve">if </w:t>
      </w:r>
      <w:proofErr w:type="spellStart"/>
      <w:r w:rsidR="00ED461B" w:rsidRPr="00ED461B">
        <w:rPr>
          <w:b/>
          <w:bCs/>
          <w:i/>
          <w:iCs/>
          <w:color w:val="FF0000"/>
          <w:szCs w:val="24"/>
        </w:rPr>
        <w:t>PDCCHSkippingDurationList</w:t>
      </w:r>
      <w:proofErr w:type="spellEnd"/>
      <w:r w:rsidR="00ED461B" w:rsidRPr="00ED461B">
        <w:rPr>
          <w:b/>
          <w:bCs/>
          <w:color w:val="FF0000"/>
          <w:szCs w:val="24"/>
        </w:rPr>
        <w:t xml:space="preserve"> is not configured</w:t>
      </w:r>
    </w:p>
    <w:p w14:paraId="7C6A4418" w14:textId="34C1A4A2" w:rsidR="002060B0" w:rsidRPr="00771AB5" w:rsidRDefault="002060B0" w:rsidP="002060B0">
      <w:pPr>
        <w:pStyle w:val="ListParagraph"/>
        <w:numPr>
          <w:ilvl w:val="1"/>
          <w:numId w:val="18"/>
        </w:numPr>
        <w:spacing w:afterLines="50" w:after="120"/>
        <w:ind w:leftChars="0"/>
        <w:jc w:val="both"/>
        <w:rPr>
          <w:b/>
          <w:bCs/>
          <w:szCs w:val="24"/>
          <w:lang w:val="en-US"/>
        </w:rPr>
      </w:pPr>
      <w:r>
        <w:rPr>
          <w:b/>
          <w:bCs/>
          <w:szCs w:val="24"/>
        </w:rPr>
        <w:t xml:space="preserve">Revise component in FG 29-3c as: </w:t>
      </w:r>
      <w:r w:rsidRPr="00B66702">
        <w:rPr>
          <w:b/>
          <w:bCs/>
          <w:szCs w:val="24"/>
        </w:rPr>
        <w:t>Support of 2-bit indication of SSSG switching among 3 SSSGs by scheduling DCI and timer based</w:t>
      </w:r>
      <w:r>
        <w:rPr>
          <w:b/>
          <w:bCs/>
          <w:szCs w:val="24"/>
        </w:rPr>
        <w:t xml:space="preserve"> </w:t>
      </w:r>
      <w:r w:rsidRPr="002060B0">
        <w:rPr>
          <w:b/>
          <w:bCs/>
          <w:color w:val="FF0000"/>
          <w:szCs w:val="24"/>
        </w:rPr>
        <w:t xml:space="preserve">SSSG </w:t>
      </w:r>
      <w:r w:rsidRPr="00B66702">
        <w:rPr>
          <w:b/>
          <w:bCs/>
          <w:szCs w:val="24"/>
        </w:rPr>
        <w:t>switching</w:t>
      </w:r>
      <w:r w:rsidRPr="00B66702">
        <w:rPr>
          <w:b/>
          <w:bCs/>
          <w:color w:val="FF0000"/>
          <w:szCs w:val="24"/>
        </w:rPr>
        <w:t>, without PDCCH skipping</w:t>
      </w:r>
      <w:r w:rsidR="00ED461B" w:rsidRPr="00ED461B">
        <w:rPr>
          <w:b/>
          <w:bCs/>
          <w:color w:val="FF0000"/>
          <w:szCs w:val="24"/>
        </w:rPr>
        <w:t xml:space="preserve"> if </w:t>
      </w:r>
      <w:proofErr w:type="spellStart"/>
      <w:r w:rsidR="00ED461B" w:rsidRPr="00ED461B">
        <w:rPr>
          <w:b/>
          <w:bCs/>
          <w:i/>
          <w:iCs/>
          <w:color w:val="FF0000"/>
          <w:szCs w:val="24"/>
        </w:rPr>
        <w:t>PDCCHSkippingDurationList</w:t>
      </w:r>
      <w:proofErr w:type="spellEnd"/>
      <w:r w:rsidR="00ED461B" w:rsidRPr="00ED461B">
        <w:rPr>
          <w:b/>
          <w:bCs/>
          <w:color w:val="FF0000"/>
          <w:szCs w:val="24"/>
        </w:rPr>
        <w:t xml:space="preserve"> is not configured</w:t>
      </w:r>
    </w:p>
    <w:p w14:paraId="16D13D7B" w14:textId="7B80E729" w:rsidR="00771AB5" w:rsidRPr="00771AB5" w:rsidRDefault="00771AB5" w:rsidP="00771AB5">
      <w:pPr>
        <w:pStyle w:val="ListParagraph"/>
        <w:numPr>
          <w:ilvl w:val="1"/>
          <w:numId w:val="18"/>
        </w:numPr>
        <w:spacing w:afterLines="50" w:after="120"/>
        <w:ind w:leftChars="0"/>
        <w:jc w:val="both"/>
        <w:rPr>
          <w:b/>
          <w:bCs/>
          <w:szCs w:val="24"/>
          <w:lang w:val="en-US"/>
        </w:rPr>
      </w:pPr>
      <w:r>
        <w:rPr>
          <w:b/>
          <w:bCs/>
          <w:szCs w:val="24"/>
        </w:rPr>
        <w:t xml:space="preserve">Revise component in FG 29-3d as: </w:t>
      </w:r>
      <w:r w:rsidRPr="00771AB5">
        <w:rPr>
          <w:b/>
          <w:bCs/>
          <w:szCs w:val="24"/>
        </w:rPr>
        <w:t xml:space="preserve">Support of 2-bit indication of SSSG switching between 2 SSSGs with PDCCH skipping by scheduling DCI and timer based </w:t>
      </w:r>
      <w:r w:rsidRPr="00771AB5">
        <w:rPr>
          <w:b/>
          <w:bCs/>
          <w:color w:val="FF0000"/>
          <w:szCs w:val="24"/>
        </w:rPr>
        <w:t xml:space="preserve">SSSG </w:t>
      </w:r>
      <w:r w:rsidRPr="00771AB5">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756F0C" w14:paraId="7B1BD41A" w14:textId="77777777">
        <w:tc>
          <w:tcPr>
            <w:tcW w:w="2265" w:type="dxa"/>
            <w:shd w:val="clear" w:color="auto" w:fill="F2F2F2" w:themeFill="background1" w:themeFillShade="F2"/>
          </w:tcPr>
          <w:p w14:paraId="59D9833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88BED50"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85155" w14:paraId="37E0FC7F" w14:textId="77777777" w:rsidTr="00F00047">
        <w:tc>
          <w:tcPr>
            <w:tcW w:w="2265" w:type="dxa"/>
          </w:tcPr>
          <w:p w14:paraId="5D3425CC" w14:textId="77777777" w:rsidR="00785155" w:rsidRDefault="00785155" w:rsidP="00F00047">
            <w:pPr>
              <w:spacing w:after="0"/>
              <w:jc w:val="both"/>
              <w:rPr>
                <w:szCs w:val="21"/>
                <w:lang w:val="en-US"/>
              </w:rPr>
            </w:pPr>
            <w:r>
              <w:rPr>
                <w:szCs w:val="21"/>
                <w:lang w:val="en-US"/>
              </w:rPr>
              <w:t>Apple</w:t>
            </w:r>
          </w:p>
        </w:tc>
        <w:tc>
          <w:tcPr>
            <w:tcW w:w="20118" w:type="dxa"/>
          </w:tcPr>
          <w:p w14:paraId="349AF620" w14:textId="77777777" w:rsidR="00785155" w:rsidRDefault="00785155" w:rsidP="00F00047">
            <w:pPr>
              <w:spacing w:after="0"/>
              <w:rPr>
                <w:szCs w:val="21"/>
                <w:lang w:val="en-US"/>
              </w:rPr>
            </w:pPr>
            <w:r>
              <w:rPr>
                <w:szCs w:val="21"/>
                <w:lang w:val="en-US"/>
              </w:rPr>
              <w:t>Even though these modifications do not seem essential, we are open to consider them if majority of the companies want to.</w:t>
            </w:r>
          </w:p>
        </w:tc>
      </w:tr>
      <w:tr w:rsidR="00756F0C" w14:paraId="58F507D4" w14:textId="77777777">
        <w:tc>
          <w:tcPr>
            <w:tcW w:w="2265" w:type="dxa"/>
          </w:tcPr>
          <w:p w14:paraId="75A4D291" w14:textId="77777777" w:rsidR="00756F0C" w:rsidRPr="00785155" w:rsidRDefault="00756F0C">
            <w:pPr>
              <w:spacing w:after="0"/>
              <w:jc w:val="both"/>
              <w:rPr>
                <w:szCs w:val="21"/>
              </w:rPr>
            </w:pPr>
          </w:p>
        </w:tc>
        <w:tc>
          <w:tcPr>
            <w:tcW w:w="20118" w:type="dxa"/>
          </w:tcPr>
          <w:p w14:paraId="4F2EFEE2" w14:textId="77777777" w:rsidR="00756F0C" w:rsidRDefault="00756F0C">
            <w:pPr>
              <w:spacing w:after="0"/>
              <w:rPr>
                <w:szCs w:val="21"/>
                <w:lang w:val="en-US"/>
              </w:rPr>
            </w:pPr>
          </w:p>
        </w:tc>
      </w:tr>
      <w:tr w:rsidR="00756F0C" w14:paraId="4656D413" w14:textId="77777777">
        <w:tc>
          <w:tcPr>
            <w:tcW w:w="2265" w:type="dxa"/>
          </w:tcPr>
          <w:p w14:paraId="4B3A4727" w14:textId="77777777" w:rsidR="00756F0C" w:rsidRDefault="00756F0C">
            <w:pPr>
              <w:spacing w:after="0"/>
              <w:jc w:val="both"/>
              <w:rPr>
                <w:szCs w:val="21"/>
                <w:lang w:val="en-US"/>
              </w:rPr>
            </w:pPr>
          </w:p>
        </w:tc>
        <w:tc>
          <w:tcPr>
            <w:tcW w:w="20118" w:type="dxa"/>
          </w:tcPr>
          <w:p w14:paraId="15C875AB" w14:textId="77777777" w:rsidR="00756F0C" w:rsidRDefault="00756F0C">
            <w:pPr>
              <w:tabs>
                <w:tab w:val="left" w:pos="1800"/>
              </w:tabs>
              <w:spacing w:after="0"/>
              <w:rPr>
                <w:rFonts w:ascii="Times" w:eastAsia="Batang" w:hAnsi="Times"/>
                <w:iCs/>
                <w:szCs w:val="21"/>
                <w:lang w:eastAsia="zh-CN"/>
              </w:rPr>
            </w:pPr>
          </w:p>
        </w:tc>
      </w:tr>
      <w:tr w:rsidR="00756F0C" w14:paraId="5AFBB92B" w14:textId="77777777">
        <w:tc>
          <w:tcPr>
            <w:tcW w:w="2265" w:type="dxa"/>
          </w:tcPr>
          <w:p w14:paraId="0C12A42A" w14:textId="77777777" w:rsidR="00756F0C" w:rsidRDefault="00756F0C">
            <w:pPr>
              <w:spacing w:after="0"/>
              <w:jc w:val="both"/>
              <w:rPr>
                <w:rFonts w:eastAsia="SimSun"/>
                <w:szCs w:val="21"/>
                <w:lang w:val="en-US" w:eastAsia="zh-CN"/>
              </w:rPr>
            </w:pPr>
          </w:p>
        </w:tc>
        <w:tc>
          <w:tcPr>
            <w:tcW w:w="20118" w:type="dxa"/>
          </w:tcPr>
          <w:p w14:paraId="423088C5" w14:textId="77777777" w:rsidR="00756F0C" w:rsidRDefault="00756F0C">
            <w:pPr>
              <w:tabs>
                <w:tab w:val="left" w:pos="1800"/>
              </w:tabs>
              <w:spacing w:after="0"/>
              <w:rPr>
                <w:rFonts w:ascii="Times" w:eastAsia="SimSun" w:hAnsi="Times"/>
                <w:iCs/>
                <w:szCs w:val="21"/>
                <w:lang w:eastAsia="zh-CN"/>
              </w:rPr>
            </w:pPr>
          </w:p>
        </w:tc>
      </w:tr>
    </w:tbl>
    <w:p w14:paraId="05FB8B07" w14:textId="77777777" w:rsidR="00756F0C" w:rsidRDefault="00756F0C">
      <w:pPr>
        <w:spacing w:afterLines="50" w:after="120"/>
        <w:jc w:val="both"/>
        <w:rPr>
          <w:sz w:val="22"/>
        </w:rPr>
      </w:pPr>
    </w:p>
    <w:p w14:paraId="1E114E4E" w14:textId="77777777" w:rsidR="00756F0C" w:rsidRDefault="00756F0C">
      <w:pPr>
        <w:spacing w:afterLines="50" w:after="120"/>
        <w:jc w:val="both"/>
        <w:rPr>
          <w:sz w:val="22"/>
          <w:lang w:val="en-US"/>
        </w:rPr>
      </w:pPr>
    </w:p>
    <w:p w14:paraId="18F5DA1C" w14:textId="77777777" w:rsidR="00756F0C" w:rsidRDefault="00756F0C">
      <w:pPr>
        <w:spacing w:afterLines="50" w:after="120"/>
        <w:jc w:val="both"/>
        <w:rPr>
          <w:sz w:val="22"/>
        </w:rPr>
      </w:pPr>
    </w:p>
    <w:p w14:paraId="2ABD1A7F"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Conclusions</w:t>
      </w:r>
    </w:p>
    <w:p w14:paraId="231EC8C7" w14:textId="77777777" w:rsidR="00B2269E" w:rsidRDefault="00B2269E">
      <w:pPr>
        <w:spacing w:afterLines="50" w:after="120"/>
        <w:jc w:val="both"/>
        <w:rPr>
          <w:sz w:val="22"/>
          <w:lang w:val="en-US"/>
        </w:rPr>
      </w:pPr>
      <w:r>
        <w:rPr>
          <w:sz w:val="22"/>
          <w:lang w:val="en-US"/>
        </w:rPr>
        <w:t>TBD</w:t>
      </w:r>
    </w:p>
    <w:p w14:paraId="5374B374" w14:textId="77777777" w:rsidR="00B2269E" w:rsidRDefault="00B2269E">
      <w:pPr>
        <w:spacing w:afterLines="50" w:after="120"/>
        <w:jc w:val="both"/>
        <w:rPr>
          <w:sz w:val="22"/>
          <w:lang w:val="en-US"/>
        </w:rPr>
      </w:pPr>
    </w:p>
    <w:p w14:paraId="6CD85F3E" w14:textId="77777777" w:rsidR="00756F0C" w:rsidRDefault="00756F0C">
      <w:pPr>
        <w:spacing w:afterLines="50" w:after="120"/>
        <w:jc w:val="both"/>
        <w:rPr>
          <w:sz w:val="22"/>
          <w:lang w:val="en-US"/>
        </w:rPr>
      </w:pPr>
    </w:p>
    <w:p w14:paraId="43CAB021" w14:textId="77777777" w:rsidR="00756F0C" w:rsidRDefault="00465865">
      <w:pPr>
        <w:pStyle w:val="Heading1"/>
        <w:spacing w:before="180" w:after="120"/>
        <w:rPr>
          <w:rFonts w:eastAsia="MS Mincho"/>
          <w:b/>
          <w:bCs/>
          <w:szCs w:val="24"/>
          <w:lang w:val="en-US"/>
        </w:rPr>
      </w:pPr>
      <w:r>
        <w:rPr>
          <w:rFonts w:eastAsia="MS Mincho"/>
          <w:b/>
          <w:bCs/>
          <w:szCs w:val="24"/>
          <w:lang w:val="en-US"/>
        </w:rPr>
        <w:t>References</w:t>
      </w:r>
    </w:p>
    <w:p w14:paraId="0BECBE48" w14:textId="77777777" w:rsidR="00DA621B" w:rsidRDefault="00DA621B" w:rsidP="00DA621B">
      <w:pPr>
        <w:spacing w:afterLines="50" w:after="120"/>
        <w:jc w:val="both"/>
        <w:rPr>
          <w:rFonts w:eastAsia="MS Mincho"/>
          <w:sz w:val="22"/>
        </w:rPr>
      </w:pPr>
      <w:bookmarkStart w:id="31"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p>
    <w:bookmarkEnd w:id="31"/>
    <w:p w14:paraId="4C4F3334" w14:textId="1E9C96FA"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C14472">
        <w:rPr>
          <w:rFonts w:eastAsia="MS Mincho"/>
          <w:sz w:val="22"/>
        </w:rPr>
        <w:t>R1-2200947</w:t>
      </w:r>
      <w:r w:rsidRPr="00C14472">
        <w:rPr>
          <w:rFonts w:eastAsia="MS Mincho"/>
          <w:sz w:val="22"/>
        </w:rPr>
        <w:tab/>
        <w:t>Rel-17 UE features for UE power saving enhancements</w:t>
      </w:r>
      <w:r w:rsidRPr="00C14472">
        <w:rPr>
          <w:rFonts w:eastAsia="MS Mincho"/>
          <w:sz w:val="22"/>
        </w:rPr>
        <w:tab/>
        <w:t xml:space="preserve">Huawei, </w:t>
      </w:r>
      <w:proofErr w:type="spellStart"/>
      <w:r w:rsidRPr="00C14472">
        <w:rPr>
          <w:rFonts w:eastAsia="MS Mincho"/>
          <w:sz w:val="22"/>
        </w:rPr>
        <w:t>HiSilicon</w:t>
      </w:r>
      <w:proofErr w:type="spellEnd"/>
    </w:p>
    <w:p w14:paraId="156C291C" w14:textId="10A63BD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C14472">
        <w:rPr>
          <w:rFonts w:eastAsia="MS Mincho"/>
          <w:sz w:val="22"/>
        </w:rPr>
        <w:t>R1-2201125</w:t>
      </w:r>
      <w:r w:rsidRPr="00C14472">
        <w:rPr>
          <w:rFonts w:eastAsia="MS Mincho"/>
          <w:sz w:val="22"/>
        </w:rPr>
        <w:tab/>
        <w:t>Discussion on UE features for UE power saving enhancements</w:t>
      </w:r>
      <w:r w:rsidRPr="00C14472">
        <w:rPr>
          <w:rFonts w:eastAsia="MS Mincho"/>
          <w:sz w:val="22"/>
        </w:rPr>
        <w:tab/>
        <w:t>vivo</w:t>
      </w:r>
    </w:p>
    <w:p w14:paraId="7171DB21" w14:textId="7A9167F2"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C14472">
        <w:rPr>
          <w:rFonts w:eastAsia="MS Mincho"/>
          <w:sz w:val="22"/>
        </w:rPr>
        <w:t>R1-2201134</w:t>
      </w:r>
      <w:r w:rsidRPr="00C14472">
        <w:rPr>
          <w:rFonts w:eastAsia="MS Mincho"/>
          <w:sz w:val="22"/>
        </w:rPr>
        <w:tab/>
        <w:t>Discussion on UE feature for UE power saving enhancements</w:t>
      </w:r>
      <w:r w:rsidRPr="00C14472">
        <w:rPr>
          <w:rFonts w:eastAsia="MS Mincho"/>
          <w:sz w:val="22"/>
        </w:rPr>
        <w:tab/>
        <w:t xml:space="preserve">ZTE, </w:t>
      </w:r>
      <w:proofErr w:type="spellStart"/>
      <w:r w:rsidRPr="00C14472">
        <w:rPr>
          <w:rFonts w:eastAsia="MS Mincho"/>
          <w:sz w:val="22"/>
        </w:rPr>
        <w:t>Sanechips</w:t>
      </w:r>
      <w:proofErr w:type="spellEnd"/>
    </w:p>
    <w:p w14:paraId="37F07787" w14:textId="3BA8539C"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C14472">
        <w:rPr>
          <w:rFonts w:eastAsia="MS Mincho"/>
          <w:sz w:val="22"/>
        </w:rPr>
        <w:t>R1-2201288</w:t>
      </w:r>
      <w:r w:rsidRPr="00C14472">
        <w:rPr>
          <w:rFonts w:eastAsia="MS Mincho"/>
          <w:sz w:val="22"/>
        </w:rPr>
        <w:tab/>
        <w:t>Rel-17 UE Power Saving features</w:t>
      </w:r>
      <w:r w:rsidRPr="00C14472">
        <w:rPr>
          <w:rFonts w:eastAsia="MS Mincho"/>
          <w:sz w:val="22"/>
        </w:rPr>
        <w:tab/>
        <w:t>OPPO</w:t>
      </w:r>
    </w:p>
    <w:p w14:paraId="1F26374F" w14:textId="60785A3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C14472">
        <w:rPr>
          <w:rFonts w:eastAsia="MS Mincho"/>
          <w:sz w:val="22"/>
        </w:rPr>
        <w:t>R1-2201349</w:t>
      </w:r>
      <w:r w:rsidRPr="00C14472">
        <w:rPr>
          <w:rFonts w:eastAsia="MS Mincho"/>
          <w:sz w:val="22"/>
        </w:rPr>
        <w:tab/>
        <w:t>Discussion on UE feature of UE Power saving enhancements for NR</w:t>
      </w:r>
      <w:r w:rsidRPr="00C14472">
        <w:rPr>
          <w:rFonts w:eastAsia="MS Mincho"/>
          <w:sz w:val="22"/>
        </w:rPr>
        <w:tab/>
        <w:t>CATT</w:t>
      </w:r>
    </w:p>
    <w:p w14:paraId="18248D32" w14:textId="596E5B8B"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C14472">
        <w:rPr>
          <w:rFonts w:eastAsia="MS Mincho"/>
          <w:sz w:val="22"/>
        </w:rPr>
        <w:t>R1-2201414</w:t>
      </w:r>
      <w:r w:rsidRPr="00C14472">
        <w:rPr>
          <w:rFonts w:eastAsia="MS Mincho"/>
          <w:sz w:val="22"/>
        </w:rPr>
        <w:tab/>
        <w:t>On UE features for UE power saving enhancements</w:t>
      </w:r>
      <w:r w:rsidRPr="00C14472">
        <w:rPr>
          <w:rFonts w:eastAsia="MS Mincho"/>
          <w:sz w:val="22"/>
        </w:rPr>
        <w:tab/>
        <w:t>Nokia, Nokia Shanghai Bell</w:t>
      </w:r>
    </w:p>
    <w:p w14:paraId="4D49732E" w14:textId="10064F7D"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C14472">
        <w:rPr>
          <w:rFonts w:eastAsia="MS Mincho"/>
          <w:sz w:val="22"/>
        </w:rPr>
        <w:t>R1-2201507</w:t>
      </w:r>
      <w:r w:rsidRPr="00C14472">
        <w:rPr>
          <w:rFonts w:eastAsia="MS Mincho"/>
          <w:sz w:val="22"/>
        </w:rPr>
        <w:tab/>
        <w:t>Discussion on Rel-17 UE features for UE power saving</w:t>
      </w:r>
      <w:r w:rsidRPr="00C14472">
        <w:rPr>
          <w:rFonts w:eastAsia="MS Mincho"/>
          <w:sz w:val="22"/>
        </w:rPr>
        <w:tab/>
        <w:t>NTT DOCOMO, INC.</w:t>
      </w:r>
    </w:p>
    <w:p w14:paraId="17EB832E" w14:textId="50A776F1"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C14472">
        <w:rPr>
          <w:rFonts w:eastAsia="MS Mincho"/>
          <w:sz w:val="22"/>
        </w:rPr>
        <w:t>R1-2201732</w:t>
      </w:r>
      <w:r w:rsidRPr="00C14472">
        <w:rPr>
          <w:rFonts w:eastAsia="MS Mincho"/>
          <w:sz w:val="22"/>
        </w:rPr>
        <w:tab/>
        <w:t>Discussion on UE features related to UE Power Saving</w:t>
      </w:r>
      <w:r w:rsidRPr="00C14472">
        <w:rPr>
          <w:rFonts w:eastAsia="MS Mincho"/>
          <w:sz w:val="22"/>
        </w:rPr>
        <w:tab/>
        <w:t>Intel Corporation</w:t>
      </w:r>
    </w:p>
    <w:p w14:paraId="411427EB" w14:textId="438AEB4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C14472">
        <w:rPr>
          <w:rFonts w:eastAsia="MS Mincho"/>
          <w:sz w:val="22"/>
        </w:rPr>
        <w:t>R1-2201797</w:t>
      </w:r>
      <w:r w:rsidRPr="00C14472">
        <w:rPr>
          <w:rFonts w:eastAsia="MS Mincho"/>
          <w:sz w:val="22"/>
        </w:rPr>
        <w:tab/>
        <w:t>Views on UE features for Rel-17 UE power saving</w:t>
      </w:r>
      <w:r w:rsidRPr="00C14472">
        <w:rPr>
          <w:rFonts w:eastAsia="MS Mincho"/>
          <w:sz w:val="22"/>
        </w:rPr>
        <w:tab/>
        <w:t>Apple</w:t>
      </w:r>
    </w:p>
    <w:p w14:paraId="3D4C42A8" w14:textId="4370893D" w:rsidR="00C14472" w:rsidRPr="00C14472" w:rsidRDefault="00C14472" w:rsidP="00C14472">
      <w:pPr>
        <w:spacing w:afterLines="50" w:after="120"/>
        <w:jc w:val="both"/>
        <w:rPr>
          <w:rFonts w:eastAsia="MS Mincho"/>
          <w:sz w:val="22"/>
        </w:rPr>
      </w:pPr>
      <w:r>
        <w:rPr>
          <w:rFonts w:eastAsia="MS Mincho" w:hint="eastAsia"/>
          <w:sz w:val="22"/>
        </w:rPr>
        <w:lastRenderedPageBreak/>
        <w:t>[1</w:t>
      </w:r>
      <w:r>
        <w:rPr>
          <w:rFonts w:eastAsia="MS Mincho"/>
          <w:sz w:val="22"/>
        </w:rPr>
        <w:t>1</w:t>
      </w:r>
      <w:r>
        <w:rPr>
          <w:rFonts w:eastAsia="MS Mincho" w:hint="eastAsia"/>
          <w:sz w:val="22"/>
        </w:rPr>
        <w:t>]</w:t>
      </w:r>
      <w:r>
        <w:rPr>
          <w:rFonts w:eastAsia="MS Mincho"/>
          <w:sz w:val="22"/>
        </w:rPr>
        <w:tab/>
      </w:r>
      <w:r w:rsidRPr="00C14472">
        <w:rPr>
          <w:rFonts w:eastAsia="MS Mincho"/>
          <w:sz w:val="22"/>
        </w:rPr>
        <w:t>R1-2201885</w:t>
      </w:r>
      <w:r w:rsidRPr="00C14472">
        <w:rPr>
          <w:rFonts w:eastAsia="MS Mincho"/>
          <w:sz w:val="22"/>
        </w:rPr>
        <w:tab/>
        <w:t>Discussion on UE features for UE power saving enhancements</w:t>
      </w:r>
      <w:r w:rsidRPr="00C14472">
        <w:rPr>
          <w:rFonts w:eastAsia="MS Mincho"/>
          <w:sz w:val="22"/>
        </w:rPr>
        <w:tab/>
        <w:t>CMCC</w:t>
      </w:r>
    </w:p>
    <w:p w14:paraId="31A5EA2B" w14:textId="4F4DB476"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C14472">
        <w:rPr>
          <w:rFonts w:eastAsia="MS Mincho"/>
          <w:sz w:val="22"/>
        </w:rPr>
        <w:t>R1-2202044</w:t>
      </w:r>
      <w:r w:rsidRPr="00C14472">
        <w:rPr>
          <w:rFonts w:eastAsia="MS Mincho"/>
          <w:sz w:val="22"/>
        </w:rPr>
        <w:tab/>
        <w:t>UE features for UE power saving enhancements</w:t>
      </w:r>
      <w:r w:rsidRPr="00C14472">
        <w:rPr>
          <w:rFonts w:eastAsia="MS Mincho"/>
          <w:sz w:val="22"/>
        </w:rPr>
        <w:tab/>
        <w:t>Samsung</w:t>
      </w:r>
    </w:p>
    <w:p w14:paraId="451543DF" w14:textId="731101C2"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C14472">
        <w:rPr>
          <w:rFonts w:eastAsia="MS Mincho"/>
          <w:sz w:val="22"/>
        </w:rPr>
        <w:t>R1-2202053</w:t>
      </w:r>
      <w:r w:rsidRPr="00C14472">
        <w:rPr>
          <w:rFonts w:eastAsia="MS Mincho"/>
          <w:sz w:val="22"/>
        </w:rPr>
        <w:tab/>
        <w:t>On UE features for UE power saving enhancements</w:t>
      </w:r>
      <w:r w:rsidRPr="00C14472">
        <w:rPr>
          <w:rFonts w:eastAsia="MS Mincho"/>
          <w:sz w:val="22"/>
        </w:rPr>
        <w:tab/>
        <w:t>MediaTek Inc.</w:t>
      </w:r>
    </w:p>
    <w:p w14:paraId="5BD98A17" w14:textId="6E7D691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C14472">
        <w:rPr>
          <w:rFonts w:eastAsia="MS Mincho"/>
          <w:sz w:val="22"/>
        </w:rPr>
        <w:t>R1-2202171</w:t>
      </w:r>
      <w:r w:rsidRPr="00C14472">
        <w:rPr>
          <w:rFonts w:eastAsia="MS Mincho"/>
          <w:sz w:val="22"/>
        </w:rPr>
        <w:tab/>
        <w:t>UE features for UE power saving enhancements</w:t>
      </w:r>
      <w:r w:rsidRPr="00C14472">
        <w:rPr>
          <w:rFonts w:eastAsia="MS Mincho"/>
          <w:sz w:val="22"/>
        </w:rPr>
        <w:tab/>
        <w:t>Qualcomm Incorporated</w:t>
      </w:r>
    </w:p>
    <w:p w14:paraId="4774678D" w14:textId="028A5FE7" w:rsidR="00756F0C" w:rsidRDefault="00C14472">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C14472">
        <w:rPr>
          <w:rFonts w:eastAsia="MS Mincho"/>
          <w:sz w:val="22"/>
        </w:rPr>
        <w:t>R1-2202224</w:t>
      </w:r>
      <w:r w:rsidRPr="00C14472">
        <w:rPr>
          <w:rFonts w:eastAsia="MS Mincho"/>
          <w:sz w:val="22"/>
        </w:rPr>
        <w:tab/>
        <w:t>UE features for UEPS</w:t>
      </w:r>
      <w:r w:rsidRPr="00C14472">
        <w:rPr>
          <w:rFonts w:eastAsia="MS Mincho"/>
          <w:sz w:val="22"/>
        </w:rPr>
        <w:tab/>
        <w:t>Ericsson</w:t>
      </w:r>
    </w:p>
    <w:sectPr w:rsidR="00756F0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B48B" w14:textId="77777777" w:rsidR="00D05104" w:rsidRDefault="00D05104">
      <w:r>
        <w:separator/>
      </w:r>
    </w:p>
  </w:endnote>
  <w:endnote w:type="continuationSeparator" w:id="0">
    <w:p w14:paraId="6EA99706" w14:textId="77777777" w:rsidR="00D05104" w:rsidRDefault="00D0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1A07" w14:textId="5029C71D" w:rsidR="00FB1043" w:rsidRDefault="00FB104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6E5A" w14:textId="77777777" w:rsidR="00D05104" w:rsidRDefault="00D05104">
      <w:r>
        <w:separator/>
      </w:r>
    </w:p>
  </w:footnote>
  <w:footnote w:type="continuationSeparator" w:id="0">
    <w:p w14:paraId="12FCBF97" w14:textId="77777777" w:rsidR="00D05104" w:rsidRDefault="00D05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hybridMultilevel"/>
    <w:tmpl w:val="4E768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hybridMultilevel"/>
    <w:tmpl w:val="636236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4146FB"/>
    <w:multiLevelType w:val="hybridMultilevel"/>
    <w:tmpl w:val="91ECB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hybridMultilevel"/>
    <w:tmpl w:val="42E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styleLink w:val="3GPPListofBullets1"/>
    <w:lvl w:ilvl="0">
      <w:start w:val="1"/>
      <w:numFmt w:val="decimal"/>
      <w:pStyle w:val="4h4H4H41h41H42h42H43h43H411h411H421h421H44h"/>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hybridMultilevel"/>
    <w:tmpl w:val="8B46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05A"/>
    <w:multiLevelType w:val="hybridMultilevel"/>
    <w:tmpl w:val="02A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487E1B"/>
    <w:multiLevelType w:val="hybridMultilevel"/>
    <w:tmpl w:val="2E4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BC6C2E"/>
    <w:multiLevelType w:val="hybridMultilevel"/>
    <w:tmpl w:val="D19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591A56"/>
    <w:multiLevelType w:val="hybridMultilevel"/>
    <w:tmpl w:val="F0CC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11893"/>
    <w:multiLevelType w:val="hybridMultilevel"/>
    <w:tmpl w:val="E774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5"/>
  </w:num>
  <w:num w:numId="4">
    <w:abstractNumId w:val="33"/>
  </w:num>
  <w:num w:numId="5">
    <w:abstractNumId w:val="5"/>
  </w:num>
  <w:num w:numId="6">
    <w:abstractNumId w:val="12"/>
  </w:num>
  <w:num w:numId="7">
    <w:abstractNumId w:val="19"/>
  </w:num>
  <w:num w:numId="8">
    <w:abstractNumId w:val="14"/>
  </w:num>
  <w:num w:numId="9">
    <w:abstractNumId w:val="9"/>
  </w:num>
  <w:num w:numId="10">
    <w:abstractNumId w:val="0"/>
  </w:num>
  <w:num w:numId="11">
    <w:abstractNumId w:val="29"/>
  </w:num>
  <w:num w:numId="12">
    <w:abstractNumId w:val="22"/>
  </w:num>
  <w:num w:numId="13">
    <w:abstractNumId w:val="18"/>
  </w:num>
  <w:num w:numId="14">
    <w:abstractNumId w:val="7"/>
  </w:num>
  <w:num w:numId="15">
    <w:abstractNumId w:val="26"/>
  </w:num>
  <w:num w:numId="16">
    <w:abstractNumId w:val="6"/>
  </w:num>
  <w:num w:numId="17">
    <w:abstractNumId w:val="13"/>
  </w:num>
  <w:num w:numId="18">
    <w:abstractNumId w:val="27"/>
  </w:num>
  <w:num w:numId="19">
    <w:abstractNumId w:val="23"/>
  </w:num>
  <w:num w:numId="20">
    <w:abstractNumId w:val="32"/>
  </w:num>
  <w:num w:numId="21">
    <w:abstractNumId w:val="15"/>
  </w:num>
  <w:num w:numId="22">
    <w:abstractNumId w:val="30"/>
  </w:num>
  <w:num w:numId="23">
    <w:abstractNumId w:val="28"/>
  </w:num>
  <w:num w:numId="24">
    <w:abstractNumId w:val="17"/>
  </w:num>
  <w:num w:numId="25">
    <w:abstractNumId w:val="8"/>
  </w:num>
  <w:num w:numId="26">
    <w:abstractNumId w:val="24"/>
  </w:num>
  <w:num w:numId="27">
    <w:abstractNumId w:val="21"/>
  </w:num>
  <w:num w:numId="28">
    <w:abstractNumId w:val="11"/>
    <w:lvlOverride w:ilvl="0">
      <w:startOverride w:val="1"/>
    </w:lvlOverride>
  </w:num>
  <w:num w:numId="29">
    <w:abstractNumId w:val="20"/>
  </w:num>
  <w:num w:numId="30">
    <w:abstractNumId w:val="3"/>
  </w:num>
  <w:num w:numId="31">
    <w:abstractNumId w:val="11"/>
  </w:num>
  <w:num w:numId="32">
    <w:abstractNumId w:val="4"/>
  </w:num>
  <w:num w:numId="33">
    <w:abstractNumId w:val="1"/>
  </w:num>
  <w:num w:numId="34">
    <w:abstractNumId w:val="16"/>
  </w:num>
  <w:num w:numId="35">
    <w:abstractNumId w:val="3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F809D"/>
  <w15:docId w15:val="{8EE1A836-62FA-43F2-B1CC-AD82092F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uiPriority w:val="99"/>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rsid w:val="00E95CC9"/>
    <w:rPr>
      <w:rFonts w:ascii="Arial" w:eastAsia="MS Gothic" w:hAnsi="Arial"/>
      <w:i/>
      <w:sz w:val="24"/>
      <w:lang w:val="en-GB" w:eastAsia="ja-JP"/>
    </w:rPr>
  </w:style>
  <w:style w:type="paragraph" w:customStyle="1" w:styleId="references">
    <w:name w:val="references"/>
    <w:rsid w:val="001C29DB"/>
    <w:pPr>
      <w:numPr>
        <w:numId w:val="27"/>
      </w:numPr>
      <w:spacing w:before="120" w:after="50" w:line="180" w:lineRule="exact"/>
      <w:jc w:val="both"/>
    </w:pPr>
    <w:rPr>
      <w:rFonts w:ascii="Times New Roman" w:eastAsia="MS Mincho" w:hAnsi="Times New Roman"/>
      <w:noProof/>
      <w:sz w:val="16"/>
      <w:szCs w:val="16"/>
      <w:lang w:eastAsia="en-US"/>
    </w:rPr>
  </w:style>
  <w:style w:type="paragraph" w:customStyle="1" w:styleId="4h4H4H41h41H42h42H43h43H411h411H421h421H44h">
    <w:name w:val="スタイル 見出し 4h4H4H41h41H42h42H43h43H411h411H421h421H44h..."/>
    <w:basedOn w:val="Heading4"/>
    <w:rsid w:val="001C29DB"/>
    <w:pPr>
      <w:numPr>
        <w:numId w:val="28"/>
      </w:numPr>
      <w:spacing w:before="240" w:after="60"/>
      <w:jc w:val="left"/>
    </w:pPr>
    <w:rPr>
      <w:rFonts w:eastAsia="Batang"/>
      <w:b/>
      <w:iCs/>
      <w:sz w:val="20"/>
      <w:szCs w:val="26"/>
      <w:lang w:eastAsia="x-none"/>
    </w:rPr>
  </w:style>
  <w:style w:type="numbering" w:customStyle="1" w:styleId="3GPPListofBullets1">
    <w:name w:val="3GPP List of Bullets1"/>
    <w:rsid w:val="001C29D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1612">
      <w:bodyDiv w:val="1"/>
      <w:marLeft w:val="0"/>
      <w:marRight w:val="0"/>
      <w:marTop w:val="0"/>
      <w:marBottom w:val="0"/>
      <w:divBdr>
        <w:top w:val="none" w:sz="0" w:space="0" w:color="auto"/>
        <w:left w:val="none" w:sz="0" w:space="0" w:color="auto"/>
        <w:bottom w:val="none" w:sz="0" w:space="0" w:color="auto"/>
        <w:right w:val="none" w:sz="0" w:space="0" w:color="auto"/>
      </w:divBdr>
    </w:div>
    <w:div w:id="69253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2BF74-9AFE-470D-AB29-64A776C5E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5.xml><?xml version="1.0" encoding="utf-8"?>
<ds:datastoreItem xmlns:ds="http://schemas.openxmlformats.org/officeDocument/2006/customXml" ds:itemID="{B7441F52-AB4B-47C8-850B-2D2DDDA2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7299</Words>
  <Characters>41605</Characters>
  <Application>Microsoft Office Word</Application>
  <DocSecurity>0</DocSecurity>
  <Lines>346</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Sigen Ye (Apple)</cp:lastModifiedBy>
  <cp:revision>31</cp:revision>
  <cp:lastPrinted>2017-08-09T04:40:00Z</cp:lastPrinted>
  <dcterms:created xsi:type="dcterms:W3CDTF">2022-02-22T03:56:00Z</dcterms:created>
  <dcterms:modified xsi:type="dcterms:W3CDTF">2022-02-22T07:53:00Z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y fmtid="{D5CDD505-2E9C-101B-9397-08002B2CF9AE}" pid="10" name="_AdHocReviewCycleID">
    <vt:i4>474779004</vt:i4>
  </property>
  <property fmtid="{D5CDD505-2E9C-101B-9397-08002B2CF9AE}" pid="11" name="_NewReviewCycle">
    <vt:lpwstr/>
  </property>
  <property fmtid="{D5CDD505-2E9C-101B-9397-08002B2CF9AE}" pid="12" name="_EmailSubject">
    <vt:lpwstr>internal /// FW: [108-e-R17-UE-features-PowSav-01] Email discussion on UE features for UE power savings enhancements</vt:lpwstr>
  </property>
  <property fmtid="{D5CDD505-2E9C-101B-9397-08002B2CF9AE}" pid="13" name="_AuthorEmail">
    <vt:lpwstr>wnam@qti.qualcomm.com</vt:lpwstr>
  </property>
  <property fmtid="{D5CDD505-2E9C-101B-9397-08002B2CF9AE}" pid="14" name="_AuthorEmailDisplayName">
    <vt:lpwstr>Wooseok Nam</vt:lpwstr>
  </property>
  <property fmtid="{D5CDD505-2E9C-101B-9397-08002B2CF9AE}" pid="15" name="_ReviewingToolsShownOnce">
    <vt:lpwstr/>
  </property>
</Properties>
</file>