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r w:rsidR="00E46084" w14:paraId="487B3EC4" w14:textId="77777777" w:rsidTr="008604A3">
        <w:tc>
          <w:tcPr>
            <w:tcW w:w="2238" w:type="dxa"/>
          </w:tcPr>
          <w:p w14:paraId="5119F6CB" w14:textId="2D516726" w:rsidR="00E46084" w:rsidRDefault="00E46084">
            <w:pPr>
              <w:jc w:val="both"/>
              <w:rPr>
                <w:szCs w:val="21"/>
                <w:lang w:val="en-US"/>
              </w:rPr>
            </w:pPr>
            <w:r>
              <w:rPr>
                <w:szCs w:val="21"/>
                <w:lang w:val="en-US"/>
              </w:rPr>
              <w:t>Intel</w:t>
            </w:r>
          </w:p>
        </w:tc>
        <w:tc>
          <w:tcPr>
            <w:tcW w:w="19921" w:type="dxa"/>
          </w:tcPr>
          <w:p w14:paraId="6C1DA621" w14:textId="1C2FF24A" w:rsidR="00E46084" w:rsidRDefault="00E46084">
            <w:pPr>
              <w:jc w:val="both"/>
              <w:rPr>
                <w:szCs w:val="21"/>
                <w:lang w:val="en-US"/>
              </w:rPr>
            </w:pPr>
            <w:r>
              <w:rPr>
                <w:szCs w:val="21"/>
                <w:lang w:val="en-US"/>
              </w:rPr>
              <w:t xml:space="preserve">Although our original preference was per band, </w:t>
            </w:r>
            <w:r w:rsidR="00225A03">
              <w:rPr>
                <w:szCs w:val="21"/>
                <w:lang w:val="en-US"/>
              </w:rPr>
              <w:t>we</w:t>
            </w:r>
            <w:r>
              <w:rPr>
                <w:szCs w:val="21"/>
                <w:lang w:val="en-US"/>
              </w:rPr>
              <w:t xml:space="preserve"> can </w:t>
            </w:r>
            <w:r w:rsidR="00794FAB">
              <w:rPr>
                <w:szCs w:val="21"/>
                <w:lang w:val="en-US"/>
              </w:rPr>
              <w:t xml:space="preserve">also </w:t>
            </w:r>
            <w:r w:rsidR="00196E12">
              <w:rPr>
                <w:szCs w:val="21"/>
                <w:lang w:val="en-US"/>
              </w:rPr>
              <w:t xml:space="preserve">agree </w:t>
            </w:r>
            <w:r w:rsidR="00794FAB">
              <w:rPr>
                <w:szCs w:val="21"/>
                <w:lang w:val="en-US"/>
              </w:rPr>
              <w:t xml:space="preserve"> per UE </w:t>
            </w:r>
            <w:r w:rsidR="00196E12">
              <w:rPr>
                <w:szCs w:val="21"/>
                <w:lang w:val="en-US"/>
              </w:rPr>
              <w:t>with at least</w:t>
            </w:r>
            <w:r w:rsidR="00E36DB4">
              <w:rPr>
                <w:szCs w:val="21"/>
                <w:lang w:val="en-US"/>
              </w:rPr>
              <w:t xml:space="preserve"> licensed/unlicensed band differentiation</w:t>
            </w:r>
            <w:r w:rsidR="00031DA9">
              <w:rPr>
                <w:szCs w:val="21"/>
                <w:lang w:val="en-US"/>
              </w:rPr>
              <w:t xml:space="preserve">. </w:t>
            </w: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optional with capability signalling</w:t>
      </w:r>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signaling”.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r w:rsidR="00031DA9" w14:paraId="3A339EDD" w14:textId="77777777">
        <w:tc>
          <w:tcPr>
            <w:tcW w:w="2238" w:type="dxa"/>
          </w:tcPr>
          <w:p w14:paraId="75F0CD71" w14:textId="1EA58049" w:rsidR="00031DA9" w:rsidRDefault="00031DA9">
            <w:pPr>
              <w:jc w:val="both"/>
              <w:rPr>
                <w:szCs w:val="21"/>
                <w:lang w:val="en-US"/>
              </w:rPr>
            </w:pPr>
            <w:r>
              <w:rPr>
                <w:szCs w:val="21"/>
                <w:lang w:val="en-US"/>
              </w:rPr>
              <w:t>Intel</w:t>
            </w:r>
          </w:p>
        </w:tc>
        <w:tc>
          <w:tcPr>
            <w:tcW w:w="19921" w:type="dxa"/>
          </w:tcPr>
          <w:p w14:paraId="320663E9" w14:textId="3148C3DB" w:rsidR="00031DA9" w:rsidRDefault="00031DA9">
            <w:pPr>
              <w:rPr>
                <w:szCs w:val="21"/>
                <w:lang w:val="en-US"/>
              </w:rPr>
            </w:pPr>
            <w:r>
              <w:rPr>
                <w:szCs w:val="21"/>
                <w:lang w:val="en-US"/>
              </w:rPr>
              <w:t>Based on RAN2 agreement, it seems quite clear that it should be optional with capability signaling</w:t>
            </w:r>
            <w:r w:rsidR="003D6E5F">
              <w:rPr>
                <w:szCs w:val="21"/>
                <w:lang w:val="en-US"/>
              </w:rPr>
              <w:t xml:space="preserve">. </w:t>
            </w:r>
            <w:r w:rsidR="00225A03">
              <w:rPr>
                <w:szCs w:val="21"/>
                <w:lang w:val="en-US"/>
              </w:rPr>
              <w:t>We c</w:t>
            </w:r>
            <w:r w:rsidR="003D6E5F">
              <w:rPr>
                <w:szCs w:val="21"/>
                <w:lang w:val="en-US"/>
              </w:rPr>
              <w:t xml:space="preserve">an also </w:t>
            </w:r>
            <w:r w:rsidR="00225A03">
              <w:rPr>
                <w:szCs w:val="21"/>
                <w:lang w:val="en-US"/>
              </w:rPr>
              <w:t>leave this to</w:t>
            </w:r>
            <w:r w:rsidR="003D6E5F">
              <w:rPr>
                <w:szCs w:val="21"/>
                <w:lang w:val="en-US"/>
              </w:rPr>
              <w:t xml:space="preserve"> RAN2</w:t>
            </w: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gNB might not receive UE capability transfer from IDLE UEs.  </w:t>
            </w:r>
          </w:p>
        </w:tc>
      </w:tr>
      <w:tr w:rsidR="003D6E5F" w14:paraId="4B53C172" w14:textId="77777777" w:rsidTr="00FB1043">
        <w:tc>
          <w:tcPr>
            <w:tcW w:w="2238" w:type="dxa"/>
          </w:tcPr>
          <w:p w14:paraId="558601B7" w14:textId="028415CC" w:rsidR="003D6E5F" w:rsidRDefault="003D6E5F" w:rsidP="00FB1043">
            <w:pPr>
              <w:jc w:val="both"/>
              <w:rPr>
                <w:szCs w:val="21"/>
                <w:lang w:val="en-US"/>
              </w:rPr>
            </w:pPr>
            <w:r>
              <w:rPr>
                <w:szCs w:val="21"/>
                <w:lang w:val="en-US"/>
              </w:rPr>
              <w:t>Intel</w:t>
            </w:r>
          </w:p>
        </w:tc>
        <w:tc>
          <w:tcPr>
            <w:tcW w:w="19921" w:type="dxa"/>
          </w:tcPr>
          <w:p w14:paraId="10FCBFB8" w14:textId="56BB2997" w:rsidR="003D6E5F" w:rsidRDefault="003D6E5F" w:rsidP="00FB1043">
            <w:pPr>
              <w:rPr>
                <w:szCs w:val="21"/>
                <w:lang w:val="en-US"/>
              </w:rPr>
            </w:pPr>
            <w:r>
              <w:rPr>
                <w:szCs w:val="21"/>
                <w:lang w:val="en-US"/>
              </w:rPr>
              <w:t>Same view as Nokia and QC. gNB needs to know this. Fine to leave to RAN2</w:t>
            </w: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0FAC1779" w:rsidR="00756F0C" w:rsidRDefault="00FF36D8">
            <w:pPr>
              <w:spacing w:after="0"/>
              <w:jc w:val="both"/>
              <w:rPr>
                <w:rFonts w:eastAsia="SimSun"/>
                <w:szCs w:val="21"/>
                <w:lang w:val="en-US" w:eastAsia="zh-CN"/>
              </w:rPr>
            </w:pPr>
            <w:r>
              <w:rPr>
                <w:rFonts w:eastAsia="SimSun"/>
                <w:szCs w:val="21"/>
                <w:lang w:val="en-US" w:eastAsia="zh-CN"/>
              </w:rPr>
              <w:t>Intel</w:t>
            </w:r>
          </w:p>
        </w:tc>
        <w:tc>
          <w:tcPr>
            <w:tcW w:w="20118" w:type="dxa"/>
          </w:tcPr>
          <w:p w14:paraId="39565B98" w14:textId="28C88A2E" w:rsidR="00756F0C" w:rsidRDefault="00FF36D8">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w:t>
            </w:r>
            <w:r w:rsidR="00787675">
              <w:rPr>
                <w:rFonts w:ascii="Times" w:eastAsia="SimSun" w:hAnsi="Times"/>
                <w:iCs/>
                <w:szCs w:val="21"/>
                <w:lang w:eastAsia="zh-CN"/>
              </w:rPr>
              <w:t xml:space="preserve"> No need for component 3.</w:t>
            </w: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r w:rsidRPr="00922C0E">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‘optional without capability signalling’</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whether to support FG 29-2 as optional with capability signaling or optional without capability signaling,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If separate FG for PEI based availability indication cannot be agreed, then at least update component description of FG 29-2 as follows to make it more clear.</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with the exception of 29-2 if it is optional without capability signaling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Support 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r w:rsidRPr="00903975">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can not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optional without capability signaling</w:t>
            </w:r>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r>
              <w:rPr>
                <w:sz w:val="20"/>
              </w:rPr>
              <w:t>Revise</w:t>
            </w:r>
            <w:r w:rsidRPr="0075522D">
              <w:rPr>
                <w:sz w:val="20"/>
              </w:rPr>
              <w:t xml:space="preserve"> ”Consequence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ListParagraph"/>
              <w:numPr>
                <w:ilvl w:val="0"/>
                <w:numId w:val="35"/>
              </w:numPr>
              <w:ind w:leftChars="0"/>
            </w:pPr>
            <w:r>
              <w:t>1) UE receives DCI format 2_7</w:t>
            </w:r>
          </w:p>
          <w:p w14:paraId="6C01B2D6" w14:textId="578CA9CC" w:rsidR="00196047" w:rsidRDefault="00424CBA" w:rsidP="00196047">
            <w:pPr>
              <w:pStyle w:val="ListParagraph"/>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ListParagraph"/>
              <w:numPr>
                <w:ilvl w:val="0"/>
                <w:numId w:val="35"/>
              </w:numPr>
              <w:ind w:leftChars="0"/>
            </w:pPr>
            <w:r>
              <w:t xml:space="preserve">3) UE supports sub-grouping based paging early indication. </w:t>
            </w:r>
          </w:p>
          <w:p w14:paraId="3E761E27" w14:textId="31F15736" w:rsidR="00CB49F0" w:rsidRPr="00424CBA" w:rsidRDefault="00424CBA" w:rsidP="00196047">
            <w:r>
              <w:t xml:space="preserve">For FG 29-2 to work with PEI based TRS availability indication, only the first capability for DCI format 2_7 reception is </w:t>
            </w:r>
            <w:r w:rsidR="00C51932">
              <w:t>required</w:t>
            </w:r>
            <w:r>
              <w:t xml:space="preserve">. So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t>CATT</w:t>
            </w:r>
          </w:p>
        </w:tc>
        <w:tc>
          <w:tcPr>
            <w:tcW w:w="20694" w:type="dxa"/>
          </w:tcPr>
          <w:p w14:paraId="5D28B862" w14:textId="07C0AFC8" w:rsidR="00C775DE" w:rsidRPr="00424CBA" w:rsidRDefault="00C775DE" w:rsidP="00424CBA">
            <w:r>
              <w:t xml:space="preserve">We don’t see the need of separate capability in receiving L1 signaling of TRS availability indicationa.  We don’t see the need to have  prerequisite of FG 29-1.   </w:t>
            </w:r>
          </w:p>
        </w:tc>
      </w:tr>
      <w:tr w:rsidR="006C213B" w:rsidRPr="00424CBA" w14:paraId="72EA762E" w14:textId="77777777" w:rsidTr="00DD2937">
        <w:tc>
          <w:tcPr>
            <w:tcW w:w="1689" w:type="dxa"/>
          </w:tcPr>
          <w:p w14:paraId="7812ADC6" w14:textId="5D4F7ADE" w:rsidR="006C213B" w:rsidRDefault="00C500A4" w:rsidP="00424CBA">
            <w:r>
              <w:t>Intel</w:t>
            </w:r>
          </w:p>
        </w:tc>
        <w:tc>
          <w:tcPr>
            <w:tcW w:w="20694" w:type="dxa"/>
          </w:tcPr>
          <w:p w14:paraId="550B9F53" w14:textId="77777777" w:rsidR="005C1095" w:rsidRDefault="00C500A4" w:rsidP="0058741A">
            <w:pPr>
              <w:pStyle w:val="ListParagraph"/>
              <w:snapToGrid w:val="0"/>
              <w:spacing w:afterLines="50" w:after="120"/>
              <w:ind w:leftChars="0" w:left="360" w:hanging="360"/>
              <w:contextualSpacing/>
              <w:jc w:val="both"/>
            </w:pPr>
            <w:r>
              <w:t>Separate capability would have made it more cleaner, since only PEI based TRS availability indication requires the pre</w:t>
            </w:r>
            <w:r w:rsidR="00573482">
              <w:t>-requisite support of FG 29-1</w:t>
            </w:r>
            <w:r w:rsidR="0058741A">
              <w:t>, not the whole FG 29-2</w:t>
            </w:r>
            <w:r w:rsidR="00573482">
              <w:t>. Nonetheless, we are also OK with</w:t>
            </w:r>
            <w:r w:rsidR="00922ED1">
              <w:t xml:space="preserve"> the added note </w:t>
            </w:r>
            <w:r w:rsidR="00666C2B">
              <w:t xml:space="preserve">in moderator’s version </w:t>
            </w:r>
            <w:r w:rsidR="00922ED1">
              <w:t xml:space="preserve">to clarify that PEI based TRS availability indication requires support of FG 29-1. </w:t>
            </w:r>
            <w:r w:rsidR="00592606">
              <w:t>Additionally</w:t>
            </w:r>
            <w:r w:rsidR="00922ED1">
              <w:t xml:space="preserve">, it is preferrable to </w:t>
            </w:r>
            <w:r w:rsidR="00191F9D">
              <w:t>make component description complete</w:t>
            </w:r>
            <w:r w:rsidR="005C1095">
              <w:t xml:space="preserve"> and more clear</w:t>
            </w:r>
            <w:r w:rsidR="00191F9D">
              <w:t>, such as follows:</w:t>
            </w:r>
          </w:p>
          <w:p w14:paraId="575ABEF0" w14:textId="4C5ADE36" w:rsidR="0058741A" w:rsidRDefault="00191F9D" w:rsidP="0058741A">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54C4621" w14:textId="37D1F897" w:rsidR="00592606" w:rsidRPr="00592606" w:rsidRDefault="00592606" w:rsidP="0058741A">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80DE6" w14:paraId="61C05953"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1F64D19A"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9C9BDDC"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B85949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EA30FE5" w14:textId="77777777" w:rsidR="00480DE6" w:rsidRDefault="00480DE6" w:rsidP="00480DE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2C8C576" w14:textId="77777777"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B4C131C" w14:textId="02D34544" w:rsidR="00480DE6" w:rsidRPr="00480DE6" w:rsidRDefault="00480DE6" w:rsidP="00480DE6">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1_0</w:t>
                  </w:r>
                </w:p>
                <w:p w14:paraId="6D543B33" w14:textId="1BEE2053"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480DE6">
                    <w:rPr>
                      <w:rFonts w:asciiTheme="majorHAnsi" w:hAnsiTheme="majorHAnsi" w:cstheme="majorHAnsi"/>
                      <w:color w:val="00B050"/>
                      <w:sz w:val="18"/>
                      <w:szCs w:val="18"/>
                    </w:rPr>
                    <w:t>3. Support rece</w:t>
                  </w:r>
                  <w:r w:rsidRPr="00480DE6">
                    <w:rPr>
                      <w:rFonts w:asciiTheme="majorHAnsi" w:hAnsiTheme="majorHAnsi" w:cstheme="majorHAnsi" w:hint="eastAsia"/>
                      <w:color w:val="00B050"/>
                      <w:sz w:val="18"/>
                      <w:szCs w:val="18"/>
                    </w:rPr>
                    <w:t>i</w:t>
                  </w:r>
                  <w:r w:rsidRPr="00480DE6">
                    <w:rPr>
                      <w:rFonts w:asciiTheme="majorHAnsi" w:hAnsiTheme="majorHAnsi" w:cstheme="majorHAnsi"/>
                      <w:color w:val="00B050"/>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2_7</w:t>
                  </w:r>
                </w:p>
              </w:tc>
              <w:tc>
                <w:tcPr>
                  <w:tcW w:w="1077" w:type="dxa"/>
                  <w:tcBorders>
                    <w:top w:val="single" w:sz="4" w:space="0" w:color="auto"/>
                    <w:left w:val="single" w:sz="4" w:space="0" w:color="auto"/>
                    <w:bottom w:val="single" w:sz="4" w:space="0" w:color="auto"/>
                    <w:right w:val="single" w:sz="4" w:space="0" w:color="auto"/>
                  </w:tcBorders>
                </w:tcPr>
                <w:p w14:paraId="536FFA41" w14:textId="77777777" w:rsidR="00480DE6" w:rsidRDefault="00480DE6" w:rsidP="00480DE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9E06AA8"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16856BF" w14:textId="77777777" w:rsidR="00480DE6" w:rsidRDefault="00480DE6" w:rsidP="00480DE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AD49B35" w14:textId="77777777" w:rsidR="00480DE6" w:rsidRDefault="00480DE6" w:rsidP="00480DE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6952EE1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D8593CF"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8843015"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0235853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A43BAD6"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3637E41" w14:textId="77777777" w:rsidR="00480DE6" w:rsidRPr="005A4CE5" w:rsidRDefault="00480DE6" w:rsidP="00480DE6">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Pr="005A4CE5">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AEF84A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A187FA" w14:textId="4CB6C8DF" w:rsidR="006C213B" w:rsidRDefault="006C213B" w:rsidP="00424CBA"/>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r w:rsidR="00CB49F0">
        <w:rPr>
          <w:b/>
          <w:bCs/>
          <w:szCs w:val="24"/>
          <w:lang w:val="en-US"/>
        </w:rPr>
        <w:t>signalling</w:t>
      </w:r>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r w:rsidR="00CB49F0">
        <w:rPr>
          <w:b/>
          <w:bCs/>
          <w:szCs w:val="24"/>
          <w:lang w:val="en-US"/>
        </w:rPr>
        <w:t>signalling</w:t>
      </w:r>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r w:rsidR="00D9416B" w:rsidRPr="00D9416B">
        <w:rPr>
          <w:szCs w:val="24"/>
          <w:lang w:val="en-US"/>
        </w:rPr>
        <w:t>signalling</w:t>
      </w:r>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Huawei, HiSilicon,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r w:rsidR="005C1095" w14:paraId="74C8897F" w14:textId="77777777">
        <w:tc>
          <w:tcPr>
            <w:tcW w:w="2238" w:type="dxa"/>
          </w:tcPr>
          <w:p w14:paraId="39767E2D" w14:textId="6A489AE0" w:rsidR="005C1095" w:rsidRDefault="005C1095">
            <w:pPr>
              <w:jc w:val="both"/>
              <w:rPr>
                <w:szCs w:val="21"/>
                <w:lang w:val="en-US"/>
              </w:rPr>
            </w:pPr>
            <w:r>
              <w:rPr>
                <w:szCs w:val="21"/>
                <w:lang w:val="en-US"/>
              </w:rPr>
              <w:t>Intel</w:t>
            </w:r>
          </w:p>
        </w:tc>
        <w:tc>
          <w:tcPr>
            <w:tcW w:w="19921" w:type="dxa"/>
          </w:tcPr>
          <w:p w14:paraId="11D35DF7" w14:textId="3A6401CC" w:rsidR="005C1095" w:rsidRDefault="005C1095">
            <w:pPr>
              <w:rPr>
                <w:szCs w:val="21"/>
                <w:lang w:val="en-US"/>
              </w:rPr>
            </w:pPr>
            <w:r>
              <w:rPr>
                <w:szCs w:val="21"/>
                <w:lang w:val="en-US"/>
              </w:rPr>
              <w:t>OK to leave it to RAN2</w:t>
            </w: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wei, HiSilicon,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r w:rsidR="000F0851" w14:paraId="182547E4" w14:textId="77777777">
        <w:tc>
          <w:tcPr>
            <w:tcW w:w="2265" w:type="dxa"/>
          </w:tcPr>
          <w:p w14:paraId="30C085FA" w14:textId="0F435ACD" w:rsidR="000F0851" w:rsidRDefault="000F0851">
            <w:pPr>
              <w:jc w:val="both"/>
              <w:rPr>
                <w:szCs w:val="21"/>
                <w:lang w:val="en-US"/>
              </w:rPr>
            </w:pPr>
            <w:r>
              <w:rPr>
                <w:szCs w:val="21"/>
                <w:lang w:val="en-US"/>
              </w:rPr>
              <w:t>Intel</w:t>
            </w:r>
          </w:p>
        </w:tc>
        <w:tc>
          <w:tcPr>
            <w:tcW w:w="20118" w:type="dxa"/>
          </w:tcPr>
          <w:p w14:paraId="64E09E49" w14:textId="554DF687" w:rsidR="000F0851" w:rsidRDefault="00CF1185">
            <w:pPr>
              <w:jc w:val="both"/>
              <w:rPr>
                <w:szCs w:val="21"/>
                <w:lang w:val="en-US"/>
              </w:rPr>
            </w:pPr>
            <w:r>
              <w:rPr>
                <w:szCs w:val="21"/>
                <w:lang w:val="en-US"/>
              </w:rPr>
              <w:t xml:space="preserve">If optional without capability signaling is adopted, then </w:t>
            </w:r>
            <w:r w:rsidR="00C75CED">
              <w:rPr>
                <w:szCs w:val="21"/>
                <w:lang w:val="en-US"/>
              </w:rPr>
              <w:t>just P</w:t>
            </w:r>
            <w:r>
              <w:rPr>
                <w:szCs w:val="21"/>
                <w:lang w:val="en-US"/>
              </w:rPr>
              <w:t xml:space="preserve">er UE maybe sufficient. </w:t>
            </w:r>
            <w:r w:rsidR="00C94EF6">
              <w:rPr>
                <w:szCs w:val="21"/>
                <w:lang w:val="en-US"/>
              </w:rPr>
              <w:t>Can be revisited after decision on Q 3-2.</w:t>
            </w: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Huawei, HiSilicon</w:t>
            </w:r>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ZTE, Sanechips</w:t>
            </w:r>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29-3a, the description of the component is stable enough so that the yellow color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2-bit indication of SSSG switching among 3 SSSGs by scheduling DCI and timer based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timer based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r w:rsidRPr="00434C44">
              <w:rPr>
                <w:rFonts w:eastAsia="PMingLiU"/>
                <w:b/>
                <w:i/>
                <w:sz w:val="20"/>
                <w:lang w:eastAsia="en-US"/>
              </w:rPr>
              <w:t>PDCCHSkippingDurationList</w:t>
            </w:r>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CMCC, Nokia, Huawei, HiSilicon (</w:t>
      </w:r>
      <w:r w:rsidRPr="00835A2E">
        <w:rPr>
          <w:rFonts w:eastAsiaTheme="minorEastAsia"/>
          <w:bCs/>
          <w:i/>
          <w:lang w:val="en-US" w:eastAsia="zh-CN"/>
        </w:rPr>
        <w:t>with FR1/FR2 differentiation</w:t>
      </w:r>
      <w:r w:rsidRPr="00835A2E">
        <w:rPr>
          <w:szCs w:val="24"/>
        </w:rPr>
        <w:t>)</w:t>
      </w:r>
      <w:r w:rsidR="003866F9" w:rsidRPr="003866F9">
        <w:rPr>
          <w:szCs w:val="24"/>
        </w:rPr>
        <w:t xml:space="preserve"> </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Huawei, HiSilicon,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r w:rsidR="00E707B6" w14:paraId="090B555D" w14:textId="77777777">
        <w:tc>
          <w:tcPr>
            <w:tcW w:w="2265" w:type="dxa"/>
          </w:tcPr>
          <w:p w14:paraId="71EC2139" w14:textId="3B0AD03A" w:rsidR="00E707B6" w:rsidRDefault="00E707B6" w:rsidP="00D84665">
            <w:pPr>
              <w:jc w:val="both"/>
              <w:rPr>
                <w:szCs w:val="21"/>
                <w:lang w:val="en-US"/>
              </w:rPr>
            </w:pPr>
            <w:r>
              <w:rPr>
                <w:szCs w:val="21"/>
                <w:lang w:val="en-US"/>
              </w:rPr>
              <w:t>Intel</w:t>
            </w:r>
          </w:p>
        </w:tc>
        <w:tc>
          <w:tcPr>
            <w:tcW w:w="20118" w:type="dxa"/>
          </w:tcPr>
          <w:p w14:paraId="0AC37FD2" w14:textId="6A99DD20" w:rsidR="00E707B6" w:rsidRDefault="00E707B6" w:rsidP="00D84665">
            <w:pPr>
              <w:rPr>
                <w:szCs w:val="21"/>
                <w:lang w:val="en-US"/>
              </w:rPr>
            </w:pPr>
            <w:r>
              <w:rPr>
                <w:szCs w:val="21"/>
                <w:lang w:val="en-US"/>
              </w:rPr>
              <w:t>P</w:t>
            </w:r>
            <w:r w:rsidRPr="00E707B6">
              <w:rPr>
                <w:szCs w:val="21"/>
                <w:lang w:val="en-US"/>
              </w:rPr>
              <w:t xml:space="preserve">er UE with </w:t>
            </w:r>
            <w:r>
              <w:rPr>
                <w:szCs w:val="21"/>
                <w:lang w:val="en-US"/>
              </w:rPr>
              <w:t xml:space="preserve">at least </w:t>
            </w:r>
            <w:r w:rsidRPr="00E707B6">
              <w:rPr>
                <w:szCs w:val="21"/>
                <w:lang w:val="en-US"/>
              </w:rPr>
              <w:t>licensed/unlicensed band differentiation</w:t>
            </w: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r>
        <w:rPr>
          <w:bCs/>
          <w:szCs w:val="24"/>
          <w:lang w:val="en-US"/>
        </w:rPr>
        <w:t>Support</w:t>
      </w:r>
      <w:r w:rsidRPr="00B66702">
        <w:rPr>
          <w:bCs/>
          <w:szCs w:val="24"/>
          <w:lang w:val="en-US"/>
        </w:rPr>
        <w:t xml:space="preserve"> : </w:t>
      </w:r>
      <w:r w:rsidRPr="00B66702">
        <w:rPr>
          <w:rFonts w:eastAsia="MS Mincho"/>
          <w:bCs/>
          <w:sz w:val="22"/>
        </w:rPr>
        <w:t xml:space="preserve">Nokia, </w:t>
      </w:r>
      <w:r w:rsidRPr="00B66702">
        <w:rPr>
          <w:bCs/>
          <w:szCs w:val="24"/>
        </w:rPr>
        <w:t>Huawei, HiSilicon</w:t>
      </w:r>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77777777" w:rsidR="00EE7D15" w:rsidRDefault="00EE7D15" w:rsidP="00FB1043">
            <w:pPr>
              <w:jc w:val="both"/>
              <w:rPr>
                <w:szCs w:val="21"/>
                <w:lang w:val="en-US"/>
              </w:rPr>
            </w:pPr>
          </w:p>
        </w:tc>
        <w:tc>
          <w:tcPr>
            <w:tcW w:w="20118" w:type="dxa"/>
          </w:tcPr>
          <w:p w14:paraId="3AB6710E" w14:textId="77777777" w:rsidR="00EE7D15" w:rsidRDefault="00EE7D15" w:rsidP="00FB1043">
            <w:pPr>
              <w:rPr>
                <w:szCs w:val="21"/>
                <w:lang w:val="en-US"/>
              </w:rPr>
            </w:pP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r w:rsidR="00ED461B" w:rsidRPr="00ED461B">
        <w:rPr>
          <w:b/>
          <w:bCs/>
          <w:i/>
          <w:iCs/>
          <w:color w:val="FF0000"/>
          <w:szCs w:val="24"/>
        </w:rPr>
        <w:t>PDCCHSkippingDurationList</w:t>
      </w:r>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r w:rsidR="00ED461B" w:rsidRPr="00ED461B">
        <w:rPr>
          <w:b/>
          <w:bCs/>
          <w:i/>
          <w:iCs/>
          <w:color w:val="FF0000"/>
          <w:szCs w:val="24"/>
        </w:rPr>
        <w:t>PDCCHSkippingDurationList</w:t>
      </w:r>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58F507D4" w14:textId="77777777">
        <w:tc>
          <w:tcPr>
            <w:tcW w:w="2265" w:type="dxa"/>
          </w:tcPr>
          <w:p w14:paraId="75A4D291" w14:textId="77777777" w:rsidR="00756F0C" w:rsidRDefault="00756F0C">
            <w:pPr>
              <w:spacing w:after="0"/>
              <w:jc w:val="both"/>
              <w:rPr>
                <w:szCs w:val="21"/>
                <w:lang w:val="en-US"/>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Huawei, HiSilicon</w:t>
      </w:r>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ZTE, Sanechips</w:t>
      </w:r>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DE38" w14:textId="77777777" w:rsidR="006545D1" w:rsidRDefault="006545D1">
      <w:r>
        <w:separator/>
      </w:r>
    </w:p>
  </w:endnote>
  <w:endnote w:type="continuationSeparator" w:id="0">
    <w:p w14:paraId="016E5DD0" w14:textId="77777777" w:rsidR="006545D1" w:rsidRDefault="0065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18C7" w14:textId="77777777" w:rsidR="006545D1" w:rsidRDefault="006545D1">
      <w:r>
        <w:separator/>
      </w:r>
    </w:p>
  </w:footnote>
  <w:footnote w:type="continuationSeparator" w:id="0">
    <w:p w14:paraId="594C6988" w14:textId="77777777" w:rsidR="006545D1" w:rsidRDefault="0065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2"/>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 w:numId="35">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7111</Words>
  <Characters>40533</Characters>
  <Application>Microsoft Office Word</Application>
  <DocSecurity>0</DocSecurity>
  <Lines>337</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Islam, Toufiqul</cp:lastModifiedBy>
  <cp:revision>30</cp:revision>
  <cp:lastPrinted>2017-08-09T04:40:00Z</cp:lastPrinted>
  <dcterms:created xsi:type="dcterms:W3CDTF">2022-02-22T03:56:00Z</dcterms:created>
  <dcterms:modified xsi:type="dcterms:W3CDTF">2022-02-22T07:26:00Z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