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MS Mincho"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Heading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225310E" w14:textId="54C1AC88" w:rsidR="00756F0C" w:rsidRDefault="00465865">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w:t>
      </w:r>
      <w:r w:rsidR="001209C8">
        <w:rPr>
          <w:rFonts w:eastAsia="MS Mincho"/>
          <w:sz w:val="22"/>
          <w:szCs w:val="22"/>
          <w:lang w:val="en-US"/>
        </w:rPr>
        <w:t>6</w:t>
      </w:r>
      <w:r>
        <w:rPr>
          <w:rFonts w:eastAsia="MS Mincho"/>
          <w:sz w:val="22"/>
          <w:szCs w:val="22"/>
          <w:lang w:val="en-US"/>
        </w:rPr>
        <w:t>.7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MS Mincho"/>
          <w:sz w:val="22"/>
          <w:szCs w:val="22"/>
          <w:lang w:val="en-US"/>
        </w:rPr>
      </w:pPr>
    </w:p>
    <w:p w14:paraId="215D5A41" w14:textId="543F0C30" w:rsidR="00756F0C" w:rsidRDefault="00465865">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w:t>
      </w:r>
      <w:r w:rsidR="00DA621B">
        <w:rPr>
          <w:rFonts w:eastAsia="MS Mincho"/>
          <w:sz w:val="22"/>
          <w:szCs w:val="22"/>
          <w:lang w:val="en-US"/>
        </w:rPr>
        <w:t>bis</w:t>
      </w:r>
      <w:r>
        <w:rPr>
          <w:rFonts w:eastAsia="MS Mincho"/>
          <w:sz w:val="22"/>
          <w:szCs w:val="22"/>
          <w:lang w:val="en-US"/>
        </w:rPr>
        <w:t>-e [1], there are following feature groups for UE power saving enhancements.</w:t>
      </w:r>
    </w:p>
    <w:p w14:paraId="155C44E2"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0FCB60B4"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849A1A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BCA2E80" w14:textId="77777777"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6666A0E4" w14:textId="547959DA"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A37341B" w14:textId="0DF6E9F0" w:rsidR="00756F0C" w:rsidRDefault="00465865" w:rsidP="00005357">
      <w:pPr>
        <w:pStyle w:val="ListParagraph"/>
        <w:numPr>
          <w:ilvl w:val="0"/>
          <w:numId w:val="13"/>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0A5DCB72"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TableGrid"/>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2A08400" w14:textId="77777777" w:rsidR="000911A3" w:rsidRDefault="000911A3" w:rsidP="00FB1043">
            <w:pPr>
              <w:spacing w:afterLines="50" w:after="120"/>
              <w:jc w:val="both"/>
              <w:rPr>
                <w:rFonts w:eastAsia="MS Mincho"/>
                <w:sz w:val="22"/>
              </w:rPr>
            </w:pPr>
            <w:r w:rsidRPr="00B75FB9">
              <w:rPr>
                <w:rFonts w:eastAsia="MS Mincho"/>
                <w:sz w:val="22"/>
              </w:rPr>
              <w:t>Huawei, HiSilicon</w:t>
            </w:r>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mandatory UE capability, i.e.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SimSun"/>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FB1043">
            <w:pPr>
              <w:spacing w:beforeLines="50" w:before="120" w:afterLines="50" w:after="120"/>
              <w:jc w:val="both"/>
              <w:rPr>
                <w:rFonts w:eastAsia="SimSun"/>
                <w:lang w:val="en-US" w:eastAsia="zh-CN"/>
              </w:rPr>
            </w:pPr>
          </w:p>
        </w:tc>
      </w:tr>
      <w:tr w:rsidR="000911A3" w14:paraId="76258B8A" w14:textId="77777777" w:rsidTr="00FB475E">
        <w:tc>
          <w:tcPr>
            <w:tcW w:w="583" w:type="dxa"/>
          </w:tcPr>
          <w:p w14:paraId="71078E78"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9F1771F" w14:textId="77777777" w:rsidR="000911A3" w:rsidRDefault="000911A3" w:rsidP="00FB1043">
            <w:pPr>
              <w:spacing w:afterLines="50" w:after="120"/>
              <w:jc w:val="both"/>
              <w:rPr>
                <w:rFonts w:eastAsia="MS Mincho"/>
                <w:sz w:val="22"/>
              </w:rPr>
            </w:pPr>
            <w:r w:rsidRPr="00B75FB9">
              <w:rPr>
                <w:rFonts w:eastAsia="MS Mincho"/>
                <w:sz w:val="22"/>
              </w:rPr>
              <w:t>ZTE, Sanechips</w:t>
            </w:r>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0911A3" w14:paraId="57A9059E" w14:textId="77777777" w:rsidTr="00FB475E">
        <w:tc>
          <w:tcPr>
            <w:tcW w:w="583" w:type="dxa"/>
          </w:tcPr>
          <w:p w14:paraId="1967111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22075ED2"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FB1043">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3C493CA2"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53A63408"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ListParagraph"/>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ListParagraph"/>
              <w:numPr>
                <w:ilvl w:val="0"/>
                <w:numId w:val="26"/>
              </w:numPr>
              <w:spacing w:line="257" w:lineRule="auto"/>
              <w:ind w:leftChars="0"/>
              <w:rPr>
                <w:b/>
                <w:sz w:val="20"/>
              </w:rPr>
            </w:pPr>
            <w:r w:rsidRPr="003B37B0">
              <w:rPr>
                <w:b/>
                <w:sz w:val="20"/>
              </w:rPr>
              <w:lastRenderedPageBreak/>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6EE2DDB0"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105FA0AD" w14:textId="4A8E904A" w:rsidR="000911A3" w:rsidRDefault="009967E9" w:rsidP="00FB1043">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5E87F58D"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7D54A84F" w14:textId="77777777" w:rsidR="000911A3" w:rsidRDefault="00E95CC9" w:rsidP="00E95CC9">
            <w:pPr>
              <w:spacing w:after="120"/>
              <w:jc w:val="both"/>
              <w:rPr>
                <w:rFonts w:eastAsia="MS Mincho"/>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MS Mincho"/>
                <w:b/>
                <w:bCs/>
                <w:sz w:val="22"/>
                <w:szCs w:val="22"/>
                <w:lang w:val="en-US"/>
              </w:rPr>
              <w:t xml:space="preserve">: According to RAN2 LS </w:t>
            </w:r>
            <w:r>
              <w:rPr>
                <w:rFonts w:eastAsia="MS Mincho"/>
                <w:b/>
                <w:bCs/>
                <w:sz w:val="22"/>
                <w:szCs w:val="22"/>
                <w:lang w:val="en-US"/>
              </w:rPr>
              <w:t xml:space="preserve">in </w:t>
            </w:r>
            <w:r w:rsidRPr="00526567">
              <w:rPr>
                <w:rFonts w:eastAsia="MS Mincho"/>
                <w:b/>
                <w:bCs/>
                <w:sz w:val="22"/>
                <w:szCs w:val="22"/>
                <w:lang w:val="en-US"/>
              </w:rPr>
              <w:t>R1-2200005, FG 29-1 should be</w:t>
            </w:r>
            <w:r>
              <w:rPr>
                <w:rFonts w:eastAsia="MS Mincho"/>
                <w:b/>
                <w:bCs/>
                <w:sz w:val="22"/>
                <w:szCs w:val="22"/>
                <w:lang w:val="en-US"/>
              </w:rPr>
              <w:t xml:space="preserve"> based on</w:t>
            </w:r>
            <w:r w:rsidRPr="00526567">
              <w:rPr>
                <w:rFonts w:eastAsia="MS Mincho"/>
                <w:b/>
                <w:bCs/>
                <w:sz w:val="22"/>
                <w:szCs w:val="22"/>
                <w:lang w:val="en-US"/>
              </w:rPr>
              <w:t xml:space="preserve"> </w:t>
            </w:r>
            <w:r w:rsidRPr="00526567">
              <w:rPr>
                <w:rFonts w:eastAsia="MS Mincho"/>
                <w:b/>
                <w:bCs/>
                <w:sz w:val="22"/>
                <w:lang w:val="en-US" w:eastAsia="ko-KR"/>
              </w:rPr>
              <w:t>‘optional with capability signaling’</w:t>
            </w:r>
            <w:r>
              <w:rPr>
                <w:rFonts w:eastAsia="MS Mincho"/>
                <w:b/>
                <w:bCs/>
                <w:sz w:val="22"/>
                <w:lang w:val="en-US" w:eastAsia="ko-KR"/>
              </w:rPr>
              <w:t xml:space="preserve"> and the ‘</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MS Mincho"/>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758B6CD5"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5B1C0321" w14:textId="77777777" w:rsidR="00362CC2" w:rsidRPr="003C4FD4" w:rsidRDefault="00362CC2" w:rsidP="00362CC2">
            <w:pPr>
              <w:spacing w:before="240" w:after="240"/>
              <w:jc w:val="both"/>
              <w:rPr>
                <w:rFonts w:eastAsia="SimSun"/>
                <w:lang w:eastAsia="zh-CN"/>
              </w:rPr>
            </w:pPr>
            <w:r w:rsidRPr="003C4FD4">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SimSun"/>
                <w:b/>
                <w:i/>
                <w:lang w:eastAsia="zh-CN"/>
              </w:rPr>
            </w:pPr>
            <w:r w:rsidRPr="003C4FD4">
              <w:rPr>
                <w:rFonts w:eastAsia="SimSun"/>
                <w:b/>
                <w:i/>
                <w:lang w:eastAsia="zh-CN"/>
              </w:rPr>
              <w:t>Proposal 1: Prefer component 2 is separated from 29-1.</w:t>
            </w:r>
          </w:p>
          <w:p w14:paraId="0C75C89A" w14:textId="77777777" w:rsidR="00362CC2" w:rsidRPr="003C4FD4" w:rsidRDefault="00362CC2" w:rsidP="00362CC2">
            <w:pPr>
              <w:spacing w:before="240" w:after="240"/>
              <w:jc w:val="both"/>
              <w:rPr>
                <w:rFonts w:eastAsia="SimSun"/>
                <w:lang w:eastAsia="zh-CN"/>
              </w:rPr>
            </w:pPr>
            <w:r w:rsidRPr="003C4FD4">
              <w:rPr>
                <w:rFonts w:eastAsia="SimSun"/>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SimSun"/>
                <w:b/>
                <w:i/>
                <w:lang w:eastAsia="zh-CN"/>
              </w:rPr>
            </w:pPr>
            <w:r w:rsidRPr="003C4FD4">
              <w:rPr>
                <w:rFonts w:eastAsia="SimSun"/>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6682331"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ListParagraph"/>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A29284C"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ListParagraph"/>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SimSun" w:hAnsiTheme="majorHAnsi" w:cstheme="majorHAnsi"/>
                      <w:strike/>
                      <w:color w:val="7030A0"/>
                      <w:szCs w:val="18"/>
                      <w:lang w:eastAsia="zh-CN"/>
                    </w:rPr>
                  </w:pPr>
                  <w:r w:rsidRPr="00922C0E">
                    <w:rPr>
                      <w:rFonts w:asciiTheme="majorHAnsi" w:eastAsia="SimSun"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SimSun" w:hAnsiTheme="majorHAnsi" w:cstheme="majorHAnsi"/>
                      <w:szCs w:val="18"/>
                      <w:lang w:eastAsia="zh-CN"/>
                    </w:rPr>
                  </w:pPr>
                  <w:r w:rsidRPr="00922C0E">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FB1043">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790BBC5"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SimSun" w:hAnsiTheme="majorHAnsi" w:cstheme="majorHAnsi"/>
                      <w:szCs w:val="18"/>
                      <w:lang w:val="en-US" w:eastAsia="zh-CN"/>
                    </w:rPr>
                  </w:pPr>
                  <w:r w:rsidRPr="00ED4323">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strike/>
                      <w:color w:val="FF0000"/>
                      <w:szCs w:val="18"/>
                      <w:lang w:eastAsia="zh-CN"/>
                    </w:rPr>
                    <w:t xml:space="preserve">Per UE </w:t>
                  </w:r>
                  <w:r w:rsidRPr="00903975">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FB1043">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2E70E104"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ListParagraph"/>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CCFC4FE"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59AD4EE"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2E92C7EA"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ListParagraph"/>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ListParagraph"/>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Heading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ListParagraph"/>
        <w:numPr>
          <w:ilvl w:val="1"/>
          <w:numId w:val="18"/>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MS Mincho"/>
          <w:sz w:val="22"/>
        </w:rPr>
        <w:t xml:space="preserve"> </w:t>
      </w:r>
      <w:r w:rsidR="00D15EB1" w:rsidRPr="0057162D">
        <w:rPr>
          <w:rFonts w:eastAsia="MS Mincho"/>
          <w:sz w:val="22"/>
        </w:rPr>
        <w:t>MediaTek Inc</w:t>
      </w:r>
      <w:r w:rsidR="004B317D">
        <w:rPr>
          <w:rFonts w:eastAsia="MS Mincho"/>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ListParagraph"/>
        <w:numPr>
          <w:ilvl w:val="2"/>
          <w:numId w:val="18"/>
        </w:numPr>
        <w:spacing w:afterLines="50" w:after="120"/>
        <w:ind w:leftChars="0"/>
        <w:jc w:val="both"/>
        <w:rPr>
          <w:i/>
          <w:iCs/>
          <w:szCs w:val="24"/>
          <w:lang w:val="en-US"/>
        </w:rPr>
      </w:pPr>
      <w:r>
        <w:rPr>
          <w:rFonts w:eastAsia="SimSun"/>
          <w:i/>
          <w:iCs/>
          <w:lang w:eastAsia="zh-CN"/>
        </w:rPr>
        <w:t>per band is a little more complicated</w:t>
      </w:r>
    </w:p>
    <w:p w14:paraId="683AAE11"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ListParagraph"/>
        <w:numPr>
          <w:ilvl w:val="1"/>
          <w:numId w:val="18"/>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lastRenderedPageBreak/>
        <w:t>it could reduce the IODT work to deploy the feature</w:t>
      </w:r>
    </w:p>
    <w:p w14:paraId="3F97AFAA"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3EFBE83" w:rsidR="008604A3" w:rsidRDefault="00FB1043">
            <w:pPr>
              <w:jc w:val="both"/>
              <w:rPr>
                <w:szCs w:val="21"/>
                <w:lang w:val="en-US"/>
              </w:rPr>
            </w:pPr>
            <w:r>
              <w:rPr>
                <w:szCs w:val="21"/>
                <w:lang w:val="en-US"/>
              </w:rPr>
              <w:t>Nokia, NSB</w:t>
            </w:r>
          </w:p>
        </w:tc>
        <w:tc>
          <w:tcPr>
            <w:tcW w:w="19921" w:type="dxa"/>
          </w:tcPr>
          <w:p w14:paraId="0A8757DD" w14:textId="3B82EC53" w:rsidR="008604A3" w:rsidRDefault="00FB1043">
            <w:pPr>
              <w:jc w:val="both"/>
              <w:rPr>
                <w:szCs w:val="21"/>
                <w:lang w:val="en-US"/>
              </w:rPr>
            </w:pPr>
            <w:r>
              <w:rPr>
                <w:szCs w:val="21"/>
                <w:lang w:val="en-US"/>
              </w:rPr>
              <w:t>Per UE</w:t>
            </w:r>
          </w:p>
        </w:tc>
      </w:tr>
      <w:tr w:rsidR="008604A3" w14:paraId="776ACCDE" w14:textId="77777777" w:rsidTr="008604A3">
        <w:tc>
          <w:tcPr>
            <w:tcW w:w="2238" w:type="dxa"/>
          </w:tcPr>
          <w:p w14:paraId="52E945D7" w14:textId="77777777" w:rsidR="008604A3" w:rsidRDefault="008604A3">
            <w:pPr>
              <w:jc w:val="both"/>
              <w:rPr>
                <w:szCs w:val="21"/>
                <w:lang w:val="en-US"/>
              </w:rPr>
            </w:pPr>
          </w:p>
        </w:tc>
        <w:tc>
          <w:tcPr>
            <w:tcW w:w="19921" w:type="dxa"/>
          </w:tcPr>
          <w:p w14:paraId="5A292484" w14:textId="77777777" w:rsidR="008604A3" w:rsidRDefault="008604A3">
            <w:pPr>
              <w:jc w:val="both"/>
              <w:rPr>
                <w:szCs w:val="21"/>
                <w:lang w:val="en-US"/>
              </w:rPr>
            </w:pPr>
          </w:p>
        </w:tc>
      </w:tr>
      <w:tr w:rsidR="008604A3" w14:paraId="2F50BFAF" w14:textId="77777777" w:rsidTr="008604A3">
        <w:tc>
          <w:tcPr>
            <w:tcW w:w="2238" w:type="dxa"/>
          </w:tcPr>
          <w:p w14:paraId="371130CD" w14:textId="77777777" w:rsidR="008604A3" w:rsidRDefault="008604A3">
            <w:pPr>
              <w:jc w:val="both"/>
              <w:rPr>
                <w:szCs w:val="21"/>
                <w:lang w:val="en-US"/>
              </w:rPr>
            </w:pPr>
          </w:p>
        </w:tc>
        <w:tc>
          <w:tcPr>
            <w:tcW w:w="19921" w:type="dxa"/>
          </w:tcPr>
          <w:p w14:paraId="298A078F" w14:textId="77777777" w:rsidR="008604A3" w:rsidRDefault="008604A3">
            <w:pPr>
              <w:jc w:val="both"/>
              <w:rPr>
                <w:szCs w:val="21"/>
                <w:lang w:val="en-US"/>
              </w:rPr>
            </w:pPr>
          </w:p>
        </w:tc>
      </w:tr>
    </w:tbl>
    <w:p w14:paraId="72116AEF" w14:textId="77777777" w:rsidR="00756F0C"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17A05194" w14:textId="45A19C0B" w:rsidR="00756F0C" w:rsidRDefault="00465865" w:rsidP="00005357">
      <w:pPr>
        <w:pStyle w:val="ListParagraph"/>
        <w:numPr>
          <w:ilvl w:val="2"/>
          <w:numId w:val="18"/>
        </w:numPr>
        <w:spacing w:afterLines="50" w:after="120"/>
        <w:ind w:leftChars="0"/>
        <w:jc w:val="both"/>
        <w:rPr>
          <w:szCs w:val="24"/>
          <w:lang w:val="en-US"/>
        </w:rPr>
      </w:pPr>
      <w:r>
        <w:rPr>
          <w:szCs w:val="24"/>
          <w:lang w:val="en-US"/>
        </w:rPr>
        <w:t>optional with capability signalling</w:t>
      </w:r>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44F8B4CC" w:rsidR="00922C6E" w:rsidRDefault="00FB1043">
            <w:pPr>
              <w:jc w:val="both"/>
              <w:rPr>
                <w:szCs w:val="21"/>
                <w:lang w:val="en-US"/>
              </w:rPr>
            </w:pPr>
            <w:r>
              <w:rPr>
                <w:szCs w:val="21"/>
                <w:lang w:val="en-US"/>
              </w:rPr>
              <w:t>Nokia, NSB</w:t>
            </w:r>
          </w:p>
        </w:tc>
        <w:tc>
          <w:tcPr>
            <w:tcW w:w="19921" w:type="dxa"/>
          </w:tcPr>
          <w:p w14:paraId="3BE6CFC7" w14:textId="7119A485" w:rsidR="00922C6E" w:rsidRDefault="00FB1043">
            <w:pPr>
              <w:rPr>
                <w:szCs w:val="21"/>
                <w:lang w:val="en-US"/>
              </w:rPr>
            </w:pPr>
            <w:r>
              <w:rPr>
                <w:szCs w:val="21"/>
                <w:lang w:val="en-US"/>
              </w:rPr>
              <w:t>It is fine to leave the decision to RAN2.</w:t>
            </w:r>
          </w:p>
        </w:tc>
      </w:tr>
      <w:tr w:rsidR="00922C6E" w14:paraId="44549855" w14:textId="77777777">
        <w:tc>
          <w:tcPr>
            <w:tcW w:w="2238" w:type="dxa"/>
          </w:tcPr>
          <w:p w14:paraId="27E7F7E2" w14:textId="77777777" w:rsidR="00922C6E" w:rsidRDefault="00922C6E">
            <w:pPr>
              <w:jc w:val="both"/>
              <w:rPr>
                <w:szCs w:val="21"/>
                <w:lang w:val="en-US"/>
              </w:rPr>
            </w:pPr>
          </w:p>
        </w:tc>
        <w:tc>
          <w:tcPr>
            <w:tcW w:w="19921" w:type="dxa"/>
          </w:tcPr>
          <w:p w14:paraId="091D4E61" w14:textId="77777777" w:rsidR="00922C6E" w:rsidRDefault="00922C6E">
            <w:pPr>
              <w:rPr>
                <w:szCs w:val="21"/>
                <w:lang w:val="en-US"/>
              </w:rPr>
            </w:pPr>
          </w:p>
        </w:tc>
      </w:tr>
      <w:tr w:rsidR="00922C6E" w14:paraId="05E95C59" w14:textId="77777777">
        <w:tc>
          <w:tcPr>
            <w:tcW w:w="2238" w:type="dxa"/>
          </w:tcPr>
          <w:p w14:paraId="6DD6F340" w14:textId="77777777" w:rsidR="00922C6E" w:rsidRDefault="00922C6E">
            <w:pPr>
              <w:jc w:val="both"/>
              <w:rPr>
                <w:szCs w:val="21"/>
                <w:lang w:val="en-US"/>
              </w:rPr>
            </w:pPr>
          </w:p>
        </w:tc>
        <w:tc>
          <w:tcPr>
            <w:tcW w:w="19921" w:type="dxa"/>
          </w:tcPr>
          <w:p w14:paraId="6A3ECA72" w14:textId="77777777" w:rsidR="00922C6E" w:rsidRDefault="00922C6E">
            <w:pPr>
              <w:rPr>
                <w:szCs w:val="21"/>
                <w:lang w:val="en-US"/>
              </w:rPr>
            </w:pPr>
          </w:p>
        </w:tc>
      </w:tr>
    </w:tbl>
    <w:p w14:paraId="2F169096" w14:textId="77777777" w:rsidR="00756F0C" w:rsidRDefault="00756F0C">
      <w:pPr>
        <w:spacing w:afterLines="50" w:after="120"/>
        <w:jc w:val="both"/>
        <w:rPr>
          <w:sz w:val="22"/>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p>
    <w:p w14:paraId="57230605" w14:textId="57269492" w:rsidR="004B317D" w:rsidRDefault="004B317D" w:rsidP="00005357">
      <w:pPr>
        <w:pStyle w:val="ListParagraph"/>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ListParagraph"/>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4B317D" w14:paraId="7AACF18C" w14:textId="77777777" w:rsidTr="00FB1043">
        <w:tc>
          <w:tcPr>
            <w:tcW w:w="2238" w:type="dxa"/>
            <w:shd w:val="clear" w:color="auto" w:fill="F2F2F2" w:themeFill="background1" w:themeFillShade="F2"/>
          </w:tcPr>
          <w:p w14:paraId="33B769D5"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FB1043">
        <w:tc>
          <w:tcPr>
            <w:tcW w:w="2238" w:type="dxa"/>
          </w:tcPr>
          <w:p w14:paraId="57BB7960" w14:textId="7C5C9455" w:rsidR="004B317D" w:rsidRDefault="00FB1043" w:rsidP="00FB1043">
            <w:pPr>
              <w:jc w:val="both"/>
              <w:rPr>
                <w:szCs w:val="21"/>
                <w:lang w:val="en-US"/>
              </w:rPr>
            </w:pPr>
            <w:r>
              <w:rPr>
                <w:szCs w:val="21"/>
                <w:lang w:val="en-US"/>
              </w:rPr>
              <w:t>Nokia, NSB</w:t>
            </w:r>
          </w:p>
        </w:tc>
        <w:tc>
          <w:tcPr>
            <w:tcW w:w="19921" w:type="dxa"/>
          </w:tcPr>
          <w:p w14:paraId="4E2C38E8" w14:textId="1D85B765" w:rsidR="004B317D" w:rsidRDefault="00FB1043" w:rsidP="00FB1043">
            <w:pPr>
              <w:rPr>
                <w:szCs w:val="21"/>
                <w:lang w:val="en-US"/>
              </w:rPr>
            </w:pPr>
            <w:r>
              <w:rPr>
                <w:szCs w:val="21"/>
                <w:lang w:val="en-US"/>
              </w:rPr>
              <w:t>In principle yes, but ok to leave the decision to RAN2.</w:t>
            </w:r>
          </w:p>
        </w:tc>
      </w:tr>
      <w:tr w:rsidR="004B317D" w14:paraId="711A4985" w14:textId="77777777" w:rsidTr="00FB1043">
        <w:tc>
          <w:tcPr>
            <w:tcW w:w="2238" w:type="dxa"/>
          </w:tcPr>
          <w:p w14:paraId="5C2C660F" w14:textId="77777777" w:rsidR="004B317D" w:rsidRDefault="004B317D" w:rsidP="00FB1043">
            <w:pPr>
              <w:jc w:val="both"/>
              <w:rPr>
                <w:szCs w:val="21"/>
                <w:lang w:val="en-US"/>
              </w:rPr>
            </w:pPr>
          </w:p>
        </w:tc>
        <w:tc>
          <w:tcPr>
            <w:tcW w:w="19921" w:type="dxa"/>
          </w:tcPr>
          <w:p w14:paraId="2E543FA4" w14:textId="77777777" w:rsidR="004B317D" w:rsidRDefault="004B317D" w:rsidP="00FB1043">
            <w:pPr>
              <w:rPr>
                <w:szCs w:val="21"/>
                <w:lang w:val="en-US"/>
              </w:rPr>
            </w:pPr>
          </w:p>
        </w:tc>
      </w:tr>
      <w:tr w:rsidR="004B317D" w14:paraId="374E52C7" w14:textId="77777777" w:rsidTr="00FB1043">
        <w:tc>
          <w:tcPr>
            <w:tcW w:w="2238" w:type="dxa"/>
          </w:tcPr>
          <w:p w14:paraId="18837672" w14:textId="77777777" w:rsidR="004B317D" w:rsidRDefault="004B317D" w:rsidP="00FB1043">
            <w:pPr>
              <w:jc w:val="both"/>
              <w:rPr>
                <w:szCs w:val="21"/>
                <w:lang w:val="en-US"/>
              </w:rPr>
            </w:pPr>
          </w:p>
        </w:tc>
        <w:tc>
          <w:tcPr>
            <w:tcW w:w="19921" w:type="dxa"/>
          </w:tcPr>
          <w:p w14:paraId="0663A219" w14:textId="77777777" w:rsidR="004B317D" w:rsidRDefault="004B317D" w:rsidP="00FB1043">
            <w:pPr>
              <w:rPr>
                <w:szCs w:val="21"/>
                <w:lang w:val="en-US"/>
              </w:rPr>
            </w:pPr>
          </w:p>
        </w:tc>
      </w:tr>
    </w:tbl>
    <w:p w14:paraId="0FB5A23D" w14:textId="56D5D9BD" w:rsidR="00756F0C"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w:t>
      </w:r>
      <w:r w:rsidR="00EA27F5">
        <w:rPr>
          <w:b/>
          <w:bCs/>
          <w:szCs w:val="24"/>
        </w:rPr>
        <w:t xml:space="preserve">, e.g., </w:t>
      </w:r>
    </w:p>
    <w:p w14:paraId="1EC49B66" w14:textId="5147D135" w:rsidR="00EA27F5" w:rsidRDefault="00EA27F5" w:rsidP="00EA27F5">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ListParagraph"/>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ListParagraph"/>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32EB05C4" w:rsidR="00756F0C" w:rsidRDefault="00756F0C">
            <w:pPr>
              <w:spacing w:after="0"/>
              <w:jc w:val="both"/>
              <w:rPr>
                <w:szCs w:val="21"/>
                <w:lang w:val="en-US"/>
              </w:rPr>
            </w:pPr>
          </w:p>
        </w:tc>
        <w:tc>
          <w:tcPr>
            <w:tcW w:w="20118" w:type="dxa"/>
          </w:tcPr>
          <w:p w14:paraId="435BB946" w14:textId="57ECCFC1" w:rsidR="00756F0C" w:rsidRDefault="00756F0C">
            <w:pPr>
              <w:spacing w:after="0"/>
              <w:jc w:val="both"/>
              <w:rPr>
                <w:rFonts w:ascii="MS PGothic" w:eastAsia="MS PGothic" w:hAnsi="MS PGothic" w:cs="MS PGothic"/>
                <w:color w:val="000000"/>
                <w:szCs w:val="21"/>
                <w:lang w:val="en-US" w:eastAsia="zh-TW"/>
              </w:rPr>
            </w:pPr>
          </w:p>
        </w:tc>
      </w:tr>
      <w:tr w:rsidR="00756F0C" w14:paraId="407F9727" w14:textId="77777777">
        <w:tc>
          <w:tcPr>
            <w:tcW w:w="2265" w:type="dxa"/>
          </w:tcPr>
          <w:p w14:paraId="0A5D0D05" w14:textId="7D490432" w:rsidR="00756F0C" w:rsidRDefault="00756F0C">
            <w:pPr>
              <w:spacing w:after="0"/>
              <w:jc w:val="both"/>
              <w:rPr>
                <w:szCs w:val="21"/>
                <w:lang w:val="en-US"/>
              </w:rPr>
            </w:pPr>
          </w:p>
        </w:tc>
        <w:tc>
          <w:tcPr>
            <w:tcW w:w="20118" w:type="dxa"/>
          </w:tcPr>
          <w:p w14:paraId="38A22C05" w14:textId="77777777" w:rsidR="00756F0C" w:rsidRDefault="00756F0C">
            <w:pPr>
              <w:tabs>
                <w:tab w:val="left" w:pos="1800"/>
              </w:tabs>
              <w:spacing w:after="0"/>
              <w:rPr>
                <w:rFonts w:ascii="Times" w:eastAsia="Batang" w:hAnsi="Times"/>
                <w:iCs/>
                <w:szCs w:val="21"/>
                <w:lang w:eastAsia="zh-CN"/>
              </w:rPr>
            </w:pPr>
          </w:p>
        </w:tc>
      </w:tr>
      <w:tr w:rsidR="00756F0C" w14:paraId="4104AC03" w14:textId="77777777">
        <w:tc>
          <w:tcPr>
            <w:tcW w:w="2265" w:type="dxa"/>
          </w:tcPr>
          <w:p w14:paraId="79D69D1D" w14:textId="77777777" w:rsidR="00756F0C" w:rsidRDefault="00756F0C">
            <w:pPr>
              <w:spacing w:after="0"/>
              <w:jc w:val="both"/>
              <w:rPr>
                <w:rFonts w:eastAsia="SimSun"/>
                <w:szCs w:val="21"/>
                <w:lang w:val="en-US" w:eastAsia="zh-CN"/>
              </w:rPr>
            </w:pPr>
          </w:p>
        </w:tc>
        <w:tc>
          <w:tcPr>
            <w:tcW w:w="20118" w:type="dxa"/>
          </w:tcPr>
          <w:p w14:paraId="39565B98" w14:textId="77777777" w:rsidR="00756F0C" w:rsidRDefault="00756F0C">
            <w:pPr>
              <w:tabs>
                <w:tab w:val="left" w:pos="1800"/>
              </w:tabs>
              <w:spacing w:after="0"/>
              <w:rPr>
                <w:rFonts w:ascii="Times" w:eastAsia="SimSun" w:hAnsi="Times"/>
                <w:iCs/>
                <w:szCs w:val="21"/>
                <w:lang w:eastAsia="zh-CN"/>
              </w:rPr>
            </w:pP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D91C3C3"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740F88BB" w14:textId="77777777" w:rsidR="00756F0C" w:rsidRDefault="00756F0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0911A3" w14:paraId="48E74B2B" w14:textId="77777777" w:rsidTr="00FB1043">
        <w:tc>
          <w:tcPr>
            <w:tcW w:w="583" w:type="dxa"/>
          </w:tcPr>
          <w:p w14:paraId="71CA04F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2E05FF" w14:textId="77777777" w:rsidR="000911A3" w:rsidRDefault="000911A3" w:rsidP="00FB1043">
            <w:pPr>
              <w:spacing w:afterLines="50" w:after="120"/>
              <w:jc w:val="both"/>
              <w:rPr>
                <w:rFonts w:eastAsia="MS Mincho"/>
                <w:sz w:val="22"/>
              </w:rPr>
            </w:pPr>
            <w:r w:rsidRPr="00B75FB9">
              <w:rPr>
                <w:rFonts w:eastAsia="MS Mincho"/>
                <w:sz w:val="22"/>
              </w:rPr>
              <w:t>Huawei, HiSilicon</w:t>
            </w:r>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899B856" w14:textId="77777777" w:rsidR="009A457A"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ListParagraph"/>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92DEBE3"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SimSun" w:hAnsiTheme="majorHAnsi" w:cstheme="majorHAnsi"/>
                      <w:strike/>
                      <w:szCs w:val="18"/>
                      <w:lang w:eastAsia="zh-CN"/>
                    </w:rPr>
                  </w:pPr>
                  <w:r w:rsidRPr="00922C0E">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sidRPr="0009591A">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MS Mincho"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FB1043">
            <w:pPr>
              <w:spacing w:beforeLines="50" w:before="120" w:afterLines="50" w:after="120"/>
              <w:jc w:val="both"/>
              <w:rPr>
                <w:rFonts w:eastAsiaTheme="minorEastAsia"/>
                <w:lang w:val="en-US" w:eastAsia="zh-CN"/>
              </w:rPr>
            </w:pPr>
          </w:p>
        </w:tc>
      </w:tr>
      <w:tr w:rsidR="000911A3" w14:paraId="06E93DA9" w14:textId="77777777" w:rsidTr="00FB1043">
        <w:tc>
          <w:tcPr>
            <w:tcW w:w="583" w:type="dxa"/>
          </w:tcPr>
          <w:p w14:paraId="6C3B958C"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4E50F66" w14:textId="77777777" w:rsidR="000911A3" w:rsidRDefault="000911A3" w:rsidP="00FB1043">
            <w:pPr>
              <w:spacing w:afterLines="50" w:after="120"/>
              <w:jc w:val="both"/>
              <w:rPr>
                <w:rFonts w:eastAsia="MS Mincho"/>
                <w:sz w:val="22"/>
              </w:rPr>
            </w:pPr>
            <w:r w:rsidRPr="00B75FB9">
              <w:rPr>
                <w:rFonts w:eastAsia="MS Mincho"/>
                <w:sz w:val="22"/>
              </w:rPr>
              <w:t>ZTE, Sanechips</w:t>
            </w:r>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t xml:space="preserve">For 29-2, </w:t>
            </w:r>
            <w:r w:rsidRPr="000C3CD7">
              <w:rPr>
                <w:sz w:val="20"/>
              </w:rPr>
              <w:t>w</w:t>
            </w:r>
            <w:r w:rsidRPr="000C3CD7">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w:t>
            </w:r>
            <w:r w:rsidRPr="008300CB">
              <w:rPr>
                <w:rFonts w:eastAsia="SimSun"/>
                <w:i w:val="0"/>
                <w:lang w:val="en-US"/>
              </w:rPr>
              <w:t xml:space="preserve">FG 29-2 is </w:t>
            </w:r>
            <w:r w:rsidRPr="008300CB">
              <w:rPr>
                <w:rFonts w:eastAsia="SimSun"/>
                <w:i w:val="0"/>
                <w:lang w:val="en-US" w:eastAsia="ko-KR"/>
              </w:rPr>
              <w:t>‘optional without capability signalling’</w:t>
            </w:r>
            <w:r w:rsidRPr="008300CB">
              <w:rPr>
                <w:rFonts w:eastAsia="SimSun"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8C997E" w14:textId="2E695619" w:rsidR="000911A3" w:rsidRPr="000911A3" w:rsidRDefault="000911A3" w:rsidP="000911A3">
            <w:pPr>
              <w:pStyle w:val="YJ-Proposal"/>
              <w:numPr>
                <w:ilvl w:val="0"/>
                <w:numId w:val="0"/>
              </w:numPr>
              <w:spacing w:before="120" w:after="120"/>
              <w:rPr>
                <w:rFonts w:eastAsia="SimSun"/>
                <w:i w:val="0"/>
              </w:rPr>
            </w:pPr>
            <w:r>
              <w:rPr>
                <w:rFonts w:eastAsia="SimSun"/>
                <w:i w:val="0"/>
                <w:lang w:val="en-US"/>
              </w:rPr>
              <w:t xml:space="preserve">Proposal 5: </w:t>
            </w:r>
            <w:r w:rsidRPr="00F25907">
              <w:rPr>
                <w:rFonts w:eastAsia="SimSun"/>
                <w:i w:val="0"/>
                <w:lang w:val="en-US" w:eastAsia="zh-CN"/>
              </w:rPr>
              <w:t xml:space="preserve">Update content of column </w:t>
            </w:r>
            <w:r>
              <w:rPr>
                <w:rFonts w:eastAsia="SimSun"/>
                <w:i w:val="0"/>
                <w:lang w:val="en-US" w:eastAsia="zh-CN"/>
              </w:rPr>
              <w:t>“</w:t>
            </w:r>
            <w:r w:rsidRPr="00F25907">
              <w:rPr>
                <w:rFonts w:eastAsia="SimSun"/>
                <w:i w:val="0"/>
                <w:lang w:val="en-US" w:eastAsia="zh-CN"/>
              </w:rPr>
              <w:t>Consequence if the feature is not supported by the UE”</w:t>
            </w:r>
            <w:r>
              <w:rPr>
                <w:rFonts w:eastAsia="SimSun"/>
                <w:i w:val="0"/>
                <w:lang w:val="en-US" w:eastAsia="zh-CN"/>
              </w:rPr>
              <w:t xml:space="preserve"> </w:t>
            </w:r>
            <w:r w:rsidRPr="00F25907">
              <w:rPr>
                <w:rFonts w:eastAsia="SimSun"/>
                <w:i w:val="0"/>
                <w:lang w:val="en-US" w:eastAsia="zh-CN"/>
              </w:rPr>
              <w:t>in FG 29-2 to “UE does not support TRS occasions for idle/inactive UEs”</w:t>
            </w:r>
            <w:r w:rsidRPr="00F25907">
              <w:rPr>
                <w:rFonts w:eastAsia="SimSun"/>
                <w:i w:val="0"/>
              </w:rPr>
              <w:t>.</w:t>
            </w:r>
            <w:bookmarkEnd w:id="10"/>
          </w:p>
        </w:tc>
      </w:tr>
      <w:tr w:rsidR="000911A3" w14:paraId="31697185" w14:textId="77777777" w:rsidTr="00FB1043">
        <w:tc>
          <w:tcPr>
            <w:tcW w:w="583" w:type="dxa"/>
          </w:tcPr>
          <w:p w14:paraId="3CEF296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E151ACE"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BAA1CA1"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FB1043">
            <w:pPr>
              <w:pStyle w:val="YJ-Proposal"/>
              <w:numPr>
                <w:ilvl w:val="0"/>
                <w:numId w:val="0"/>
              </w:numPr>
              <w:spacing w:before="120" w:after="120"/>
              <w:rPr>
                <w:i w:val="0"/>
                <w:lang w:val="en-US" w:eastAsia="zh-CN"/>
              </w:rPr>
            </w:pPr>
          </w:p>
        </w:tc>
      </w:tr>
      <w:tr w:rsidR="000911A3" w14:paraId="1890D451" w14:textId="77777777" w:rsidTr="00FB1043">
        <w:tc>
          <w:tcPr>
            <w:tcW w:w="583" w:type="dxa"/>
          </w:tcPr>
          <w:p w14:paraId="3534C30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42A9080"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A406FFB" w14:textId="7B6C2933" w:rsidR="00997EDF" w:rsidRDefault="00997EDF" w:rsidP="00FB1043">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FB1043">
            <w:pPr>
              <w:pStyle w:val="YJ-Proposal"/>
              <w:numPr>
                <w:ilvl w:val="0"/>
                <w:numId w:val="0"/>
              </w:numPr>
              <w:spacing w:before="120" w:after="120"/>
              <w:rPr>
                <w:i w:val="0"/>
                <w:lang w:val="en-US" w:eastAsia="zh-CN"/>
              </w:rPr>
            </w:pPr>
            <w:r>
              <w:rPr>
                <w:lang w:val="en-US" w:eastAsia="zh-CN"/>
              </w:rPr>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FB1043">
        <w:tc>
          <w:tcPr>
            <w:tcW w:w="583" w:type="dxa"/>
          </w:tcPr>
          <w:p w14:paraId="072DD510"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4536BAE"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ListParagraph"/>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ListParagraph"/>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FB1043">
            <w:pPr>
              <w:pStyle w:val="YJ-Proposal"/>
              <w:numPr>
                <w:ilvl w:val="0"/>
                <w:numId w:val="0"/>
              </w:numPr>
              <w:spacing w:before="120" w:after="120"/>
              <w:rPr>
                <w:i w:val="0"/>
                <w:lang w:eastAsia="zh-CN"/>
              </w:rPr>
            </w:pPr>
          </w:p>
        </w:tc>
      </w:tr>
      <w:tr w:rsidR="000911A3" w14:paraId="2AF9BB5B" w14:textId="77777777" w:rsidTr="00FB1043">
        <w:tc>
          <w:tcPr>
            <w:tcW w:w="583" w:type="dxa"/>
          </w:tcPr>
          <w:p w14:paraId="63355781"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106ADE29"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027067F2" w14:textId="77777777" w:rsidR="00712685" w:rsidRPr="00712685" w:rsidRDefault="00712685" w:rsidP="00005357">
            <w:pPr>
              <w:pStyle w:val="ListParagraph"/>
              <w:numPr>
                <w:ilvl w:val="0"/>
                <w:numId w:val="21"/>
              </w:numPr>
              <w:snapToGrid w:val="0"/>
              <w:spacing w:after="120"/>
              <w:ind w:leftChars="0"/>
              <w:jc w:val="both"/>
              <w:rPr>
                <w:sz w:val="20"/>
              </w:rPr>
            </w:pPr>
            <w:r w:rsidRPr="00712685">
              <w:rPr>
                <w:rFonts w:hint="eastAsia"/>
                <w:sz w:val="20"/>
              </w:rPr>
              <w:t>FG 29-</w:t>
            </w:r>
            <w:r w:rsidRPr="00712685">
              <w:rPr>
                <w:rFonts w:eastAsia="MS Mincho" w:hint="eastAsia"/>
                <w:sz w:val="20"/>
              </w:rPr>
              <w:t>2</w:t>
            </w:r>
            <w:r w:rsidRPr="00712685">
              <w:rPr>
                <w:rFonts w:hint="eastAsia"/>
                <w:sz w:val="20"/>
              </w:rPr>
              <w:t xml:space="preserve">: </w:t>
            </w:r>
          </w:p>
          <w:p w14:paraId="2D506B3C"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whether to support FG 29-2 as optional with capability signaling or optional without capability signaling, we think it can be left to RAN2 discussion.</w:t>
            </w:r>
          </w:p>
          <w:p w14:paraId="012E98BF"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MS Mincho" w:hint="eastAsia"/>
                <w:sz w:val="20"/>
                <w:szCs w:val="21"/>
              </w:rPr>
              <w:t>m</w:t>
            </w:r>
            <w:r w:rsidRPr="00712685">
              <w:rPr>
                <w:rFonts w:eastAsia="MS Mincho"/>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ListParagraph"/>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MS Mincho" w:hAnsiTheme="majorHAnsi" w:cstheme="majorHAnsi" w:hint="eastAsia"/>
                <w:sz w:val="20"/>
                <w:szCs w:val="18"/>
              </w:rPr>
              <w:t>t</w:t>
            </w:r>
            <w:r w:rsidRPr="00712685">
              <w:rPr>
                <w:rFonts w:asciiTheme="majorHAnsi" w:eastAsia="MS Mincho"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712685" w:rsidRPr="00712685" w14:paraId="5CAE1032" w14:textId="77777777" w:rsidTr="00FB1043">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DengXian"/>
                      <w:bCs/>
                      <w:sz w:val="20"/>
                      <w:highlight w:val="darkYellow"/>
                    </w:rPr>
                  </w:pPr>
                  <w:r w:rsidRPr="00712685">
                    <w:rPr>
                      <w:rFonts w:eastAsia="DengXian"/>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t>N</w:t>
                  </w:r>
                  <w:r w:rsidRPr="00712685">
                    <w:rPr>
                      <w:sz w:val="20"/>
                    </w:rPr>
                    <w:t>ote: Huawei, MTK and ZTE have concern on the agreement.</w:t>
                  </w:r>
                </w:p>
              </w:tc>
            </w:tr>
          </w:tbl>
          <w:p w14:paraId="6ED98CC1" w14:textId="77777777" w:rsidR="000911A3" w:rsidRPr="00712685" w:rsidRDefault="000911A3" w:rsidP="00FB1043">
            <w:pPr>
              <w:pStyle w:val="YJ-Proposal"/>
              <w:numPr>
                <w:ilvl w:val="0"/>
                <w:numId w:val="0"/>
              </w:numPr>
              <w:spacing w:before="120" w:after="120"/>
              <w:rPr>
                <w:i w:val="0"/>
                <w:lang w:eastAsia="zh-CN"/>
              </w:rPr>
            </w:pPr>
          </w:p>
        </w:tc>
      </w:tr>
      <w:tr w:rsidR="000911A3" w14:paraId="0C608567" w14:textId="77777777" w:rsidTr="00FB1043">
        <w:tc>
          <w:tcPr>
            <w:tcW w:w="583" w:type="dxa"/>
          </w:tcPr>
          <w:p w14:paraId="4995539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0B5D222"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FG 29-2 is based on ‘optional without capability signalling’ and the ‘Need for the gNB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FB1043">
        <w:tc>
          <w:tcPr>
            <w:tcW w:w="583" w:type="dxa"/>
          </w:tcPr>
          <w:p w14:paraId="6DEA676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48CDF76"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FBE16CC" w14:textId="77777777" w:rsidR="007D3B2F" w:rsidRPr="003C4FD4" w:rsidRDefault="007D3B2F" w:rsidP="007D3B2F">
            <w:pPr>
              <w:spacing w:after="240"/>
              <w:jc w:val="both"/>
              <w:rPr>
                <w:rFonts w:eastAsia="SimSun"/>
                <w:b/>
                <w:i/>
                <w:lang w:eastAsia="zh-CN"/>
              </w:rPr>
            </w:pPr>
            <w:r w:rsidRPr="003C4FD4">
              <w:rPr>
                <w:rFonts w:eastAsia="SimSun"/>
                <w:b/>
                <w:i/>
                <w:lang w:eastAsia="zh-CN"/>
              </w:rPr>
              <w:t>Proposal 3: For the UE feature 29-2, the capability type is per UE.</w:t>
            </w:r>
          </w:p>
          <w:p w14:paraId="7A7D5903" w14:textId="77777777" w:rsidR="007D3B2F" w:rsidRPr="003C4FD4" w:rsidRDefault="007D3B2F" w:rsidP="007D3B2F">
            <w:pPr>
              <w:spacing w:after="240"/>
              <w:jc w:val="both"/>
              <w:rPr>
                <w:rFonts w:eastAsia="SimSun"/>
                <w:lang w:eastAsia="zh-CN"/>
              </w:rPr>
            </w:pPr>
            <w:r w:rsidRPr="003C4FD4">
              <w:rPr>
                <w:rFonts w:eastAsia="SimSun"/>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SimSun"/>
                <w:sz w:val="24"/>
                <w:lang w:eastAsia="zh-CN"/>
              </w:rPr>
              <w:t>Proposal 4: Support the note “Receiving L1 indication via DCI format 2_7 is supported only if the UE supports FG 29-1”.</w:t>
            </w:r>
          </w:p>
        </w:tc>
      </w:tr>
      <w:tr w:rsidR="000911A3" w14:paraId="289BCF04" w14:textId="77777777" w:rsidTr="00FB1043">
        <w:tc>
          <w:tcPr>
            <w:tcW w:w="583" w:type="dxa"/>
          </w:tcPr>
          <w:p w14:paraId="33D7FAE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FC216D5"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ListParagraph"/>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ListParagraph"/>
              <w:numPr>
                <w:ilvl w:val="0"/>
                <w:numId w:val="22"/>
              </w:numPr>
              <w:ind w:leftChars="0"/>
              <w:rPr>
                <w:b/>
                <w:bCs/>
              </w:rPr>
            </w:pPr>
            <w:r>
              <w:rPr>
                <w:b/>
                <w:bCs/>
              </w:rPr>
              <w:t>If separate FG for PEI based availability indication cannot be agreed, then at least update component description of FG 29-2 as follows to make it more clear.</w:t>
            </w:r>
          </w:p>
          <w:p w14:paraId="1D73692A" w14:textId="77777777" w:rsidR="00771E7B" w:rsidRDefault="00771E7B" w:rsidP="00771E7B">
            <w:pPr>
              <w:rPr>
                <w:b/>
                <w:bCs/>
              </w:rPr>
            </w:pPr>
          </w:p>
          <w:tbl>
            <w:tblPr>
              <w:tblStyle w:val="TableGrid"/>
              <w:tblW w:w="0" w:type="auto"/>
              <w:tblLayout w:type="fixed"/>
              <w:tblLook w:val="04A0" w:firstRow="1" w:lastRow="0" w:firstColumn="1" w:lastColumn="0" w:noHBand="0" w:noVBand="1"/>
            </w:tblPr>
            <w:tblGrid>
              <w:gridCol w:w="9962"/>
            </w:tblGrid>
            <w:tr w:rsidR="00771E7B" w14:paraId="069B205C" w14:textId="77777777" w:rsidTr="00FB1043">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FB1043">
        <w:tc>
          <w:tcPr>
            <w:tcW w:w="583" w:type="dxa"/>
          </w:tcPr>
          <w:p w14:paraId="7C6197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6F396EA"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0E58E110" w14:textId="77777777" w:rsidR="00D74C09" w:rsidRDefault="00D74C09" w:rsidP="00D74C09">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02BEDE16" w14:textId="77777777" w:rsidR="00D74C09" w:rsidRDefault="00D74C09" w:rsidP="00D74C09">
            <w:pPr>
              <w:rPr>
                <w:sz w:val="22"/>
                <w:szCs w:val="22"/>
              </w:rPr>
            </w:pPr>
            <w:r>
              <w:rPr>
                <w:sz w:val="22"/>
                <w:szCs w:val="22"/>
              </w:rPr>
              <w:lastRenderedPageBreak/>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ListParagraph"/>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ListParagraph"/>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with the exception of 29-2 if it is optional without capability signaling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SimSun" w:hAnsi="Arial" w:cs="Arial"/>
                      <w:sz w:val="18"/>
                      <w:szCs w:val="18"/>
                    </w:rPr>
                  </w:pPr>
                  <w:del w:id="13" w:author="Sigen Ye (Apple)" w:date="2022-02-08T23:22:00Z">
                    <w:r w:rsidRPr="000669A8" w:rsidDel="002C054F">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SimSun" w:hAnsi="Arial" w:cs="Arial"/>
                      <w:sz w:val="18"/>
                      <w:szCs w:val="18"/>
                    </w:rPr>
                  </w:pPr>
                  <w:del w:id="15" w:author="Sigen Ye (Apple)" w:date="2022-02-08T23:43:00Z">
                    <w:r w:rsidRPr="000669A8" w:rsidDel="00D77263">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SimSun" w:hAnsi="Arial" w:cs="Arial"/>
                      <w:sz w:val="18"/>
                      <w:szCs w:val="18"/>
                    </w:rPr>
                  </w:pPr>
                  <w:r w:rsidRPr="000669A8">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SimSun" w:hAnsi="Arial" w:cs="Arial"/>
                      <w:sz w:val="18"/>
                      <w:szCs w:val="18"/>
                      <w:lang w:eastAsia="en-US"/>
                    </w:rPr>
                  </w:pPr>
                  <w:ins w:id="17" w:author="Sigen Ye (Apple)" w:date="2022-02-08T23:24:00Z">
                    <w:r w:rsidRPr="00DF2EA4">
                      <w:rPr>
                        <w:rFonts w:ascii="Arial" w:eastAsia="SimSun"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SimSun" w:hAnsi="Arial" w:cs="Arial"/>
                      <w:sz w:val="18"/>
                      <w:szCs w:val="18"/>
                      <w:lang w:eastAsia="en-US"/>
                    </w:rPr>
                  </w:pPr>
                  <w:ins w:id="18" w:author="Sigen Ye (Apple)" w:date="2022-02-08T23:24:00Z">
                    <w:r w:rsidRPr="00DF2EA4">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SimSun" w:hAnsi="Arial" w:cs="Arial"/>
                      <w:sz w:val="18"/>
                      <w:szCs w:val="18"/>
                      <w:lang w:eastAsia="en-US"/>
                    </w:rPr>
                  </w:pPr>
                  <w:r w:rsidRPr="000669A8">
                    <w:rPr>
                      <w:rFonts w:ascii="Arial" w:eastAsia="SimSun" w:hAnsi="Arial" w:cs="Arial"/>
                      <w:sz w:val="18"/>
                      <w:szCs w:val="18"/>
                    </w:rPr>
                    <w:t>Optional without capability signalling</w:t>
                  </w:r>
                </w:p>
              </w:tc>
            </w:tr>
          </w:tbl>
          <w:p w14:paraId="09F158D1" w14:textId="77777777" w:rsidR="000911A3" w:rsidRDefault="000911A3" w:rsidP="00FB1043">
            <w:pPr>
              <w:pStyle w:val="YJ-Proposal"/>
              <w:numPr>
                <w:ilvl w:val="0"/>
                <w:numId w:val="0"/>
              </w:numPr>
              <w:spacing w:before="120" w:after="120"/>
              <w:rPr>
                <w:i w:val="0"/>
                <w:lang w:val="en-US" w:eastAsia="zh-CN"/>
              </w:rPr>
            </w:pPr>
          </w:p>
        </w:tc>
      </w:tr>
      <w:tr w:rsidR="000911A3" w14:paraId="31DB73FF" w14:textId="77777777" w:rsidTr="00FB1043">
        <w:tc>
          <w:tcPr>
            <w:tcW w:w="583" w:type="dxa"/>
          </w:tcPr>
          <w:p w14:paraId="26D28FA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6DDC472"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002A5E4"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Support 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SimSun" w:hAnsiTheme="majorHAnsi" w:cstheme="majorHAnsi"/>
                      <w:szCs w:val="18"/>
                      <w:lang w:eastAsia="zh-CN"/>
                    </w:rPr>
                  </w:pPr>
                  <w:r w:rsidRPr="00880790">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SimSun" w:hAnsiTheme="majorHAnsi" w:cstheme="majorHAnsi"/>
                      <w:strike/>
                      <w:color w:val="FF0000"/>
                      <w:szCs w:val="18"/>
                      <w:lang w:val="en-US" w:eastAsia="zh-CN"/>
                    </w:rPr>
                  </w:pPr>
                  <w:r w:rsidRPr="00903975">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39A7F3A9" w14:textId="77777777" w:rsidR="001D0553" w:rsidRPr="00903975" w:rsidRDefault="001D0553" w:rsidP="001D0553">
                  <w:pPr>
                    <w:pStyle w:val="TAL"/>
                    <w:rPr>
                      <w:rFonts w:asciiTheme="majorHAnsi" w:eastAsia="SimSun" w:hAnsiTheme="majorHAnsi" w:cstheme="majorHAnsi"/>
                      <w:strike/>
                      <w:szCs w:val="18"/>
                      <w:lang w:eastAsia="zh-CN"/>
                    </w:rPr>
                  </w:pPr>
                  <w:r w:rsidRPr="00903975">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FB1043">
        <w:tc>
          <w:tcPr>
            <w:tcW w:w="583" w:type="dxa"/>
          </w:tcPr>
          <w:p w14:paraId="4AFDD44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6C49A8F"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ListParagraph"/>
              <w:numPr>
                <w:ilvl w:val="0"/>
                <w:numId w:val="15"/>
              </w:numPr>
              <w:ind w:leftChars="0"/>
              <w:rPr>
                <w:rFonts w:eastAsia="PMingLiU"/>
                <w:b/>
                <w:sz w:val="20"/>
                <w:lang w:eastAsia="zh-TW"/>
              </w:rPr>
            </w:pPr>
            <w:r>
              <w:rPr>
                <w:rFonts w:eastAsia="PMingLiU"/>
                <w:b/>
                <w:sz w:val="20"/>
                <w:lang w:eastAsia="zh-TW"/>
              </w:rPr>
              <w:t xml:space="preserve">“UE can not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FB1043">
        <w:tc>
          <w:tcPr>
            <w:tcW w:w="583" w:type="dxa"/>
          </w:tcPr>
          <w:p w14:paraId="7A7F226E"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58CBF8"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lastRenderedPageBreak/>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optional without capability signaling</w:t>
            </w:r>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FB1043">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FB1043">
        <w:tc>
          <w:tcPr>
            <w:tcW w:w="583" w:type="dxa"/>
          </w:tcPr>
          <w:p w14:paraId="4B96E89B"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77665CE5"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1B26E832"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ListParagraph"/>
              <w:numPr>
                <w:ilvl w:val="1"/>
                <w:numId w:val="17"/>
              </w:numPr>
              <w:ind w:leftChars="0"/>
              <w:contextualSpacing/>
              <w:rPr>
                <w:sz w:val="20"/>
              </w:rPr>
            </w:pPr>
            <w:r>
              <w:rPr>
                <w:sz w:val="20"/>
              </w:rPr>
              <w:t>Similar treatment as for 29-1 regarding optionality, i.e. add the following notes:</w:t>
            </w:r>
          </w:p>
          <w:p w14:paraId="161C1D28" w14:textId="77777777" w:rsidR="00341DCD" w:rsidRPr="00C03CAE" w:rsidRDefault="00341DCD" w:rsidP="00005357">
            <w:pPr>
              <w:pStyle w:val="ListParagraph"/>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ListParagraph"/>
              <w:numPr>
                <w:ilvl w:val="2"/>
                <w:numId w:val="17"/>
              </w:numPr>
              <w:ind w:leftChars="0"/>
              <w:contextualSpacing/>
              <w:rPr>
                <w:sz w:val="20"/>
              </w:rPr>
            </w:pPr>
            <w:r w:rsidRPr="00C03CAE">
              <w:rPr>
                <w:sz w:val="20"/>
              </w:rPr>
              <w:t>Leave RAN2 to decide whether Need for the gNB to know if the feature is supported is Yes or No</w:t>
            </w:r>
          </w:p>
          <w:p w14:paraId="76B4396C" w14:textId="77777777" w:rsidR="00341DCD" w:rsidRDefault="00341DCD" w:rsidP="00005357">
            <w:pPr>
              <w:pStyle w:val="ListParagraph"/>
              <w:numPr>
                <w:ilvl w:val="1"/>
                <w:numId w:val="17"/>
              </w:numPr>
              <w:ind w:leftChars="0"/>
              <w:contextualSpacing/>
              <w:rPr>
                <w:sz w:val="20"/>
              </w:rPr>
            </w:pPr>
            <w:r>
              <w:rPr>
                <w:sz w:val="20"/>
              </w:rPr>
              <w:t>Per UE</w:t>
            </w:r>
          </w:p>
          <w:p w14:paraId="2D06B9A6" w14:textId="0866355E" w:rsidR="000911A3" w:rsidRPr="00341DCD" w:rsidRDefault="00341DCD" w:rsidP="00005357">
            <w:pPr>
              <w:pStyle w:val="ListParagraph"/>
              <w:numPr>
                <w:ilvl w:val="1"/>
                <w:numId w:val="17"/>
              </w:numPr>
              <w:ind w:leftChars="0"/>
              <w:contextualSpacing/>
              <w:rPr>
                <w:sz w:val="20"/>
              </w:rPr>
            </w:pPr>
            <w:r>
              <w:rPr>
                <w:sz w:val="20"/>
              </w:rPr>
              <w:t>Revise</w:t>
            </w:r>
            <w:r w:rsidRPr="0075522D">
              <w:rPr>
                <w:sz w:val="20"/>
              </w:rPr>
              <w:t xml:space="preserve"> ”Consequence if…” as current text is not appropriate for specifications. E.g.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Heading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ListParagraph"/>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ListParagraph"/>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ListParagraph"/>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DEBDCC3" w14:textId="77777777"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66C4731A" w14:textId="77777777" w:rsidR="00A12C56" w:rsidRDefault="00A12C56" w:rsidP="00A12C5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ListParagraph"/>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ListParagraph"/>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25B9513B" w:rsidR="00CB49F0" w:rsidRDefault="00FB1043" w:rsidP="00541FA4">
            <w:pPr>
              <w:jc w:val="both"/>
              <w:rPr>
                <w:rFonts w:eastAsiaTheme="minorEastAsia"/>
                <w:szCs w:val="21"/>
                <w:lang w:val="en-US"/>
              </w:rPr>
            </w:pPr>
            <w:r>
              <w:rPr>
                <w:rFonts w:eastAsiaTheme="minorEastAsia"/>
                <w:szCs w:val="21"/>
                <w:lang w:val="en-US"/>
              </w:rPr>
              <w:t>Nokia, NSB</w:t>
            </w:r>
          </w:p>
        </w:tc>
        <w:tc>
          <w:tcPr>
            <w:tcW w:w="20694" w:type="dxa"/>
          </w:tcPr>
          <w:p w14:paraId="700F8C05" w14:textId="38A7D262" w:rsidR="00CB49F0" w:rsidRDefault="00FB1043" w:rsidP="00541FA4">
            <w:pPr>
              <w:jc w:val="both"/>
              <w:rPr>
                <w:szCs w:val="24"/>
                <w:lang w:val="en-US"/>
              </w:rPr>
            </w:pPr>
            <w:r>
              <w:rPr>
                <w:szCs w:val="24"/>
                <w:lang w:val="en-US"/>
              </w:rPr>
              <w:t>No need to separate the capability. We also think it is clearer if 29-1 is added as pre-requisite.</w:t>
            </w:r>
          </w:p>
        </w:tc>
      </w:tr>
      <w:tr w:rsidR="00CB49F0" w:rsidRPr="00617222" w14:paraId="546F9D8D" w14:textId="77777777" w:rsidTr="00DD2937">
        <w:tc>
          <w:tcPr>
            <w:tcW w:w="1689" w:type="dxa"/>
          </w:tcPr>
          <w:p w14:paraId="6102AB65" w14:textId="57A77D80" w:rsidR="00CB49F0" w:rsidRDefault="00CB49F0" w:rsidP="00541FA4">
            <w:pPr>
              <w:jc w:val="both"/>
              <w:rPr>
                <w:rFonts w:eastAsiaTheme="minorEastAsia"/>
                <w:szCs w:val="21"/>
                <w:lang w:val="en-US"/>
              </w:rPr>
            </w:pPr>
          </w:p>
        </w:tc>
        <w:tc>
          <w:tcPr>
            <w:tcW w:w="20694" w:type="dxa"/>
          </w:tcPr>
          <w:p w14:paraId="3E761E27" w14:textId="160CB61B" w:rsidR="00CB49F0" w:rsidRPr="00EF10BC" w:rsidRDefault="00CB49F0" w:rsidP="008300CB">
            <w:pPr>
              <w:pStyle w:val="YJ-Proposal"/>
              <w:numPr>
                <w:ilvl w:val="0"/>
                <w:numId w:val="0"/>
              </w:numPr>
              <w:spacing w:before="120" w:after="120"/>
              <w:jc w:val="both"/>
              <w:rPr>
                <w:rFonts w:eastAsia="SimSun"/>
                <w:i w:val="0"/>
                <w:lang w:val="en-US" w:eastAsia="zh-CN"/>
              </w:rPr>
            </w:pPr>
          </w:p>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lastRenderedPageBreak/>
        <w:t>C</w:t>
      </w:r>
      <w:r>
        <w:rPr>
          <w:b/>
          <w:bCs/>
          <w:szCs w:val="24"/>
          <w:lang w:val="en-US"/>
        </w:rPr>
        <w:t xml:space="preserve">ompanies are encouraged to provide views on whether FG 29-2 is be supported as ‘optional with capability </w:t>
      </w:r>
      <w:r w:rsidR="00CB49F0">
        <w:rPr>
          <w:b/>
          <w:bCs/>
          <w:szCs w:val="24"/>
          <w:lang w:val="en-US"/>
        </w:rPr>
        <w:t>signalling</w:t>
      </w:r>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r w:rsidR="00CB49F0">
        <w:rPr>
          <w:b/>
          <w:bCs/>
          <w:szCs w:val="24"/>
          <w:lang w:val="en-US"/>
        </w:rPr>
        <w:t>signalling</w:t>
      </w:r>
      <w:r w:rsidR="0055604A">
        <w:rPr>
          <w:b/>
          <w:bCs/>
          <w:szCs w:val="24"/>
          <w:lang w:val="en-US"/>
        </w:rPr>
        <w:t>’</w:t>
      </w:r>
      <w:r>
        <w:rPr>
          <w:b/>
          <w:bCs/>
          <w:szCs w:val="24"/>
          <w:lang w:val="en-US"/>
        </w:rPr>
        <w:t>.</w:t>
      </w:r>
    </w:p>
    <w:p w14:paraId="1666C9D8" w14:textId="7D197308" w:rsidR="00756F0C" w:rsidRPr="00D9416B" w:rsidRDefault="00465865" w:rsidP="00005357">
      <w:pPr>
        <w:pStyle w:val="ListParagraph"/>
        <w:numPr>
          <w:ilvl w:val="1"/>
          <w:numId w:val="18"/>
        </w:numPr>
        <w:spacing w:afterLines="50" w:after="120"/>
        <w:ind w:leftChars="0"/>
        <w:jc w:val="both"/>
        <w:rPr>
          <w:szCs w:val="24"/>
          <w:lang w:val="en-US"/>
        </w:rPr>
      </w:pPr>
      <w:r>
        <w:rPr>
          <w:szCs w:val="24"/>
          <w:lang w:val="en-US"/>
        </w:rPr>
        <w:t xml:space="preserve">optional without capability </w:t>
      </w:r>
      <w:r w:rsidR="00D9416B" w:rsidRPr="00D9416B">
        <w:rPr>
          <w:szCs w:val="24"/>
          <w:lang w:val="en-US"/>
        </w:rPr>
        <w:t>signalling</w:t>
      </w:r>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Huawei, HiSilicon, vivo, Apple</w:t>
      </w:r>
    </w:p>
    <w:p w14:paraId="005A118E"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ListParagraph"/>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TableGrid"/>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523803F" w:rsidR="00D9416B" w:rsidRDefault="00FB1043">
            <w:pPr>
              <w:jc w:val="both"/>
              <w:rPr>
                <w:szCs w:val="21"/>
                <w:lang w:val="en-US"/>
              </w:rPr>
            </w:pPr>
            <w:r>
              <w:rPr>
                <w:szCs w:val="21"/>
                <w:lang w:val="en-US"/>
              </w:rPr>
              <w:t>Nokia, NSB</w:t>
            </w:r>
          </w:p>
        </w:tc>
        <w:tc>
          <w:tcPr>
            <w:tcW w:w="19921" w:type="dxa"/>
          </w:tcPr>
          <w:p w14:paraId="453641BA" w14:textId="6880253C" w:rsidR="00D9416B" w:rsidRDefault="00FB1043">
            <w:pPr>
              <w:rPr>
                <w:szCs w:val="21"/>
                <w:lang w:val="en-US"/>
              </w:rPr>
            </w:pPr>
            <w:r>
              <w:rPr>
                <w:szCs w:val="21"/>
                <w:lang w:val="en-US"/>
              </w:rPr>
              <w:t>It is fine to leave this decision to RAN2.</w:t>
            </w:r>
          </w:p>
        </w:tc>
      </w:tr>
      <w:tr w:rsidR="00D9416B" w14:paraId="0D0C0273" w14:textId="77777777">
        <w:tc>
          <w:tcPr>
            <w:tcW w:w="2238" w:type="dxa"/>
          </w:tcPr>
          <w:p w14:paraId="37B31EAC" w14:textId="77777777" w:rsidR="00D9416B" w:rsidRDefault="00D9416B">
            <w:pPr>
              <w:jc w:val="both"/>
              <w:rPr>
                <w:szCs w:val="21"/>
                <w:lang w:val="en-US"/>
              </w:rPr>
            </w:pPr>
          </w:p>
        </w:tc>
        <w:tc>
          <w:tcPr>
            <w:tcW w:w="19921" w:type="dxa"/>
          </w:tcPr>
          <w:p w14:paraId="6DAC7B88" w14:textId="77777777" w:rsidR="00D9416B" w:rsidRDefault="00D9416B">
            <w:pPr>
              <w:rPr>
                <w:szCs w:val="21"/>
                <w:lang w:val="en-US"/>
              </w:rPr>
            </w:pPr>
          </w:p>
        </w:tc>
      </w:tr>
      <w:tr w:rsidR="00D9416B" w14:paraId="5E904453" w14:textId="77777777">
        <w:tc>
          <w:tcPr>
            <w:tcW w:w="2238" w:type="dxa"/>
          </w:tcPr>
          <w:p w14:paraId="314BC28D" w14:textId="77777777" w:rsidR="00D9416B" w:rsidRDefault="00D9416B">
            <w:pPr>
              <w:jc w:val="both"/>
              <w:rPr>
                <w:szCs w:val="21"/>
                <w:lang w:val="en-US"/>
              </w:rPr>
            </w:pPr>
          </w:p>
        </w:tc>
        <w:tc>
          <w:tcPr>
            <w:tcW w:w="19921" w:type="dxa"/>
          </w:tcPr>
          <w:p w14:paraId="42735BA9" w14:textId="77777777" w:rsidR="00D9416B" w:rsidRDefault="00D9416B">
            <w:pPr>
              <w:rPr>
                <w:szCs w:val="21"/>
                <w:lang w:val="en-US"/>
              </w:rPr>
            </w:pPr>
          </w:p>
        </w:tc>
      </w:tr>
    </w:tbl>
    <w:p w14:paraId="1A1910F7" w14:textId="77777777" w:rsidR="00756F0C"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ListParagraph"/>
        <w:numPr>
          <w:ilvl w:val="1"/>
          <w:numId w:val="18"/>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MS Mincho"/>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ListParagraph"/>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wei, HiSilicon,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ListParagraph"/>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ListParagraph"/>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219C2D56" w:rsidR="00D9416B" w:rsidRDefault="00FB1043">
            <w:pPr>
              <w:jc w:val="both"/>
              <w:rPr>
                <w:szCs w:val="21"/>
                <w:lang w:val="en-US"/>
              </w:rPr>
            </w:pPr>
            <w:r>
              <w:rPr>
                <w:szCs w:val="21"/>
                <w:lang w:val="en-US"/>
              </w:rPr>
              <w:t>Nokia, NSB</w:t>
            </w:r>
          </w:p>
        </w:tc>
        <w:tc>
          <w:tcPr>
            <w:tcW w:w="20118" w:type="dxa"/>
          </w:tcPr>
          <w:p w14:paraId="2D4A5CE2" w14:textId="521FF268" w:rsidR="00D9416B" w:rsidRDefault="00FB1043">
            <w:pPr>
              <w:jc w:val="both"/>
              <w:rPr>
                <w:szCs w:val="21"/>
                <w:lang w:val="en-US"/>
              </w:rPr>
            </w:pPr>
            <w:r>
              <w:rPr>
                <w:szCs w:val="21"/>
                <w:lang w:val="en-US"/>
              </w:rPr>
              <w:t>Per UE is preferred</w:t>
            </w:r>
          </w:p>
        </w:tc>
      </w:tr>
      <w:tr w:rsidR="00D9416B" w14:paraId="767439C0" w14:textId="77777777">
        <w:tc>
          <w:tcPr>
            <w:tcW w:w="2265" w:type="dxa"/>
          </w:tcPr>
          <w:p w14:paraId="28DC18CF" w14:textId="77777777" w:rsidR="00D9416B" w:rsidRDefault="00D9416B">
            <w:pPr>
              <w:jc w:val="both"/>
              <w:rPr>
                <w:szCs w:val="21"/>
                <w:lang w:val="en-US"/>
              </w:rPr>
            </w:pPr>
          </w:p>
        </w:tc>
        <w:tc>
          <w:tcPr>
            <w:tcW w:w="20118" w:type="dxa"/>
          </w:tcPr>
          <w:p w14:paraId="1EB08F40" w14:textId="77777777" w:rsidR="00D9416B" w:rsidRDefault="00D9416B">
            <w:pPr>
              <w:jc w:val="both"/>
              <w:rPr>
                <w:szCs w:val="21"/>
                <w:lang w:val="en-US"/>
              </w:rPr>
            </w:pPr>
          </w:p>
        </w:tc>
      </w:tr>
      <w:tr w:rsidR="00D9416B" w14:paraId="7CD190CB" w14:textId="77777777">
        <w:tc>
          <w:tcPr>
            <w:tcW w:w="2265" w:type="dxa"/>
          </w:tcPr>
          <w:p w14:paraId="0C3B070C" w14:textId="77777777" w:rsidR="00D9416B" w:rsidRDefault="00D9416B">
            <w:pPr>
              <w:jc w:val="both"/>
              <w:rPr>
                <w:szCs w:val="21"/>
                <w:lang w:val="en-US"/>
              </w:rPr>
            </w:pPr>
          </w:p>
        </w:tc>
        <w:tc>
          <w:tcPr>
            <w:tcW w:w="20118" w:type="dxa"/>
          </w:tcPr>
          <w:p w14:paraId="4F8A043E" w14:textId="77777777" w:rsidR="00D9416B" w:rsidRDefault="00D9416B">
            <w:pPr>
              <w:jc w:val="both"/>
              <w:rPr>
                <w:szCs w:val="21"/>
                <w:lang w:val="en-US"/>
              </w:rPr>
            </w:pPr>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ListParagraph"/>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TableGrid"/>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SimSun" w:hAnsiTheme="majorHAnsi" w:cstheme="majorHAnsi"/>
                <w:sz w:val="18"/>
                <w:szCs w:val="18"/>
                <w:lang w:eastAsia="zh-CN"/>
              </w:rPr>
            </w:pPr>
            <w:r w:rsidRPr="00675CFC">
              <w:rPr>
                <w:rFonts w:asciiTheme="majorHAnsi" w:eastAsia="SimSun"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2B7358" w14:paraId="5F3B1D08" w14:textId="77777777" w:rsidTr="00FB1043">
        <w:tc>
          <w:tcPr>
            <w:tcW w:w="583" w:type="dxa"/>
          </w:tcPr>
          <w:p w14:paraId="74D234DA" w14:textId="4D446862"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R="002B7358" w:rsidRDefault="004A169C" w:rsidP="00FB1043">
            <w:pPr>
              <w:spacing w:afterLines="50" w:after="120"/>
              <w:jc w:val="both"/>
              <w:rPr>
                <w:rFonts w:eastAsia="MS Mincho"/>
                <w:sz w:val="22"/>
              </w:rPr>
            </w:pPr>
            <w:r w:rsidRPr="00B75FB9">
              <w:rPr>
                <w:rFonts w:eastAsia="MS Mincho"/>
                <w:sz w:val="22"/>
              </w:rPr>
              <w:t>Huawei, HiSilicon</w:t>
            </w:r>
          </w:p>
        </w:tc>
        <w:tc>
          <w:tcPr>
            <w:tcW w:w="20460" w:type="dxa"/>
          </w:tcPr>
          <w:p w14:paraId="163166BC" w14:textId="77777777" w:rsidR="00FB7FC1" w:rsidRPr="00501570" w:rsidRDefault="00FB7FC1" w:rsidP="00FB7FC1">
            <w:pPr>
              <w:pStyle w:val="BodyText"/>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ListParagraph"/>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ListParagraph"/>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3196E2C"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FD6559F"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1B15C0ED"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SimSun" w:hAnsiTheme="majorHAnsi" w:cstheme="majorHAnsi"/>
                      <w:szCs w:val="18"/>
                      <w:lang w:eastAsia="zh-CN"/>
                    </w:rPr>
                  </w:pPr>
                  <w:r w:rsidRPr="00A71C29">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SimSun"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76957875" w14:textId="77777777" w:rsidR="002B7358" w:rsidRDefault="002B7358" w:rsidP="00FB1043">
            <w:pPr>
              <w:spacing w:beforeLines="50" w:before="120" w:afterLines="50" w:after="120"/>
              <w:jc w:val="both"/>
              <w:rPr>
                <w:rFonts w:eastAsiaTheme="minorEastAsia"/>
                <w:lang w:val="en-US" w:eastAsia="zh-CN"/>
              </w:rPr>
            </w:pPr>
          </w:p>
        </w:tc>
      </w:tr>
      <w:tr w:rsidR="002B7358" w14:paraId="54B7FC88" w14:textId="77777777" w:rsidTr="00FB1043">
        <w:tc>
          <w:tcPr>
            <w:tcW w:w="583" w:type="dxa"/>
          </w:tcPr>
          <w:p w14:paraId="79D5B7E9" w14:textId="720734A0"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16FD5717" w14:textId="75BA0073" w:rsidR="002B7358" w:rsidRDefault="004A169C" w:rsidP="00FB1043">
            <w:pPr>
              <w:spacing w:afterLines="50" w:after="120"/>
              <w:jc w:val="both"/>
              <w:rPr>
                <w:rFonts w:eastAsia="MS Mincho"/>
                <w:sz w:val="22"/>
              </w:rPr>
            </w:pPr>
            <w:r w:rsidRPr="00B75FB9">
              <w:rPr>
                <w:rFonts w:eastAsia="MS Mincho"/>
                <w:sz w:val="22"/>
              </w:rPr>
              <w:t>ZTE, Sanechips</w:t>
            </w:r>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2B7358" w14:paraId="7CE3F1D2" w14:textId="77777777" w:rsidTr="00FB1043">
        <w:tc>
          <w:tcPr>
            <w:tcW w:w="583" w:type="dxa"/>
          </w:tcPr>
          <w:p w14:paraId="315FDCAD" w14:textId="6E8264D9"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5A1A892" w14:textId="472EA8DF" w:rsidR="008300CB" w:rsidRDefault="004A169C"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0D03BB30"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29-3a, the description of the component is stable enough so that the yellow color can be removed.</w:t>
            </w:r>
          </w:p>
          <w:p w14:paraId="6330D27D"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307EC23" w14:textId="77777777" w:rsidR="00E771D7" w:rsidRDefault="00E771D7" w:rsidP="00005357">
            <w:pPr>
              <w:pStyle w:val="ListParagraph"/>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65CCCD11" w14:textId="20FA142C" w:rsidR="000A018B" w:rsidRPr="000A018B" w:rsidRDefault="000A018B" w:rsidP="00537C47">
            <w:pPr>
              <w:pStyle w:val="YJ-Proposal"/>
              <w:numPr>
                <w:ilvl w:val="0"/>
                <w:numId w:val="0"/>
              </w:numPr>
              <w:spacing w:before="120" w:after="120"/>
              <w:rPr>
                <w:rFonts w:eastAsia="SimSun"/>
                <w:i w:val="0"/>
                <w:lang w:val="en-US" w:eastAsia="zh-CN"/>
              </w:rPr>
            </w:pPr>
          </w:p>
        </w:tc>
      </w:tr>
      <w:tr w:rsidR="005A5650" w14:paraId="60BBDF70" w14:textId="77777777" w:rsidTr="00FB1043">
        <w:tc>
          <w:tcPr>
            <w:tcW w:w="583" w:type="dxa"/>
          </w:tcPr>
          <w:p w14:paraId="7A19BA10" w14:textId="2FDA692D" w:rsidR="005A5650" w:rsidRDefault="005A5650" w:rsidP="00FB1043">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340" w:type="dxa"/>
          </w:tcPr>
          <w:p w14:paraId="4803E522" w14:textId="66636E98" w:rsidR="005A5650" w:rsidRDefault="004A169C"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87A23CA" w14:textId="0FDC0E01" w:rsidR="005A5650" w:rsidRPr="005E1FC1" w:rsidRDefault="005E1FC1" w:rsidP="005E1FC1">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5A5650" w14:paraId="2B1E8F80" w14:textId="77777777" w:rsidTr="00FB1043">
        <w:tc>
          <w:tcPr>
            <w:tcW w:w="583" w:type="dxa"/>
          </w:tcPr>
          <w:p w14:paraId="081582AC" w14:textId="4F735751"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3C42A74C" w14:textId="11111588" w:rsidR="005A5650" w:rsidRDefault="004A169C" w:rsidP="005A5650">
            <w:pPr>
              <w:spacing w:afterLines="50" w:after="120"/>
              <w:jc w:val="both"/>
              <w:rPr>
                <w:rFonts w:eastAsia="MS Mincho"/>
                <w:sz w:val="22"/>
              </w:rPr>
            </w:pPr>
            <w:r w:rsidRPr="00B75FB9">
              <w:rPr>
                <w:rFonts w:eastAsia="MS Mincho"/>
                <w:sz w:val="22"/>
              </w:rPr>
              <w:t>NTT DOCOMO, INC.</w:t>
            </w:r>
          </w:p>
        </w:tc>
        <w:tc>
          <w:tcPr>
            <w:tcW w:w="20460" w:type="dxa"/>
          </w:tcPr>
          <w:p w14:paraId="6418EBE5" w14:textId="797CDE1E" w:rsidR="005A5650" w:rsidRPr="009967E9" w:rsidRDefault="009967E9" w:rsidP="00005357">
            <w:pPr>
              <w:pStyle w:val="ListParagraph"/>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FB1043">
        <w:tc>
          <w:tcPr>
            <w:tcW w:w="583" w:type="dxa"/>
          </w:tcPr>
          <w:p w14:paraId="2AA0B8FC" w14:textId="16E9A169"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2E565DF" w14:textId="3B380F64" w:rsidR="005A5650" w:rsidRDefault="004A169C" w:rsidP="005A5650">
            <w:pPr>
              <w:spacing w:afterLines="50" w:after="120"/>
              <w:jc w:val="both"/>
              <w:rPr>
                <w:rFonts w:eastAsia="MS Mincho"/>
                <w:sz w:val="22"/>
              </w:rPr>
            </w:pPr>
            <w:r w:rsidRPr="00B75FB9">
              <w:rPr>
                <w:rFonts w:eastAsia="MS Mincho"/>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FB1043">
        <w:tc>
          <w:tcPr>
            <w:tcW w:w="583" w:type="dxa"/>
          </w:tcPr>
          <w:p w14:paraId="161B93F1" w14:textId="1BE1EA9A"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3B074D28" w14:textId="043628E5" w:rsidR="005A5650" w:rsidRDefault="004A169C" w:rsidP="005A5650">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227D1BF" w14:textId="64E31A42" w:rsidR="005A5650" w:rsidRPr="00615855" w:rsidRDefault="00615855" w:rsidP="00615855">
            <w:pPr>
              <w:spacing w:after="240"/>
              <w:jc w:val="both"/>
              <w:rPr>
                <w:rFonts w:eastAsia="SimSun"/>
                <w:b/>
                <w:i/>
                <w:lang w:eastAsia="zh-CN"/>
              </w:rPr>
            </w:pPr>
            <w:r w:rsidRPr="003C4FD4">
              <w:rPr>
                <w:rFonts w:eastAsia="SimSun"/>
                <w:b/>
                <w:i/>
                <w:lang w:eastAsia="zh-CN"/>
              </w:rPr>
              <w:t xml:space="preserve">Proposal </w:t>
            </w:r>
            <w:r>
              <w:rPr>
                <w:rFonts w:eastAsia="SimSun"/>
                <w:b/>
                <w:i/>
                <w:lang w:eastAsia="zh-CN"/>
              </w:rPr>
              <w:t>5</w:t>
            </w:r>
            <w:r w:rsidRPr="003C4FD4">
              <w:rPr>
                <w:rFonts w:eastAsia="SimSun"/>
                <w:b/>
                <w:i/>
                <w:lang w:eastAsia="zh-CN"/>
              </w:rPr>
              <w:t>: For the UE feature 29-3, the capability type is per UE.</w:t>
            </w:r>
          </w:p>
        </w:tc>
      </w:tr>
      <w:tr w:rsidR="005A5650" w14:paraId="3043EBC8" w14:textId="77777777" w:rsidTr="00FB1043">
        <w:tc>
          <w:tcPr>
            <w:tcW w:w="583" w:type="dxa"/>
          </w:tcPr>
          <w:p w14:paraId="72A68230" w14:textId="44F1C4ED"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DD523C" w14:textId="767A56F3" w:rsidR="005A5650" w:rsidRDefault="004A169C" w:rsidP="005A5650">
            <w:pPr>
              <w:spacing w:afterLines="50" w:after="120"/>
              <w:jc w:val="both"/>
              <w:rPr>
                <w:rFonts w:eastAsia="MS Mincho"/>
                <w:sz w:val="22"/>
              </w:rPr>
            </w:pPr>
            <w:r w:rsidRPr="0057162D">
              <w:rPr>
                <w:rFonts w:eastAsia="MS Mincho"/>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FB1043">
        <w:tc>
          <w:tcPr>
            <w:tcW w:w="583" w:type="dxa"/>
          </w:tcPr>
          <w:p w14:paraId="190CFCDF" w14:textId="0A1C8DA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24DC6F6" w14:textId="08FF4240" w:rsidR="005A5650" w:rsidRDefault="004A169C" w:rsidP="005A5650">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3" w:author="Sigen Ye (Apple)" w:date="2022-02-08T23:22:00Z">
                    <w:r w:rsidRPr="000669A8" w:rsidDel="002C054F">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1BEA60B4"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1-bit indication of SSSG switching between 2 SSSGs by scheduling DCI</w:t>
                  </w:r>
                  <w:r w:rsidRPr="000669A8">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5" w:author="Sigen Ye (Apple)" w:date="2022-02-08T23:22:00Z">
                    <w:r w:rsidRPr="000669A8" w:rsidDel="002C054F">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3BB7CD72"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Support of 2-bit indication of SSSG switching among 3 SSSGs by scheduling DCI and timer based switching</w:t>
                  </w:r>
                  <w:r w:rsidRPr="000669A8">
                    <w:rPr>
                      <w:rFonts w:ascii="Arial" w:eastAsia="SimSun" w:hAnsi="Arial" w:cs="Arial" w:hint="eastAsia"/>
                      <w:sz w:val="18"/>
                      <w:szCs w:val="18"/>
                    </w:rPr>
                    <w:t xml:space="preserve"> </w:t>
                  </w:r>
                </w:p>
                <w:p w14:paraId="4F198352" w14:textId="77777777" w:rsidR="003866F9" w:rsidRPr="000669A8" w:rsidRDefault="003866F9" w:rsidP="003866F9">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7" w:author="Sigen Ye (Apple)" w:date="2022-02-08T23:22:00Z">
                    <w:r w:rsidRPr="000669A8" w:rsidDel="002C054F">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r w:rsidR="003866F9" w:rsidRPr="000669A8" w14:paraId="597F7B77"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w:t>
                  </w:r>
                  <w:r w:rsidRPr="000669A8">
                    <w:rPr>
                      <w:rFonts w:ascii="Arial" w:eastAsia="SimSun" w:hAnsi="Arial"/>
                      <w:sz w:val="18"/>
                      <w:lang w:eastAsia="en-US"/>
                    </w:rPr>
                    <w:t xml:space="preserve"> </w:t>
                  </w:r>
                  <w:r w:rsidRPr="000669A8">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Support of 2-bit indication of SSSG switching between 2 SSSGs with PDCCH skipping by scheduling DCI </w:t>
                  </w:r>
                  <w:r w:rsidRPr="000669A8">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SimSun" w:hAnsi="Arial" w:cs="Arial"/>
                      <w:sz w:val="18"/>
                      <w:szCs w:val="18"/>
                      <w:lang w:eastAsia="en-US"/>
                    </w:rPr>
                  </w:pPr>
                  <w:r w:rsidRPr="000669A8">
                    <w:rPr>
                      <w:rFonts w:ascii="Arial" w:eastAsia="SimSun" w:hAnsi="Arial" w:cs="Arial" w:hint="eastAsia"/>
                      <w:sz w:val="18"/>
                      <w:szCs w:val="18"/>
                    </w:rPr>
                    <w:t>2</w:t>
                  </w:r>
                  <w:r w:rsidRPr="000669A8">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 xml:space="preserve">Per </w:t>
                  </w:r>
                  <w:del w:id="29" w:author="Sigen Ye (Apple)" w:date="2022-02-08T23:22:00Z">
                    <w:r w:rsidRPr="000669A8" w:rsidDel="002C054F">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SimSun" w:hAnsi="Arial" w:cs="Arial"/>
                      <w:sz w:val="18"/>
                      <w:szCs w:val="18"/>
                    </w:rPr>
                  </w:pPr>
                  <w:r w:rsidRPr="000669A8">
                    <w:rPr>
                      <w:rFonts w:ascii="Arial" w:eastAsia="SimSun" w:hAnsi="Arial" w:cs="Arial"/>
                      <w:sz w:val="18"/>
                      <w:szCs w:val="18"/>
                    </w:rPr>
                    <w:t>Optional</w:t>
                  </w:r>
                  <w:r w:rsidRPr="000669A8">
                    <w:rPr>
                      <w:rFonts w:ascii="Arial" w:eastAsia="SimSun" w:hAnsi="Arial" w:cs="Arial" w:hint="eastAsia"/>
                      <w:sz w:val="18"/>
                      <w:szCs w:val="18"/>
                    </w:rPr>
                    <w:t xml:space="preserve"> </w:t>
                  </w:r>
                  <w:r w:rsidRPr="000669A8">
                    <w:rPr>
                      <w:rFonts w:ascii="Arial" w:eastAsia="SimSun" w:hAnsi="Arial" w:cs="Arial"/>
                      <w:sz w:val="18"/>
                      <w:szCs w:val="18"/>
                    </w:rPr>
                    <w:t>with capability signaling</w:t>
                  </w:r>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FB1043">
        <w:tc>
          <w:tcPr>
            <w:tcW w:w="583" w:type="dxa"/>
          </w:tcPr>
          <w:p w14:paraId="0C3AB00E" w14:textId="04739D3C"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80B119" w14:textId="11A60F96" w:rsidR="005A5650" w:rsidRDefault="004A169C" w:rsidP="005A5650">
            <w:pPr>
              <w:spacing w:afterLines="50" w:after="120"/>
              <w:jc w:val="both"/>
              <w:rPr>
                <w:rFonts w:eastAsia="MS Mincho"/>
                <w:sz w:val="22"/>
              </w:rPr>
            </w:pPr>
            <w:r w:rsidRPr="0057162D">
              <w:rPr>
                <w:rFonts w:eastAsia="MS Mincho"/>
                <w:sz w:val="22"/>
              </w:rPr>
              <w:t>Ericsson</w:t>
            </w:r>
          </w:p>
        </w:tc>
        <w:tc>
          <w:tcPr>
            <w:tcW w:w="20460" w:type="dxa"/>
          </w:tcPr>
          <w:p w14:paraId="7B8754A4"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ListParagraph"/>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1B9D45E0"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Support of 1-bit indication of SSSG switching between 2 SSSGs by scheduling DCI</w:t>
                  </w:r>
                  <w:r w:rsidRPr="003D1E09">
                    <w:rPr>
                      <w:rFonts w:ascii="Calibri Light" w:eastAsia="Yu Mincho" w:hAnsi="Calibri Light" w:cs="Calibri Light"/>
                      <w:sz w:val="18"/>
                      <w:szCs w:val="18"/>
                      <w:lang w:eastAsia="en-US"/>
                    </w:rPr>
                    <w:t xml:space="preserve">, and timer based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7AFF54E4"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Yu Mincho" w:hAnsi="Calibri Light" w:cs="Calibri Light"/>
                      <w:sz w:val="18"/>
                      <w:szCs w:val="18"/>
                      <w:lang w:val="en-US" w:eastAsia="en-US"/>
                    </w:rPr>
                  </w:pPr>
                  <w:r w:rsidRPr="003D1E09">
                    <w:rPr>
                      <w:rFonts w:ascii="Calibri Light" w:eastAsia="SimSun" w:hAnsi="Calibri Light" w:cs="Calibri Light"/>
                      <w:sz w:val="18"/>
                      <w:szCs w:val="18"/>
                      <w:lang w:val="en-US" w:eastAsia="zh-CN"/>
                    </w:rPr>
                    <w:t>Support of 2-bit indication of SSSG switching among 3 SSSGs by scheduling DCI</w:t>
                  </w:r>
                  <w:r w:rsidRPr="003D1E09">
                    <w:rPr>
                      <w:rFonts w:ascii="Calibri Light" w:eastAsia="Yu Mincho" w:hAnsi="Calibri Light" w:cs="Calibri Light"/>
                      <w:sz w:val="18"/>
                      <w:szCs w:val="18"/>
                      <w:lang w:val="en-US" w:eastAsia="en-US"/>
                    </w:rPr>
                    <w:t xml:space="preserve"> and timer based </w:t>
                  </w:r>
                  <w:r w:rsidRPr="003D1E09">
                    <w:rPr>
                      <w:rFonts w:ascii="Calibri Light" w:eastAsia="Yu Mincho" w:hAnsi="Calibri Light" w:cs="Calibri Light"/>
                      <w:color w:val="FF0000"/>
                      <w:sz w:val="18"/>
                      <w:szCs w:val="18"/>
                      <w:u w:val="single"/>
                      <w:lang w:val="en-US" w:eastAsia="en-US"/>
                    </w:rPr>
                    <w:t>search space set group</w:t>
                  </w:r>
                  <w:r w:rsidRPr="003D1E09">
                    <w:rPr>
                      <w:rFonts w:ascii="Calibri Light" w:eastAsia="Yu Mincho" w:hAnsi="Calibri Light" w:cs="Calibri Light"/>
                      <w:color w:val="FF0000"/>
                      <w:sz w:val="18"/>
                      <w:szCs w:val="18"/>
                      <w:lang w:val="en-US" w:eastAsia="en-US"/>
                    </w:rPr>
                    <w:t xml:space="preserve"> </w:t>
                  </w:r>
                  <w:r w:rsidRPr="003D1E09">
                    <w:rPr>
                      <w:rFonts w:ascii="Calibri Light" w:eastAsia="Yu Mincho" w:hAnsi="Calibri Light" w:cs="Calibri Light"/>
                      <w:sz w:val="18"/>
                      <w:szCs w:val="18"/>
                      <w:lang w:val="en-US" w:eastAsia="en-US"/>
                    </w:rPr>
                    <w:t>switching</w:t>
                  </w:r>
                  <w:r w:rsidRPr="003D1E09">
                    <w:rPr>
                      <w:rFonts w:ascii="Calibri Light" w:eastAsia="Yu Mincho"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743E6303"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lastRenderedPageBreak/>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 xml:space="preserve">Support of 2-bit indication of SSSG switching between 2 SSSGs with PDCCH skipping by scheduling DCI </w:t>
                  </w:r>
                  <w:r w:rsidRPr="003D1E09">
                    <w:rPr>
                      <w:rFonts w:ascii="Calibri Light" w:eastAsia="Yu Mincho" w:hAnsi="Calibri Light" w:cs="Calibri Light"/>
                      <w:sz w:val="18"/>
                      <w:szCs w:val="18"/>
                      <w:lang w:eastAsia="en-US"/>
                    </w:rPr>
                    <w:t xml:space="preserve">and timer based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SimSun" w:hAnsi="Calibri Light" w:cs="Calibri Light"/>
                      <w:sz w:val="18"/>
                      <w:szCs w:val="18"/>
                      <w:lang w:eastAsia="zh-CN"/>
                    </w:rPr>
                  </w:pPr>
                  <w:r w:rsidRPr="003D1E09">
                    <w:rPr>
                      <w:rFonts w:ascii="Calibri Light" w:eastAsia="SimSun" w:hAnsi="Calibri Light" w:cs="Calibri Light"/>
                      <w:strike/>
                      <w:color w:val="FF0000"/>
                      <w:sz w:val="18"/>
                      <w:szCs w:val="18"/>
                      <w:lang w:eastAsia="zh-CN"/>
                    </w:rPr>
                    <w:t xml:space="preserve">Per UE </w:t>
                  </w:r>
                  <w:r w:rsidRPr="003D1E09">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FB1043">
        <w:tc>
          <w:tcPr>
            <w:tcW w:w="583" w:type="dxa"/>
          </w:tcPr>
          <w:p w14:paraId="4B87B8D1" w14:textId="6263BE8B" w:rsidR="005A5650" w:rsidRDefault="005A5650" w:rsidP="005A5650">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0CA0A6F" w14:textId="08BE6B4C" w:rsidR="005A5650" w:rsidRDefault="004A169C" w:rsidP="005A5650">
            <w:pPr>
              <w:spacing w:afterLines="50" w:after="120"/>
              <w:jc w:val="both"/>
              <w:rPr>
                <w:rFonts w:eastAsia="MS Mincho"/>
                <w:sz w:val="22"/>
              </w:rPr>
            </w:pPr>
            <w:r w:rsidRPr="0057162D">
              <w:rPr>
                <w:rFonts w:eastAsia="MS Mincho"/>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ListParagraph"/>
              <w:numPr>
                <w:ilvl w:val="0"/>
                <w:numId w:val="15"/>
              </w:numPr>
              <w:ind w:leftChars="0"/>
              <w:rPr>
                <w:rFonts w:eastAsia="PMingLiU"/>
                <w:b/>
                <w:sz w:val="20"/>
                <w:lang w:eastAsia="en-US"/>
              </w:rPr>
            </w:pPr>
            <w:r w:rsidRPr="00434C44">
              <w:rPr>
                <w:rFonts w:eastAsia="PMingLiU"/>
                <w:b/>
                <w:sz w:val="20"/>
                <w:lang w:eastAsia="en-US"/>
              </w:rPr>
              <w:t xml:space="preserve">if </w:t>
            </w:r>
            <w:r w:rsidRPr="00434C44">
              <w:rPr>
                <w:rFonts w:eastAsia="PMingLiU"/>
                <w:b/>
                <w:i/>
                <w:sz w:val="20"/>
                <w:lang w:eastAsia="en-US"/>
              </w:rPr>
              <w:t>PDCCHSkippingDurationList</w:t>
            </w:r>
            <w:r w:rsidRPr="00434C44">
              <w:rPr>
                <w:rFonts w:eastAsia="PMingLiU"/>
                <w:b/>
                <w:sz w:val="20"/>
                <w:lang w:eastAsia="en-US"/>
              </w:rPr>
              <w:t xml:space="preserve"> is not configured</w:t>
            </w:r>
          </w:p>
        </w:tc>
      </w:tr>
      <w:tr w:rsidR="005A5650" w14:paraId="7BBB4C87" w14:textId="77777777" w:rsidTr="00FB1043">
        <w:tc>
          <w:tcPr>
            <w:tcW w:w="583" w:type="dxa"/>
          </w:tcPr>
          <w:p w14:paraId="715C02A1" w14:textId="2791B9B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1DDC64F" w14:textId="767F175A" w:rsidR="005A5650" w:rsidRDefault="004A169C" w:rsidP="005A5650">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FB1043">
        <w:tc>
          <w:tcPr>
            <w:tcW w:w="583" w:type="dxa"/>
          </w:tcPr>
          <w:p w14:paraId="028023E2" w14:textId="1C8F0F9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08ED3998" w14:textId="2938AEDA" w:rsidR="005A5650" w:rsidRDefault="004A169C" w:rsidP="005A5650">
            <w:pPr>
              <w:spacing w:afterLines="50" w:after="120"/>
              <w:jc w:val="both"/>
              <w:rPr>
                <w:rFonts w:eastAsia="MS Mincho"/>
                <w:sz w:val="22"/>
              </w:rPr>
            </w:pPr>
            <w:r w:rsidRPr="0057162D">
              <w:rPr>
                <w:rFonts w:eastAsia="MS Mincho"/>
                <w:sz w:val="22"/>
              </w:rPr>
              <w:t>Nokia, Nokia Shanghai Bell</w:t>
            </w:r>
          </w:p>
        </w:tc>
        <w:tc>
          <w:tcPr>
            <w:tcW w:w="20460" w:type="dxa"/>
          </w:tcPr>
          <w:p w14:paraId="47DB1CCF" w14:textId="77777777" w:rsidR="00341DCD" w:rsidRPr="0075522D" w:rsidRDefault="00341DCD" w:rsidP="00005357">
            <w:pPr>
              <w:pStyle w:val="ListParagraph"/>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ListParagraph"/>
              <w:numPr>
                <w:ilvl w:val="1"/>
                <w:numId w:val="17"/>
              </w:numPr>
              <w:ind w:leftChars="0"/>
              <w:contextualSpacing/>
              <w:rPr>
                <w:sz w:val="20"/>
              </w:rPr>
            </w:pPr>
            <w:r>
              <w:rPr>
                <w:sz w:val="20"/>
              </w:rPr>
              <w:t>Confirm the component description</w:t>
            </w:r>
          </w:p>
          <w:p w14:paraId="11A1DB3A" w14:textId="77777777" w:rsidR="00341DCD" w:rsidRDefault="00341DCD" w:rsidP="00005357">
            <w:pPr>
              <w:pStyle w:val="ListParagraph"/>
              <w:numPr>
                <w:ilvl w:val="1"/>
                <w:numId w:val="17"/>
              </w:numPr>
              <w:ind w:leftChars="0"/>
              <w:contextualSpacing/>
              <w:rPr>
                <w:sz w:val="20"/>
              </w:rPr>
            </w:pPr>
            <w:r>
              <w:rPr>
                <w:sz w:val="20"/>
              </w:rPr>
              <w:t>Per UE</w:t>
            </w:r>
          </w:p>
          <w:p w14:paraId="096405E8"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ListParagraph"/>
              <w:numPr>
                <w:ilvl w:val="1"/>
                <w:numId w:val="17"/>
              </w:numPr>
              <w:ind w:leftChars="0"/>
              <w:contextualSpacing/>
              <w:rPr>
                <w:sz w:val="20"/>
              </w:rPr>
            </w:pPr>
            <w:r>
              <w:rPr>
                <w:sz w:val="20"/>
              </w:rPr>
              <w:t>Per UE</w:t>
            </w:r>
          </w:p>
          <w:p w14:paraId="7AF47901"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ListParagraph"/>
              <w:numPr>
                <w:ilvl w:val="1"/>
                <w:numId w:val="17"/>
              </w:numPr>
              <w:ind w:leftChars="0"/>
              <w:contextualSpacing/>
              <w:rPr>
                <w:sz w:val="20"/>
              </w:rPr>
            </w:pPr>
            <w:r>
              <w:rPr>
                <w:sz w:val="20"/>
              </w:rPr>
              <w:t>Per UE</w:t>
            </w:r>
          </w:p>
          <w:p w14:paraId="3159957A" w14:textId="77777777" w:rsidR="00341DCD" w:rsidRPr="009A206A" w:rsidRDefault="00341DCD" w:rsidP="00005357">
            <w:pPr>
              <w:pStyle w:val="ListParagraph"/>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ListParagraph"/>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Heading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ListParagraph"/>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MS Mincho"/>
          <w:sz w:val="22"/>
        </w:rPr>
        <w:t>MediaTek</w:t>
      </w:r>
      <w:r w:rsidRPr="00835A2E">
        <w:rPr>
          <w:szCs w:val="24"/>
        </w:rPr>
        <w:t>, CMCC, Nokia, Huawei, HiSilicon (</w:t>
      </w:r>
      <w:r w:rsidRPr="00835A2E">
        <w:rPr>
          <w:rFonts w:eastAsiaTheme="minorEastAsia"/>
          <w:bCs/>
          <w:i/>
          <w:lang w:val="en-US" w:eastAsia="zh-CN"/>
        </w:rPr>
        <w:t>with FR1/FR2 differentiation</w:t>
      </w:r>
      <w:r w:rsidRPr="00835A2E">
        <w:rPr>
          <w:szCs w:val="24"/>
        </w:rPr>
        <w:t>)</w:t>
      </w:r>
      <w:r w:rsidR="003866F9" w:rsidRPr="003866F9">
        <w:rPr>
          <w:szCs w:val="24"/>
        </w:rPr>
        <w:t xml:space="preserve"> </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ListParagraph"/>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Huawei, HiSilicon, Qualcomm, Ericsson</w:t>
      </w:r>
      <w:r w:rsidR="003866F9" w:rsidRPr="00835A2E">
        <w:rPr>
          <w:szCs w:val="24"/>
        </w:rPr>
        <w:t>, Apple</w:t>
      </w:r>
    </w:p>
    <w:p w14:paraId="2F78CA6F"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ListParagraph"/>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6A9DF401" w:rsidR="006A796E" w:rsidRDefault="0078619C">
            <w:pPr>
              <w:jc w:val="both"/>
              <w:rPr>
                <w:szCs w:val="21"/>
                <w:lang w:val="en-US"/>
              </w:rPr>
            </w:pPr>
            <w:r>
              <w:rPr>
                <w:szCs w:val="21"/>
                <w:lang w:val="en-US"/>
              </w:rPr>
              <w:t>Nokia, NSB</w:t>
            </w:r>
          </w:p>
        </w:tc>
        <w:tc>
          <w:tcPr>
            <w:tcW w:w="20118" w:type="dxa"/>
          </w:tcPr>
          <w:p w14:paraId="5A9A428B" w14:textId="127C9AF0" w:rsidR="006A796E" w:rsidRDefault="0078619C">
            <w:pPr>
              <w:rPr>
                <w:szCs w:val="21"/>
                <w:lang w:val="en-US"/>
              </w:rPr>
            </w:pPr>
            <w:r>
              <w:rPr>
                <w:szCs w:val="21"/>
                <w:lang w:val="en-US"/>
              </w:rPr>
              <w:t>Per UE is preferred</w:t>
            </w:r>
          </w:p>
        </w:tc>
      </w:tr>
      <w:tr w:rsidR="006A796E" w14:paraId="62D930A7" w14:textId="77777777">
        <w:tc>
          <w:tcPr>
            <w:tcW w:w="2265" w:type="dxa"/>
          </w:tcPr>
          <w:p w14:paraId="3EA8B659" w14:textId="77777777" w:rsidR="006A796E" w:rsidRDefault="006A796E">
            <w:pPr>
              <w:jc w:val="both"/>
              <w:rPr>
                <w:szCs w:val="21"/>
                <w:lang w:val="en-US"/>
              </w:rPr>
            </w:pPr>
          </w:p>
        </w:tc>
        <w:tc>
          <w:tcPr>
            <w:tcW w:w="20118" w:type="dxa"/>
          </w:tcPr>
          <w:p w14:paraId="696856DC" w14:textId="77777777" w:rsidR="006A796E" w:rsidRDefault="006A796E">
            <w:pPr>
              <w:rPr>
                <w:szCs w:val="21"/>
                <w:lang w:val="en-US"/>
              </w:rPr>
            </w:pPr>
          </w:p>
        </w:tc>
      </w:tr>
      <w:tr w:rsidR="006A796E" w14:paraId="28C97C76" w14:textId="77777777">
        <w:tc>
          <w:tcPr>
            <w:tcW w:w="2265" w:type="dxa"/>
          </w:tcPr>
          <w:p w14:paraId="22516B6D" w14:textId="77777777" w:rsidR="006A796E" w:rsidRDefault="006A796E">
            <w:pPr>
              <w:jc w:val="both"/>
              <w:rPr>
                <w:szCs w:val="21"/>
                <w:lang w:val="en-US"/>
              </w:rPr>
            </w:pPr>
          </w:p>
        </w:tc>
        <w:tc>
          <w:tcPr>
            <w:tcW w:w="20118" w:type="dxa"/>
          </w:tcPr>
          <w:p w14:paraId="2892F4E3" w14:textId="77777777" w:rsidR="006A796E" w:rsidRDefault="006A796E">
            <w:pPr>
              <w:rPr>
                <w:szCs w:val="21"/>
                <w:lang w:val="en-US"/>
              </w:rPr>
            </w:pPr>
          </w:p>
        </w:tc>
      </w:tr>
    </w:tbl>
    <w:p w14:paraId="2D2CEB5B" w14:textId="77777777" w:rsidR="00756F0C"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ListParagraph"/>
        <w:numPr>
          <w:ilvl w:val="0"/>
          <w:numId w:val="18"/>
        </w:numPr>
        <w:ind w:leftChars="0"/>
        <w:rPr>
          <w:b/>
          <w:szCs w:val="24"/>
          <w:lang w:val="en-US"/>
        </w:rPr>
      </w:pPr>
      <w:r w:rsidRPr="00B66702">
        <w:rPr>
          <w:b/>
          <w:szCs w:val="24"/>
          <w:lang w:val="en-US"/>
        </w:rPr>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ListParagraph"/>
        <w:numPr>
          <w:ilvl w:val="1"/>
          <w:numId w:val="18"/>
        </w:numPr>
        <w:ind w:leftChars="0"/>
        <w:rPr>
          <w:bCs/>
          <w:szCs w:val="24"/>
          <w:lang w:val="en-US"/>
        </w:rPr>
      </w:pPr>
      <w:r>
        <w:rPr>
          <w:bCs/>
          <w:szCs w:val="24"/>
          <w:lang w:val="en-US"/>
        </w:rPr>
        <w:t>Support</w:t>
      </w:r>
      <w:r w:rsidRPr="00B66702">
        <w:rPr>
          <w:bCs/>
          <w:szCs w:val="24"/>
          <w:lang w:val="en-US"/>
        </w:rPr>
        <w:t xml:space="preserve"> : </w:t>
      </w:r>
      <w:r w:rsidRPr="00B66702">
        <w:rPr>
          <w:rFonts w:eastAsia="MS Mincho"/>
          <w:bCs/>
          <w:sz w:val="22"/>
        </w:rPr>
        <w:t xml:space="preserve">Nokia, </w:t>
      </w:r>
      <w:r w:rsidRPr="00B66702">
        <w:rPr>
          <w:bCs/>
          <w:szCs w:val="24"/>
        </w:rPr>
        <w:t>Huawei, HiSilicon</w:t>
      </w:r>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EE7D15" w14:paraId="3E32987D" w14:textId="77777777" w:rsidTr="00FB1043">
        <w:tc>
          <w:tcPr>
            <w:tcW w:w="2265" w:type="dxa"/>
            <w:shd w:val="clear" w:color="auto" w:fill="F2F2F2" w:themeFill="background1" w:themeFillShade="F2"/>
          </w:tcPr>
          <w:p w14:paraId="57A8C12C"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00796D8"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FB1043">
        <w:tc>
          <w:tcPr>
            <w:tcW w:w="2265" w:type="dxa"/>
          </w:tcPr>
          <w:p w14:paraId="3610B9D8" w14:textId="77777777" w:rsidR="00EE7D15" w:rsidRDefault="00EE7D15" w:rsidP="00FB1043">
            <w:pPr>
              <w:jc w:val="both"/>
              <w:rPr>
                <w:szCs w:val="21"/>
                <w:lang w:val="en-US"/>
              </w:rPr>
            </w:pPr>
          </w:p>
        </w:tc>
        <w:tc>
          <w:tcPr>
            <w:tcW w:w="20118" w:type="dxa"/>
          </w:tcPr>
          <w:p w14:paraId="3AB6710E" w14:textId="77777777" w:rsidR="00EE7D15" w:rsidRDefault="00EE7D15" w:rsidP="00FB1043">
            <w:pPr>
              <w:rPr>
                <w:szCs w:val="21"/>
                <w:lang w:val="en-US"/>
              </w:rPr>
            </w:pPr>
          </w:p>
        </w:tc>
      </w:tr>
      <w:tr w:rsidR="00EE7D15" w14:paraId="7A0865A4" w14:textId="77777777" w:rsidTr="00FB1043">
        <w:tc>
          <w:tcPr>
            <w:tcW w:w="2265" w:type="dxa"/>
          </w:tcPr>
          <w:p w14:paraId="4075616F" w14:textId="77777777" w:rsidR="00EE7D15" w:rsidRDefault="00EE7D15" w:rsidP="00FB1043">
            <w:pPr>
              <w:jc w:val="both"/>
              <w:rPr>
                <w:szCs w:val="21"/>
                <w:lang w:val="en-US"/>
              </w:rPr>
            </w:pPr>
          </w:p>
        </w:tc>
        <w:tc>
          <w:tcPr>
            <w:tcW w:w="20118" w:type="dxa"/>
          </w:tcPr>
          <w:p w14:paraId="7227C047" w14:textId="77777777" w:rsidR="00EE7D15" w:rsidRDefault="00EE7D15" w:rsidP="00FB1043">
            <w:pPr>
              <w:rPr>
                <w:szCs w:val="21"/>
                <w:lang w:val="en-US"/>
              </w:rPr>
            </w:pPr>
          </w:p>
        </w:tc>
      </w:tr>
      <w:tr w:rsidR="00EE7D15" w14:paraId="5C7B95CD" w14:textId="77777777" w:rsidTr="00FB1043">
        <w:tc>
          <w:tcPr>
            <w:tcW w:w="2265" w:type="dxa"/>
          </w:tcPr>
          <w:p w14:paraId="2F303C8A" w14:textId="77777777" w:rsidR="00EE7D15" w:rsidRDefault="00EE7D15" w:rsidP="00FB1043">
            <w:pPr>
              <w:jc w:val="both"/>
              <w:rPr>
                <w:szCs w:val="21"/>
                <w:lang w:val="en-US"/>
              </w:rPr>
            </w:pPr>
          </w:p>
        </w:tc>
        <w:tc>
          <w:tcPr>
            <w:tcW w:w="20118" w:type="dxa"/>
          </w:tcPr>
          <w:p w14:paraId="688F4CA0" w14:textId="77777777" w:rsidR="00EE7D15" w:rsidRDefault="00EE7D15" w:rsidP="00FB1043">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lastRenderedPageBreak/>
        <w:t>Low priority question 4-3</w:t>
      </w:r>
      <w:r w:rsidR="00465865">
        <w:rPr>
          <w:b/>
          <w:bCs/>
          <w:szCs w:val="21"/>
          <w:lang w:val="en-US"/>
        </w:rPr>
        <w:t>:</w:t>
      </w:r>
    </w:p>
    <w:p w14:paraId="4CF4792D" w14:textId="56DDC94B" w:rsidR="00756F0C" w:rsidRPr="00B66702" w:rsidRDefault="00465865" w:rsidP="00005357">
      <w:pPr>
        <w:pStyle w:val="ListParagraph"/>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w:t>
      </w:r>
      <w:r w:rsidR="00B66702">
        <w:rPr>
          <w:b/>
          <w:bCs/>
          <w:szCs w:val="24"/>
        </w:rPr>
        <w:t>, e.g.,</w:t>
      </w:r>
    </w:p>
    <w:p w14:paraId="1580175E" w14:textId="5E1978B8" w:rsidR="00B66702" w:rsidRPr="002060B0" w:rsidRDefault="00B66702" w:rsidP="00B66702">
      <w:pPr>
        <w:pStyle w:val="ListParagraph"/>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r w:rsidR="00ED461B" w:rsidRPr="00ED461B">
        <w:rPr>
          <w:b/>
          <w:bCs/>
          <w:i/>
          <w:iCs/>
          <w:color w:val="FF0000"/>
          <w:szCs w:val="24"/>
        </w:rPr>
        <w:t>PDCCHSkippingDurationList</w:t>
      </w:r>
      <w:r w:rsidR="00ED461B" w:rsidRPr="00ED461B">
        <w:rPr>
          <w:b/>
          <w:bCs/>
          <w:color w:val="FF0000"/>
          <w:szCs w:val="24"/>
        </w:rPr>
        <w:t xml:space="preserve"> is not configured</w:t>
      </w:r>
    </w:p>
    <w:p w14:paraId="7C6A4418" w14:textId="34C1A4A2" w:rsidR="002060B0" w:rsidRPr="00771AB5" w:rsidRDefault="002060B0" w:rsidP="002060B0">
      <w:pPr>
        <w:pStyle w:val="ListParagraph"/>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r w:rsidR="00ED461B" w:rsidRPr="00ED461B">
        <w:rPr>
          <w:b/>
          <w:bCs/>
          <w:i/>
          <w:iCs/>
          <w:color w:val="FF0000"/>
          <w:szCs w:val="24"/>
        </w:rPr>
        <w:t>PDCCHSkippingDurationList</w:t>
      </w:r>
      <w:r w:rsidR="00ED461B" w:rsidRPr="00ED461B">
        <w:rPr>
          <w:b/>
          <w:bCs/>
          <w:color w:val="FF0000"/>
          <w:szCs w:val="24"/>
        </w:rPr>
        <w:t xml:space="preserve"> is not configured</w:t>
      </w:r>
    </w:p>
    <w:p w14:paraId="16D13D7B" w14:textId="7B80E729" w:rsidR="00771AB5" w:rsidRPr="00771AB5" w:rsidRDefault="00771AB5" w:rsidP="00771AB5">
      <w:pPr>
        <w:pStyle w:val="ListParagraph"/>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58F507D4" w14:textId="77777777">
        <w:tc>
          <w:tcPr>
            <w:tcW w:w="2265" w:type="dxa"/>
          </w:tcPr>
          <w:p w14:paraId="75A4D291" w14:textId="77777777" w:rsidR="00756F0C" w:rsidRDefault="00756F0C">
            <w:pPr>
              <w:spacing w:after="0"/>
              <w:jc w:val="both"/>
              <w:rPr>
                <w:szCs w:val="21"/>
                <w:lang w:val="en-US"/>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SimSun"/>
                <w:szCs w:val="21"/>
                <w:lang w:val="en-US" w:eastAsia="zh-CN"/>
              </w:rPr>
            </w:pPr>
          </w:p>
        </w:tc>
        <w:tc>
          <w:tcPr>
            <w:tcW w:w="20118" w:type="dxa"/>
          </w:tcPr>
          <w:p w14:paraId="423088C5" w14:textId="77777777" w:rsidR="00756F0C" w:rsidRDefault="00756F0C">
            <w:pPr>
              <w:tabs>
                <w:tab w:val="left" w:pos="1800"/>
              </w:tabs>
              <w:spacing w:after="0"/>
              <w:rPr>
                <w:rFonts w:ascii="Times" w:eastAsia="SimSun"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Heading1"/>
        <w:numPr>
          <w:ilvl w:val="0"/>
          <w:numId w:val="12"/>
        </w:numPr>
        <w:spacing w:before="180" w:after="120"/>
        <w:rPr>
          <w:rFonts w:eastAsia="MS Mincho"/>
          <w:b/>
          <w:bCs/>
          <w:szCs w:val="24"/>
          <w:lang w:val="en-US"/>
        </w:rPr>
      </w:pPr>
      <w:r>
        <w:rPr>
          <w:rFonts w:eastAsia="MS Mincho"/>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Heading1"/>
        <w:spacing w:before="180" w:after="120"/>
        <w:rPr>
          <w:rFonts w:eastAsia="MS Mincho"/>
          <w:b/>
          <w:bCs/>
          <w:szCs w:val="24"/>
          <w:lang w:val="en-US"/>
        </w:rPr>
      </w:pPr>
      <w:r>
        <w:rPr>
          <w:rFonts w:eastAsia="MS Mincho"/>
          <w:b/>
          <w:bCs/>
          <w:szCs w:val="24"/>
          <w:lang w:val="en-US"/>
        </w:rPr>
        <w:t>References</w:t>
      </w:r>
    </w:p>
    <w:p w14:paraId="0BECBE48" w14:textId="77777777" w:rsidR="00DA621B" w:rsidRDefault="00DA621B" w:rsidP="00DA621B">
      <w:pPr>
        <w:spacing w:afterLines="50" w:after="120"/>
        <w:jc w:val="both"/>
        <w:rPr>
          <w:rFonts w:eastAsia="MS Mincho"/>
          <w:sz w:val="22"/>
        </w:rPr>
      </w:pPr>
      <w:bookmarkStart w:id="31"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31"/>
    <w:p w14:paraId="4C4F3334" w14:textId="1E9C96FA"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C14472">
        <w:rPr>
          <w:rFonts w:eastAsia="MS Mincho"/>
          <w:sz w:val="22"/>
        </w:rPr>
        <w:t>R1-2200947</w:t>
      </w:r>
      <w:r w:rsidRPr="00C14472">
        <w:rPr>
          <w:rFonts w:eastAsia="MS Mincho"/>
          <w:sz w:val="22"/>
        </w:rPr>
        <w:tab/>
        <w:t>Rel-17 UE features for UE power saving enhancements</w:t>
      </w:r>
      <w:r w:rsidRPr="00C14472">
        <w:rPr>
          <w:rFonts w:eastAsia="MS Mincho"/>
          <w:sz w:val="22"/>
        </w:rPr>
        <w:tab/>
        <w:t>Huawei, HiSilicon</w:t>
      </w:r>
    </w:p>
    <w:p w14:paraId="156C291C" w14:textId="10A63BD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14472">
        <w:rPr>
          <w:rFonts w:eastAsia="MS Mincho"/>
          <w:sz w:val="22"/>
        </w:rPr>
        <w:t>R1-2201125</w:t>
      </w:r>
      <w:r w:rsidRPr="00C14472">
        <w:rPr>
          <w:rFonts w:eastAsia="MS Mincho"/>
          <w:sz w:val="22"/>
        </w:rPr>
        <w:tab/>
        <w:t>Discussion on UE features for UE power saving enhancements</w:t>
      </w:r>
      <w:r w:rsidRPr="00C14472">
        <w:rPr>
          <w:rFonts w:eastAsia="MS Mincho"/>
          <w:sz w:val="22"/>
        </w:rPr>
        <w:tab/>
        <w:t>vivo</w:t>
      </w:r>
    </w:p>
    <w:p w14:paraId="7171DB21" w14:textId="7A9167F2"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14472">
        <w:rPr>
          <w:rFonts w:eastAsia="MS Mincho"/>
          <w:sz w:val="22"/>
        </w:rPr>
        <w:t>R1-2201134</w:t>
      </w:r>
      <w:r w:rsidRPr="00C14472">
        <w:rPr>
          <w:rFonts w:eastAsia="MS Mincho"/>
          <w:sz w:val="22"/>
        </w:rPr>
        <w:tab/>
        <w:t>Discussion on UE feature for UE power saving enhancements</w:t>
      </w:r>
      <w:r w:rsidRPr="00C14472">
        <w:rPr>
          <w:rFonts w:eastAsia="MS Mincho"/>
          <w:sz w:val="22"/>
        </w:rPr>
        <w:tab/>
        <w:t>ZTE, Sanechips</w:t>
      </w:r>
    </w:p>
    <w:p w14:paraId="37F07787" w14:textId="3BA8539C"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14472">
        <w:rPr>
          <w:rFonts w:eastAsia="MS Mincho"/>
          <w:sz w:val="22"/>
        </w:rPr>
        <w:t>R1-2201288</w:t>
      </w:r>
      <w:r w:rsidRPr="00C14472">
        <w:rPr>
          <w:rFonts w:eastAsia="MS Mincho"/>
          <w:sz w:val="22"/>
        </w:rPr>
        <w:tab/>
        <w:t>Rel-17 UE Power Saving features</w:t>
      </w:r>
      <w:r w:rsidRPr="00C14472">
        <w:rPr>
          <w:rFonts w:eastAsia="MS Mincho"/>
          <w:sz w:val="22"/>
        </w:rPr>
        <w:tab/>
        <w:t>OPPO</w:t>
      </w:r>
    </w:p>
    <w:p w14:paraId="1F26374F" w14:textId="60785A3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14472">
        <w:rPr>
          <w:rFonts w:eastAsia="MS Mincho"/>
          <w:sz w:val="22"/>
        </w:rPr>
        <w:t>R1-2201349</w:t>
      </w:r>
      <w:r w:rsidRPr="00C14472">
        <w:rPr>
          <w:rFonts w:eastAsia="MS Mincho"/>
          <w:sz w:val="22"/>
        </w:rPr>
        <w:tab/>
        <w:t>Discussion on UE feature of UE Power saving enhancements for NR</w:t>
      </w:r>
      <w:r w:rsidRPr="00C14472">
        <w:rPr>
          <w:rFonts w:eastAsia="MS Mincho"/>
          <w:sz w:val="22"/>
        </w:rPr>
        <w:tab/>
        <w:t>CATT</w:t>
      </w:r>
    </w:p>
    <w:p w14:paraId="18248D32" w14:textId="596E5B8B"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14472">
        <w:rPr>
          <w:rFonts w:eastAsia="MS Mincho"/>
          <w:sz w:val="22"/>
        </w:rPr>
        <w:t>R1-2201414</w:t>
      </w:r>
      <w:r w:rsidRPr="00C14472">
        <w:rPr>
          <w:rFonts w:eastAsia="MS Mincho"/>
          <w:sz w:val="22"/>
        </w:rPr>
        <w:tab/>
        <w:t>On UE features for UE power saving enhancements</w:t>
      </w:r>
      <w:r w:rsidRPr="00C14472">
        <w:rPr>
          <w:rFonts w:eastAsia="MS Mincho"/>
          <w:sz w:val="22"/>
        </w:rPr>
        <w:tab/>
        <w:t>Nokia, Nokia Shanghai Bell</w:t>
      </w:r>
    </w:p>
    <w:p w14:paraId="4D49732E" w14:textId="10064F7D"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14472">
        <w:rPr>
          <w:rFonts w:eastAsia="MS Mincho"/>
          <w:sz w:val="22"/>
        </w:rPr>
        <w:t>R1-2201507</w:t>
      </w:r>
      <w:r w:rsidRPr="00C14472">
        <w:rPr>
          <w:rFonts w:eastAsia="MS Mincho"/>
          <w:sz w:val="22"/>
        </w:rPr>
        <w:tab/>
        <w:t>Discussion on Rel-17 UE features for UE power saving</w:t>
      </w:r>
      <w:r w:rsidRPr="00C14472">
        <w:rPr>
          <w:rFonts w:eastAsia="MS Mincho"/>
          <w:sz w:val="22"/>
        </w:rPr>
        <w:tab/>
        <w:t>NTT DOCOMO, INC.</w:t>
      </w:r>
    </w:p>
    <w:p w14:paraId="17EB832E" w14:textId="50A776F1"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14472">
        <w:rPr>
          <w:rFonts w:eastAsia="MS Mincho"/>
          <w:sz w:val="22"/>
        </w:rPr>
        <w:t>R1-2201732</w:t>
      </w:r>
      <w:r w:rsidRPr="00C14472">
        <w:rPr>
          <w:rFonts w:eastAsia="MS Mincho"/>
          <w:sz w:val="22"/>
        </w:rPr>
        <w:tab/>
        <w:t>Discussion on UE features related to UE Power Saving</w:t>
      </w:r>
      <w:r w:rsidRPr="00C14472">
        <w:rPr>
          <w:rFonts w:eastAsia="MS Mincho"/>
          <w:sz w:val="22"/>
        </w:rPr>
        <w:tab/>
        <w:t>Intel Corporation</w:t>
      </w:r>
    </w:p>
    <w:p w14:paraId="411427EB" w14:textId="438AEB4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C14472">
        <w:rPr>
          <w:rFonts w:eastAsia="MS Mincho"/>
          <w:sz w:val="22"/>
        </w:rPr>
        <w:t>R1-2201797</w:t>
      </w:r>
      <w:r w:rsidRPr="00C14472">
        <w:rPr>
          <w:rFonts w:eastAsia="MS Mincho"/>
          <w:sz w:val="22"/>
        </w:rPr>
        <w:tab/>
        <w:t>Views on UE features for Rel-17 UE power saving</w:t>
      </w:r>
      <w:r w:rsidRPr="00C14472">
        <w:rPr>
          <w:rFonts w:eastAsia="MS Mincho"/>
          <w:sz w:val="22"/>
        </w:rPr>
        <w:tab/>
        <w:t>Apple</w:t>
      </w:r>
    </w:p>
    <w:p w14:paraId="3D4C42A8" w14:textId="4370893D"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C14472">
        <w:rPr>
          <w:rFonts w:eastAsia="MS Mincho"/>
          <w:sz w:val="22"/>
        </w:rPr>
        <w:t>R1-2201885</w:t>
      </w:r>
      <w:r w:rsidRPr="00C14472">
        <w:rPr>
          <w:rFonts w:eastAsia="MS Mincho"/>
          <w:sz w:val="22"/>
        </w:rPr>
        <w:tab/>
        <w:t>Discussion on UE features for UE power saving enhancements</w:t>
      </w:r>
      <w:r w:rsidRPr="00C14472">
        <w:rPr>
          <w:rFonts w:eastAsia="MS Mincho"/>
          <w:sz w:val="22"/>
        </w:rPr>
        <w:tab/>
        <w:t>CMCC</w:t>
      </w:r>
    </w:p>
    <w:p w14:paraId="31A5EA2B" w14:textId="4F4DB476"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C14472">
        <w:rPr>
          <w:rFonts w:eastAsia="MS Mincho"/>
          <w:sz w:val="22"/>
        </w:rPr>
        <w:t>R1-2202044</w:t>
      </w:r>
      <w:r w:rsidRPr="00C14472">
        <w:rPr>
          <w:rFonts w:eastAsia="MS Mincho"/>
          <w:sz w:val="22"/>
        </w:rPr>
        <w:tab/>
        <w:t>UE features for UE power saving enhancements</w:t>
      </w:r>
      <w:r w:rsidRPr="00C14472">
        <w:rPr>
          <w:rFonts w:eastAsia="MS Mincho"/>
          <w:sz w:val="22"/>
        </w:rPr>
        <w:tab/>
        <w:t>Samsung</w:t>
      </w:r>
    </w:p>
    <w:p w14:paraId="451543DF" w14:textId="731101C2"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C14472">
        <w:rPr>
          <w:rFonts w:eastAsia="MS Mincho"/>
          <w:sz w:val="22"/>
        </w:rPr>
        <w:t>R1-2202053</w:t>
      </w:r>
      <w:r w:rsidRPr="00C14472">
        <w:rPr>
          <w:rFonts w:eastAsia="MS Mincho"/>
          <w:sz w:val="22"/>
        </w:rPr>
        <w:tab/>
        <w:t>On UE features for UE power saving enhancements</w:t>
      </w:r>
      <w:r w:rsidRPr="00C14472">
        <w:rPr>
          <w:rFonts w:eastAsia="MS Mincho"/>
          <w:sz w:val="22"/>
        </w:rPr>
        <w:tab/>
        <w:t>MediaTek Inc.</w:t>
      </w:r>
    </w:p>
    <w:p w14:paraId="5BD98A17" w14:textId="6E7D691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C14472">
        <w:rPr>
          <w:rFonts w:eastAsia="MS Mincho"/>
          <w:sz w:val="22"/>
        </w:rPr>
        <w:t>R1-2202171</w:t>
      </w:r>
      <w:r w:rsidRPr="00C14472">
        <w:rPr>
          <w:rFonts w:eastAsia="MS Mincho"/>
          <w:sz w:val="22"/>
        </w:rPr>
        <w:tab/>
        <w:t>UE features for UE power saving enhancements</w:t>
      </w:r>
      <w:r w:rsidRPr="00C14472">
        <w:rPr>
          <w:rFonts w:eastAsia="MS Mincho"/>
          <w:sz w:val="22"/>
        </w:rPr>
        <w:tab/>
        <w:t>Qualcomm Incorporated</w:t>
      </w:r>
    </w:p>
    <w:p w14:paraId="4774678D" w14:textId="028A5FE7" w:rsidR="00756F0C" w:rsidRDefault="00C14472">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C14472">
        <w:rPr>
          <w:rFonts w:eastAsia="MS Mincho"/>
          <w:sz w:val="22"/>
        </w:rPr>
        <w:t>R1-2202224</w:t>
      </w:r>
      <w:r w:rsidRPr="00C14472">
        <w:rPr>
          <w:rFonts w:eastAsia="MS Mincho"/>
          <w:sz w:val="22"/>
        </w:rPr>
        <w:tab/>
        <w:t>UE features for UEPS</w:t>
      </w:r>
      <w:r w:rsidRPr="00C14472">
        <w:rPr>
          <w:rFonts w:eastAsia="MS Mincho"/>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26F7B" w14:textId="77777777" w:rsidR="00FB1043" w:rsidRDefault="00FB1043">
      <w:r>
        <w:separator/>
      </w:r>
    </w:p>
  </w:endnote>
  <w:endnote w:type="continuationSeparator" w:id="0">
    <w:p w14:paraId="55C5C563" w14:textId="77777777" w:rsidR="00FB1043" w:rsidRDefault="00FB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389F" w14:textId="77777777" w:rsidR="0078619C" w:rsidRDefault="00786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1A07" w14:textId="5029C71D" w:rsidR="00FB1043" w:rsidRDefault="00FB104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2A483" w14:textId="77777777" w:rsidR="0078619C" w:rsidRDefault="0078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A7374" w14:textId="77777777" w:rsidR="00FB1043" w:rsidRDefault="00FB1043">
      <w:r>
        <w:separator/>
      </w:r>
    </w:p>
  </w:footnote>
  <w:footnote w:type="continuationSeparator" w:id="0">
    <w:p w14:paraId="15832095" w14:textId="77777777" w:rsidR="00FB1043" w:rsidRDefault="00FB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11695" w14:textId="77777777" w:rsidR="0078619C" w:rsidRDefault="00786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AE6C" w14:textId="77777777" w:rsidR="0078619C" w:rsidRDefault="00786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30FD1" w14:textId="77777777" w:rsidR="0078619C" w:rsidRDefault="0078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2"/>
  </w:num>
  <w:num w:numId="5">
    <w:abstractNumId w:val="5"/>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2"/>
  </w:num>
  <w:num w:numId="13">
    <w:abstractNumId w:val="18"/>
  </w:num>
  <w:num w:numId="14">
    <w:abstractNumId w:val="7"/>
  </w:num>
  <w:num w:numId="15">
    <w:abstractNumId w:val="26"/>
  </w:num>
  <w:num w:numId="16">
    <w:abstractNumId w:val="6"/>
  </w:num>
  <w:num w:numId="17">
    <w:abstractNumId w:val="13"/>
  </w:num>
  <w:num w:numId="18">
    <w:abstractNumId w:val="27"/>
  </w:num>
  <w:num w:numId="19">
    <w:abstractNumId w:val="23"/>
  </w:num>
  <w:num w:numId="20">
    <w:abstractNumId w:val="31"/>
  </w:num>
  <w:num w:numId="21">
    <w:abstractNumId w:val="15"/>
  </w:num>
  <w:num w:numId="22">
    <w:abstractNumId w:val="30"/>
  </w:num>
  <w:num w:numId="23">
    <w:abstractNumId w:val="28"/>
  </w:num>
  <w:num w:numId="24">
    <w:abstractNumId w:val="17"/>
  </w:num>
  <w:num w:numId="25">
    <w:abstractNumId w:val="8"/>
  </w:num>
  <w:num w:numId="26">
    <w:abstractNumId w:val="24"/>
  </w:num>
  <w:num w:numId="27">
    <w:abstractNumId w:val="21"/>
  </w:num>
  <w:num w:numId="28">
    <w:abstractNumId w:val="11"/>
    <w:lvlOverride w:ilvl="0">
      <w:startOverride w:val="1"/>
    </w:lvlOverride>
  </w:num>
  <w:num w:numId="29">
    <w:abstractNumId w:val="20"/>
  </w:num>
  <w:num w:numId="30">
    <w:abstractNumId w:val="3"/>
  </w:num>
  <w:num w:numId="31">
    <w:abstractNumId w:val="11"/>
  </w:num>
  <w:num w:numId="32">
    <w:abstractNumId w:val="4"/>
  </w:num>
  <w:num w:numId="33">
    <w:abstractNumId w:val="1"/>
  </w:num>
  <w:num w:numId="34">
    <w:abstractNumId w:val="1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6F"/>
    <w:rsid w:val="00196188"/>
    <w:rsid w:val="001965F0"/>
    <w:rsid w:val="00196C83"/>
    <w:rsid w:val="00196CBA"/>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48B"/>
    <w:rsid w:val="007855E6"/>
    <w:rsid w:val="00785950"/>
    <w:rsid w:val="00785A88"/>
    <w:rsid w:val="00785C94"/>
    <w:rsid w:val="0078619C"/>
    <w:rsid w:val="00786987"/>
    <w:rsid w:val="00786CB3"/>
    <w:rsid w:val="00786D76"/>
    <w:rsid w:val="00786E73"/>
    <w:rsid w:val="00786EF9"/>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BB4"/>
    <w:rsid w:val="00AC4FD6"/>
    <w:rsid w:val="00AC563B"/>
    <w:rsid w:val="00AC5D2C"/>
    <w:rsid w:val="00AC60FC"/>
    <w:rsid w:val="00AC6A08"/>
    <w:rsid w:val="00AC6A5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60FF"/>
    <w:rsid w:val="00C76183"/>
    <w:rsid w:val="00C76384"/>
    <w:rsid w:val="00C766F6"/>
    <w:rsid w:val="00C7690F"/>
    <w:rsid w:val="00C76CF9"/>
    <w:rsid w:val="00C76F98"/>
    <w:rsid w:val="00C76FC8"/>
    <w:rsid w:val="00C7712B"/>
    <w:rsid w:val="00C771F1"/>
    <w:rsid w:val="00C774E3"/>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uiPriority w:val="99"/>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rsid w:val="00E95CC9"/>
    <w:rPr>
      <w:rFonts w:ascii="Arial" w:eastAsia="MS Gothic"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MS Mincho" w:hAnsi="Times New Roman"/>
      <w:noProof/>
      <w:sz w:val="16"/>
      <w:szCs w:val="16"/>
      <w:lang w:eastAsia="en-US"/>
    </w:rPr>
  </w:style>
  <w:style w:type="paragraph" w:customStyle="1" w:styleId="4h4H4H41h41H42h42H43h43H411h411H421h421H44h">
    <w:name w:val="スタイル 見出し 4h4H4H41h41H42h42H43h43H411h411H421h421H44h..."/>
    <w:basedOn w:val="Heading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441F52-AB4B-47C8-850B-2D2DDDA23B33}">
  <ds:schemaRefs>
    <ds:schemaRef ds:uri="http://schemas.openxmlformats.org/officeDocument/2006/bibliography"/>
  </ds:schemaRefs>
</ds:datastoreItem>
</file>

<file path=customXml/itemProps2.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2BF74-9AFE-470D-AB29-64A776C5E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7182</Words>
  <Characters>36965</Characters>
  <Application>Microsoft Office Word</Application>
  <DocSecurity>0</DocSecurity>
  <Lines>308</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2017-08-09T04:40:00Z</cp:lastPrinted>
  <dcterms:created xsi:type="dcterms:W3CDTF">2022-02-21T17:43:00Z</dcterms:created>
  <dcterms:modified xsi:type="dcterms:W3CDTF">2022-02-21T17:43:00Z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ies>
</file>