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D7D5" w14:textId="77777777"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7777777" w:rsidR="00FA6318" w:rsidRDefault="00651EA8">
      <w:pPr>
        <w:spacing w:after="60"/>
        <w:rPr>
          <w:b/>
          <w:kern w:val="2"/>
        </w:rPr>
      </w:pPr>
      <w:r>
        <w:rPr>
          <w:kern w:val="2"/>
        </w:rPr>
        <w:t>Agenda Item:</w:t>
      </w:r>
      <w:r>
        <w:rPr>
          <w:rFonts w:hint="eastAsia"/>
          <w:kern w:val="2"/>
        </w:rPr>
        <w:t xml:space="preserve"> </w:t>
      </w:r>
      <w:r>
        <w:rPr>
          <w:b/>
          <w:kern w:val="2"/>
        </w:rPr>
        <w:t>8.15.2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77777777" w:rsidR="00FA6318" w:rsidRDefault="00651EA8">
      <w:pPr>
        <w:spacing w:after="60"/>
        <w:rPr>
          <w:b/>
          <w:kern w:val="2"/>
        </w:rPr>
      </w:pPr>
      <w:r>
        <w:rPr>
          <w:kern w:val="2"/>
        </w:rPr>
        <w:t>Title:</w:t>
      </w:r>
      <w:r>
        <w:rPr>
          <w:b/>
          <w:kern w:val="2"/>
        </w:rPr>
        <w:tab/>
        <w:t>FL summary 1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21CFD052" w14:textId="77777777" w:rsidR="00FA6318" w:rsidRDefault="00651EA8">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_Toc96352444 \h </w:instrText>
            </w:r>
            <w:r>
              <w:fldChar w:fldCharType="separate"/>
            </w:r>
            <w:r>
              <w:t>1</w:t>
            </w:r>
            <w:r>
              <w:fldChar w:fldCharType="end"/>
            </w:r>
          </w:hyperlink>
        </w:p>
        <w:p w14:paraId="3C77AB9C" w14:textId="77777777" w:rsidR="00FA6318" w:rsidRDefault="00BB0770">
          <w:pPr>
            <w:pStyle w:val="TOC1"/>
            <w:tabs>
              <w:tab w:val="left" w:pos="400"/>
              <w:tab w:val="right" w:leader="dot" w:pos="9016"/>
            </w:tabs>
            <w:rPr>
              <w:rFonts w:asciiTheme="minorHAnsi" w:eastAsiaTheme="minorEastAsia" w:hAnsiTheme="minorHAnsi" w:cstheme="minorBidi"/>
              <w:sz w:val="22"/>
              <w:szCs w:val="22"/>
            </w:rPr>
          </w:pPr>
          <w:hyperlink w:anchor="_Toc96352445" w:history="1">
            <w:r w:rsidR="00651EA8">
              <w:rPr>
                <w:rStyle w:val="Hyperlink"/>
                <w:lang w:val="en-US" w:eastAsia="zh-CN"/>
              </w:rPr>
              <w:t>2</w:t>
            </w:r>
            <w:r w:rsidR="00651EA8">
              <w:rPr>
                <w:rFonts w:asciiTheme="minorHAnsi" w:eastAsiaTheme="minorEastAsia" w:hAnsiTheme="minorHAnsi" w:cstheme="minorBidi"/>
                <w:sz w:val="22"/>
                <w:szCs w:val="22"/>
              </w:rPr>
              <w:tab/>
            </w:r>
            <w:r w:rsidR="00651EA8">
              <w:rPr>
                <w:rStyle w:val="Hyperlink"/>
                <w:lang w:eastAsia="zh-CN"/>
              </w:rPr>
              <w:t>Overview of Main Issues from company contributions</w:t>
            </w:r>
            <w:r w:rsidR="00651EA8">
              <w:tab/>
            </w:r>
            <w:r w:rsidR="00651EA8">
              <w:fldChar w:fldCharType="begin"/>
            </w:r>
            <w:r w:rsidR="00651EA8">
              <w:instrText xml:space="preserve"> PAGEREF _Toc96352445 \h </w:instrText>
            </w:r>
            <w:r w:rsidR="00651EA8">
              <w:fldChar w:fldCharType="separate"/>
            </w:r>
            <w:r w:rsidR="00651EA8">
              <w:t>2</w:t>
            </w:r>
            <w:r w:rsidR="00651EA8">
              <w:fldChar w:fldCharType="end"/>
            </w:r>
          </w:hyperlink>
        </w:p>
        <w:p w14:paraId="55FF66FF" w14:textId="77777777" w:rsidR="00FA6318" w:rsidRDefault="00BB0770">
          <w:pPr>
            <w:pStyle w:val="TOC2"/>
            <w:tabs>
              <w:tab w:val="left" w:pos="880"/>
              <w:tab w:val="right" w:leader="dot" w:pos="9016"/>
            </w:tabs>
            <w:rPr>
              <w:rFonts w:asciiTheme="minorHAnsi" w:eastAsiaTheme="minorEastAsia" w:hAnsiTheme="minorHAnsi" w:cstheme="minorBidi"/>
              <w:sz w:val="22"/>
              <w:szCs w:val="22"/>
            </w:rPr>
          </w:pPr>
          <w:hyperlink w:anchor="_Toc96352446" w:history="1">
            <w:r w:rsidR="00651EA8">
              <w:rPr>
                <w:rStyle w:val="Hyperlink"/>
              </w:rPr>
              <w:t>2.1</w:t>
            </w:r>
            <w:r w:rsidR="00651EA8">
              <w:rPr>
                <w:rFonts w:asciiTheme="minorHAnsi" w:eastAsiaTheme="minorEastAsia" w:hAnsiTheme="minorHAnsi" w:cstheme="minorBidi"/>
                <w:sz w:val="22"/>
                <w:szCs w:val="22"/>
              </w:rPr>
              <w:tab/>
            </w:r>
            <w:r w:rsidR="00651EA8">
              <w:rPr>
                <w:rStyle w:val="Hyperlink"/>
              </w:rPr>
              <w:t>General Errata</w:t>
            </w:r>
            <w:r w:rsidR="00651EA8">
              <w:tab/>
            </w:r>
            <w:r w:rsidR="00651EA8">
              <w:fldChar w:fldCharType="begin"/>
            </w:r>
            <w:r w:rsidR="00651EA8">
              <w:instrText xml:space="preserve"> PAGEREF _Toc96352446 \h </w:instrText>
            </w:r>
            <w:r w:rsidR="00651EA8">
              <w:fldChar w:fldCharType="separate"/>
            </w:r>
            <w:r w:rsidR="00651EA8">
              <w:t>2</w:t>
            </w:r>
            <w:r w:rsidR="00651EA8">
              <w:fldChar w:fldCharType="end"/>
            </w:r>
          </w:hyperlink>
        </w:p>
        <w:p w14:paraId="421F30FC"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47" w:history="1">
            <w:r w:rsidR="00651EA8">
              <w:rPr>
                <w:rStyle w:val="Hyperlink"/>
              </w:rPr>
              <w:t>2.1.1</w:t>
            </w:r>
            <w:r w:rsidR="00651EA8">
              <w:rPr>
                <w:rFonts w:asciiTheme="minorHAnsi" w:eastAsiaTheme="minorEastAsia" w:hAnsiTheme="minorHAnsi" w:cstheme="minorBidi"/>
                <w:sz w:val="22"/>
                <w:szCs w:val="22"/>
              </w:rPr>
              <w:tab/>
            </w:r>
            <w:r w:rsidR="00651EA8">
              <w:rPr>
                <w:rStyle w:val="Hyperlink"/>
              </w:rPr>
              <w:t>Issue#1: Location of Koffset description in spec</w:t>
            </w:r>
            <w:r w:rsidR="00651EA8">
              <w:tab/>
            </w:r>
            <w:r w:rsidR="00651EA8">
              <w:fldChar w:fldCharType="begin"/>
            </w:r>
            <w:r w:rsidR="00651EA8">
              <w:instrText xml:space="preserve"> PAGEREF _Toc96352447 \h </w:instrText>
            </w:r>
            <w:r w:rsidR="00651EA8">
              <w:fldChar w:fldCharType="separate"/>
            </w:r>
            <w:r w:rsidR="00651EA8">
              <w:t>2</w:t>
            </w:r>
            <w:r w:rsidR="00651EA8">
              <w:fldChar w:fldCharType="end"/>
            </w:r>
          </w:hyperlink>
        </w:p>
        <w:p w14:paraId="41A7000D"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48" w:history="1">
            <w:r w:rsidR="00651EA8">
              <w:rPr>
                <w:rStyle w:val="Hyperlink"/>
              </w:rPr>
              <w:t>2.1.2</w:t>
            </w:r>
            <w:r w:rsidR="00651EA8">
              <w:rPr>
                <w:rFonts w:asciiTheme="minorHAnsi" w:eastAsiaTheme="minorEastAsia" w:hAnsiTheme="minorHAnsi" w:cstheme="minorBidi"/>
                <w:sz w:val="22"/>
                <w:szCs w:val="22"/>
              </w:rPr>
              <w:tab/>
            </w:r>
            <w:r w:rsidR="00651EA8">
              <w:rPr>
                <w:rStyle w:val="Hyperlink"/>
              </w:rPr>
              <w:t>Issue #2: Consistent Designation of Kmac</w:t>
            </w:r>
            <w:r w:rsidR="00651EA8">
              <w:tab/>
            </w:r>
            <w:r w:rsidR="00651EA8">
              <w:fldChar w:fldCharType="begin"/>
            </w:r>
            <w:r w:rsidR="00651EA8">
              <w:instrText xml:space="preserve"> PAGEREF _Toc96352448 \h </w:instrText>
            </w:r>
            <w:r w:rsidR="00651EA8">
              <w:fldChar w:fldCharType="separate"/>
            </w:r>
            <w:r w:rsidR="00651EA8">
              <w:t>3</w:t>
            </w:r>
            <w:r w:rsidR="00651EA8">
              <w:fldChar w:fldCharType="end"/>
            </w:r>
          </w:hyperlink>
        </w:p>
        <w:p w14:paraId="3EB9B7A8" w14:textId="77777777" w:rsidR="00FA6318" w:rsidRDefault="00BB0770">
          <w:pPr>
            <w:pStyle w:val="TOC2"/>
            <w:tabs>
              <w:tab w:val="left" w:pos="880"/>
              <w:tab w:val="right" w:leader="dot" w:pos="9016"/>
            </w:tabs>
            <w:rPr>
              <w:rFonts w:asciiTheme="minorHAnsi" w:eastAsiaTheme="minorEastAsia" w:hAnsiTheme="minorHAnsi" w:cstheme="minorBidi"/>
              <w:sz w:val="22"/>
              <w:szCs w:val="22"/>
            </w:rPr>
          </w:pPr>
          <w:hyperlink w:anchor="_Toc96352449" w:history="1">
            <w:r w:rsidR="00651EA8">
              <w:rPr>
                <w:rStyle w:val="Hyperlink"/>
              </w:rPr>
              <w:t>2.2</w:t>
            </w:r>
            <w:r w:rsidR="00651EA8">
              <w:rPr>
                <w:rFonts w:asciiTheme="minorHAnsi" w:eastAsiaTheme="minorEastAsia" w:hAnsiTheme="minorHAnsi" w:cstheme="minorBidi"/>
                <w:sz w:val="22"/>
                <w:szCs w:val="22"/>
              </w:rPr>
              <w:tab/>
            </w:r>
            <w:r w:rsidR="00651EA8">
              <w:rPr>
                <w:rStyle w:val="Hyperlink"/>
              </w:rPr>
              <w:t>General Omissions</w:t>
            </w:r>
            <w:r w:rsidR="00651EA8">
              <w:tab/>
            </w:r>
            <w:r w:rsidR="00651EA8">
              <w:fldChar w:fldCharType="begin"/>
            </w:r>
            <w:r w:rsidR="00651EA8">
              <w:instrText xml:space="preserve"> PAGEREF _Toc96352449 \h </w:instrText>
            </w:r>
            <w:r w:rsidR="00651EA8">
              <w:fldChar w:fldCharType="separate"/>
            </w:r>
            <w:r w:rsidR="00651EA8">
              <w:t>3</w:t>
            </w:r>
            <w:r w:rsidR="00651EA8">
              <w:fldChar w:fldCharType="end"/>
            </w:r>
          </w:hyperlink>
        </w:p>
        <w:p w14:paraId="75C78610"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0" w:history="1">
            <w:r w:rsidR="00651EA8">
              <w:rPr>
                <w:rStyle w:val="Hyperlink"/>
              </w:rPr>
              <w:t>2.2.1</w:t>
            </w:r>
            <w:r w:rsidR="00651EA8">
              <w:rPr>
                <w:rFonts w:asciiTheme="minorHAnsi" w:eastAsiaTheme="minorEastAsia" w:hAnsiTheme="minorHAnsi" w:cstheme="minorBidi"/>
                <w:sz w:val="22"/>
                <w:szCs w:val="22"/>
              </w:rPr>
              <w:tab/>
            </w:r>
            <w:r w:rsidR="00651EA8">
              <w:rPr>
                <w:rStyle w:val="Hyperlink"/>
              </w:rPr>
              <w:t>Issue #3: PUSCH timing relationship for NB-IoT</w:t>
            </w:r>
            <w:r w:rsidR="00651EA8">
              <w:tab/>
            </w:r>
            <w:r w:rsidR="00651EA8">
              <w:fldChar w:fldCharType="begin"/>
            </w:r>
            <w:r w:rsidR="00651EA8">
              <w:instrText xml:space="preserve"> PAGEREF _Toc96352450 \h </w:instrText>
            </w:r>
            <w:r w:rsidR="00651EA8">
              <w:fldChar w:fldCharType="separate"/>
            </w:r>
            <w:r w:rsidR="00651EA8">
              <w:t>4</w:t>
            </w:r>
            <w:r w:rsidR="00651EA8">
              <w:fldChar w:fldCharType="end"/>
            </w:r>
          </w:hyperlink>
        </w:p>
        <w:p w14:paraId="026F1272" w14:textId="77777777" w:rsidR="00FA6318" w:rsidRDefault="00BB0770">
          <w:pPr>
            <w:pStyle w:val="TOC3"/>
            <w:tabs>
              <w:tab w:val="left" w:pos="1320"/>
              <w:tab w:val="right" w:leader="dot" w:pos="9016"/>
            </w:tabs>
            <w:rPr>
              <w:rFonts w:asciiTheme="minorHAnsi" w:eastAsiaTheme="minorEastAsia" w:hAnsiTheme="minorHAnsi" w:cstheme="minorBidi"/>
              <w:sz w:val="22"/>
              <w:szCs w:val="22"/>
            </w:rPr>
          </w:pPr>
          <w:hyperlink w:anchor="_Toc96352451" w:history="1">
            <w:r w:rsidR="00651EA8">
              <w:rPr>
                <w:rStyle w:val="Hyperlink"/>
                <w:rFonts w:ascii="Arial" w:eastAsia="Times New Roman" w:hAnsi="Arial"/>
              </w:rPr>
              <w:t>16.5.1</w:t>
            </w:r>
            <w:r w:rsidR="00651EA8">
              <w:rPr>
                <w:rFonts w:asciiTheme="minorHAnsi" w:eastAsiaTheme="minorEastAsia" w:hAnsiTheme="minorHAnsi" w:cstheme="minorBidi"/>
                <w:sz w:val="22"/>
                <w:szCs w:val="22"/>
              </w:rPr>
              <w:tab/>
            </w:r>
            <w:r w:rsidR="00651EA8">
              <w:rPr>
                <w:rStyle w:val="Hyperlink"/>
                <w:rFonts w:ascii="Arial" w:eastAsia="Times New Roman" w:hAnsi="Arial"/>
              </w:rPr>
              <w:t>UE procedure for transmitting format 1 narrowband physical uplink shared channel</w:t>
            </w:r>
            <w:r w:rsidR="00651EA8">
              <w:tab/>
            </w:r>
            <w:r w:rsidR="00651EA8">
              <w:fldChar w:fldCharType="begin"/>
            </w:r>
            <w:r w:rsidR="00651EA8">
              <w:instrText xml:space="preserve"> PAGEREF _Toc96352451 \h </w:instrText>
            </w:r>
            <w:r w:rsidR="00651EA8">
              <w:fldChar w:fldCharType="separate"/>
            </w:r>
            <w:r w:rsidR="00651EA8">
              <w:t>4</w:t>
            </w:r>
            <w:r w:rsidR="00651EA8">
              <w:fldChar w:fldCharType="end"/>
            </w:r>
          </w:hyperlink>
        </w:p>
        <w:p w14:paraId="7A2351FD"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2" w:history="1">
            <w:r w:rsidR="00651EA8">
              <w:rPr>
                <w:rStyle w:val="Hyperlink"/>
              </w:rPr>
              <w:t>2.2.2</w:t>
            </w:r>
            <w:r w:rsidR="00651EA8">
              <w:rPr>
                <w:rFonts w:asciiTheme="minorHAnsi" w:eastAsiaTheme="minorEastAsia" w:hAnsiTheme="minorHAnsi" w:cstheme="minorBidi"/>
                <w:sz w:val="22"/>
                <w:szCs w:val="22"/>
              </w:rPr>
              <w:tab/>
            </w:r>
            <w:r w:rsidR="00651EA8">
              <w:rPr>
                <w:rStyle w:val="Hyperlink"/>
              </w:rPr>
              <w:t>Issue #4: PUSCH timing relationship for eMTC</w:t>
            </w:r>
            <w:r w:rsidR="00651EA8">
              <w:tab/>
            </w:r>
            <w:r w:rsidR="00651EA8">
              <w:fldChar w:fldCharType="begin"/>
            </w:r>
            <w:r w:rsidR="00651EA8">
              <w:instrText xml:space="preserve"> PAGEREF _Toc96352452 \h </w:instrText>
            </w:r>
            <w:r w:rsidR="00651EA8">
              <w:fldChar w:fldCharType="separate"/>
            </w:r>
            <w:r w:rsidR="00651EA8">
              <w:t>5</w:t>
            </w:r>
            <w:r w:rsidR="00651EA8">
              <w:fldChar w:fldCharType="end"/>
            </w:r>
          </w:hyperlink>
        </w:p>
        <w:p w14:paraId="380D480E" w14:textId="77777777" w:rsidR="00FA6318" w:rsidRDefault="00BB0770">
          <w:pPr>
            <w:pStyle w:val="TOC2"/>
            <w:tabs>
              <w:tab w:val="left" w:pos="880"/>
              <w:tab w:val="right" w:leader="dot" w:pos="9016"/>
            </w:tabs>
            <w:rPr>
              <w:rFonts w:asciiTheme="minorHAnsi" w:eastAsiaTheme="minorEastAsia" w:hAnsiTheme="minorHAnsi" w:cstheme="minorBidi"/>
              <w:sz w:val="22"/>
              <w:szCs w:val="22"/>
            </w:rPr>
          </w:pPr>
          <w:hyperlink w:anchor="_Toc96352453" w:history="1">
            <w:r w:rsidR="00651EA8">
              <w:rPr>
                <w:rStyle w:val="Hyperlink"/>
              </w:rPr>
              <w:t>2.3</w:t>
            </w:r>
            <w:r w:rsidR="00651EA8">
              <w:rPr>
                <w:rFonts w:asciiTheme="minorHAnsi" w:eastAsiaTheme="minorEastAsia" w:hAnsiTheme="minorHAnsi" w:cstheme="minorBidi"/>
                <w:sz w:val="22"/>
                <w:szCs w:val="22"/>
              </w:rPr>
              <w:tab/>
            </w:r>
            <w:r w:rsidR="00651EA8">
              <w:rPr>
                <w:rStyle w:val="Hyperlink"/>
              </w:rPr>
              <w:t>Porting NR NTN Agreements into IoT NTN</w:t>
            </w:r>
            <w:r w:rsidR="00651EA8">
              <w:tab/>
            </w:r>
            <w:r w:rsidR="00651EA8">
              <w:fldChar w:fldCharType="begin"/>
            </w:r>
            <w:r w:rsidR="00651EA8">
              <w:instrText xml:space="preserve"> PAGEREF _Toc96352453 \h </w:instrText>
            </w:r>
            <w:r w:rsidR="00651EA8">
              <w:fldChar w:fldCharType="separate"/>
            </w:r>
            <w:r w:rsidR="00651EA8">
              <w:t>6</w:t>
            </w:r>
            <w:r w:rsidR="00651EA8">
              <w:fldChar w:fldCharType="end"/>
            </w:r>
          </w:hyperlink>
        </w:p>
        <w:p w14:paraId="70921647"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4" w:history="1">
            <w:r w:rsidR="00651EA8">
              <w:rPr>
                <w:rStyle w:val="Hyperlink"/>
              </w:rPr>
              <w:t>2.3.1</w:t>
            </w:r>
            <w:r w:rsidR="00651EA8">
              <w:rPr>
                <w:rFonts w:asciiTheme="minorHAnsi" w:eastAsiaTheme="minorEastAsia" w:hAnsiTheme="minorHAnsi" w:cstheme="minorBidi"/>
                <w:sz w:val="22"/>
                <w:szCs w:val="22"/>
              </w:rPr>
              <w:tab/>
            </w:r>
            <w:r w:rsidR="00651EA8">
              <w:rPr>
                <w:rStyle w:val="Hyperlink"/>
              </w:rPr>
              <w:t>Issue#5: NPDCCH ordered NPRACH</w:t>
            </w:r>
            <w:r w:rsidR="00651EA8">
              <w:tab/>
            </w:r>
            <w:r w:rsidR="00651EA8">
              <w:fldChar w:fldCharType="begin"/>
            </w:r>
            <w:r w:rsidR="00651EA8">
              <w:instrText xml:space="preserve"> PAGEREF _Toc96352454 \h </w:instrText>
            </w:r>
            <w:r w:rsidR="00651EA8">
              <w:fldChar w:fldCharType="separate"/>
            </w:r>
            <w:r w:rsidR="00651EA8">
              <w:t>6</w:t>
            </w:r>
            <w:r w:rsidR="00651EA8">
              <w:fldChar w:fldCharType="end"/>
            </w:r>
          </w:hyperlink>
        </w:p>
        <w:p w14:paraId="2F6D8FCA"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5" w:history="1">
            <w:r w:rsidR="00651EA8">
              <w:rPr>
                <w:rStyle w:val="Hyperlink"/>
              </w:rPr>
              <w:t>2.3.2</w:t>
            </w:r>
            <w:r w:rsidR="00651EA8">
              <w:rPr>
                <w:rFonts w:asciiTheme="minorHAnsi" w:eastAsiaTheme="minorEastAsia" w:hAnsiTheme="minorHAnsi" w:cstheme="minorBidi"/>
                <w:sz w:val="22"/>
                <w:szCs w:val="22"/>
              </w:rPr>
              <w:tab/>
            </w:r>
            <w:r w:rsidR="00651EA8">
              <w:rPr>
                <w:rStyle w:val="Hyperlink"/>
              </w:rPr>
              <w:t>Issue#6: NPDCCH ordered NPRACH in Spec</w:t>
            </w:r>
            <w:r w:rsidR="00651EA8">
              <w:tab/>
            </w:r>
            <w:r w:rsidR="00651EA8">
              <w:fldChar w:fldCharType="begin"/>
            </w:r>
            <w:r w:rsidR="00651EA8">
              <w:instrText xml:space="preserve"> PAGEREF _Toc96352455 \h </w:instrText>
            </w:r>
            <w:r w:rsidR="00651EA8">
              <w:fldChar w:fldCharType="separate"/>
            </w:r>
            <w:r w:rsidR="00651EA8">
              <w:t>7</w:t>
            </w:r>
            <w:r w:rsidR="00651EA8">
              <w:fldChar w:fldCharType="end"/>
            </w:r>
          </w:hyperlink>
        </w:p>
        <w:p w14:paraId="193204BD"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6" w:history="1">
            <w:r w:rsidR="00651EA8">
              <w:rPr>
                <w:rStyle w:val="Hyperlink"/>
              </w:rPr>
              <w:t>2.3.3</w:t>
            </w:r>
            <w:r w:rsidR="00651EA8">
              <w:rPr>
                <w:rFonts w:asciiTheme="minorHAnsi" w:eastAsiaTheme="minorEastAsia" w:hAnsiTheme="minorHAnsi" w:cstheme="minorBidi"/>
                <w:sz w:val="22"/>
                <w:szCs w:val="22"/>
              </w:rPr>
              <w:tab/>
            </w:r>
            <w:r w:rsidR="00651EA8">
              <w:rPr>
                <w:rStyle w:val="Hyperlink"/>
              </w:rPr>
              <w:t>Issue#7: Calculation of UE-eNB RTT</w:t>
            </w:r>
            <w:r w:rsidR="00651EA8">
              <w:tab/>
            </w:r>
            <w:r w:rsidR="00651EA8">
              <w:fldChar w:fldCharType="begin"/>
            </w:r>
            <w:r w:rsidR="00651EA8">
              <w:instrText xml:space="preserve"> PAGEREF _Toc96352456 \h </w:instrText>
            </w:r>
            <w:r w:rsidR="00651EA8">
              <w:fldChar w:fldCharType="separate"/>
            </w:r>
            <w:r w:rsidR="00651EA8">
              <w:t>7</w:t>
            </w:r>
            <w:r w:rsidR="00651EA8">
              <w:fldChar w:fldCharType="end"/>
            </w:r>
          </w:hyperlink>
        </w:p>
        <w:p w14:paraId="2EEC7DA9"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7" w:history="1">
            <w:r w:rsidR="00651EA8">
              <w:rPr>
                <w:rStyle w:val="Hyperlink"/>
              </w:rPr>
              <w:t>2.3.4</w:t>
            </w:r>
            <w:r w:rsidR="00651EA8">
              <w:rPr>
                <w:rFonts w:asciiTheme="minorHAnsi" w:eastAsiaTheme="minorEastAsia" w:hAnsiTheme="minorHAnsi" w:cstheme="minorBidi"/>
                <w:sz w:val="22"/>
                <w:szCs w:val="22"/>
              </w:rPr>
              <w:tab/>
            </w:r>
            <w:r w:rsidR="00651EA8">
              <w:rPr>
                <w:rStyle w:val="Hyperlink"/>
              </w:rPr>
              <w:t>Issue#8: Inclusion of UE-eNB RTT in Spec</w:t>
            </w:r>
            <w:r w:rsidR="00651EA8">
              <w:tab/>
            </w:r>
            <w:r w:rsidR="00651EA8">
              <w:fldChar w:fldCharType="begin"/>
            </w:r>
            <w:r w:rsidR="00651EA8">
              <w:instrText xml:space="preserve"> PAGEREF _Toc96352457 \h </w:instrText>
            </w:r>
            <w:r w:rsidR="00651EA8">
              <w:fldChar w:fldCharType="separate"/>
            </w:r>
            <w:r w:rsidR="00651EA8">
              <w:t>8</w:t>
            </w:r>
            <w:r w:rsidR="00651EA8">
              <w:fldChar w:fldCharType="end"/>
            </w:r>
          </w:hyperlink>
        </w:p>
        <w:p w14:paraId="419D7C4F" w14:textId="77777777" w:rsidR="00FA6318" w:rsidRDefault="00BB0770">
          <w:pPr>
            <w:pStyle w:val="TOC2"/>
            <w:tabs>
              <w:tab w:val="left" w:pos="880"/>
              <w:tab w:val="right" w:leader="dot" w:pos="9016"/>
            </w:tabs>
            <w:rPr>
              <w:rFonts w:asciiTheme="minorHAnsi" w:eastAsiaTheme="minorEastAsia" w:hAnsiTheme="minorHAnsi" w:cstheme="minorBidi"/>
              <w:sz w:val="22"/>
              <w:szCs w:val="22"/>
            </w:rPr>
          </w:pPr>
          <w:hyperlink w:anchor="_Toc96352458" w:history="1">
            <w:r w:rsidR="00651EA8">
              <w:rPr>
                <w:rStyle w:val="Hyperlink"/>
              </w:rPr>
              <w:t>2.4</w:t>
            </w:r>
            <w:r w:rsidR="00651EA8">
              <w:rPr>
                <w:rFonts w:asciiTheme="minorHAnsi" w:eastAsiaTheme="minorEastAsia" w:hAnsiTheme="minorHAnsi" w:cstheme="minorBidi"/>
                <w:sz w:val="22"/>
                <w:szCs w:val="22"/>
              </w:rPr>
              <w:tab/>
            </w:r>
            <w:r w:rsidR="00651EA8">
              <w:rPr>
                <w:rStyle w:val="Hyperlink"/>
              </w:rPr>
              <w:t>Proposals of new Agreements in IoT NTN</w:t>
            </w:r>
            <w:r w:rsidR="00651EA8">
              <w:tab/>
            </w:r>
            <w:r w:rsidR="00651EA8">
              <w:fldChar w:fldCharType="begin"/>
            </w:r>
            <w:r w:rsidR="00651EA8">
              <w:instrText xml:space="preserve"> PAGEREF _Toc96352458 \h </w:instrText>
            </w:r>
            <w:r w:rsidR="00651EA8">
              <w:fldChar w:fldCharType="separate"/>
            </w:r>
            <w:r w:rsidR="00651EA8">
              <w:t>9</w:t>
            </w:r>
            <w:r w:rsidR="00651EA8">
              <w:fldChar w:fldCharType="end"/>
            </w:r>
          </w:hyperlink>
        </w:p>
        <w:p w14:paraId="51B6BA37"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59" w:history="1">
            <w:r w:rsidR="00651EA8">
              <w:rPr>
                <w:rStyle w:val="Hyperlink"/>
              </w:rPr>
              <w:t>2.4.1</w:t>
            </w:r>
            <w:r w:rsidR="00651EA8">
              <w:rPr>
                <w:rFonts w:asciiTheme="minorHAnsi" w:eastAsiaTheme="minorEastAsia" w:hAnsiTheme="minorHAnsi" w:cstheme="minorBidi"/>
                <w:sz w:val="22"/>
                <w:szCs w:val="22"/>
              </w:rPr>
              <w:tab/>
            </w:r>
            <w:r w:rsidR="00651EA8">
              <w:rPr>
                <w:rStyle w:val="Hyperlink"/>
              </w:rPr>
              <w:t>Issue#9: Units of Kmac and Koffset in NB-IoT for 3.75kHz SCS</w:t>
            </w:r>
            <w:r w:rsidR="00651EA8">
              <w:tab/>
            </w:r>
            <w:r w:rsidR="00651EA8">
              <w:fldChar w:fldCharType="begin"/>
            </w:r>
            <w:r w:rsidR="00651EA8">
              <w:instrText xml:space="preserve"> PAGEREF _Toc96352459 \h </w:instrText>
            </w:r>
            <w:r w:rsidR="00651EA8">
              <w:fldChar w:fldCharType="separate"/>
            </w:r>
            <w:r w:rsidR="00651EA8">
              <w:t>9</w:t>
            </w:r>
            <w:r w:rsidR="00651EA8">
              <w:fldChar w:fldCharType="end"/>
            </w:r>
          </w:hyperlink>
        </w:p>
        <w:p w14:paraId="6A12AFD0"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60" w:history="1">
            <w:r w:rsidR="00651EA8">
              <w:rPr>
                <w:rStyle w:val="Hyperlink"/>
              </w:rPr>
              <w:t>2.4.2</w:t>
            </w:r>
            <w:r w:rsidR="00651EA8">
              <w:rPr>
                <w:rFonts w:asciiTheme="minorHAnsi" w:eastAsiaTheme="minorEastAsia" w:hAnsiTheme="minorHAnsi" w:cstheme="minorBidi"/>
                <w:sz w:val="22"/>
                <w:szCs w:val="22"/>
              </w:rPr>
              <w:tab/>
            </w:r>
            <w:r w:rsidR="00651EA8">
              <w:rPr>
                <w:rStyle w:val="Hyperlink"/>
              </w:rPr>
              <w:t>Issue#10: Preamble retransmission Timing relationship of NB-IoT</w:t>
            </w:r>
            <w:r w:rsidR="00651EA8">
              <w:tab/>
            </w:r>
            <w:r w:rsidR="00651EA8">
              <w:fldChar w:fldCharType="begin"/>
            </w:r>
            <w:r w:rsidR="00651EA8">
              <w:instrText xml:space="preserve"> PAGEREF _Toc96352460 \h </w:instrText>
            </w:r>
            <w:r w:rsidR="00651EA8">
              <w:fldChar w:fldCharType="separate"/>
            </w:r>
            <w:r w:rsidR="00651EA8">
              <w:t>10</w:t>
            </w:r>
            <w:r w:rsidR="00651EA8">
              <w:fldChar w:fldCharType="end"/>
            </w:r>
          </w:hyperlink>
        </w:p>
        <w:p w14:paraId="69EFA49D"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61" w:history="1">
            <w:r w:rsidR="00651EA8">
              <w:rPr>
                <w:rStyle w:val="Hyperlink"/>
              </w:rPr>
              <w:t>2.4.3</w:t>
            </w:r>
            <w:r w:rsidR="00651EA8">
              <w:rPr>
                <w:rFonts w:asciiTheme="minorHAnsi" w:eastAsiaTheme="minorEastAsia" w:hAnsiTheme="minorHAnsi" w:cstheme="minorBidi"/>
                <w:sz w:val="22"/>
                <w:szCs w:val="22"/>
              </w:rPr>
              <w:tab/>
            </w:r>
            <w:r w:rsidR="00651EA8">
              <w:rPr>
                <w:rStyle w:val="Hyperlink"/>
              </w:rPr>
              <w:t>Issue#11: TA Command Activation Timing relationship</w:t>
            </w:r>
            <w:r w:rsidR="00651EA8">
              <w:tab/>
            </w:r>
            <w:r w:rsidR="00651EA8">
              <w:fldChar w:fldCharType="begin"/>
            </w:r>
            <w:r w:rsidR="00651EA8">
              <w:instrText xml:space="preserve"> PAGEREF _Toc96352461 \h </w:instrText>
            </w:r>
            <w:r w:rsidR="00651EA8">
              <w:fldChar w:fldCharType="separate"/>
            </w:r>
            <w:r w:rsidR="00651EA8">
              <w:t>11</w:t>
            </w:r>
            <w:r w:rsidR="00651EA8">
              <w:fldChar w:fldCharType="end"/>
            </w:r>
          </w:hyperlink>
        </w:p>
        <w:p w14:paraId="298B0403"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62" w:history="1">
            <w:r w:rsidR="00651EA8">
              <w:rPr>
                <w:rStyle w:val="Hyperlink"/>
              </w:rPr>
              <w:t>2.4.4</w:t>
            </w:r>
            <w:r w:rsidR="00651EA8">
              <w:rPr>
                <w:rFonts w:asciiTheme="minorHAnsi" w:eastAsiaTheme="minorEastAsia" w:hAnsiTheme="minorHAnsi" w:cstheme="minorBidi"/>
                <w:sz w:val="22"/>
                <w:szCs w:val="22"/>
              </w:rPr>
              <w:tab/>
            </w:r>
            <w:r w:rsidR="00651EA8">
              <w:rPr>
                <w:rStyle w:val="Hyperlink"/>
              </w:rPr>
              <w:t>Issue #12: NPDCCH monitoring in NB-IoT (Case 1- 6)</w:t>
            </w:r>
            <w:r w:rsidR="00651EA8">
              <w:tab/>
            </w:r>
            <w:r w:rsidR="00651EA8">
              <w:fldChar w:fldCharType="begin"/>
            </w:r>
            <w:r w:rsidR="00651EA8">
              <w:instrText xml:space="preserve"> PAGEREF _Toc96352462 \h </w:instrText>
            </w:r>
            <w:r w:rsidR="00651EA8">
              <w:fldChar w:fldCharType="separate"/>
            </w:r>
            <w:r w:rsidR="00651EA8">
              <w:t>12</w:t>
            </w:r>
            <w:r w:rsidR="00651EA8">
              <w:fldChar w:fldCharType="end"/>
            </w:r>
          </w:hyperlink>
        </w:p>
        <w:p w14:paraId="5525ACEC"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63" w:history="1">
            <w:r w:rsidR="00651EA8">
              <w:rPr>
                <w:rStyle w:val="Hyperlink"/>
              </w:rPr>
              <w:t>2.4.5</w:t>
            </w:r>
            <w:r w:rsidR="00651EA8">
              <w:rPr>
                <w:rFonts w:asciiTheme="minorHAnsi" w:eastAsiaTheme="minorEastAsia" w:hAnsiTheme="minorHAnsi" w:cstheme="minorBidi"/>
                <w:sz w:val="22"/>
                <w:szCs w:val="22"/>
              </w:rPr>
              <w:tab/>
            </w:r>
            <w:r w:rsidR="00651EA8">
              <w:rPr>
                <w:rStyle w:val="Hyperlink"/>
              </w:rPr>
              <w:t>Issue #13: NPDCCH monitoring in NB-IoT (Case 7- 11)</w:t>
            </w:r>
            <w:r w:rsidR="00651EA8">
              <w:tab/>
            </w:r>
            <w:r w:rsidR="00651EA8">
              <w:fldChar w:fldCharType="begin"/>
            </w:r>
            <w:r w:rsidR="00651EA8">
              <w:instrText xml:space="preserve"> PAGEREF _Toc96352463 \h </w:instrText>
            </w:r>
            <w:r w:rsidR="00651EA8">
              <w:fldChar w:fldCharType="separate"/>
            </w:r>
            <w:r w:rsidR="00651EA8">
              <w:t>17</w:t>
            </w:r>
            <w:r w:rsidR="00651EA8">
              <w:fldChar w:fldCharType="end"/>
            </w:r>
          </w:hyperlink>
        </w:p>
        <w:p w14:paraId="2167BEAA"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64" w:history="1">
            <w:r w:rsidR="00651EA8">
              <w:rPr>
                <w:rStyle w:val="Hyperlink"/>
              </w:rPr>
              <w:t>2.4.6</w:t>
            </w:r>
            <w:r w:rsidR="00651EA8">
              <w:rPr>
                <w:rFonts w:asciiTheme="minorHAnsi" w:eastAsiaTheme="minorEastAsia" w:hAnsiTheme="minorHAnsi" w:cstheme="minorBidi"/>
                <w:sz w:val="22"/>
                <w:szCs w:val="22"/>
              </w:rPr>
              <w:tab/>
            </w:r>
            <w:r w:rsidR="00651EA8">
              <w:rPr>
                <w:rStyle w:val="Hyperlink"/>
              </w:rPr>
              <w:t>Issue #14: TA reporting</w:t>
            </w:r>
            <w:r w:rsidR="00651EA8">
              <w:tab/>
            </w:r>
            <w:r w:rsidR="00651EA8">
              <w:fldChar w:fldCharType="begin"/>
            </w:r>
            <w:r w:rsidR="00651EA8">
              <w:instrText xml:space="preserve"> PAGEREF _Toc96352464 \h </w:instrText>
            </w:r>
            <w:r w:rsidR="00651EA8">
              <w:fldChar w:fldCharType="separate"/>
            </w:r>
            <w:r w:rsidR="00651EA8">
              <w:t>20</w:t>
            </w:r>
            <w:r w:rsidR="00651EA8">
              <w:fldChar w:fldCharType="end"/>
            </w:r>
          </w:hyperlink>
        </w:p>
        <w:p w14:paraId="240A4CF0" w14:textId="77777777" w:rsidR="00FA6318" w:rsidRDefault="00BB0770">
          <w:pPr>
            <w:pStyle w:val="TOC3"/>
            <w:tabs>
              <w:tab w:val="left" w:pos="1100"/>
              <w:tab w:val="right" w:leader="dot" w:pos="9016"/>
            </w:tabs>
            <w:rPr>
              <w:rFonts w:asciiTheme="minorHAnsi" w:eastAsiaTheme="minorEastAsia" w:hAnsiTheme="minorHAnsi" w:cstheme="minorBidi"/>
              <w:sz w:val="22"/>
              <w:szCs w:val="22"/>
            </w:rPr>
          </w:pPr>
          <w:hyperlink w:anchor="_Toc96352465" w:history="1">
            <w:r w:rsidR="00651EA8">
              <w:rPr>
                <w:rStyle w:val="Hyperlink"/>
              </w:rPr>
              <w:t>2.4.7</w:t>
            </w:r>
            <w:r w:rsidR="00651EA8">
              <w:rPr>
                <w:rFonts w:asciiTheme="minorHAnsi" w:eastAsiaTheme="minorEastAsia" w:hAnsiTheme="minorHAnsi" w:cstheme="minorBidi"/>
                <w:sz w:val="22"/>
                <w:szCs w:val="22"/>
              </w:rPr>
              <w:tab/>
            </w:r>
            <w:r w:rsidR="00651EA8">
              <w:rPr>
                <w:rStyle w:val="Hyperlink"/>
              </w:rPr>
              <w:t>Issue #15: WUS Configuration</w:t>
            </w:r>
            <w:r w:rsidR="00651EA8">
              <w:tab/>
            </w:r>
            <w:r w:rsidR="00651EA8">
              <w:fldChar w:fldCharType="begin"/>
            </w:r>
            <w:r w:rsidR="00651EA8">
              <w:instrText xml:space="preserve"> PAGEREF _Toc96352465 \h </w:instrText>
            </w:r>
            <w:r w:rsidR="00651EA8">
              <w:fldChar w:fldCharType="separate"/>
            </w:r>
            <w:r w:rsidR="00651EA8">
              <w:t>21</w:t>
            </w:r>
            <w:r w:rsidR="00651EA8">
              <w:fldChar w:fldCharType="end"/>
            </w:r>
          </w:hyperlink>
        </w:p>
        <w:p w14:paraId="3A364A1C" w14:textId="77777777" w:rsidR="00FA6318" w:rsidRDefault="00BB0770">
          <w:pPr>
            <w:pStyle w:val="TOC1"/>
            <w:tabs>
              <w:tab w:val="left" w:pos="400"/>
              <w:tab w:val="right" w:leader="dot" w:pos="9016"/>
            </w:tabs>
            <w:rPr>
              <w:rFonts w:asciiTheme="minorHAnsi" w:eastAsiaTheme="minorEastAsia" w:hAnsiTheme="minorHAnsi" w:cstheme="minorBidi"/>
              <w:sz w:val="22"/>
              <w:szCs w:val="22"/>
            </w:rPr>
          </w:pPr>
          <w:hyperlink w:anchor="_Toc96352466" w:history="1">
            <w:r w:rsidR="00651EA8">
              <w:rPr>
                <w:rStyle w:val="Hyperlink"/>
                <w:lang w:val="en-US"/>
              </w:rPr>
              <w:t>3</w:t>
            </w:r>
            <w:r w:rsidR="00651EA8">
              <w:rPr>
                <w:rFonts w:asciiTheme="minorHAnsi" w:eastAsiaTheme="minorEastAsia" w:hAnsiTheme="minorHAnsi" w:cstheme="minorBidi"/>
                <w:sz w:val="22"/>
                <w:szCs w:val="22"/>
              </w:rPr>
              <w:tab/>
            </w:r>
            <w:r w:rsidR="00651EA8">
              <w:rPr>
                <w:rStyle w:val="Hyperlink"/>
              </w:rPr>
              <w:t>Referenced Documents</w:t>
            </w:r>
            <w:r w:rsidR="00651EA8">
              <w:tab/>
            </w:r>
            <w:r w:rsidR="00651EA8">
              <w:fldChar w:fldCharType="begin"/>
            </w:r>
            <w:r w:rsidR="00651EA8">
              <w:instrText xml:space="preserve"> PAGEREF _Toc96352466 \h </w:instrText>
            </w:r>
            <w:r w:rsidR="00651EA8">
              <w:fldChar w:fldCharType="separate"/>
            </w:r>
            <w:r w:rsidR="00651EA8">
              <w:t>21</w:t>
            </w:r>
            <w:r w:rsidR="00651EA8">
              <w:fldChar w:fldCharType="end"/>
            </w:r>
          </w:hyperlink>
        </w:p>
        <w:p w14:paraId="4FC5F37B" w14:textId="77777777"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35244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7777777" w:rsidR="00FA6318" w:rsidRDefault="00FA6318">
      <w:pPr>
        <w:rPr>
          <w:lang w:eastAsia="zh-CN"/>
        </w:rPr>
      </w:pPr>
    </w:p>
    <w:p w14:paraId="6AD99EC6" w14:textId="77777777" w:rsidR="00FA6318" w:rsidRDefault="00651EA8">
      <w:pPr>
        <w:pStyle w:val="Heading1"/>
        <w:spacing w:after="80"/>
        <w:rPr>
          <w:sz w:val="24"/>
          <w:lang w:eastAsia="zh-CN"/>
        </w:rPr>
      </w:pPr>
      <w:bookmarkStart w:id="1" w:name="_Toc96352445"/>
      <w:r>
        <w:rPr>
          <w:sz w:val="24"/>
          <w:lang w:eastAsia="zh-CN"/>
        </w:rPr>
        <w:lastRenderedPageBreak/>
        <w:t>Overview of Main Issues from company contributions</w:t>
      </w:r>
      <w:bookmarkEnd w:id="1"/>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 xml:space="preserve">General Errata for the current specifications – issues that are mainly editorial in nature </w:t>
      </w:r>
    </w:p>
    <w:p w14:paraId="1E93C820" w14:textId="77777777" w:rsidR="00FA6318" w:rsidRDefault="00651EA8">
      <w:pPr>
        <w:pStyle w:val="NoSpacing"/>
        <w:numPr>
          <w:ilvl w:val="0"/>
          <w:numId w:val="7"/>
        </w:numPr>
      </w:pPr>
      <w:r>
        <w:t>General omissions - issues that were agreed during the WI but the specifications do not reflect the agreements either in full or in part</w:t>
      </w:r>
    </w:p>
    <w:p w14:paraId="267138A3" w14:textId="77777777" w:rsidR="00FA6318" w:rsidRDefault="00651EA8">
      <w:pPr>
        <w:pStyle w:val="NoSpacing"/>
        <w:numPr>
          <w:ilvl w:val="0"/>
          <w:numId w:val="7"/>
        </w:numPr>
      </w:pPr>
      <w:r>
        <w:t xml:space="preserve">Porting of relevant NR NTN agreements to IoT NTN – the WID indicated that “This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NoSpacing"/>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2" w:name="_Toc96352446"/>
      <w:r>
        <w:t>General Errata</w:t>
      </w:r>
      <w:bookmarkEnd w:id="2"/>
    </w:p>
    <w:p w14:paraId="66217DDF" w14:textId="77777777" w:rsidR="00FA6318" w:rsidRDefault="00651EA8">
      <w:r>
        <w:t>These are issues FL considers as mainly editorial.</w:t>
      </w:r>
    </w:p>
    <w:p w14:paraId="2DE6C24F" w14:textId="77777777" w:rsidR="00FA6318" w:rsidRDefault="00651EA8">
      <w:pPr>
        <w:pStyle w:val="Heading3"/>
      </w:pPr>
      <w:bookmarkStart w:id="3" w:name="_Toc96352447"/>
      <w:r>
        <w:t xml:space="preserve">Issue#1: Location of </w:t>
      </w:r>
      <w:proofErr w:type="spellStart"/>
      <w:r>
        <w:t>Koffset</w:t>
      </w:r>
      <w:proofErr w:type="spellEnd"/>
      <w:r>
        <w:t xml:space="preserve"> description in spec</w:t>
      </w:r>
      <w:bookmarkEnd w:id="3"/>
    </w:p>
    <w:p w14:paraId="08B91291" w14:textId="77777777" w:rsidR="00FA6318" w:rsidRDefault="00651EA8">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 xml:space="preserve">but derivation/description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NoSpacing"/>
              <w:rPr>
                <w:sz w:val="20"/>
                <w:szCs w:val="20"/>
                <w:lang w:eastAsia="zh-CN"/>
              </w:rPr>
            </w:pPr>
            <w:bookmarkStart w:id="4" w:name="_Toc415085441"/>
            <w:bookmarkStart w:id="5" w:name="_Hlk89018110"/>
            <w:r>
              <w:rPr>
                <w:sz w:val="20"/>
                <w:szCs w:val="20"/>
                <w:lang w:eastAsia="zh-CN"/>
              </w:rPr>
              <w:t>6.1.1 Timing</w:t>
            </w:r>
            <w:bookmarkEnd w:id="4"/>
          </w:p>
          <w:p w14:paraId="40AED913" w14:textId="77777777" w:rsidR="00FA6318" w:rsidRDefault="00651EA8">
            <w:pPr>
              <w:pStyle w:val="NoSpacing"/>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0ECA89B1" w14:textId="77777777" w:rsidR="00FA6318" w:rsidRDefault="00651EA8">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B111256" w14:textId="77777777" w:rsidR="00FA6318" w:rsidRDefault="00651EA8">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proofErr w:type="spellStart"/>
            <w:r>
              <w:rPr>
                <w:iCs/>
                <w:color w:val="000000" w:themeColor="text1"/>
                <w:sz w:val="20"/>
                <w:szCs w:val="20"/>
                <w:lang w:eastAsia="zh-CN"/>
              </w:rPr>
              <w:t>CellSpecificKoffset</w:t>
            </w:r>
            <w:proofErr w:type="spellEnd"/>
            <w:r>
              <w:rPr>
                <w:iCs/>
                <w:color w:val="000000" w:themeColor="text1"/>
                <w:sz w:val="20"/>
                <w:szCs w:val="20"/>
                <w:lang w:eastAsia="zh-CN"/>
              </w:rPr>
              <w:t xml:space="preserve"> </w:t>
            </w:r>
            <w:bookmarkEnd w:id="6"/>
            <w:r>
              <w:rPr>
                <w:kern w:val="2"/>
                <w:sz w:val="20"/>
                <w:szCs w:val="20"/>
                <w:lang w:eastAsia="zh-CN"/>
              </w:rPr>
              <w:t>provided by higher layers, and</w:t>
            </w:r>
          </w:p>
          <w:p w14:paraId="28F92836" w14:textId="77777777" w:rsidR="00FA6318" w:rsidRDefault="00651EA8">
            <w:pPr>
              <w:pStyle w:val="NoSpacing"/>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sz w:val="20"/>
                <w:szCs w:val="20"/>
                <w:lang w:eastAsia="zh-CN"/>
              </w:rPr>
            </w:pPr>
            <w:r>
              <w:rPr>
                <w:sz w:val="20"/>
                <w:szCs w:val="20"/>
                <w:lang w:eastAsia="zh-CN"/>
              </w:rPr>
              <w:t xml:space="preserve">otherwise, </w:t>
            </w:r>
          </w:p>
          <w:p w14:paraId="0360726A" w14:textId="77777777" w:rsidR="00FA6318" w:rsidRDefault="00651EA8">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NoSpacing"/>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Heading4"/>
      </w:pPr>
      <w:r>
        <w:t xml:space="preserve">FIRST ROUND Discussion of Location of </w:t>
      </w:r>
      <w:proofErr w:type="spellStart"/>
      <w:r>
        <w:t>Koffset</w:t>
      </w:r>
      <w:proofErr w:type="spellEnd"/>
      <w:r>
        <w:t xml:space="preserve">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lastRenderedPageBreak/>
        <w:t>FL Proposal 1.1.2-1:</w:t>
      </w:r>
    </w:p>
    <w:p w14:paraId="5E9601FF" w14:textId="77777777" w:rsidR="00FA6318" w:rsidRDefault="00651EA8">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sz w:val="20"/>
                <w:szCs w:val="20"/>
                <w:lang w:eastAsia="zh-CN"/>
              </w:rPr>
            </w:pPr>
            <w:r>
              <w:rPr>
                <w:sz w:val="20"/>
                <w:szCs w:val="20"/>
                <w:lang w:eastAsia="zh-CN"/>
              </w:rPr>
              <w:t>Support/Not Support</w:t>
            </w:r>
          </w:p>
          <w:p w14:paraId="5DFFE19E" w14:textId="77777777" w:rsidR="00FA6318" w:rsidRDefault="00651EA8">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r w:rsidR="00901507" w14:paraId="4F929A6F" w14:textId="77777777" w:rsidTr="000D7C61">
        <w:tc>
          <w:tcPr>
            <w:tcW w:w="1838" w:type="dxa"/>
          </w:tcPr>
          <w:p w14:paraId="3DCE1600" w14:textId="5F68AAD3" w:rsidR="00901507" w:rsidRDefault="00901507" w:rsidP="00901507">
            <w:pPr>
              <w:jc w:val="center"/>
              <w:rPr>
                <w:rFonts w:eastAsia="DengXian"/>
                <w:lang w:eastAsia="zh-CN"/>
              </w:rPr>
            </w:pPr>
            <w:r>
              <w:rPr>
                <w:rFonts w:eastAsia="DengXian"/>
                <w:lang w:eastAsia="zh-CN"/>
              </w:rPr>
              <w:t>Samsung</w:t>
            </w:r>
          </w:p>
        </w:tc>
        <w:tc>
          <w:tcPr>
            <w:tcW w:w="1985" w:type="dxa"/>
          </w:tcPr>
          <w:p w14:paraId="262EDB70" w14:textId="1A8FD0E3" w:rsidR="00901507" w:rsidRDefault="00901507" w:rsidP="00901507">
            <w:pPr>
              <w:jc w:val="center"/>
              <w:rPr>
                <w:rFonts w:eastAsia="DengXian"/>
                <w:lang w:eastAsia="zh-CN"/>
              </w:rPr>
            </w:pPr>
            <w:r>
              <w:rPr>
                <w:rFonts w:eastAsia="DengXian"/>
                <w:lang w:eastAsia="zh-CN"/>
              </w:rPr>
              <w:t>Support</w:t>
            </w:r>
          </w:p>
        </w:tc>
        <w:tc>
          <w:tcPr>
            <w:tcW w:w="5193" w:type="dxa"/>
          </w:tcPr>
          <w:p w14:paraId="6EA51E91" w14:textId="77777777" w:rsidR="00901507" w:rsidRDefault="00901507" w:rsidP="00901507">
            <w:pPr>
              <w:rPr>
                <w:rFonts w:eastAsia="DengXian"/>
                <w:lang w:val="en-US"/>
              </w:rPr>
            </w:pPr>
          </w:p>
        </w:tc>
      </w:tr>
      <w:tr w:rsidR="00901507" w14:paraId="368431C7" w14:textId="77777777" w:rsidTr="00901507">
        <w:tc>
          <w:tcPr>
            <w:tcW w:w="1838" w:type="dxa"/>
          </w:tcPr>
          <w:p w14:paraId="1A4D446C" w14:textId="5FC76644" w:rsidR="00901507" w:rsidRDefault="00901507" w:rsidP="007954D1">
            <w:pPr>
              <w:jc w:val="center"/>
              <w:rPr>
                <w:rFonts w:eastAsia="DengXian"/>
                <w:lang w:eastAsia="zh-CN"/>
              </w:rPr>
            </w:pPr>
            <w:r>
              <w:rPr>
                <w:rFonts w:eastAsia="DengXian"/>
                <w:lang w:eastAsia="zh-CN"/>
              </w:rPr>
              <w:t>Ericsson</w:t>
            </w:r>
          </w:p>
        </w:tc>
        <w:tc>
          <w:tcPr>
            <w:tcW w:w="1985" w:type="dxa"/>
          </w:tcPr>
          <w:p w14:paraId="2146A04E" w14:textId="77777777" w:rsidR="00901507" w:rsidRDefault="00901507" w:rsidP="007954D1">
            <w:pPr>
              <w:jc w:val="center"/>
              <w:rPr>
                <w:rFonts w:eastAsia="DengXian"/>
                <w:lang w:eastAsia="zh-CN"/>
              </w:rPr>
            </w:pPr>
            <w:r>
              <w:rPr>
                <w:rFonts w:eastAsia="DengXian"/>
                <w:lang w:eastAsia="zh-CN"/>
              </w:rPr>
              <w:t>Support</w:t>
            </w:r>
          </w:p>
        </w:tc>
        <w:tc>
          <w:tcPr>
            <w:tcW w:w="5193" w:type="dxa"/>
          </w:tcPr>
          <w:p w14:paraId="2D80853D" w14:textId="77777777" w:rsidR="00901507" w:rsidRDefault="00901507" w:rsidP="007954D1">
            <w:pPr>
              <w:rPr>
                <w:rFonts w:eastAsia="DengXian"/>
                <w:lang w:val="en-US"/>
              </w:rPr>
            </w:pPr>
          </w:p>
        </w:tc>
      </w:tr>
      <w:tr w:rsidR="00F5641C" w14:paraId="21D1028C" w14:textId="77777777" w:rsidTr="00901507">
        <w:tc>
          <w:tcPr>
            <w:tcW w:w="1838" w:type="dxa"/>
          </w:tcPr>
          <w:p w14:paraId="03170505" w14:textId="51C17AEF" w:rsidR="00F5641C" w:rsidRDefault="00F5641C" w:rsidP="007954D1">
            <w:pPr>
              <w:jc w:val="center"/>
              <w:rPr>
                <w:rFonts w:eastAsia="DengXian"/>
                <w:lang w:eastAsia="zh-CN"/>
              </w:rPr>
            </w:pPr>
            <w:r>
              <w:rPr>
                <w:rFonts w:eastAsia="DengXian" w:hint="eastAsia"/>
                <w:lang w:eastAsia="zh-CN"/>
              </w:rPr>
              <w:t>CATT</w:t>
            </w:r>
          </w:p>
        </w:tc>
        <w:tc>
          <w:tcPr>
            <w:tcW w:w="1985" w:type="dxa"/>
          </w:tcPr>
          <w:p w14:paraId="25283E60" w14:textId="1701D062" w:rsidR="00F5641C" w:rsidRDefault="00F5641C" w:rsidP="007954D1">
            <w:pPr>
              <w:jc w:val="center"/>
              <w:rPr>
                <w:rFonts w:eastAsia="DengXian"/>
                <w:lang w:eastAsia="zh-CN"/>
              </w:rPr>
            </w:pPr>
            <w:r>
              <w:rPr>
                <w:rFonts w:eastAsia="DengXian" w:hint="eastAsia"/>
                <w:lang w:eastAsia="zh-CN"/>
              </w:rPr>
              <w:t>Support</w:t>
            </w:r>
          </w:p>
        </w:tc>
        <w:tc>
          <w:tcPr>
            <w:tcW w:w="5193" w:type="dxa"/>
          </w:tcPr>
          <w:p w14:paraId="13EDB8A3" w14:textId="77777777" w:rsidR="00F5641C" w:rsidRDefault="00F5641C" w:rsidP="007954D1">
            <w:pPr>
              <w:rPr>
                <w:rFonts w:eastAsia="DengXian"/>
                <w:lang w:val="en-US"/>
              </w:rPr>
            </w:pPr>
          </w:p>
        </w:tc>
      </w:tr>
      <w:tr w:rsidR="00E774E8" w14:paraId="1A234266" w14:textId="77777777" w:rsidTr="00901507">
        <w:tc>
          <w:tcPr>
            <w:tcW w:w="1838" w:type="dxa"/>
          </w:tcPr>
          <w:p w14:paraId="105A0C64" w14:textId="7D731D9F" w:rsidR="00E774E8" w:rsidRDefault="0087297B" w:rsidP="00E774E8">
            <w:pPr>
              <w:jc w:val="center"/>
              <w:rPr>
                <w:rFonts w:eastAsia="DengXian" w:hint="eastAsia"/>
                <w:lang w:eastAsia="zh-CN"/>
              </w:rPr>
            </w:pPr>
            <w:r>
              <w:rPr>
                <w:rFonts w:eastAsia="DengXian"/>
                <w:lang w:val="en-US"/>
              </w:rPr>
              <w:t>SONY</w:t>
            </w:r>
          </w:p>
        </w:tc>
        <w:tc>
          <w:tcPr>
            <w:tcW w:w="1985" w:type="dxa"/>
          </w:tcPr>
          <w:p w14:paraId="699A0728" w14:textId="7BDED7E7" w:rsidR="00E774E8" w:rsidRDefault="00E774E8" w:rsidP="00E774E8">
            <w:pPr>
              <w:jc w:val="center"/>
              <w:rPr>
                <w:rFonts w:eastAsia="DengXian" w:hint="eastAsia"/>
                <w:lang w:eastAsia="zh-CN"/>
              </w:rPr>
            </w:pPr>
            <w:r>
              <w:rPr>
                <w:lang w:val="en-US"/>
              </w:rPr>
              <w:t>Support</w:t>
            </w:r>
          </w:p>
        </w:tc>
        <w:tc>
          <w:tcPr>
            <w:tcW w:w="5193" w:type="dxa"/>
          </w:tcPr>
          <w:p w14:paraId="55117786" w14:textId="77777777" w:rsidR="00E774E8" w:rsidRDefault="00E774E8" w:rsidP="00E774E8">
            <w:pPr>
              <w:rPr>
                <w:rFonts w:eastAsia="DengXian"/>
                <w:lang w:val="en-US"/>
              </w:rPr>
            </w:pPr>
          </w:p>
        </w:tc>
      </w:tr>
    </w:tbl>
    <w:p w14:paraId="733E426E" w14:textId="77777777" w:rsidR="00FA6318" w:rsidRDefault="00FA6318"/>
    <w:p w14:paraId="36876D66" w14:textId="77777777" w:rsidR="00FA6318" w:rsidRDefault="00651EA8">
      <w:pPr>
        <w:pStyle w:val="Heading3"/>
      </w:pPr>
      <w:bookmarkStart w:id="8" w:name="_Toc96352448"/>
      <w:r>
        <w:t xml:space="preserve">Issue #2: Consistent Designation of </w:t>
      </w:r>
      <w:proofErr w:type="spellStart"/>
      <w:r>
        <w:t>Kmac</w:t>
      </w:r>
      <w:bookmarkEnd w:id="8"/>
      <w:proofErr w:type="spellEnd"/>
    </w:p>
    <w:p w14:paraId="047CAA37" w14:textId="77777777" w:rsidR="00FA6318" w:rsidRDefault="00651EA8">
      <w:r>
        <w:t xml:space="preserve">Potential typo in spec with respect to </w:t>
      </w:r>
      <w:proofErr w:type="spellStart"/>
      <w:r>
        <w:t>Kmac</w:t>
      </w:r>
      <w:proofErr w:type="spellEnd"/>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zh-CN"/>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7954D1" w:rsidRDefault="007954D1">
                                  <w:pPr>
                                    <w:rPr>
                                      <w:b/>
                                      <w:bCs/>
                                    </w:rPr>
                                  </w:pPr>
                                  <w:r>
                                    <w:rPr>
                                      <w:b/>
                                      <w:bCs/>
                                    </w:rPr>
                                    <w:t>[Clause 9.1.5, TS 36.213, v17.0.0]</w:t>
                                  </w:r>
                                </w:p>
                                <w:p w14:paraId="09D78A02" w14:textId="77777777" w:rsidR="007954D1" w:rsidRDefault="007954D1">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Pr>
                                      <w:rFonts w:eastAsia="SimSun"/>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7954D1" w:rsidRDefault="007954D1"/>
                              </w:txbxContent>
                            </wps:txbx>
                            <wps:bodyPr rot="0" vert="horz" wrap="square" lIns="91440" tIns="45720" rIns="91440" bIns="45720" anchor="t" anchorCtr="0" upright="1">
                              <a:noAutofit/>
                            </wps:bodyPr>
                          </wps:wsp>
                        </a:graphicData>
                      </a:graphic>
                    </wp:inline>
                  </w:drawing>
                </mc:Choice>
                <mc:Fallback>
                  <w:pict>
                    <v:shapetype w14:anchorId="26E5D13B"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7AAAE9C8" w14:textId="77777777" w:rsidR="007954D1" w:rsidRDefault="007954D1">
                            <w:pPr>
                              <w:rPr>
                                <w:b/>
                                <w:bCs/>
                              </w:rPr>
                            </w:pPr>
                            <w:r>
                              <w:rPr>
                                <w:b/>
                                <w:bCs/>
                              </w:rPr>
                              <w:t>[Clause 9.1.5, TS 36.213, v17.0.0]</w:t>
                            </w:r>
                          </w:p>
                          <w:p w14:paraId="09D78A02" w14:textId="77777777" w:rsidR="007954D1" w:rsidRDefault="007954D1">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Pr>
                                <w:rFonts w:eastAsia="SimSun"/>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0" w:name="_Hlk86623247"/>
                                  <m:r>
                                    <w:rPr>
                                      <w:rFonts w:ascii="Cambria Math" w:eastAsia="MS Mincho" w:hAnsi="Cambria Math"/>
                                      <w:kern w:val="2"/>
                                    </w:rPr>
                                    <m:t>K</m:t>
                                  </m:r>
                                </m:e>
                                <m:sub>
                                  <m:r>
                                    <m:rPr>
                                      <m:sty m:val="p"/>
                                    </m:rPr>
                                    <w:rPr>
                                      <w:rFonts w:ascii="Cambria Math" w:eastAsia="MS Mincho" w:hAnsi="Cambria Math"/>
                                      <w:kern w:val="2"/>
                                    </w:rPr>
                                    <m:t>mac</m:t>
                                  </m:r>
                                  <w:bookmarkEnd w:id="10"/>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7954D1" w:rsidRDefault="007954D1"/>
                        </w:txbxContent>
                      </v:textbox>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1" w:name="_Toc92635411"/>
            <w:r>
              <w:rPr>
                <w:rFonts w:cs="Arial"/>
                <w:lang w:val="en-US"/>
              </w:rPr>
              <w:t>Adopt the following TP for Clause 9.1.5 in TS 36.213</w:t>
            </w:r>
            <w:bookmarkEnd w:id="11"/>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lastRenderedPageBreak/>
        <w:t xml:space="preserve">FIRST ROUND Discussion of Consistent Designation of </w:t>
      </w:r>
      <w:proofErr w:type="spellStart"/>
      <w:r>
        <w:t>Kmac</w:t>
      </w:r>
      <w:proofErr w:type="spellEnd"/>
    </w:p>
    <w:p w14:paraId="022EF039" w14:textId="77777777" w:rsidR="00FA6318" w:rsidRDefault="00651EA8">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77777777" w:rsidR="00FA6318" w:rsidRDefault="00651EA8">
      <w:r>
        <w:t xml:space="preserve">Suggest to spec editor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D4CC1D3" w14:textId="77777777" w:rsidR="00FA6318" w:rsidRDefault="00651EA8">
            <w:pPr>
              <w:pStyle w:val="NoSpacing"/>
              <w:rPr>
                <w:sz w:val="20"/>
                <w:szCs w:val="20"/>
                <w:lang w:eastAsia="zh-CN"/>
              </w:rPr>
            </w:pPr>
            <w:r>
              <w:rPr>
                <w:sz w:val="20"/>
                <w:szCs w:val="20"/>
                <w:lang w:eastAsia="zh-CN"/>
              </w:rPr>
              <w:t>Support/Not Support</w:t>
            </w:r>
          </w:p>
          <w:p w14:paraId="54B469E2" w14:textId="77777777" w:rsidR="00FA6318" w:rsidRDefault="00651EA8">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r w:rsidR="00901507" w14:paraId="0D31C1E1" w14:textId="77777777" w:rsidTr="007954D1">
        <w:tc>
          <w:tcPr>
            <w:tcW w:w="1838" w:type="dxa"/>
          </w:tcPr>
          <w:p w14:paraId="19A584F9"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7DEB0E68" w14:textId="77777777" w:rsidR="00901507" w:rsidRDefault="00901507" w:rsidP="007954D1">
            <w:pPr>
              <w:jc w:val="center"/>
              <w:rPr>
                <w:rFonts w:eastAsia="DengXian"/>
                <w:lang w:eastAsia="zh-CN"/>
              </w:rPr>
            </w:pPr>
            <w:r>
              <w:rPr>
                <w:rFonts w:eastAsia="DengXian"/>
                <w:lang w:eastAsia="zh-CN"/>
              </w:rPr>
              <w:t>Support</w:t>
            </w:r>
          </w:p>
        </w:tc>
        <w:tc>
          <w:tcPr>
            <w:tcW w:w="5193" w:type="dxa"/>
          </w:tcPr>
          <w:p w14:paraId="3D94B6B3" w14:textId="77777777" w:rsidR="00901507" w:rsidRDefault="00901507" w:rsidP="007954D1">
            <w:pPr>
              <w:rPr>
                <w:rFonts w:eastAsia="DengXian"/>
                <w:lang w:val="en-US"/>
              </w:rPr>
            </w:pPr>
          </w:p>
        </w:tc>
      </w:tr>
      <w:tr w:rsidR="00F5641C" w14:paraId="206E9BC0" w14:textId="77777777" w:rsidTr="007954D1">
        <w:tc>
          <w:tcPr>
            <w:tcW w:w="1838" w:type="dxa"/>
          </w:tcPr>
          <w:p w14:paraId="6F4B82C4" w14:textId="269C0548" w:rsidR="00F5641C" w:rsidRDefault="00F5641C" w:rsidP="007954D1">
            <w:pPr>
              <w:jc w:val="center"/>
              <w:rPr>
                <w:rFonts w:eastAsia="DengXian"/>
                <w:lang w:eastAsia="zh-CN"/>
              </w:rPr>
            </w:pPr>
            <w:r>
              <w:rPr>
                <w:rFonts w:eastAsia="DengXian" w:hint="eastAsia"/>
                <w:lang w:eastAsia="zh-CN"/>
              </w:rPr>
              <w:t>CATT</w:t>
            </w:r>
          </w:p>
        </w:tc>
        <w:tc>
          <w:tcPr>
            <w:tcW w:w="1985" w:type="dxa"/>
          </w:tcPr>
          <w:p w14:paraId="3EE49EA7" w14:textId="2FE44F8B" w:rsidR="00F5641C" w:rsidRDefault="00F5641C" w:rsidP="007954D1">
            <w:pPr>
              <w:jc w:val="center"/>
              <w:rPr>
                <w:rFonts w:eastAsia="DengXian"/>
                <w:lang w:eastAsia="zh-CN"/>
              </w:rPr>
            </w:pPr>
            <w:r>
              <w:rPr>
                <w:rFonts w:eastAsia="DengXian" w:hint="eastAsia"/>
                <w:lang w:eastAsia="zh-CN"/>
              </w:rPr>
              <w:t>OK</w:t>
            </w:r>
          </w:p>
        </w:tc>
        <w:tc>
          <w:tcPr>
            <w:tcW w:w="5193" w:type="dxa"/>
          </w:tcPr>
          <w:p w14:paraId="63A73379" w14:textId="77777777" w:rsidR="00F5641C" w:rsidRDefault="00F5641C" w:rsidP="007954D1">
            <w:pPr>
              <w:rPr>
                <w:rFonts w:eastAsia="DengXian"/>
                <w:lang w:val="en-US"/>
              </w:rPr>
            </w:pPr>
          </w:p>
        </w:tc>
      </w:tr>
      <w:tr w:rsidR="00E774E8" w14:paraId="540B63CB" w14:textId="77777777" w:rsidTr="007954D1">
        <w:tc>
          <w:tcPr>
            <w:tcW w:w="1838" w:type="dxa"/>
          </w:tcPr>
          <w:p w14:paraId="510B7F5A" w14:textId="2F3B5F4D" w:rsidR="00E774E8" w:rsidRDefault="0087297B" w:rsidP="00E774E8">
            <w:pPr>
              <w:jc w:val="center"/>
              <w:rPr>
                <w:rFonts w:eastAsia="DengXian" w:hint="eastAsia"/>
                <w:lang w:eastAsia="zh-CN"/>
              </w:rPr>
            </w:pPr>
            <w:r>
              <w:rPr>
                <w:rFonts w:eastAsia="DengXian"/>
                <w:lang w:val="en-US"/>
              </w:rPr>
              <w:t>SONY</w:t>
            </w:r>
          </w:p>
        </w:tc>
        <w:tc>
          <w:tcPr>
            <w:tcW w:w="1985" w:type="dxa"/>
          </w:tcPr>
          <w:p w14:paraId="4121913E" w14:textId="4BD398B9" w:rsidR="00E774E8" w:rsidRDefault="00E774E8" w:rsidP="00E774E8">
            <w:pPr>
              <w:jc w:val="center"/>
              <w:rPr>
                <w:rFonts w:eastAsia="DengXian" w:hint="eastAsia"/>
                <w:lang w:eastAsia="zh-CN"/>
              </w:rPr>
            </w:pPr>
            <w:r>
              <w:rPr>
                <w:lang w:val="en-US"/>
              </w:rPr>
              <w:t>Support</w:t>
            </w:r>
          </w:p>
        </w:tc>
        <w:tc>
          <w:tcPr>
            <w:tcW w:w="5193" w:type="dxa"/>
          </w:tcPr>
          <w:p w14:paraId="3FCDC500" w14:textId="77777777" w:rsidR="00E774E8" w:rsidRDefault="00E774E8" w:rsidP="00E774E8">
            <w:pPr>
              <w:rPr>
                <w:rFonts w:eastAsia="DengXian"/>
                <w:lang w:val="en-US"/>
              </w:rPr>
            </w:pPr>
          </w:p>
        </w:tc>
      </w:tr>
    </w:tbl>
    <w:p w14:paraId="48E787D7" w14:textId="77777777" w:rsidR="00901507" w:rsidRDefault="00901507" w:rsidP="00901507"/>
    <w:p w14:paraId="29009C8A" w14:textId="77777777" w:rsidR="00FA6318" w:rsidRDefault="00FA6318"/>
    <w:p w14:paraId="178235B3" w14:textId="77777777" w:rsidR="00FA6318" w:rsidRDefault="00651EA8">
      <w:pPr>
        <w:pStyle w:val="Heading2"/>
      </w:pPr>
      <w:bookmarkStart w:id="12" w:name="_Toc96352449"/>
      <w:r>
        <w:t>General Omissions</w:t>
      </w:r>
      <w:bookmarkEnd w:id="12"/>
    </w:p>
    <w:p w14:paraId="7952C627" w14:textId="77777777" w:rsidR="00FA6318" w:rsidRDefault="00651EA8">
      <w:r>
        <w:t xml:space="preserve">These cover issues that were agreed during the WI but the specifications do not reflect the relevant agreements either in full or in part. </w:t>
      </w:r>
    </w:p>
    <w:p w14:paraId="7788B3DC" w14:textId="77777777" w:rsidR="00FA6318" w:rsidRDefault="00651EA8">
      <w:pPr>
        <w:pStyle w:val="Heading3"/>
      </w:pPr>
      <w:bookmarkStart w:id="13" w:name="_Toc96352450"/>
      <w:r>
        <w:t>Issue #3: PUSCH timing relationship for NB-IoT</w:t>
      </w:r>
      <w:bookmarkEnd w:id="13"/>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4"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4"/>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w:t>
            </w:r>
            <w:r>
              <w:rPr>
                <w:rFonts w:eastAsia="Times New Roman"/>
                <w:lang w:val="en-US"/>
              </w:rPr>
              <w:lastRenderedPageBreak/>
              <w:t xml:space="preserve">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1.5pt" o:ole="">
                  <v:imagedata r:id="rId12" o:title=""/>
                </v:shape>
                <o:OLEObject Type="Embed" ProgID="Equation.DSMT4" ShapeID="_x0000_i1025" DrawAspect="Content" ObjectID="_1707123192"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1.5pt;height:21.5pt" o:ole="">
                  <v:imagedata r:id="rId14" o:title=""/>
                </v:shape>
                <o:OLEObject Type="Embed" ProgID="Equation.3" ShapeID="_x0000_i1026" DrawAspect="Content" ObjectID="_1707123193"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1.5pt;height:14.5pt" o:ole="">
                  <v:imagedata r:id="rId16" o:title=""/>
                </v:shape>
                <o:OLEObject Type="Embed" ProgID="Equation.3" ShapeID="_x0000_i1027" DrawAspect="Content" ObjectID="_1707123194"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7.5pt;height:21.5pt" o:ole="">
                  <v:imagedata r:id="rId18" o:title=""/>
                </v:shape>
                <o:OLEObject Type="Embed" ProgID="Equation.DSMT4" ShapeID="_x0000_i1028" DrawAspect="Content" ObjectID="_1707123195"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5pt;height:14.5pt" o:ole="">
                  <v:imagedata r:id="rId20" o:title=""/>
                </v:shape>
                <o:OLEObject Type="Embed" ProgID="Equation.3" ShapeID="_x0000_i1029" DrawAspect="Content" ObjectID="_1707123196"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1.5pt;height:14.5pt" o:ole="">
                  <v:imagedata r:id="rId22" o:title=""/>
                </v:shape>
                <o:OLEObject Type="Embed" ProgID="Equation.DSMT4" ShapeID="_x0000_i1030" DrawAspect="Content" ObjectID="_1707123197"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6.5pt;height:14.5pt" o:ole="">
                  <v:imagedata r:id="rId24" o:title=""/>
                </v:shape>
                <o:OLEObject Type="Embed" ProgID="Equation.DSMT4" ShapeID="_x0000_i1031" DrawAspect="Content" ObjectID="_1707123198"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7.5pt;height:21.5pt" o:ole="">
                  <v:imagedata r:id="rId26" o:title=""/>
                </v:shape>
                <o:OLEObject Type="Embed" ProgID="Equation.3" ShapeID="_x0000_i1032" DrawAspect="Content" ObjectID="_1707123199"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The proposal is to change the text by adding the yellow highlighted text above to include +Koffset.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sz w:val="20"/>
                <w:szCs w:val="20"/>
                <w:lang w:eastAsia="zh-CN"/>
              </w:rPr>
            </w:pPr>
            <w:r>
              <w:rPr>
                <w:sz w:val="20"/>
                <w:szCs w:val="20"/>
                <w:lang w:eastAsia="zh-CN"/>
              </w:rPr>
              <w:t>Support/Not Support</w:t>
            </w:r>
          </w:p>
          <w:p w14:paraId="434543DE" w14:textId="77777777" w:rsidR="00FA6318" w:rsidRDefault="00651EA8">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Support with 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However, for TDD, Koffset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lastRenderedPageBreak/>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Support in principle 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Huawei, HiSilicon</w:t>
            </w:r>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lang w:eastAsia="zh-CN"/>
              </w:rPr>
            </w:pPr>
            <w:r>
              <w:rPr>
                <w:rFonts w:eastAsia="DengXian"/>
                <w:lang w:eastAsia="zh-CN"/>
              </w:rPr>
              <w:t>Mavenir</w:t>
            </w:r>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lang w:val="en-US" w:eastAsia="zh-CN"/>
              </w:rPr>
            </w:pPr>
            <w:r>
              <w:rPr>
                <w:rFonts w:eastAsia="DengXian"/>
                <w:lang w:val="en-US" w:eastAsia="zh-CN"/>
              </w:rPr>
              <w:t>Support ZTE’s modification</w:t>
            </w:r>
          </w:p>
        </w:tc>
      </w:tr>
      <w:tr w:rsidR="000D7C61" w14:paraId="00B41B9C" w14:textId="77777777" w:rsidTr="000D7C61">
        <w:tc>
          <w:tcPr>
            <w:tcW w:w="1838" w:type="dxa"/>
          </w:tcPr>
          <w:p w14:paraId="64775E97" w14:textId="77777777" w:rsidR="000D7C61" w:rsidRDefault="000D7C61" w:rsidP="007954D1">
            <w:pPr>
              <w:jc w:val="center"/>
              <w:rPr>
                <w:rFonts w:eastAsia="DengXian"/>
                <w:lang w:eastAsia="zh-CN"/>
              </w:rPr>
            </w:pPr>
            <w:r>
              <w:rPr>
                <w:rFonts w:eastAsia="DengXian"/>
                <w:lang w:eastAsia="zh-CN"/>
              </w:rPr>
              <w:t>Samsung</w:t>
            </w:r>
          </w:p>
        </w:tc>
        <w:tc>
          <w:tcPr>
            <w:tcW w:w="1985" w:type="dxa"/>
          </w:tcPr>
          <w:p w14:paraId="5274ADBB" w14:textId="77777777" w:rsidR="000D7C61" w:rsidRDefault="000D7C61" w:rsidP="007954D1">
            <w:pPr>
              <w:jc w:val="center"/>
              <w:rPr>
                <w:rFonts w:eastAsia="DengXian"/>
                <w:lang w:eastAsia="zh-CN"/>
              </w:rPr>
            </w:pPr>
            <w:r>
              <w:rPr>
                <w:rFonts w:eastAsia="DengXian"/>
                <w:lang w:eastAsia="zh-CN"/>
              </w:rPr>
              <w:t>Support ZTE’s update</w:t>
            </w:r>
          </w:p>
        </w:tc>
        <w:tc>
          <w:tcPr>
            <w:tcW w:w="5193" w:type="dxa"/>
          </w:tcPr>
          <w:p w14:paraId="6139C7D5" w14:textId="77777777" w:rsidR="000D7C61" w:rsidRDefault="000D7C61" w:rsidP="007954D1">
            <w:pPr>
              <w:rPr>
                <w:rFonts w:eastAsia="DengXian"/>
                <w:lang w:val="en-US" w:eastAsia="zh-CN"/>
              </w:rPr>
            </w:pPr>
          </w:p>
        </w:tc>
      </w:tr>
      <w:tr w:rsidR="00901507" w14:paraId="76646FC1" w14:textId="77777777" w:rsidTr="007954D1">
        <w:tc>
          <w:tcPr>
            <w:tcW w:w="1838" w:type="dxa"/>
          </w:tcPr>
          <w:p w14:paraId="7553184C"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0FD8099B" w14:textId="0DA3C0A9" w:rsidR="00901507" w:rsidRDefault="00901507" w:rsidP="007954D1">
            <w:pPr>
              <w:jc w:val="center"/>
              <w:rPr>
                <w:rFonts w:eastAsia="DengXian"/>
                <w:lang w:eastAsia="zh-CN"/>
              </w:rPr>
            </w:pPr>
            <w:r>
              <w:rPr>
                <w:rFonts w:eastAsia="DengXian"/>
                <w:lang w:eastAsia="zh-CN"/>
              </w:rPr>
              <w:t xml:space="preserve">Support </w:t>
            </w:r>
          </w:p>
        </w:tc>
        <w:tc>
          <w:tcPr>
            <w:tcW w:w="5193" w:type="dxa"/>
          </w:tcPr>
          <w:p w14:paraId="6DF54BA8" w14:textId="28B576E8" w:rsidR="00901507" w:rsidRDefault="00901507" w:rsidP="007954D1">
            <w:pPr>
              <w:rPr>
                <w:rFonts w:eastAsia="DengXian"/>
                <w:lang w:val="en-US"/>
              </w:rPr>
            </w:pPr>
            <w:r>
              <w:rPr>
                <w:rFonts w:eastAsia="DengXian"/>
                <w:lang w:val="en-US"/>
              </w:rPr>
              <w:t>Agree with ZTE</w:t>
            </w:r>
          </w:p>
        </w:tc>
      </w:tr>
      <w:tr w:rsidR="00F5641C" w14:paraId="62030FD9" w14:textId="77777777" w:rsidTr="007954D1">
        <w:tc>
          <w:tcPr>
            <w:tcW w:w="1838" w:type="dxa"/>
          </w:tcPr>
          <w:p w14:paraId="1550006C" w14:textId="676CC915" w:rsidR="00F5641C" w:rsidRDefault="00F5641C" w:rsidP="007954D1">
            <w:pPr>
              <w:jc w:val="center"/>
              <w:rPr>
                <w:rFonts w:eastAsia="DengXian"/>
                <w:lang w:eastAsia="zh-CN"/>
              </w:rPr>
            </w:pPr>
            <w:r>
              <w:rPr>
                <w:rFonts w:eastAsia="DengXian" w:hint="eastAsia"/>
                <w:lang w:eastAsia="zh-CN"/>
              </w:rPr>
              <w:t>CATT</w:t>
            </w:r>
          </w:p>
        </w:tc>
        <w:tc>
          <w:tcPr>
            <w:tcW w:w="1985" w:type="dxa"/>
          </w:tcPr>
          <w:p w14:paraId="392CE14A" w14:textId="635412B4" w:rsidR="00F5641C" w:rsidRDefault="00F5641C" w:rsidP="007954D1">
            <w:pPr>
              <w:jc w:val="center"/>
              <w:rPr>
                <w:rFonts w:eastAsia="DengXian"/>
                <w:lang w:eastAsia="zh-CN"/>
              </w:rPr>
            </w:pPr>
            <w:r>
              <w:rPr>
                <w:rFonts w:eastAsia="DengXian" w:hint="eastAsia"/>
                <w:lang w:eastAsia="zh-CN"/>
              </w:rPr>
              <w:t>Support</w:t>
            </w:r>
          </w:p>
        </w:tc>
        <w:tc>
          <w:tcPr>
            <w:tcW w:w="5193" w:type="dxa"/>
          </w:tcPr>
          <w:p w14:paraId="09CB9440" w14:textId="77777777" w:rsidR="00F5641C" w:rsidRDefault="00F5641C" w:rsidP="007954D1">
            <w:pPr>
              <w:rPr>
                <w:rFonts w:eastAsia="DengXian"/>
                <w:lang w:val="en-US"/>
              </w:rPr>
            </w:pPr>
          </w:p>
        </w:tc>
      </w:tr>
      <w:tr w:rsidR="00E774E8" w14:paraId="234746C6" w14:textId="77777777" w:rsidTr="007954D1">
        <w:tc>
          <w:tcPr>
            <w:tcW w:w="1838" w:type="dxa"/>
          </w:tcPr>
          <w:p w14:paraId="67898371" w14:textId="5BEDDD14" w:rsidR="00E774E8" w:rsidRDefault="0087297B" w:rsidP="00E774E8">
            <w:pPr>
              <w:jc w:val="center"/>
              <w:rPr>
                <w:rFonts w:eastAsia="DengXian" w:hint="eastAsia"/>
                <w:lang w:eastAsia="zh-CN"/>
              </w:rPr>
            </w:pPr>
            <w:r>
              <w:t>SONY</w:t>
            </w:r>
          </w:p>
        </w:tc>
        <w:tc>
          <w:tcPr>
            <w:tcW w:w="1985" w:type="dxa"/>
          </w:tcPr>
          <w:p w14:paraId="21846DAE" w14:textId="2490711A" w:rsidR="00E774E8" w:rsidRDefault="00E774E8" w:rsidP="00E774E8">
            <w:pPr>
              <w:jc w:val="center"/>
              <w:rPr>
                <w:rFonts w:eastAsia="DengXian" w:hint="eastAsia"/>
                <w:lang w:eastAsia="zh-CN"/>
              </w:rPr>
            </w:pPr>
            <w:r>
              <w:t>Support</w:t>
            </w:r>
          </w:p>
        </w:tc>
        <w:tc>
          <w:tcPr>
            <w:tcW w:w="5193" w:type="dxa"/>
          </w:tcPr>
          <w:p w14:paraId="707067B4" w14:textId="544FC158" w:rsidR="00E774E8" w:rsidRDefault="00E774E8" w:rsidP="00E774E8">
            <w:pPr>
              <w:rPr>
                <w:rFonts w:eastAsia="DengXian"/>
                <w:lang w:val="en-US"/>
              </w:rPr>
            </w:pPr>
            <w:r>
              <w:rPr>
                <w:lang w:val="en-US"/>
              </w:rPr>
              <w:t>OK with modification from ZTE.</w:t>
            </w:r>
          </w:p>
        </w:tc>
      </w:tr>
    </w:tbl>
    <w:p w14:paraId="0620258B" w14:textId="77777777" w:rsidR="00901507" w:rsidRDefault="00901507" w:rsidP="00901507"/>
    <w:p w14:paraId="2E9F7BF2" w14:textId="77777777" w:rsidR="00FA6318" w:rsidRDefault="00FA6318"/>
    <w:p w14:paraId="3762D0BA" w14:textId="77777777" w:rsidR="00FA6318" w:rsidRDefault="00651EA8">
      <w:pPr>
        <w:pStyle w:val="Heading3"/>
      </w:pPr>
      <w:bookmarkStart w:id="15" w:name="_Toc96352452"/>
      <w:r>
        <w:t>Issue #4: PUSCH timing relationship for eMTC</w:t>
      </w:r>
      <w:bookmarkEnd w:id="15"/>
    </w:p>
    <w:p w14:paraId="64EE32EE" w14:textId="77777777" w:rsidR="00FA6318" w:rsidRDefault="00651EA8">
      <w:r>
        <w:t>This is about correcting an oversight in the specs with respect to timing relationship enhancement for PUSCH in eMTC.</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5F3D86BB">
                <v:shape id="_x0000_i1033" type="#_x0000_t75" style="width:22.5pt;height:16pt" o:ole="">
                  <v:imagedata r:id="rId22" o:title=""/>
                </v:shape>
                <o:OLEObject Type="Embed" ProgID="Equation.DSMT4" ShapeID="_x0000_i1033" DrawAspect="Content" ObjectID="_1707123200" r:id="rId28"/>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34" type="#_x0000_t75" style="width:38.5pt;height:16pt" o:ole="">
                  <v:imagedata r:id="rId24" o:title=""/>
                </v:shape>
                <o:OLEObject Type="Embed" ProgID="Equation.DSMT4" ShapeID="_x0000_i1034" DrawAspect="Content" ObjectID="_1707123201" r:id="rId29"/>
              </w:object>
            </w:r>
            <w:r>
              <w:rPr>
                <w:rFonts w:eastAsia="SimSun"/>
                <w:lang w:val="en-US" w:eastAsia="zh-CN"/>
              </w:rPr>
              <w:t xml:space="preserve"> </w:t>
            </w:r>
            <w:proofErr w:type="gramStart"/>
            <w:r>
              <w:rPr>
                <w:rFonts w:eastAsia="SimSun"/>
                <w:lang w:val="en-US" w:eastAsia="zh-CN"/>
              </w:rPr>
              <w:t>otherwise;</w:t>
            </w:r>
            <w:proofErr w:type="gramEnd"/>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35" type="#_x0000_t75" style="width:106pt;height:19.5pt" o:ole="">
                  <v:imagedata r:id="rId30" o:title=""/>
                </v:shape>
                <o:OLEObject Type="Embed" ProgID="Equation.DSMT4" ShapeID="_x0000_i1035" DrawAspect="Content" ObjectID="_1707123202" r:id="rId31"/>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36" type="#_x0000_t75" style="width:86pt;height:15.5pt" o:ole="">
                  <v:imagedata r:id="rId32" o:title=""/>
                </v:shape>
                <o:OLEObject Type="Embed" ProgID="Equation.DSMT4" ShapeID="_x0000_i1036" DrawAspect="Content" ObjectID="_1707123203" r:id="rId33"/>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3" w:dyaOrig="392" w14:anchorId="4F37C883">
                <v:shape id="_x0000_i1037" type="#_x0000_t75" style="width:65.5pt;height:19.5pt" o:ole="">
                  <v:imagedata r:id="rId34" o:title=""/>
                </v:shape>
                <o:OLEObject Type="Embed" ProgID="Equation.3" ShapeID="_x0000_i1037" DrawAspect="Content" ObjectID="_1707123204" r:id="rId35"/>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lastRenderedPageBreak/>
              <w:t>-</w:t>
            </w:r>
            <w:r>
              <w:rPr>
                <w:rFonts w:eastAsia="SimSun"/>
                <w:lang w:val="en-US" w:eastAsia="zh-CN"/>
              </w:rPr>
              <w:tab/>
              <w:t xml:space="preserve">otherwise, </w:t>
            </w:r>
            <w:r>
              <w:rPr>
                <w:rFonts w:eastAsia="Times New Roman"/>
                <w:noProof/>
                <w:position w:val="-12"/>
                <w:lang w:val="en-US" w:eastAsia="zh-CN"/>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38" type="#_x0000_t75" style="width:139.5pt;height:34.5pt" o:ole="">
                  <v:imagedata r:id="rId37" o:title=""/>
                </v:shape>
                <o:OLEObject Type="Embed" ProgID="Equation.DSMT4" ShapeID="_x0000_i1038" DrawAspect="Content" ObjectID="_1707123205" r:id="rId3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39" type="#_x0000_t75" style="width:26.5pt;height:15.5pt" o:ole="">
                  <v:imagedata r:id="rId39" o:title=""/>
                </v:shape>
                <o:OLEObject Type="Embed" ProgID="Equation.DSMT4" ShapeID="_x0000_i1039" DrawAspect="Content" ObjectID="_1707123206" r:id="rId40"/>
              </w:object>
            </w:r>
            <w:r>
              <w:rPr>
                <w:rFonts w:eastAsia="Times New Roman"/>
                <w:lang w:val="en-US"/>
              </w:rPr>
              <w:t xml:space="preserve"> is defined in [3] and </w:t>
            </w:r>
            <w:r>
              <w:rPr>
                <w:rFonts w:eastAsia="Times New Roman"/>
                <w:position w:val="-12"/>
              </w:rPr>
              <w:object w:dxaOrig="495" w:dyaOrig="392" w14:anchorId="0E7B45E8">
                <v:shape id="_x0000_i1040" type="#_x0000_t75" style="width:25pt;height:19.5pt" o:ole="">
                  <v:imagedata r:id="rId41" o:title=""/>
                </v:shape>
                <o:OLEObject Type="Embed" ProgID="Equation.DSMT4" ShapeID="_x0000_i1040" DrawAspect="Content" ObjectID="_1707123207" r:id="rId42"/>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1" type="#_x0000_t75" style="width:34pt;height:13.5pt" o:ole="">
                  <v:imagedata r:id="rId43" o:title=""/>
                </v:shape>
                <o:OLEObject Type="Embed" ProgID="Equation.DSMT4" ShapeID="_x0000_i1041" DrawAspect="Content" ObjectID="_1707123208" r:id="rId44"/>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Heading4"/>
      </w:pPr>
      <w:r>
        <w:t>FIRST ROUND Discussion of PUSCH timing relationship for eMTC</w:t>
      </w:r>
    </w:p>
    <w:p w14:paraId="614B4BDE" w14:textId="77777777" w:rsidR="00FA6318" w:rsidRDefault="00651EA8">
      <w:r>
        <w:t>The proposal is to change the text by adding the yellow highlighted text above to include +Koffset. Companies are invited to make their views known.</w:t>
      </w:r>
    </w:p>
    <w:p w14:paraId="20AA7996" w14:textId="77777777" w:rsidR="00FA6318" w:rsidRDefault="00651EA8">
      <w:r>
        <w:rPr>
          <w:highlight w:val="cyan"/>
        </w:rPr>
        <w:t>FL 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NoSpacing"/>
              <w:rPr>
                <w:sz w:val="20"/>
                <w:szCs w:val="20"/>
                <w:lang w:eastAsia="zh-CN"/>
              </w:rPr>
            </w:pPr>
            <w:r>
              <w:rPr>
                <w:sz w:val="20"/>
                <w:szCs w:val="20"/>
                <w:lang w:eastAsia="zh-CN"/>
              </w:rPr>
              <w:t>Support/Not Support</w:t>
            </w:r>
          </w:p>
          <w:p w14:paraId="32C36833" w14:textId="77777777" w:rsidR="00FA6318" w:rsidRDefault="00651EA8">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r>
              <w:rPr>
                <w:rFonts w:eastAsia="DengXian"/>
                <w:lang w:eastAsia="zh-CN"/>
              </w:rPr>
              <w:t>Mavenir</w:t>
            </w:r>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7954D1">
            <w:pPr>
              <w:jc w:val="center"/>
              <w:rPr>
                <w:rFonts w:eastAsia="DengXian"/>
                <w:lang w:eastAsia="zh-CN"/>
              </w:rPr>
            </w:pPr>
            <w:r>
              <w:rPr>
                <w:rFonts w:eastAsia="DengXian"/>
                <w:lang w:eastAsia="zh-CN"/>
              </w:rPr>
              <w:t>Samsung</w:t>
            </w:r>
          </w:p>
        </w:tc>
        <w:tc>
          <w:tcPr>
            <w:tcW w:w="1985" w:type="dxa"/>
          </w:tcPr>
          <w:p w14:paraId="1D686136" w14:textId="77777777" w:rsidR="000D7C61" w:rsidRDefault="000D7C61" w:rsidP="007954D1">
            <w:pPr>
              <w:jc w:val="center"/>
              <w:rPr>
                <w:rFonts w:eastAsia="SimSun"/>
                <w:lang w:val="en-US" w:eastAsia="zh-CN"/>
              </w:rPr>
            </w:pPr>
            <w:r>
              <w:rPr>
                <w:rFonts w:eastAsia="SimSun"/>
                <w:lang w:val="en-US" w:eastAsia="zh-CN"/>
              </w:rPr>
              <w:t>Support</w:t>
            </w:r>
          </w:p>
        </w:tc>
        <w:tc>
          <w:tcPr>
            <w:tcW w:w="5193" w:type="dxa"/>
          </w:tcPr>
          <w:p w14:paraId="48660B51" w14:textId="77777777" w:rsidR="000D7C61" w:rsidRDefault="000D7C61" w:rsidP="007954D1">
            <w:pPr>
              <w:rPr>
                <w:lang w:val="en-US"/>
              </w:rPr>
            </w:pPr>
          </w:p>
        </w:tc>
      </w:tr>
      <w:tr w:rsidR="00901507" w14:paraId="676372BB" w14:textId="77777777" w:rsidTr="007954D1">
        <w:tc>
          <w:tcPr>
            <w:tcW w:w="1838" w:type="dxa"/>
          </w:tcPr>
          <w:p w14:paraId="549F5994"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003C5E8F" w14:textId="77777777" w:rsidR="00901507" w:rsidRDefault="00901507" w:rsidP="007954D1">
            <w:pPr>
              <w:jc w:val="center"/>
              <w:rPr>
                <w:rFonts w:eastAsia="DengXian"/>
                <w:lang w:eastAsia="zh-CN"/>
              </w:rPr>
            </w:pPr>
            <w:r>
              <w:rPr>
                <w:rFonts w:eastAsia="DengXian"/>
                <w:lang w:eastAsia="zh-CN"/>
              </w:rPr>
              <w:t>Support</w:t>
            </w:r>
          </w:p>
        </w:tc>
        <w:tc>
          <w:tcPr>
            <w:tcW w:w="5193" w:type="dxa"/>
          </w:tcPr>
          <w:p w14:paraId="2704349F" w14:textId="77777777" w:rsidR="00901507" w:rsidRDefault="00901507" w:rsidP="007954D1">
            <w:pPr>
              <w:rPr>
                <w:rFonts w:eastAsia="DengXian"/>
                <w:lang w:val="en-US"/>
              </w:rPr>
            </w:pPr>
          </w:p>
        </w:tc>
      </w:tr>
      <w:tr w:rsidR="00F5641C" w14:paraId="5640948D" w14:textId="77777777" w:rsidTr="007954D1">
        <w:tc>
          <w:tcPr>
            <w:tcW w:w="1838" w:type="dxa"/>
          </w:tcPr>
          <w:p w14:paraId="247747C8" w14:textId="4C2C534D" w:rsidR="00F5641C" w:rsidRDefault="00F5641C" w:rsidP="007954D1">
            <w:pPr>
              <w:jc w:val="center"/>
              <w:rPr>
                <w:rFonts w:eastAsia="DengXian"/>
                <w:lang w:eastAsia="zh-CN"/>
              </w:rPr>
            </w:pPr>
            <w:r>
              <w:rPr>
                <w:rFonts w:eastAsia="DengXian" w:hint="eastAsia"/>
                <w:lang w:eastAsia="zh-CN"/>
              </w:rPr>
              <w:t>CATT</w:t>
            </w:r>
          </w:p>
        </w:tc>
        <w:tc>
          <w:tcPr>
            <w:tcW w:w="1985" w:type="dxa"/>
          </w:tcPr>
          <w:p w14:paraId="0F09928F" w14:textId="430826FE" w:rsidR="00F5641C" w:rsidRDefault="00F5641C" w:rsidP="007954D1">
            <w:pPr>
              <w:jc w:val="center"/>
              <w:rPr>
                <w:rFonts w:eastAsia="DengXian"/>
                <w:lang w:eastAsia="zh-CN"/>
              </w:rPr>
            </w:pPr>
            <w:r>
              <w:rPr>
                <w:rFonts w:eastAsia="DengXian" w:hint="eastAsia"/>
                <w:lang w:eastAsia="zh-CN"/>
              </w:rPr>
              <w:t>Support</w:t>
            </w:r>
          </w:p>
        </w:tc>
        <w:tc>
          <w:tcPr>
            <w:tcW w:w="5193" w:type="dxa"/>
          </w:tcPr>
          <w:p w14:paraId="7D4835B0" w14:textId="77777777" w:rsidR="00F5641C" w:rsidRDefault="00F5641C" w:rsidP="007954D1">
            <w:pPr>
              <w:rPr>
                <w:rFonts w:eastAsia="DengXian"/>
                <w:lang w:val="en-US"/>
              </w:rPr>
            </w:pPr>
          </w:p>
        </w:tc>
      </w:tr>
      <w:tr w:rsidR="00E774E8" w14:paraId="0B7EF0F1" w14:textId="77777777" w:rsidTr="007954D1">
        <w:tc>
          <w:tcPr>
            <w:tcW w:w="1838" w:type="dxa"/>
          </w:tcPr>
          <w:p w14:paraId="05E8CEFD" w14:textId="7BA001AD" w:rsidR="00E774E8" w:rsidRDefault="0087297B" w:rsidP="00E774E8">
            <w:pPr>
              <w:jc w:val="center"/>
              <w:rPr>
                <w:rFonts w:eastAsia="DengXian" w:hint="eastAsia"/>
                <w:lang w:eastAsia="zh-CN"/>
              </w:rPr>
            </w:pPr>
            <w:r>
              <w:t>SONY</w:t>
            </w:r>
          </w:p>
        </w:tc>
        <w:tc>
          <w:tcPr>
            <w:tcW w:w="1985" w:type="dxa"/>
          </w:tcPr>
          <w:p w14:paraId="4F597CC0" w14:textId="4E74D228" w:rsidR="00E774E8" w:rsidRDefault="00E774E8" w:rsidP="00E774E8">
            <w:pPr>
              <w:jc w:val="center"/>
              <w:rPr>
                <w:rFonts w:eastAsia="DengXian" w:hint="eastAsia"/>
                <w:lang w:eastAsia="zh-CN"/>
              </w:rPr>
            </w:pPr>
            <w:r>
              <w:t>Support</w:t>
            </w:r>
          </w:p>
        </w:tc>
        <w:tc>
          <w:tcPr>
            <w:tcW w:w="5193" w:type="dxa"/>
          </w:tcPr>
          <w:p w14:paraId="3713BE79" w14:textId="77777777" w:rsidR="00E774E8" w:rsidRDefault="00E774E8" w:rsidP="00E774E8">
            <w:pPr>
              <w:rPr>
                <w:rFonts w:eastAsia="DengXian"/>
                <w:lang w:val="en-US"/>
              </w:rPr>
            </w:pPr>
          </w:p>
        </w:tc>
      </w:tr>
    </w:tbl>
    <w:p w14:paraId="6D355649" w14:textId="77777777" w:rsidR="00901507" w:rsidRDefault="00901507" w:rsidP="00901507"/>
    <w:p w14:paraId="64F7ADC4" w14:textId="77777777" w:rsidR="00FA6318" w:rsidRDefault="00FA6318"/>
    <w:p w14:paraId="0CD22B39" w14:textId="77777777" w:rsidR="00FA6318" w:rsidRDefault="00651EA8">
      <w:pPr>
        <w:pStyle w:val="Heading2"/>
      </w:pPr>
      <w:bookmarkStart w:id="16" w:name="_Toc96352453"/>
      <w:r>
        <w:t>Porting NR NTN Agreements into IoT NTN</w:t>
      </w:r>
      <w:bookmarkEnd w:id="16"/>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17" w:name="_Toc96352454"/>
      <w:r>
        <w:lastRenderedPageBreak/>
        <w:t>Issue#5: NPDCCH ordered NPRACH</w:t>
      </w:r>
      <w:bookmarkEnd w:id="17"/>
    </w:p>
    <w:p w14:paraId="6B9A7204" w14:textId="77777777" w:rsidR="00FA6318" w:rsidRDefault="00651EA8">
      <w:r>
        <w:t>The issue here is about which Koffset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42" type="#_x0000_t75" style="width:27.5pt;height:14.5pt" o:ole="">
                  <v:imagedata r:id="rId45" o:title=""/>
                </v:shape>
                <o:OLEObject Type="Embed" ProgID="Equation.3" ShapeID="_x0000_i1042" DrawAspect="Content" ObjectID="_1707123209" r:id="rId46"/>
              </w:object>
            </w:r>
            <w:r>
              <w:rPr>
                <w:lang w:val="en-US"/>
              </w:rPr>
              <w:t xml:space="preserve">, where a </w:t>
            </w:r>
            <w:r>
              <w:rPr>
                <w:rFonts w:eastAsia="SimSun"/>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t>The K_offset value signaled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sz w:val="20"/>
                <w:szCs w:val="20"/>
                <w:lang w:eastAsia="zh-CN"/>
              </w:rPr>
            </w:pPr>
            <w:r>
              <w:rPr>
                <w:sz w:val="20"/>
                <w:szCs w:val="20"/>
                <w:lang w:eastAsia="zh-CN"/>
              </w:rPr>
              <w:t>Support/Not Support</w:t>
            </w:r>
          </w:p>
          <w:p w14:paraId="3339AE9B" w14:textId="77777777" w:rsidR="00FA6318" w:rsidRDefault="00651EA8">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Huawei, HiSilicon</w:t>
            </w:r>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lastRenderedPageBreak/>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r>
              <w:rPr>
                <w:rFonts w:eastAsia="DengXian"/>
                <w:lang w:val="en-US" w:eastAsia="zh-CN"/>
              </w:rPr>
              <w:t>Mavenir</w:t>
            </w:r>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7954D1">
            <w:pPr>
              <w:jc w:val="center"/>
              <w:rPr>
                <w:rFonts w:eastAsia="DengXian"/>
                <w:lang w:val="en-US" w:eastAsia="zh-CN"/>
              </w:rPr>
            </w:pPr>
            <w:r>
              <w:rPr>
                <w:rFonts w:eastAsia="DengXian"/>
                <w:lang w:val="en-US" w:eastAsia="zh-CN"/>
              </w:rPr>
              <w:t>Samsung</w:t>
            </w:r>
          </w:p>
        </w:tc>
        <w:tc>
          <w:tcPr>
            <w:tcW w:w="1985" w:type="dxa"/>
          </w:tcPr>
          <w:p w14:paraId="46704B11" w14:textId="77777777" w:rsidR="000D7C61" w:rsidRDefault="000D7C61" w:rsidP="007954D1">
            <w:pPr>
              <w:jc w:val="center"/>
              <w:rPr>
                <w:rFonts w:eastAsia="SimSun"/>
                <w:lang w:val="en-US" w:eastAsia="zh-CN"/>
              </w:rPr>
            </w:pPr>
            <w:r>
              <w:rPr>
                <w:rFonts w:eastAsia="SimSun"/>
                <w:lang w:val="en-US" w:eastAsia="zh-CN"/>
              </w:rPr>
              <w:t>OK</w:t>
            </w:r>
          </w:p>
        </w:tc>
        <w:tc>
          <w:tcPr>
            <w:tcW w:w="5193" w:type="dxa"/>
          </w:tcPr>
          <w:p w14:paraId="5CFCB4D3" w14:textId="77777777" w:rsidR="000D7C61" w:rsidRDefault="000D7C61" w:rsidP="007954D1">
            <w:pPr>
              <w:rPr>
                <w:lang w:val="en-US"/>
              </w:rPr>
            </w:pPr>
          </w:p>
        </w:tc>
      </w:tr>
      <w:tr w:rsidR="00901507" w14:paraId="26771BDC" w14:textId="77777777" w:rsidTr="007954D1">
        <w:tc>
          <w:tcPr>
            <w:tcW w:w="1838" w:type="dxa"/>
          </w:tcPr>
          <w:p w14:paraId="323C0D01"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44CBBB27" w14:textId="77777777" w:rsidR="00901507" w:rsidRDefault="00901507" w:rsidP="007954D1">
            <w:pPr>
              <w:jc w:val="center"/>
              <w:rPr>
                <w:rFonts w:eastAsia="DengXian"/>
                <w:lang w:eastAsia="zh-CN"/>
              </w:rPr>
            </w:pPr>
            <w:r>
              <w:rPr>
                <w:rFonts w:eastAsia="DengXian"/>
                <w:lang w:eastAsia="zh-CN"/>
              </w:rPr>
              <w:t>Support</w:t>
            </w:r>
          </w:p>
        </w:tc>
        <w:tc>
          <w:tcPr>
            <w:tcW w:w="5193" w:type="dxa"/>
          </w:tcPr>
          <w:p w14:paraId="56D78E33" w14:textId="77777777" w:rsidR="00901507" w:rsidRDefault="00901507" w:rsidP="007954D1">
            <w:pPr>
              <w:rPr>
                <w:rFonts w:eastAsia="DengXian"/>
                <w:lang w:val="en-US"/>
              </w:rPr>
            </w:pPr>
          </w:p>
        </w:tc>
      </w:tr>
      <w:tr w:rsidR="00F5641C" w14:paraId="19F1F5BB" w14:textId="77777777" w:rsidTr="007954D1">
        <w:tc>
          <w:tcPr>
            <w:tcW w:w="1838" w:type="dxa"/>
          </w:tcPr>
          <w:p w14:paraId="73481FD0" w14:textId="5398DABF" w:rsidR="00F5641C" w:rsidRDefault="00F5641C" w:rsidP="007954D1">
            <w:pPr>
              <w:jc w:val="center"/>
              <w:rPr>
                <w:rFonts w:eastAsia="DengXian"/>
                <w:lang w:eastAsia="zh-CN"/>
              </w:rPr>
            </w:pPr>
            <w:r>
              <w:rPr>
                <w:rFonts w:eastAsia="DengXian" w:hint="eastAsia"/>
                <w:lang w:eastAsia="zh-CN"/>
              </w:rPr>
              <w:t>CATT</w:t>
            </w:r>
          </w:p>
        </w:tc>
        <w:tc>
          <w:tcPr>
            <w:tcW w:w="1985" w:type="dxa"/>
          </w:tcPr>
          <w:p w14:paraId="30F96E04" w14:textId="48C2D9B3" w:rsidR="00F5641C" w:rsidRDefault="00F5641C" w:rsidP="007954D1">
            <w:pPr>
              <w:jc w:val="center"/>
              <w:rPr>
                <w:rFonts w:eastAsia="DengXian"/>
                <w:lang w:eastAsia="zh-CN"/>
              </w:rPr>
            </w:pPr>
            <w:r>
              <w:rPr>
                <w:rFonts w:eastAsia="DengXian" w:hint="eastAsia"/>
                <w:lang w:eastAsia="zh-CN"/>
              </w:rPr>
              <w:t>Support</w:t>
            </w:r>
          </w:p>
        </w:tc>
        <w:tc>
          <w:tcPr>
            <w:tcW w:w="5193" w:type="dxa"/>
          </w:tcPr>
          <w:p w14:paraId="6BFE683E" w14:textId="77777777" w:rsidR="00F5641C" w:rsidRDefault="00F5641C" w:rsidP="007954D1">
            <w:pPr>
              <w:rPr>
                <w:rFonts w:eastAsia="DengXian"/>
                <w:lang w:val="en-US"/>
              </w:rPr>
            </w:pPr>
          </w:p>
        </w:tc>
      </w:tr>
      <w:tr w:rsidR="00E774E8" w14:paraId="08CE0D0A" w14:textId="77777777" w:rsidTr="007954D1">
        <w:tc>
          <w:tcPr>
            <w:tcW w:w="1838" w:type="dxa"/>
          </w:tcPr>
          <w:p w14:paraId="243AF6F1" w14:textId="3179528E" w:rsidR="00E774E8" w:rsidRDefault="0087297B" w:rsidP="00E774E8">
            <w:pPr>
              <w:jc w:val="center"/>
              <w:rPr>
                <w:rFonts w:eastAsia="DengXian" w:hint="eastAsia"/>
                <w:lang w:eastAsia="zh-CN"/>
              </w:rPr>
            </w:pPr>
            <w:r>
              <w:rPr>
                <w:lang w:val="en-US"/>
              </w:rPr>
              <w:t>SONY</w:t>
            </w:r>
          </w:p>
        </w:tc>
        <w:tc>
          <w:tcPr>
            <w:tcW w:w="1985" w:type="dxa"/>
          </w:tcPr>
          <w:p w14:paraId="052041C3" w14:textId="65C665C1" w:rsidR="00E774E8" w:rsidRDefault="00E774E8" w:rsidP="00E774E8">
            <w:pPr>
              <w:jc w:val="center"/>
              <w:rPr>
                <w:rFonts w:eastAsia="DengXian" w:hint="eastAsia"/>
                <w:lang w:eastAsia="zh-CN"/>
              </w:rPr>
            </w:pPr>
            <w:r>
              <w:rPr>
                <w:lang w:val="en-US"/>
              </w:rPr>
              <w:t>Support</w:t>
            </w:r>
          </w:p>
        </w:tc>
        <w:tc>
          <w:tcPr>
            <w:tcW w:w="5193" w:type="dxa"/>
          </w:tcPr>
          <w:p w14:paraId="418790E2" w14:textId="77777777" w:rsidR="00E774E8" w:rsidRDefault="00E774E8" w:rsidP="00E774E8">
            <w:pPr>
              <w:rPr>
                <w:rFonts w:eastAsia="DengXian"/>
                <w:lang w:val="en-US"/>
              </w:rPr>
            </w:pPr>
          </w:p>
        </w:tc>
      </w:tr>
    </w:tbl>
    <w:p w14:paraId="42749EE3" w14:textId="77777777" w:rsidR="00901507" w:rsidRDefault="00901507" w:rsidP="00901507"/>
    <w:p w14:paraId="3B3081B8" w14:textId="77777777" w:rsidR="00FA6318" w:rsidRDefault="00FA6318"/>
    <w:p w14:paraId="4EED5452" w14:textId="77777777" w:rsidR="00FA6318" w:rsidRDefault="00651EA8">
      <w:pPr>
        <w:pStyle w:val="Heading3"/>
      </w:pPr>
      <w:bookmarkStart w:id="18" w:name="_Toc96352455"/>
      <w:r>
        <w:t>Issue#6: NPDCCH ordered NPRACH in Spec</w:t>
      </w:r>
      <w:bookmarkEnd w:id="18"/>
    </w:p>
    <w:p w14:paraId="01C8BDE3" w14:textId="77777777" w:rsidR="00FA6318" w:rsidRDefault="00651EA8">
      <w:r>
        <w:t>If companies agree to FL Proposal 3.1.2-1, then TS36.213 has to reflect this agreement in sections 16.3.2 (NB-IoT) and section 6.1.1 for eMTC.</w:t>
      </w:r>
    </w:p>
    <w:p w14:paraId="0D2956C1" w14:textId="77777777" w:rsidR="00FA6318" w:rsidRDefault="00651EA8">
      <w:pPr>
        <w:pStyle w:val="Heading4"/>
      </w:pPr>
      <w:r>
        <w:t>FIRST ROUND Discussion of Issue #6</w:t>
      </w:r>
    </w:p>
    <w:p w14:paraId="05F1E0D1" w14:textId="77777777" w:rsidR="00FA6318" w:rsidRDefault="00651EA8">
      <w:r>
        <w:t>In section 6.1.1 of TS36.213 v17.0.0, the text already reflects the use of K</w:t>
      </w:r>
      <w:r>
        <w:rPr>
          <w:vertAlign w:val="subscript"/>
        </w:rPr>
        <w:t>cell_offset</w:t>
      </w:r>
      <w:r>
        <w:t xml:space="preserve"> for eMTC:</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zh-CN"/>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Suggest to spec editor to change [Clause 16.3.2, TS 36.213 ]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43" type="#_x0000_t75" style="width:27.5pt;height:14.5pt" o:ole="">
            <v:imagedata r:id="rId45" o:title=""/>
          </v:shape>
          <o:OLEObject Type="Embed" ProgID="Equation.3" ShapeID="_x0000_i1043" DrawAspect="Content" ObjectID="_1707123210" r:id="rId48"/>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sz w:val="20"/>
                <w:szCs w:val="20"/>
                <w:lang w:eastAsia="zh-CN"/>
              </w:rPr>
            </w:pPr>
            <w:r>
              <w:rPr>
                <w:sz w:val="20"/>
                <w:szCs w:val="20"/>
                <w:lang w:eastAsia="zh-CN"/>
              </w:rPr>
              <w:t>Support/Not Support</w:t>
            </w:r>
          </w:p>
          <w:p w14:paraId="5BAF53D6" w14:textId="77777777" w:rsidR="00FA6318" w:rsidRDefault="00651EA8">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Huawei, HiSilicon</w:t>
            </w:r>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r>
              <w:rPr>
                <w:rFonts w:eastAsia="DengXian"/>
                <w:lang w:val="en-US" w:eastAsia="zh-CN"/>
              </w:rPr>
              <w:t>Mavenir</w:t>
            </w:r>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7954D1">
            <w:pPr>
              <w:jc w:val="center"/>
              <w:rPr>
                <w:rFonts w:eastAsia="DengXian"/>
                <w:lang w:eastAsia="zh-CN"/>
              </w:rPr>
            </w:pPr>
            <w:r>
              <w:rPr>
                <w:rFonts w:eastAsia="DengXian"/>
                <w:lang w:eastAsia="zh-CN"/>
              </w:rPr>
              <w:t>Samsung</w:t>
            </w:r>
          </w:p>
        </w:tc>
        <w:tc>
          <w:tcPr>
            <w:tcW w:w="1985" w:type="dxa"/>
          </w:tcPr>
          <w:p w14:paraId="6714339A" w14:textId="77777777" w:rsidR="000D7C61" w:rsidRDefault="000D7C61" w:rsidP="007954D1">
            <w:pPr>
              <w:jc w:val="center"/>
              <w:rPr>
                <w:rFonts w:eastAsia="SimSun"/>
                <w:lang w:val="en-US" w:eastAsia="zh-CN"/>
              </w:rPr>
            </w:pPr>
            <w:r>
              <w:rPr>
                <w:rFonts w:eastAsia="SimSun"/>
                <w:lang w:val="en-US" w:eastAsia="zh-CN"/>
              </w:rPr>
              <w:t>OK</w:t>
            </w:r>
          </w:p>
        </w:tc>
        <w:tc>
          <w:tcPr>
            <w:tcW w:w="5193" w:type="dxa"/>
          </w:tcPr>
          <w:p w14:paraId="0D0C7ADB" w14:textId="77777777" w:rsidR="000D7C61" w:rsidRDefault="000D7C61" w:rsidP="007954D1">
            <w:pPr>
              <w:rPr>
                <w:lang w:val="en-US"/>
              </w:rPr>
            </w:pPr>
          </w:p>
        </w:tc>
      </w:tr>
      <w:tr w:rsidR="00901507" w14:paraId="6A64FAAB" w14:textId="77777777" w:rsidTr="007954D1">
        <w:tc>
          <w:tcPr>
            <w:tcW w:w="1838" w:type="dxa"/>
          </w:tcPr>
          <w:p w14:paraId="0F004DC0"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19B365B7" w14:textId="77777777" w:rsidR="00901507" w:rsidRDefault="00901507" w:rsidP="007954D1">
            <w:pPr>
              <w:jc w:val="center"/>
              <w:rPr>
                <w:rFonts w:eastAsia="DengXian"/>
                <w:lang w:eastAsia="zh-CN"/>
              </w:rPr>
            </w:pPr>
            <w:r>
              <w:rPr>
                <w:rFonts w:eastAsia="DengXian"/>
                <w:lang w:eastAsia="zh-CN"/>
              </w:rPr>
              <w:t>Support</w:t>
            </w:r>
          </w:p>
        </w:tc>
        <w:tc>
          <w:tcPr>
            <w:tcW w:w="5193" w:type="dxa"/>
          </w:tcPr>
          <w:p w14:paraId="1251E258" w14:textId="77777777" w:rsidR="00901507" w:rsidRDefault="00901507" w:rsidP="007954D1">
            <w:pPr>
              <w:rPr>
                <w:rFonts w:eastAsia="DengXian"/>
                <w:lang w:val="en-US"/>
              </w:rPr>
            </w:pPr>
          </w:p>
        </w:tc>
      </w:tr>
      <w:tr w:rsidR="00F5641C" w14:paraId="6A5C9EA5" w14:textId="77777777" w:rsidTr="007954D1">
        <w:tc>
          <w:tcPr>
            <w:tcW w:w="1838" w:type="dxa"/>
          </w:tcPr>
          <w:p w14:paraId="7F46093F" w14:textId="77AA3F61" w:rsidR="00F5641C" w:rsidRDefault="00F5641C" w:rsidP="007954D1">
            <w:pPr>
              <w:jc w:val="center"/>
              <w:rPr>
                <w:rFonts w:eastAsia="DengXian"/>
                <w:lang w:eastAsia="zh-CN"/>
              </w:rPr>
            </w:pPr>
            <w:r>
              <w:rPr>
                <w:rFonts w:eastAsia="DengXian" w:hint="eastAsia"/>
                <w:lang w:eastAsia="zh-CN"/>
              </w:rPr>
              <w:lastRenderedPageBreak/>
              <w:t>CATT</w:t>
            </w:r>
          </w:p>
        </w:tc>
        <w:tc>
          <w:tcPr>
            <w:tcW w:w="1985" w:type="dxa"/>
          </w:tcPr>
          <w:p w14:paraId="3CDDB424" w14:textId="2FBD0725" w:rsidR="00F5641C" w:rsidRDefault="00F5641C" w:rsidP="007954D1">
            <w:pPr>
              <w:jc w:val="center"/>
              <w:rPr>
                <w:rFonts w:eastAsia="DengXian"/>
                <w:lang w:eastAsia="zh-CN"/>
              </w:rPr>
            </w:pPr>
            <w:r>
              <w:rPr>
                <w:rFonts w:eastAsia="DengXian" w:hint="eastAsia"/>
                <w:lang w:eastAsia="zh-CN"/>
              </w:rPr>
              <w:t>OK</w:t>
            </w:r>
          </w:p>
        </w:tc>
        <w:tc>
          <w:tcPr>
            <w:tcW w:w="5193" w:type="dxa"/>
          </w:tcPr>
          <w:p w14:paraId="2054A578" w14:textId="77777777" w:rsidR="00F5641C" w:rsidRDefault="00F5641C" w:rsidP="007954D1">
            <w:pPr>
              <w:rPr>
                <w:rFonts w:eastAsia="DengXian"/>
                <w:lang w:val="en-US"/>
              </w:rPr>
            </w:pPr>
          </w:p>
        </w:tc>
      </w:tr>
      <w:tr w:rsidR="00E774E8" w14:paraId="259A823F" w14:textId="77777777" w:rsidTr="007954D1">
        <w:tc>
          <w:tcPr>
            <w:tcW w:w="1838" w:type="dxa"/>
          </w:tcPr>
          <w:p w14:paraId="152F9D4A" w14:textId="1D0F7EF9" w:rsidR="00E774E8" w:rsidRDefault="0087297B" w:rsidP="00E774E8">
            <w:pPr>
              <w:jc w:val="center"/>
              <w:rPr>
                <w:rFonts w:eastAsia="DengXian" w:hint="eastAsia"/>
                <w:lang w:eastAsia="zh-CN"/>
              </w:rPr>
            </w:pPr>
            <w:r>
              <w:t>SONY</w:t>
            </w:r>
          </w:p>
        </w:tc>
        <w:tc>
          <w:tcPr>
            <w:tcW w:w="1985" w:type="dxa"/>
          </w:tcPr>
          <w:p w14:paraId="5EB1CB0A" w14:textId="14EAADBA" w:rsidR="00E774E8" w:rsidRDefault="00E774E8" w:rsidP="00E774E8">
            <w:pPr>
              <w:jc w:val="center"/>
              <w:rPr>
                <w:rFonts w:eastAsia="DengXian" w:hint="eastAsia"/>
                <w:lang w:eastAsia="zh-CN"/>
              </w:rPr>
            </w:pPr>
            <w:r>
              <w:rPr>
                <w:lang w:val="en-US"/>
              </w:rPr>
              <w:t>Support</w:t>
            </w:r>
          </w:p>
        </w:tc>
        <w:tc>
          <w:tcPr>
            <w:tcW w:w="5193" w:type="dxa"/>
          </w:tcPr>
          <w:p w14:paraId="65C73072" w14:textId="77777777" w:rsidR="00E774E8" w:rsidRDefault="00E774E8" w:rsidP="00E774E8">
            <w:pPr>
              <w:rPr>
                <w:rFonts w:eastAsia="DengXian"/>
                <w:lang w:val="en-US"/>
              </w:rPr>
            </w:pPr>
          </w:p>
        </w:tc>
      </w:tr>
    </w:tbl>
    <w:p w14:paraId="3EF174DF" w14:textId="77777777" w:rsidR="00901507" w:rsidRDefault="00901507" w:rsidP="00901507"/>
    <w:p w14:paraId="57760FAB" w14:textId="77777777" w:rsidR="00FA6318" w:rsidRDefault="00FA6318"/>
    <w:p w14:paraId="6743ECBC" w14:textId="77777777" w:rsidR="00FA6318" w:rsidRDefault="00651EA8">
      <w:pPr>
        <w:pStyle w:val="Heading3"/>
      </w:pPr>
      <w:bookmarkStart w:id="19" w:name="_Toc96352456"/>
      <w:r>
        <w:t>Issue#7: Calculation of UE-eNB RTT</w:t>
      </w:r>
      <w:bookmarkEnd w:id="19"/>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ra-ResponseWindow and msgB-ResponseWindow are delayed by an estimate of UE-gNB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05443408" w14:textId="77777777" w:rsidR="00FA6318" w:rsidRDefault="00651EA8">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487380D1" w14:textId="77777777" w:rsidR="00FA6318" w:rsidRDefault="00651EA8">
      <w:pPr>
        <w:ind w:left="720"/>
        <w:rPr>
          <w:rFonts w:cs="Times"/>
          <w:lang w:val="de-DE"/>
        </w:rPr>
      </w:pPr>
      <w:r>
        <w:rPr>
          <w:rFonts w:cs="Times"/>
          <w:lang w:val="de-DE"/>
        </w:rPr>
        <w:t>Note 3: The accuracy of the estimated UE-gNB RTT with respect to the true UE-gNB RTT can be further discussed.</w:t>
      </w:r>
    </w:p>
    <w:p w14:paraId="1221A9BF" w14:textId="77777777" w:rsidR="00FA6318" w:rsidRDefault="00651EA8">
      <w:pPr>
        <w:ind w:left="720"/>
        <w:rPr>
          <w:rFonts w:cs="Times"/>
        </w:rPr>
      </w:pPr>
      <w:r>
        <w:rPr>
          <w:rFonts w:cs="Times"/>
          <w:lang w:val="de-DE"/>
        </w:rPr>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UE-eNB RTT.</w:t>
      </w:r>
    </w:p>
    <w:p w14:paraId="0176AEC1" w14:textId="77777777" w:rsidR="00FA6318" w:rsidRDefault="00651EA8">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310F5616" w14:textId="77777777" w:rsidR="00FA6318" w:rsidRDefault="00FA6318"/>
    <w:p w14:paraId="346656A5" w14:textId="77777777" w:rsidR="00FA6318" w:rsidRDefault="00651EA8">
      <w:pPr>
        <w:pStyle w:val="Heading4"/>
      </w:pPr>
      <w:r>
        <w:t>FIRST ROUND Discussion on Calculation of UE-eNB RTT</w:t>
      </w:r>
    </w:p>
    <w:p w14:paraId="5516CAD0" w14:textId="77777777" w:rsidR="00FA6318" w:rsidRDefault="00651EA8">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NoSpacing"/>
              <w:rPr>
                <w:sz w:val="20"/>
                <w:szCs w:val="20"/>
                <w:lang w:eastAsia="zh-CN"/>
              </w:rPr>
            </w:pPr>
            <w:r>
              <w:rPr>
                <w:sz w:val="20"/>
                <w:szCs w:val="20"/>
                <w:lang w:eastAsia="zh-CN"/>
              </w:rPr>
              <w:t>Support/Not Support</w:t>
            </w:r>
          </w:p>
          <w:p w14:paraId="7F2DF801" w14:textId="77777777" w:rsidR="00FA6318" w:rsidRDefault="00651EA8">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lastRenderedPageBreak/>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We think to avoid underestimate the RTT, better to use ceiling()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Huawei, HiSilicon</w:t>
            </w:r>
          </w:p>
        </w:tc>
        <w:tc>
          <w:tcPr>
            <w:tcW w:w="1985" w:type="dxa"/>
          </w:tcPr>
          <w:p w14:paraId="5FD617D1" w14:textId="77777777" w:rsidR="00FA6318" w:rsidRDefault="00651EA8">
            <w:pPr>
              <w:jc w:val="center"/>
              <w:rPr>
                <w:rFonts w:eastAsia="DengXian"/>
                <w:lang w:eastAsia="zh-CN"/>
              </w:rPr>
            </w:pPr>
            <w:r>
              <w:rPr>
                <w:rFonts w:eastAsia="DengXian"/>
                <w:lang w:eastAsia="zh-CN"/>
              </w:rPr>
              <w:t>Discussion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lang w:eastAsia="zh-CN"/>
              </w:rPr>
            </w:pPr>
            <w:r>
              <w:rPr>
                <w:rFonts w:eastAsia="DengXian"/>
                <w:lang w:eastAsia="zh-CN"/>
              </w:rPr>
              <w:t>Mavenir</w:t>
            </w:r>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We are Ok with floor() operation, we can align with the NR agreements for the UE-eNB RTT calculation. It doesn’t require separate discussion for IoT-NTN.</w:t>
            </w:r>
          </w:p>
        </w:tc>
      </w:tr>
      <w:tr w:rsidR="000D7C61" w14:paraId="27796555" w14:textId="77777777" w:rsidTr="000D7C61">
        <w:tc>
          <w:tcPr>
            <w:tcW w:w="1838" w:type="dxa"/>
          </w:tcPr>
          <w:p w14:paraId="5AEB8C62" w14:textId="77777777" w:rsidR="000D7C61" w:rsidRDefault="000D7C61" w:rsidP="007954D1">
            <w:pPr>
              <w:jc w:val="center"/>
              <w:rPr>
                <w:rFonts w:eastAsia="DengXian"/>
                <w:lang w:eastAsia="zh-CN"/>
              </w:rPr>
            </w:pPr>
            <w:r>
              <w:rPr>
                <w:rFonts w:eastAsia="DengXian"/>
                <w:lang w:eastAsia="zh-CN"/>
              </w:rPr>
              <w:t>Samsung</w:t>
            </w:r>
          </w:p>
        </w:tc>
        <w:tc>
          <w:tcPr>
            <w:tcW w:w="1985" w:type="dxa"/>
          </w:tcPr>
          <w:p w14:paraId="19757FAB" w14:textId="77777777" w:rsidR="000D7C61" w:rsidRDefault="000D7C61" w:rsidP="007954D1">
            <w:pPr>
              <w:jc w:val="center"/>
              <w:rPr>
                <w:rFonts w:eastAsia="DengXian"/>
                <w:lang w:eastAsia="zh-CN"/>
              </w:rPr>
            </w:pPr>
          </w:p>
        </w:tc>
        <w:tc>
          <w:tcPr>
            <w:tcW w:w="5193" w:type="dxa"/>
          </w:tcPr>
          <w:p w14:paraId="4BAF8475" w14:textId="103751FF" w:rsidR="000D7C61" w:rsidRDefault="000D7C61" w:rsidP="007954D1">
            <w:pPr>
              <w:rPr>
                <w:rFonts w:eastAsia="DengXian"/>
                <w:lang w:eastAsia="zh-CN"/>
              </w:rPr>
            </w:pPr>
            <w:r>
              <w:rPr>
                <w:rFonts w:eastAsia="DengXian"/>
                <w:lang w:eastAsia="zh-CN"/>
              </w:rPr>
              <w:t>OK to use the ceiling function, but further discuss if it is needed to add this in the specifications.</w:t>
            </w:r>
          </w:p>
        </w:tc>
      </w:tr>
      <w:tr w:rsidR="00901507" w14:paraId="45AEA401" w14:textId="77777777" w:rsidTr="007954D1">
        <w:tc>
          <w:tcPr>
            <w:tcW w:w="1838" w:type="dxa"/>
          </w:tcPr>
          <w:p w14:paraId="501D676D"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1315A754" w14:textId="4E641008" w:rsidR="00901507" w:rsidRDefault="00901507" w:rsidP="007954D1">
            <w:pPr>
              <w:jc w:val="center"/>
              <w:rPr>
                <w:rFonts w:eastAsia="DengXian"/>
                <w:lang w:eastAsia="zh-CN"/>
              </w:rPr>
            </w:pPr>
          </w:p>
        </w:tc>
        <w:tc>
          <w:tcPr>
            <w:tcW w:w="5193" w:type="dxa"/>
          </w:tcPr>
          <w:p w14:paraId="1076CA71" w14:textId="77F3E941" w:rsidR="00901507" w:rsidRPr="00901507" w:rsidRDefault="00901507" w:rsidP="00901507">
            <w:pPr>
              <w:rPr>
                <w:rFonts w:eastAsia="DengXian"/>
                <w:lang w:val="en-US"/>
              </w:rPr>
            </w:pPr>
            <w:r w:rsidRPr="00901507">
              <w:rPr>
                <w:rFonts w:eastAsia="DengXian"/>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8411550" w14:textId="77777777" w:rsidR="00901507" w:rsidRPr="00901507" w:rsidRDefault="00901507" w:rsidP="00901507">
            <w:pPr>
              <w:rPr>
                <w:rFonts w:eastAsia="DengXian"/>
                <w:lang w:val="en-US"/>
              </w:rPr>
            </w:pPr>
            <w:r w:rsidRPr="00901507">
              <w:rPr>
                <w:rFonts w:eastAsia="DengXian"/>
                <w:lang w:val="en-US"/>
              </w:rPr>
              <w:t>In case we need to adopt a definition (e.g., floor), we suggest the following modification to reduce the number of words:</w:t>
            </w:r>
          </w:p>
          <w:p w14:paraId="40C0F61E" w14:textId="3F227951" w:rsidR="00901507" w:rsidRDefault="00BB0770" w:rsidP="00901507">
            <w:pPr>
              <w:rPr>
                <w:rFonts w:eastAsia="DengXian"/>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sSub>
                        <m:sSubPr>
                          <m:ctrlPr>
                            <w:del w:id="20" w:author="Talha Khan" w:date="2022-02-22T15:32:00Z">
                              <w:rPr>
                                <w:rFonts w:ascii="Cambria Math" w:hAnsi="Cambria Math"/>
                                <w:i/>
                              </w:rPr>
                            </w:del>
                          </m:ctrlPr>
                        </m:sSubPr>
                        <m:e>
                          <m:r>
                            <w:del w:id="21" w:author="Talha Khan" w:date="2022-02-22T15:32:00Z">
                              <w:rPr>
                                <w:rFonts w:ascii="Cambria Math" w:hAnsi="Cambria Math"/>
                              </w:rPr>
                              <m:t>T</m:t>
                            </w:del>
                          </m:r>
                        </m:e>
                        <m:sub>
                          <m:r>
                            <w:del w:id="22" w:author="Talha Khan" w:date="2022-02-22T15:32:00Z">
                              <w:rPr>
                                <w:rFonts w:ascii="Cambria Math" w:hAnsi="Cambria Math"/>
                              </w:rPr>
                              <m:t>f</m:t>
                            </w:del>
                          </m:r>
                        </m:sub>
                      </m:sSub>
                      <m:r>
                        <w:ins w:id="23" w:author="Talha Khan" w:date="2022-02-22T15:32:00Z">
                          <w:rPr>
                            <w:rFonts w:ascii="Cambria Math" w:hAnsi="Cambria Math"/>
                          </w:rPr>
                          <m:t>1000</m:t>
                        </w:ins>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ins w:id="24" w:author="Talha Khan" w:date="2022-02-22T15:32:00Z">
              <w:r w:rsidR="00901507">
                <w:rPr>
                  <w:rFonts w:eastAsiaTheme="minorEastAsia"/>
                </w:rPr>
                <w:t xml:space="preserve"> </w:t>
              </w:r>
            </w:ins>
            <w:del w:id="25" w:author="Talha Khan" w:date="2022-02-22T15:32:00Z">
              <w:r w:rsidR="00901507" w:rsidDel="00960C40">
                <w:rPr>
                  <w:rFonts w:eastAsiaTheme="minorEastAsia"/>
                </w:rPr>
                <w:delText xml:space="preserve">Where </w:delText>
              </w:r>
              <w:r w:rsidR="00901507" w:rsidDel="00960C40">
                <w:rPr>
                  <w:rFonts w:eastAsiaTheme="minorEastAsia"/>
                  <w:i/>
                  <w:iCs/>
                </w:rPr>
                <w:delText>T</w:delText>
              </w:r>
              <w:r w:rsidR="00901507" w:rsidDel="00960C40">
                <w:rPr>
                  <w:rFonts w:eastAsiaTheme="minorEastAsia"/>
                  <w:i/>
                  <w:iCs/>
                  <w:vertAlign w:val="subscript"/>
                </w:rPr>
                <w:delText>f</w:delText>
              </w:r>
              <w:r w:rsidR="00901507" w:rsidDel="00960C40">
                <w:rPr>
                  <w:rFonts w:eastAsiaTheme="minorEastAsia"/>
                </w:rPr>
                <w:delText xml:space="preserve"> = subframe duration (1ms)</w:delText>
              </w:r>
            </w:del>
          </w:p>
        </w:tc>
      </w:tr>
      <w:tr w:rsidR="00F5641C" w14:paraId="45650AA2" w14:textId="77777777" w:rsidTr="007954D1">
        <w:tc>
          <w:tcPr>
            <w:tcW w:w="1838" w:type="dxa"/>
          </w:tcPr>
          <w:p w14:paraId="6F135B66" w14:textId="2CD01DE9" w:rsidR="00F5641C" w:rsidRDefault="00F5641C" w:rsidP="007954D1">
            <w:pPr>
              <w:jc w:val="center"/>
              <w:rPr>
                <w:rFonts w:eastAsia="DengXian"/>
                <w:lang w:eastAsia="zh-CN"/>
              </w:rPr>
            </w:pPr>
            <w:r>
              <w:rPr>
                <w:rFonts w:eastAsia="DengXian" w:hint="eastAsia"/>
                <w:lang w:eastAsia="zh-CN"/>
              </w:rPr>
              <w:t>CATT</w:t>
            </w:r>
          </w:p>
        </w:tc>
        <w:tc>
          <w:tcPr>
            <w:tcW w:w="1985" w:type="dxa"/>
          </w:tcPr>
          <w:p w14:paraId="54A63E42" w14:textId="68A30790" w:rsidR="00F5641C" w:rsidRDefault="007954D1" w:rsidP="007954D1">
            <w:pPr>
              <w:jc w:val="center"/>
              <w:rPr>
                <w:rFonts w:eastAsia="DengXian"/>
                <w:lang w:eastAsia="zh-CN"/>
              </w:rPr>
            </w:pPr>
            <w:r>
              <w:rPr>
                <w:rFonts w:eastAsia="DengXian" w:hint="eastAsia"/>
                <w:lang w:eastAsia="zh-CN"/>
              </w:rPr>
              <w:t>OK</w:t>
            </w:r>
          </w:p>
        </w:tc>
        <w:tc>
          <w:tcPr>
            <w:tcW w:w="5193" w:type="dxa"/>
          </w:tcPr>
          <w:p w14:paraId="08AF3A87" w14:textId="78CD38D6" w:rsidR="00F5641C" w:rsidRPr="00901507" w:rsidRDefault="007954D1" w:rsidP="00901507">
            <w:pPr>
              <w:rPr>
                <w:rFonts w:eastAsia="DengXian"/>
                <w:lang w:val="en-US" w:eastAsia="zh-CN"/>
              </w:rPr>
            </w:pPr>
            <w:r>
              <w:rPr>
                <w:rFonts w:eastAsia="DengXian"/>
                <w:lang w:val="en-US" w:eastAsia="zh-CN"/>
              </w:rPr>
              <w:t>U</w:t>
            </w:r>
            <w:r>
              <w:rPr>
                <w:rFonts w:eastAsia="DengXian" w:hint="eastAsia"/>
                <w:lang w:val="en-US" w:eastAsia="zh-CN"/>
              </w:rPr>
              <w:t>sing f</w:t>
            </w:r>
            <w:r w:rsidR="00BD656A">
              <w:rPr>
                <w:rFonts w:eastAsia="DengXian" w:hint="eastAsia"/>
                <w:lang w:val="en-US" w:eastAsia="zh-CN"/>
              </w:rPr>
              <w:t>loor function will not delay the start of RAR window.</w:t>
            </w:r>
          </w:p>
        </w:tc>
      </w:tr>
      <w:tr w:rsidR="00E774E8" w14:paraId="67F770D8" w14:textId="77777777" w:rsidTr="007954D1">
        <w:tc>
          <w:tcPr>
            <w:tcW w:w="1838" w:type="dxa"/>
          </w:tcPr>
          <w:p w14:paraId="2DE8D299" w14:textId="2EE62601" w:rsidR="00E774E8" w:rsidRDefault="0087297B" w:rsidP="00E774E8">
            <w:pPr>
              <w:jc w:val="center"/>
              <w:rPr>
                <w:rFonts w:eastAsia="DengXian" w:hint="eastAsia"/>
                <w:lang w:eastAsia="zh-CN"/>
              </w:rPr>
            </w:pPr>
            <w:r>
              <w:rPr>
                <w:lang w:val="en-US"/>
              </w:rPr>
              <w:t>SONY</w:t>
            </w:r>
          </w:p>
        </w:tc>
        <w:tc>
          <w:tcPr>
            <w:tcW w:w="1985" w:type="dxa"/>
          </w:tcPr>
          <w:p w14:paraId="57E4140B" w14:textId="1A6C4446" w:rsidR="00E774E8" w:rsidRDefault="00E774E8" w:rsidP="00E774E8">
            <w:pPr>
              <w:jc w:val="center"/>
              <w:rPr>
                <w:rFonts w:eastAsia="DengXian" w:hint="eastAsia"/>
                <w:lang w:eastAsia="zh-CN"/>
              </w:rPr>
            </w:pPr>
            <w:r>
              <w:rPr>
                <w:lang w:val="en-US"/>
              </w:rPr>
              <w:t xml:space="preserve">Support </w:t>
            </w:r>
          </w:p>
        </w:tc>
        <w:tc>
          <w:tcPr>
            <w:tcW w:w="5193" w:type="dxa"/>
          </w:tcPr>
          <w:p w14:paraId="63E1C961" w14:textId="4683F970" w:rsidR="00E774E8" w:rsidRDefault="00E774E8" w:rsidP="00E774E8">
            <w:pPr>
              <w:rPr>
                <w:rFonts w:eastAsia="DengXian"/>
                <w:lang w:val="en-US" w:eastAsia="zh-CN"/>
              </w:rPr>
            </w:pPr>
            <w:r>
              <w:rPr>
                <w:lang w:val="en-US"/>
              </w:rPr>
              <w:t xml:space="preserve">Our preference is for the </w:t>
            </w:r>
            <w:proofErr w:type="gramStart"/>
            <w:r>
              <w:rPr>
                <w:lang w:val="en-US"/>
              </w:rPr>
              <w:t>floor(</w:t>
            </w:r>
            <w:proofErr w:type="gramEnd"/>
            <w:r>
              <w:rPr>
                <w:lang w:val="en-US"/>
              </w:rPr>
              <w:t xml:space="preserve">) function. The </w:t>
            </w:r>
            <w:proofErr w:type="gramStart"/>
            <w:r>
              <w:rPr>
                <w:lang w:val="en-US"/>
              </w:rPr>
              <w:t>floor(</w:t>
            </w:r>
            <w:proofErr w:type="gramEnd"/>
            <w:r>
              <w:rPr>
                <w:lang w:val="en-US"/>
              </w:rPr>
              <w:t xml:space="preserve">) function tends towards underestimation of the RTT, but this would mean than the UE would not miss a PDCCH sent at the start of the RAR window. </w:t>
            </w:r>
          </w:p>
        </w:tc>
      </w:tr>
    </w:tbl>
    <w:p w14:paraId="57D6A2AA" w14:textId="77777777" w:rsidR="00901507" w:rsidRDefault="00901507" w:rsidP="00901507"/>
    <w:p w14:paraId="0DADFD67" w14:textId="77777777" w:rsidR="00FA6318" w:rsidRDefault="00FA6318"/>
    <w:p w14:paraId="66DF072C" w14:textId="77777777" w:rsidR="00FA6318" w:rsidRDefault="00651EA8">
      <w:pPr>
        <w:pStyle w:val="Heading3"/>
      </w:pPr>
      <w:bookmarkStart w:id="26" w:name="_Toc96352457"/>
      <w:r>
        <w:t>Issue#8: Inclusion of UE-eNB RTT in Spec</w:t>
      </w:r>
      <w:bookmarkEnd w:id="26"/>
    </w:p>
    <w:p w14:paraId="15230A04" w14:textId="77777777" w:rsidR="00FA6318" w:rsidRDefault="00651EA8">
      <w:r>
        <w:t>If companies agree to FL Proposal 3.3.2-1, then TS36.213 has to reflect this agreement in sections 6.1 for eMTC and 16.3.1 (NB-IoT).</w:t>
      </w:r>
    </w:p>
    <w:p w14:paraId="7C43E58F" w14:textId="77777777" w:rsidR="00FA6318" w:rsidRDefault="00651EA8">
      <w:pPr>
        <w:pStyle w:val="Heading4"/>
      </w:pPr>
      <w:r>
        <w:t>FIRST ROUND Discussion on Inclusion of UE-eNB RTT in Spec</w:t>
      </w:r>
    </w:p>
    <w:p w14:paraId="53CAA24C" w14:textId="77777777" w:rsidR="00FA6318" w:rsidRDefault="00651EA8">
      <w:r>
        <w:t>Calculation of  UE-eNB RTT is not reflected in the current version of the spec for both eMTC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lastRenderedPageBreak/>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37BBC18D" w14:textId="77777777" w:rsidR="00FA6318" w:rsidRDefault="00651EA8">
      <w:r>
        <w:t>In FL’s view, as suggested by MediaTek, these clauses need to be changed to reflect the calculation of UE-eNB RTT. Companies are respectfully requested to make their views nkown.</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sz w:val="20"/>
                <w:szCs w:val="20"/>
                <w:lang w:eastAsia="zh-CN"/>
              </w:rPr>
            </w:pPr>
            <w:r>
              <w:rPr>
                <w:sz w:val="20"/>
                <w:szCs w:val="20"/>
                <w:lang w:eastAsia="zh-CN"/>
              </w:rPr>
              <w:t>Support/Not Support</w:t>
            </w:r>
          </w:p>
          <w:p w14:paraId="674B63D9" w14:textId="77777777" w:rsidR="00FA6318" w:rsidRDefault="00651EA8">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We think to avoid underestimate the RTT, better to use ceiling()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From our perspective, the related text can follow the spec in section 8.2 in TS 38.213. So the related spec is as follows:</w:t>
            </w:r>
          </w:p>
          <w:p w14:paraId="0377B66C" w14:textId="77777777" w:rsidR="00FA6318" w:rsidRDefault="00651EA8">
            <w:pPr>
              <w:rPr>
                <w:lang w:val="en-US"/>
              </w:rPr>
            </w:pPr>
            <w:r>
              <w:rPr>
                <w:rFonts w:eastAsia="DengXian"/>
                <w:lang w:eastAsia="zh-CN"/>
              </w:rPr>
              <w:t>‘…</w:t>
            </w:r>
            <w:r>
              <w:rPr>
                <w:color w:val="FF0000"/>
              </w:rPr>
              <w:t>where UE-eNB RTT is calculated as</w:t>
            </w:r>
            <w:r>
              <w:rPr>
                <w:rFonts w:eastAsia="DengXian"/>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r>
              <w:rPr>
                <w:i/>
                <w:iCs/>
                <w:color w:val="FF0000"/>
              </w:rPr>
              <w:t>K</w:t>
            </w:r>
            <w:r>
              <w:rPr>
                <w:color w:val="FF0000"/>
                <w:vertAlign w:val="subscript"/>
              </w:rPr>
              <w:t>mac</w:t>
            </w:r>
            <w:r>
              <w:rPr>
                <w:rFonts w:eastAsia="DengXian"/>
                <w:color w:val="FF0000"/>
                <w:lang w:eastAsia="zh-CN"/>
              </w:rPr>
              <w:t xml:space="preserve"> is provided by K-Mac or </w:t>
            </w:r>
            <w:r>
              <w:rPr>
                <w:i/>
                <w:iCs/>
                <w:color w:val="FF0000"/>
              </w:rPr>
              <w:t>K</w:t>
            </w:r>
            <w:r>
              <w:rPr>
                <w:color w:val="FF0000"/>
                <w:vertAlign w:val="subscript"/>
              </w:rPr>
              <w:t>mac</w:t>
            </w:r>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 xml:space="preserve">See comment above—good to have clarity as to whether this is required in </w:t>
            </w:r>
            <w:r>
              <w:rPr>
                <w:rFonts w:eastAsia="DengXian"/>
                <w:lang w:eastAsia="zh-CN"/>
              </w:rPr>
              <w:lastRenderedPageBreak/>
              <w:t>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Huawei, HiSilicon</w:t>
            </w:r>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0D7C61" w14:paraId="0BAA492C" w14:textId="77777777" w:rsidTr="007954D1">
        <w:tc>
          <w:tcPr>
            <w:tcW w:w="1838" w:type="dxa"/>
          </w:tcPr>
          <w:p w14:paraId="4B2B00B2" w14:textId="77777777" w:rsidR="000D7C61" w:rsidRDefault="000D7C61" w:rsidP="007954D1">
            <w:pPr>
              <w:jc w:val="center"/>
              <w:rPr>
                <w:rFonts w:eastAsia="DengXian"/>
                <w:lang w:eastAsia="zh-CN"/>
              </w:rPr>
            </w:pPr>
            <w:r>
              <w:rPr>
                <w:rFonts w:eastAsia="DengXian"/>
                <w:lang w:eastAsia="zh-CN"/>
              </w:rPr>
              <w:t>Samsung</w:t>
            </w:r>
          </w:p>
        </w:tc>
        <w:tc>
          <w:tcPr>
            <w:tcW w:w="1985" w:type="dxa"/>
          </w:tcPr>
          <w:p w14:paraId="4BC699AF" w14:textId="77777777" w:rsidR="000D7C61" w:rsidRDefault="000D7C61" w:rsidP="007954D1">
            <w:pPr>
              <w:jc w:val="center"/>
              <w:rPr>
                <w:rFonts w:eastAsia="DengXian"/>
                <w:lang w:eastAsia="zh-CN"/>
              </w:rPr>
            </w:pPr>
          </w:p>
        </w:tc>
        <w:tc>
          <w:tcPr>
            <w:tcW w:w="5193" w:type="dxa"/>
          </w:tcPr>
          <w:p w14:paraId="1D02B36E" w14:textId="165D217E" w:rsidR="000D7C61" w:rsidRDefault="000D7C61" w:rsidP="007954D1">
            <w:pPr>
              <w:rPr>
                <w:rFonts w:eastAsia="DengXian"/>
                <w:lang w:eastAsia="zh-CN"/>
              </w:rPr>
            </w:pPr>
            <w:r>
              <w:rPr>
                <w:rFonts w:eastAsia="DengXian"/>
                <w:lang w:eastAsia="zh-CN"/>
              </w:rPr>
              <w:t>OK to use the ceiling function, but further discuss if it is needed to add this in the specifications.</w:t>
            </w:r>
          </w:p>
        </w:tc>
      </w:tr>
      <w:tr w:rsidR="000D7C61" w14:paraId="5EADC352" w14:textId="77777777">
        <w:tc>
          <w:tcPr>
            <w:tcW w:w="1838" w:type="dxa"/>
          </w:tcPr>
          <w:p w14:paraId="1FC61C3E" w14:textId="36E145F2" w:rsidR="000D7C61" w:rsidRDefault="00901507">
            <w:pPr>
              <w:jc w:val="center"/>
              <w:rPr>
                <w:rFonts w:eastAsia="DengXian"/>
                <w:lang w:eastAsia="zh-CN"/>
              </w:rPr>
            </w:pPr>
            <w:r>
              <w:rPr>
                <w:rFonts w:eastAsia="DengXian"/>
                <w:lang w:eastAsia="zh-CN"/>
              </w:rPr>
              <w:t>Ericsson</w:t>
            </w:r>
          </w:p>
        </w:tc>
        <w:tc>
          <w:tcPr>
            <w:tcW w:w="1985" w:type="dxa"/>
          </w:tcPr>
          <w:p w14:paraId="0E363CE2" w14:textId="68025106" w:rsidR="000D7C61" w:rsidRDefault="000D7C61">
            <w:pPr>
              <w:jc w:val="center"/>
              <w:rPr>
                <w:rFonts w:eastAsia="DengXian"/>
                <w:lang w:eastAsia="zh-CN"/>
              </w:rPr>
            </w:pPr>
          </w:p>
        </w:tc>
        <w:tc>
          <w:tcPr>
            <w:tcW w:w="5193" w:type="dxa"/>
          </w:tcPr>
          <w:p w14:paraId="51CA7315" w14:textId="20AF3508" w:rsidR="000D7C61" w:rsidRDefault="00901507">
            <w:pPr>
              <w:rPr>
                <w:rFonts w:eastAsia="DengXian"/>
                <w:lang w:eastAsia="zh-CN"/>
              </w:rPr>
            </w:pPr>
            <w:r>
              <w:rPr>
                <w:rFonts w:eastAsia="DengXian"/>
                <w:lang w:eastAsia="zh-CN"/>
              </w:rPr>
              <w:t>Please see our response to Issue#7.</w:t>
            </w:r>
          </w:p>
        </w:tc>
      </w:tr>
      <w:tr w:rsidR="003807AC" w14:paraId="6AC880A4" w14:textId="77777777">
        <w:tc>
          <w:tcPr>
            <w:tcW w:w="1838" w:type="dxa"/>
          </w:tcPr>
          <w:p w14:paraId="59EFBB2F" w14:textId="656F0F68" w:rsidR="003807AC" w:rsidRDefault="003807AC">
            <w:pPr>
              <w:jc w:val="center"/>
              <w:rPr>
                <w:rFonts w:eastAsia="DengXian"/>
                <w:lang w:eastAsia="zh-CN"/>
              </w:rPr>
            </w:pPr>
            <w:r>
              <w:rPr>
                <w:rFonts w:eastAsia="DengXian" w:hint="eastAsia"/>
                <w:lang w:eastAsia="zh-CN"/>
              </w:rPr>
              <w:t>CATT</w:t>
            </w:r>
          </w:p>
        </w:tc>
        <w:tc>
          <w:tcPr>
            <w:tcW w:w="1985" w:type="dxa"/>
          </w:tcPr>
          <w:p w14:paraId="5CECED3D" w14:textId="4C842016" w:rsidR="003807AC" w:rsidRDefault="003807AC">
            <w:pPr>
              <w:jc w:val="center"/>
              <w:rPr>
                <w:rFonts w:eastAsia="DengXian"/>
                <w:lang w:eastAsia="zh-CN"/>
              </w:rPr>
            </w:pPr>
            <w:r>
              <w:rPr>
                <w:rFonts w:eastAsia="DengXian" w:hint="eastAsia"/>
                <w:lang w:eastAsia="zh-CN"/>
              </w:rPr>
              <w:t>Support</w:t>
            </w:r>
          </w:p>
        </w:tc>
        <w:tc>
          <w:tcPr>
            <w:tcW w:w="5193" w:type="dxa"/>
          </w:tcPr>
          <w:p w14:paraId="08561DF9" w14:textId="77777777" w:rsidR="003807AC" w:rsidRDefault="003807AC">
            <w:pPr>
              <w:rPr>
                <w:rFonts w:eastAsia="DengXian"/>
                <w:lang w:eastAsia="zh-CN"/>
              </w:rPr>
            </w:pPr>
          </w:p>
        </w:tc>
      </w:tr>
      <w:tr w:rsidR="00E774E8" w14:paraId="6609C215" w14:textId="77777777">
        <w:tc>
          <w:tcPr>
            <w:tcW w:w="1838" w:type="dxa"/>
          </w:tcPr>
          <w:p w14:paraId="78BAA3EC" w14:textId="6EC6E9A7" w:rsidR="00E774E8" w:rsidRDefault="0087297B" w:rsidP="00E774E8">
            <w:pPr>
              <w:jc w:val="center"/>
              <w:rPr>
                <w:rFonts w:eastAsia="DengXian" w:hint="eastAsia"/>
                <w:lang w:eastAsia="zh-CN"/>
              </w:rPr>
            </w:pPr>
            <w:r>
              <w:rPr>
                <w:lang w:val="en-US"/>
              </w:rPr>
              <w:t>SONY</w:t>
            </w:r>
          </w:p>
        </w:tc>
        <w:tc>
          <w:tcPr>
            <w:tcW w:w="1985" w:type="dxa"/>
          </w:tcPr>
          <w:p w14:paraId="2B2F7A30" w14:textId="30A4D362" w:rsidR="00E774E8" w:rsidRDefault="00E774E8" w:rsidP="00E774E8">
            <w:pPr>
              <w:jc w:val="center"/>
              <w:rPr>
                <w:rFonts w:eastAsia="DengXian" w:hint="eastAsia"/>
                <w:lang w:eastAsia="zh-CN"/>
              </w:rPr>
            </w:pPr>
            <w:r>
              <w:rPr>
                <w:lang w:val="en-US"/>
              </w:rPr>
              <w:t>Support</w:t>
            </w:r>
          </w:p>
        </w:tc>
        <w:tc>
          <w:tcPr>
            <w:tcW w:w="5193" w:type="dxa"/>
          </w:tcPr>
          <w:p w14:paraId="576F5B2D" w14:textId="5923AB08" w:rsidR="00E774E8" w:rsidRDefault="00E774E8" w:rsidP="00E774E8">
            <w:pPr>
              <w:rPr>
                <w:rFonts w:eastAsia="DengXian"/>
                <w:lang w:eastAsia="zh-CN"/>
              </w:rPr>
            </w:pPr>
          </w:p>
        </w:tc>
      </w:tr>
    </w:tbl>
    <w:p w14:paraId="49075E5F" w14:textId="77777777" w:rsidR="00FA6318" w:rsidRDefault="00FA6318">
      <w:pPr>
        <w:pStyle w:val="NoSpacing"/>
      </w:pPr>
    </w:p>
    <w:p w14:paraId="3ABC317D" w14:textId="77777777" w:rsidR="00FA6318" w:rsidRDefault="00651EA8">
      <w:pPr>
        <w:pStyle w:val="Heading2"/>
      </w:pPr>
      <w:bookmarkStart w:id="27" w:name="_Toc96352458"/>
      <w:r>
        <w:t>Proposals of new Agreements in IoT NTN</w:t>
      </w:r>
      <w:bookmarkEnd w:id="27"/>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NoSpacing"/>
      </w:pPr>
    </w:p>
    <w:p w14:paraId="22F54BF5" w14:textId="77777777" w:rsidR="00FA6318" w:rsidRDefault="00651EA8">
      <w:pPr>
        <w:pStyle w:val="Heading3"/>
      </w:pPr>
      <w:bookmarkStart w:id="28" w:name="_Toc96352459"/>
      <w:r>
        <w:t>Issue#9: Units of Kmac and Koffset in NB-IoT for 3.75kHz SCS</w:t>
      </w:r>
      <w:bookmarkEnd w:id="28"/>
    </w:p>
    <w:p w14:paraId="376FCDAC" w14:textId="77777777" w:rsidR="00FA6318" w:rsidRDefault="00651EA8">
      <w:r>
        <w:t>Agreements were made for the units of Kmac and Koffset when the SCS is 15kHz. Companies are seeking a similar agreement for the case when the SCS is 3.75kHz for NB-IoT.</w:t>
      </w:r>
    </w:p>
    <w:p w14:paraId="573206E4"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r>
              <w:rPr>
                <w:lang w:val="en-US"/>
              </w:rPr>
              <w:t>Marvenir</w:t>
            </w:r>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4A4CB321" w14:textId="77777777" w:rsidR="00FA6318" w:rsidRDefault="00651EA8">
            <w:pPr>
              <w:rPr>
                <w:lang w:val="en-US"/>
              </w:rPr>
            </w:pPr>
            <w:r>
              <w:rPr>
                <w:b/>
                <w:bCs/>
                <w:i/>
                <w:iCs/>
                <w:lang w:val="en-US"/>
              </w:rPr>
              <w:t>Proposal 3:</w:t>
            </w:r>
            <w:r>
              <w:rPr>
                <w:i/>
                <w:iCs/>
                <w:lang w:val="en-US"/>
              </w:rPr>
              <w:t xml:space="preserve"> The unit of K_mac is subframe for 3.75 KHz subcarrier spacing.</w:t>
            </w:r>
          </w:p>
        </w:tc>
      </w:tr>
    </w:tbl>
    <w:p w14:paraId="1B387D41" w14:textId="77777777" w:rsidR="00FA6318" w:rsidRDefault="00FA6318">
      <w:pPr>
        <w:pStyle w:val="NoSpacing"/>
      </w:pPr>
    </w:p>
    <w:p w14:paraId="6129EF5E" w14:textId="77777777" w:rsidR="00FA6318" w:rsidRDefault="00651EA8">
      <w:pPr>
        <w:pStyle w:val="Heading4"/>
      </w:pPr>
      <w:r>
        <w:t>FIRST ROUND Discussion on Units of Kmac and Koffset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For IoT NTN, the unit of K_offset is subframe based on a 15kHz subcarrier spacing (i.e. 1 ms).</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lastRenderedPageBreak/>
        <w:t>Whether/how the “indicated value” of K_offset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t>FL Survey 4.1.2-1:</w:t>
      </w:r>
    </w:p>
    <w:p w14:paraId="7433D35A" w14:textId="77777777" w:rsidR="00FA6318" w:rsidRDefault="00651EA8">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NoSpacing"/>
              <w:rPr>
                <w:sz w:val="20"/>
                <w:szCs w:val="20"/>
                <w:lang w:eastAsia="zh-CN"/>
              </w:rPr>
            </w:pPr>
            <w:r>
              <w:rPr>
                <w:sz w:val="20"/>
                <w:szCs w:val="20"/>
                <w:lang w:eastAsia="zh-CN"/>
              </w:rPr>
              <w:t>Yes/No</w:t>
            </w:r>
          </w:p>
          <w:p w14:paraId="31824516" w14:textId="77777777" w:rsidR="00FA6318" w:rsidRDefault="00651EA8">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t>Huawei, HiSilicon</w:t>
            </w:r>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r w:rsidR="00901507" w14:paraId="3E71C1D3" w14:textId="77777777" w:rsidTr="00901507">
        <w:tc>
          <w:tcPr>
            <w:tcW w:w="1838" w:type="dxa"/>
          </w:tcPr>
          <w:p w14:paraId="0EB7A547"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364C5622" w14:textId="77777777" w:rsidR="00901507" w:rsidRDefault="00901507" w:rsidP="007954D1">
            <w:pPr>
              <w:jc w:val="center"/>
              <w:rPr>
                <w:rFonts w:eastAsia="DengXian"/>
                <w:lang w:eastAsia="zh-CN"/>
              </w:rPr>
            </w:pPr>
            <w:r>
              <w:rPr>
                <w:rFonts w:eastAsia="DengXian"/>
                <w:lang w:eastAsia="zh-CN"/>
              </w:rPr>
              <w:t>Yes</w:t>
            </w:r>
          </w:p>
        </w:tc>
        <w:tc>
          <w:tcPr>
            <w:tcW w:w="5193" w:type="dxa"/>
          </w:tcPr>
          <w:p w14:paraId="299118D1" w14:textId="77777777" w:rsidR="00901507" w:rsidRDefault="00901507" w:rsidP="007954D1">
            <w:pPr>
              <w:rPr>
                <w:lang w:val="en-US"/>
              </w:rPr>
            </w:pPr>
          </w:p>
        </w:tc>
      </w:tr>
      <w:tr w:rsidR="003807AC" w14:paraId="7852B14D" w14:textId="77777777" w:rsidTr="00901507">
        <w:tc>
          <w:tcPr>
            <w:tcW w:w="1838" w:type="dxa"/>
          </w:tcPr>
          <w:p w14:paraId="615C3A4A" w14:textId="16C5BB31" w:rsidR="003807AC" w:rsidRDefault="003807AC" w:rsidP="007954D1">
            <w:pPr>
              <w:jc w:val="center"/>
              <w:rPr>
                <w:rFonts w:eastAsia="DengXian"/>
                <w:lang w:eastAsia="zh-CN"/>
              </w:rPr>
            </w:pPr>
            <w:r>
              <w:rPr>
                <w:rFonts w:eastAsia="DengXian" w:hint="eastAsia"/>
                <w:lang w:eastAsia="zh-CN"/>
              </w:rPr>
              <w:t>CATT</w:t>
            </w:r>
          </w:p>
        </w:tc>
        <w:tc>
          <w:tcPr>
            <w:tcW w:w="1985" w:type="dxa"/>
          </w:tcPr>
          <w:p w14:paraId="2A350EF0" w14:textId="2D38009E" w:rsidR="003807AC" w:rsidRDefault="003807AC" w:rsidP="007954D1">
            <w:pPr>
              <w:jc w:val="center"/>
              <w:rPr>
                <w:rFonts w:eastAsia="DengXian"/>
                <w:lang w:eastAsia="zh-CN"/>
              </w:rPr>
            </w:pPr>
            <w:r>
              <w:rPr>
                <w:rFonts w:eastAsia="DengXian" w:hint="eastAsia"/>
                <w:lang w:eastAsia="zh-CN"/>
              </w:rPr>
              <w:t>YES</w:t>
            </w:r>
          </w:p>
        </w:tc>
        <w:tc>
          <w:tcPr>
            <w:tcW w:w="5193" w:type="dxa"/>
          </w:tcPr>
          <w:p w14:paraId="508ACFCC" w14:textId="77777777" w:rsidR="003807AC" w:rsidRDefault="003807AC" w:rsidP="007954D1">
            <w:pPr>
              <w:rPr>
                <w:lang w:val="en-US"/>
              </w:rPr>
            </w:pPr>
          </w:p>
        </w:tc>
      </w:tr>
      <w:tr w:rsidR="00E774E8" w14:paraId="3DE9CCB0" w14:textId="77777777" w:rsidTr="00901507">
        <w:tc>
          <w:tcPr>
            <w:tcW w:w="1838" w:type="dxa"/>
          </w:tcPr>
          <w:p w14:paraId="06B34994" w14:textId="46A46C50" w:rsidR="00E774E8" w:rsidRDefault="0087297B" w:rsidP="00E774E8">
            <w:pPr>
              <w:jc w:val="center"/>
              <w:rPr>
                <w:rFonts w:eastAsia="DengXian" w:hint="eastAsia"/>
                <w:lang w:eastAsia="zh-CN"/>
              </w:rPr>
            </w:pPr>
            <w:r>
              <w:rPr>
                <w:lang w:val="en-US"/>
              </w:rPr>
              <w:t>SONY</w:t>
            </w:r>
          </w:p>
        </w:tc>
        <w:tc>
          <w:tcPr>
            <w:tcW w:w="1985" w:type="dxa"/>
          </w:tcPr>
          <w:p w14:paraId="271A7A06" w14:textId="70C904BA" w:rsidR="00E774E8" w:rsidRDefault="00E774E8" w:rsidP="00E774E8">
            <w:pPr>
              <w:jc w:val="center"/>
              <w:rPr>
                <w:rFonts w:eastAsia="DengXian" w:hint="eastAsia"/>
                <w:lang w:eastAsia="zh-CN"/>
              </w:rPr>
            </w:pPr>
            <w:r>
              <w:t>Yes</w:t>
            </w:r>
          </w:p>
        </w:tc>
        <w:tc>
          <w:tcPr>
            <w:tcW w:w="5193" w:type="dxa"/>
          </w:tcPr>
          <w:p w14:paraId="3DC8080E" w14:textId="6AC74695" w:rsidR="00E774E8" w:rsidRDefault="00E774E8" w:rsidP="00E774E8">
            <w:pPr>
              <w:rPr>
                <w:lang w:val="en-US"/>
              </w:rPr>
            </w:pPr>
            <w:r>
              <w:rPr>
                <w:lang w:val="en-US"/>
              </w:rPr>
              <w:t>Dealing only in time (</w:t>
            </w:r>
            <w:proofErr w:type="spellStart"/>
            <w:r>
              <w:rPr>
                <w:lang w:val="en-US"/>
              </w:rPr>
              <w:t>ms</w:t>
            </w:r>
            <w:proofErr w:type="spellEnd"/>
            <w:r>
              <w:rPr>
                <w:lang w:val="en-US"/>
              </w:rPr>
              <w:t>) is fine. Translating into 3.75kHz subframes / slots does not add clarity.</w:t>
            </w:r>
          </w:p>
        </w:tc>
      </w:tr>
    </w:tbl>
    <w:p w14:paraId="69D32A01" w14:textId="77777777" w:rsidR="00FA6318" w:rsidRDefault="00FA6318"/>
    <w:p w14:paraId="64FF4B6B" w14:textId="77777777" w:rsidR="00FA6318" w:rsidRDefault="00651EA8">
      <w:pPr>
        <w:pStyle w:val="Heading3"/>
      </w:pPr>
      <w:bookmarkStart w:id="29" w:name="_Toc96352460"/>
      <w:r>
        <w:t>Issue#10: Preamble retransmission Timing relationship of NB-IoT</w:t>
      </w:r>
      <w:bookmarkEnd w:id="29"/>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823C19D" w14:textId="77777777" w:rsidR="00FA6318" w:rsidRDefault="00651EA8">
      <w:r>
        <w:t>This agreement enhances the timing relationship for eMTC. Two companies have raised this issue again at RAN1#108e with regards to the same timing relationship in NB-IoT.</w:t>
      </w:r>
    </w:p>
    <w:p w14:paraId="4EC77482" w14:textId="77777777" w:rsidR="00FA6318" w:rsidRDefault="00651EA8">
      <w:pPr>
        <w:pStyle w:val="Heading4"/>
      </w:pPr>
      <w:r>
        <w:lastRenderedPageBreak/>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70F06733" w14:textId="77777777" w:rsidR="00FA6318" w:rsidRDefault="00651EA8">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51B40218" w14:textId="77777777" w:rsidR="00FA6318" w:rsidRDefault="00651EA8">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lastRenderedPageBreak/>
        <w:t>FL Survey 4.2.2-1:</w:t>
      </w:r>
    </w:p>
    <w:p w14:paraId="694A8D77" w14:textId="77777777" w:rsidR="00FA6318" w:rsidRDefault="00651EA8">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sz w:val="20"/>
                <w:szCs w:val="20"/>
                <w:lang w:eastAsia="zh-CN"/>
              </w:rPr>
            </w:pPr>
            <w:r>
              <w:rPr>
                <w:sz w:val="20"/>
                <w:szCs w:val="20"/>
                <w:lang w:eastAsia="zh-CN"/>
              </w:rPr>
              <w:t>Yes/No</w:t>
            </w:r>
          </w:p>
          <w:p w14:paraId="7A1597E4"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The 12 ms offset is w.r.t the DL subframe n. Hence, there is no need to introduce Koffset.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We think the second interpretation is more reasonable. So the 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This has been discussed—for NB-IoT, this is written in terms of “physical time”, as opposed to for eMTC,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Huawei, HiSilicon</w:t>
            </w:r>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Timing 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It can be observed that the time limit of 12ms is an absolute time, and the subframe n should refer to a DL subframe, thus, additional delayed by K_offset seems not 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r>
              <w:rPr>
                <w:rFonts w:eastAsia="DengXian"/>
                <w:lang w:val="en-US" w:eastAsia="zh-CN"/>
              </w:rPr>
              <w:t>Mavenir</w:t>
            </w:r>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7954D1">
            <w:pPr>
              <w:jc w:val="center"/>
              <w:rPr>
                <w:rFonts w:eastAsia="DengXian"/>
                <w:lang w:eastAsia="zh-CN"/>
              </w:rPr>
            </w:pPr>
            <w:r>
              <w:rPr>
                <w:rFonts w:eastAsia="DengXian"/>
                <w:lang w:eastAsia="zh-CN"/>
              </w:rPr>
              <w:t>Samsung</w:t>
            </w:r>
          </w:p>
        </w:tc>
        <w:tc>
          <w:tcPr>
            <w:tcW w:w="1985" w:type="dxa"/>
          </w:tcPr>
          <w:p w14:paraId="7FC29548" w14:textId="77777777" w:rsidR="000D7C61" w:rsidRDefault="000D7C61" w:rsidP="007954D1">
            <w:pPr>
              <w:jc w:val="center"/>
              <w:rPr>
                <w:rFonts w:eastAsia="DengXian"/>
                <w:lang w:eastAsia="zh-CN"/>
              </w:rPr>
            </w:pPr>
            <w:r>
              <w:rPr>
                <w:rFonts w:eastAsia="DengXian"/>
                <w:lang w:eastAsia="zh-CN"/>
              </w:rPr>
              <w:t>No</w:t>
            </w:r>
          </w:p>
        </w:tc>
        <w:tc>
          <w:tcPr>
            <w:tcW w:w="5193" w:type="dxa"/>
          </w:tcPr>
          <w:p w14:paraId="66E5DD45" w14:textId="77777777" w:rsidR="000D7C61" w:rsidRDefault="000D7C61" w:rsidP="007954D1">
            <w:pPr>
              <w:pStyle w:val="CommentText"/>
              <w:rPr>
                <w:rFonts w:eastAsia="DengXian"/>
                <w:lang w:eastAsia="zh-CN"/>
              </w:rPr>
            </w:pPr>
          </w:p>
        </w:tc>
      </w:tr>
      <w:tr w:rsidR="00901507" w14:paraId="071D807F" w14:textId="77777777" w:rsidTr="00901507">
        <w:tc>
          <w:tcPr>
            <w:tcW w:w="1838" w:type="dxa"/>
          </w:tcPr>
          <w:p w14:paraId="1CD9E294"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6DD6038E" w14:textId="3C4E27A5" w:rsidR="00901507" w:rsidRDefault="00901507" w:rsidP="007954D1">
            <w:pPr>
              <w:jc w:val="center"/>
              <w:rPr>
                <w:rFonts w:eastAsia="DengXian"/>
                <w:lang w:eastAsia="zh-CN"/>
              </w:rPr>
            </w:pPr>
            <w:r>
              <w:rPr>
                <w:rFonts w:eastAsia="DengXian"/>
                <w:lang w:eastAsia="zh-CN"/>
              </w:rPr>
              <w:t>No</w:t>
            </w:r>
          </w:p>
        </w:tc>
        <w:tc>
          <w:tcPr>
            <w:tcW w:w="5193" w:type="dxa"/>
          </w:tcPr>
          <w:p w14:paraId="46535CD7" w14:textId="2E696BBF" w:rsidR="00901507" w:rsidRDefault="00901507" w:rsidP="007954D1">
            <w:pPr>
              <w:rPr>
                <w:lang w:val="en-US"/>
              </w:rPr>
            </w:pPr>
            <w:r>
              <w:rPr>
                <w:rFonts w:eastAsia="DengXian"/>
                <w:lang w:eastAsia="zh-CN"/>
              </w:rPr>
              <w:t>We have the same view as before.</w:t>
            </w:r>
          </w:p>
        </w:tc>
      </w:tr>
      <w:tr w:rsidR="003807AC" w14:paraId="268E92EB" w14:textId="77777777" w:rsidTr="00901507">
        <w:tc>
          <w:tcPr>
            <w:tcW w:w="1838" w:type="dxa"/>
          </w:tcPr>
          <w:p w14:paraId="27921F4C" w14:textId="7A645645" w:rsidR="003807AC" w:rsidRDefault="003807AC" w:rsidP="007954D1">
            <w:pPr>
              <w:jc w:val="center"/>
              <w:rPr>
                <w:rFonts w:eastAsia="DengXian"/>
                <w:lang w:eastAsia="zh-CN"/>
              </w:rPr>
            </w:pPr>
            <w:r>
              <w:rPr>
                <w:rFonts w:eastAsia="DengXian" w:hint="eastAsia"/>
                <w:lang w:eastAsia="zh-CN"/>
              </w:rPr>
              <w:t>CATT</w:t>
            </w:r>
          </w:p>
        </w:tc>
        <w:tc>
          <w:tcPr>
            <w:tcW w:w="1985" w:type="dxa"/>
          </w:tcPr>
          <w:p w14:paraId="2BC76327" w14:textId="59C5E72B" w:rsidR="003807AC" w:rsidRDefault="003807AC" w:rsidP="007954D1">
            <w:pPr>
              <w:jc w:val="center"/>
              <w:rPr>
                <w:rFonts w:eastAsia="DengXian"/>
                <w:lang w:eastAsia="zh-CN"/>
              </w:rPr>
            </w:pPr>
            <w:r>
              <w:rPr>
                <w:rFonts w:eastAsia="DengXian" w:hint="eastAsia"/>
                <w:lang w:eastAsia="zh-CN"/>
              </w:rPr>
              <w:t>Yes</w:t>
            </w:r>
          </w:p>
        </w:tc>
        <w:tc>
          <w:tcPr>
            <w:tcW w:w="5193" w:type="dxa"/>
          </w:tcPr>
          <w:p w14:paraId="1B33A005" w14:textId="562FF1BA" w:rsidR="003807AC" w:rsidRDefault="003807AC" w:rsidP="007954D1">
            <w:pPr>
              <w:rPr>
                <w:rFonts w:eastAsia="DengXian"/>
                <w:lang w:eastAsia="zh-CN"/>
              </w:rPr>
            </w:pPr>
            <w:r>
              <w:rPr>
                <w:rFonts w:eastAsia="DengXian"/>
                <w:lang w:eastAsia="zh-CN"/>
              </w:rPr>
              <w:t>C</w:t>
            </w:r>
            <w:r>
              <w:rPr>
                <w:rFonts w:eastAsia="DengXian" w:hint="eastAsia"/>
                <w:lang w:eastAsia="zh-CN"/>
              </w:rPr>
              <w:t xml:space="preserve">urrently there are two </w:t>
            </w:r>
            <w:r>
              <w:rPr>
                <w:rFonts w:eastAsia="DengXian"/>
                <w:lang w:eastAsia="zh-CN"/>
              </w:rPr>
              <w:t>interpretation</w:t>
            </w:r>
            <w:r>
              <w:rPr>
                <w:rFonts w:eastAsia="DengXian" w:hint="eastAsia"/>
                <w:lang w:eastAsia="zh-CN"/>
              </w:rPr>
              <w:t xml:space="preserve">s. </w:t>
            </w:r>
            <w:r>
              <w:rPr>
                <w:rFonts w:eastAsia="DengXian"/>
                <w:lang w:eastAsia="zh-CN"/>
              </w:rPr>
              <w:t>I</w:t>
            </w:r>
            <w:r>
              <w:rPr>
                <w:rFonts w:eastAsia="DengXian" w:hint="eastAsia"/>
                <w:lang w:eastAsia="zh-CN"/>
              </w:rPr>
              <w:t xml:space="preserve">f 12ms is absolute time gap, it will not be one issue. </w:t>
            </w:r>
            <w:r>
              <w:rPr>
                <w:rFonts w:eastAsia="DengXian"/>
                <w:lang w:eastAsia="zh-CN"/>
              </w:rPr>
              <w:t>H</w:t>
            </w:r>
            <w:r>
              <w:rPr>
                <w:rFonts w:eastAsia="DengXian" w:hint="eastAsia"/>
                <w:lang w:eastAsia="zh-CN"/>
              </w:rPr>
              <w:t xml:space="preserve">owever, we think current specification looks one </w:t>
            </w:r>
            <w:r>
              <w:rPr>
                <w:rFonts w:eastAsia="DengXian"/>
                <w:lang w:eastAsia="zh-CN"/>
              </w:rPr>
              <w:t>“</w:t>
            </w:r>
            <w:r>
              <w:rPr>
                <w:rFonts w:eastAsia="DengXian" w:hint="eastAsia"/>
                <w:lang w:eastAsia="zh-CN"/>
              </w:rPr>
              <w:t>logical time</w:t>
            </w:r>
            <w:r>
              <w:rPr>
                <w:rFonts w:eastAsia="DengXian"/>
                <w:lang w:eastAsia="zh-CN"/>
              </w:rPr>
              <w:t>”</w:t>
            </w:r>
            <w:r>
              <w:rPr>
                <w:rFonts w:eastAsia="DengXian" w:hint="eastAsia"/>
                <w:lang w:eastAsia="zh-CN"/>
              </w:rPr>
              <w:t>, as claimed in QC view. So it can be re-visited.</w:t>
            </w:r>
            <w:r w:rsidR="007F2316">
              <w:rPr>
                <w:rFonts w:eastAsia="DengXian" w:hint="eastAsia"/>
                <w:lang w:eastAsia="zh-CN"/>
              </w:rPr>
              <w:t xml:space="preserve"> </w:t>
            </w:r>
            <w:r w:rsidR="007F2316">
              <w:rPr>
                <w:rFonts w:eastAsia="DengXian"/>
                <w:lang w:eastAsia="zh-CN"/>
              </w:rPr>
              <w:t>A</w:t>
            </w:r>
            <w:r w:rsidR="007F2316">
              <w:rPr>
                <w:rFonts w:eastAsia="DengXian" w:hint="eastAsia"/>
                <w:lang w:eastAsia="zh-CN"/>
              </w:rPr>
              <w:t>nd it imposes the time limitation for PRACH preparation time.</w:t>
            </w:r>
          </w:p>
        </w:tc>
      </w:tr>
      <w:tr w:rsidR="00E774E8" w14:paraId="67791E9D" w14:textId="77777777" w:rsidTr="00901507">
        <w:tc>
          <w:tcPr>
            <w:tcW w:w="1838" w:type="dxa"/>
          </w:tcPr>
          <w:p w14:paraId="4E85E65E" w14:textId="11581EE5" w:rsidR="00E774E8" w:rsidRDefault="0087297B" w:rsidP="00E774E8">
            <w:pPr>
              <w:jc w:val="center"/>
              <w:rPr>
                <w:rFonts w:eastAsia="DengXian" w:hint="eastAsia"/>
                <w:lang w:eastAsia="zh-CN"/>
              </w:rPr>
            </w:pPr>
            <w:r>
              <w:t>SONY</w:t>
            </w:r>
          </w:p>
        </w:tc>
        <w:tc>
          <w:tcPr>
            <w:tcW w:w="1985" w:type="dxa"/>
          </w:tcPr>
          <w:p w14:paraId="01E37D3E" w14:textId="7BFDF3CB" w:rsidR="00E774E8" w:rsidRDefault="00E774E8" w:rsidP="00E774E8">
            <w:pPr>
              <w:jc w:val="center"/>
              <w:rPr>
                <w:rFonts w:eastAsia="DengXian" w:hint="eastAsia"/>
                <w:lang w:eastAsia="zh-CN"/>
              </w:rPr>
            </w:pPr>
            <w:r>
              <w:t>No</w:t>
            </w:r>
          </w:p>
        </w:tc>
        <w:tc>
          <w:tcPr>
            <w:tcW w:w="5193" w:type="dxa"/>
          </w:tcPr>
          <w:p w14:paraId="0F4865E1" w14:textId="587EB1AC" w:rsidR="00E774E8" w:rsidRDefault="00E774E8" w:rsidP="00E774E8">
            <w:pPr>
              <w:rPr>
                <w:rFonts w:eastAsia="DengXian"/>
                <w:lang w:eastAsia="zh-CN"/>
              </w:rPr>
            </w:pPr>
            <w:r>
              <w:t>This was discussed in previous meetings and RAN1 did not see the need for this.</w:t>
            </w:r>
          </w:p>
        </w:tc>
      </w:tr>
    </w:tbl>
    <w:p w14:paraId="7F5B39DE" w14:textId="77777777" w:rsidR="00FA6318" w:rsidRDefault="00FA6318"/>
    <w:p w14:paraId="69C7FD5F" w14:textId="77777777" w:rsidR="00FA6318" w:rsidRDefault="00651EA8">
      <w:pPr>
        <w:pStyle w:val="Heading3"/>
      </w:pPr>
      <w:bookmarkStart w:id="30" w:name="_Toc96352461"/>
      <w:r>
        <w:t>Issue#11: TA Command Activation Timing relationship</w:t>
      </w:r>
      <w:bookmarkEnd w:id="30"/>
      <w:r>
        <w:t xml:space="preserve"> </w:t>
      </w:r>
    </w:p>
    <w:p w14:paraId="38500BF1" w14:textId="77777777" w:rsidR="00FA6318" w:rsidRDefault="00651EA8">
      <w:r>
        <w:t>This relates to the time at which both the UE and eNB can assume that a TAC has been applied to the TA for UL transmissions.</w:t>
      </w:r>
    </w:p>
    <w:p w14:paraId="71E6DBA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t>In the latest draft of TS 36.213, Section 16.1.2 on applying the TA command contains the following text (with latest changes tracked):</w:t>
      </w:r>
    </w:p>
    <w:p w14:paraId="367C63A5" w14:textId="77777777" w:rsidR="00FA6318" w:rsidRDefault="00651EA8">
      <w:pPr>
        <w:pStyle w:val="ListParagraph"/>
        <w:numPr>
          <w:ilvl w:val="0"/>
          <w:numId w:val="12"/>
        </w:numPr>
        <w:snapToGrid/>
        <w:spacing w:after="180"/>
        <w:ind w:left="1080" w:firstLineChars="0"/>
        <w:contextualSpacing/>
        <w:jc w:val="left"/>
        <w:textAlignment w:val="baseline"/>
      </w:pPr>
      <w:r>
        <w:t>“</w:t>
      </w:r>
      <w:bookmarkStart w:id="31"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1"/>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sz w:val="20"/>
                <w:szCs w:val="20"/>
                <w:lang w:eastAsia="zh-CN"/>
              </w:rPr>
            </w:pPr>
            <w:r>
              <w:rPr>
                <w:sz w:val="20"/>
                <w:szCs w:val="20"/>
                <w:lang w:eastAsia="zh-CN"/>
              </w:rPr>
              <w:t>Yes/No</w:t>
            </w:r>
          </w:p>
          <w:p w14:paraId="4F6BBF83"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6D7B7DE4" w:rsidR="00FA6318" w:rsidRDefault="00651EA8">
            <w:r>
              <w:rPr>
                <w:rFonts w:eastAsia="DengXian" w:hint="eastAsia"/>
                <w:lang w:eastAsia="zh-CN"/>
              </w:rPr>
              <w:t>W</w:t>
            </w:r>
            <w:r>
              <w:rPr>
                <w:rFonts w:eastAsia="DengXian"/>
                <w:lang w:eastAsia="zh-CN"/>
              </w:rPr>
              <w:t>e agree with QC. And the similar logic can be referred to Ericsson</w:t>
            </w:r>
            <w:r w:rsidR="00DD24E5">
              <w:rPr>
                <w:rFonts w:eastAsia="DengXian"/>
                <w:lang w:eastAsia="zh-CN"/>
              </w:rPr>
              <w:t>’</w:t>
            </w:r>
            <w:r>
              <w:rPr>
                <w:rFonts w:eastAsia="DengXian"/>
                <w:lang w:eastAsia="zh-CN"/>
              </w:rPr>
              <w:t>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t>Huawei, HiSilicon</w:t>
            </w:r>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 xml:space="preserve">We agree with the moderator’s analysis and no spec change </w:t>
            </w:r>
            <w:r>
              <w:rPr>
                <w:rFonts w:eastAsia="DengXian"/>
                <w:lang w:eastAsia="zh-CN"/>
              </w:rPr>
              <w:lastRenderedPageBreak/>
              <w:t>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lastRenderedPageBreak/>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Agree with ZTE. For NB-IoT, subframe n is a DL subframe, thus, delayed by Koffset seems not needed for NB-IoT.</w:t>
            </w:r>
          </w:p>
        </w:tc>
      </w:tr>
      <w:tr w:rsidR="000D7C61" w14:paraId="0F789975" w14:textId="77777777" w:rsidTr="000D7C61">
        <w:tc>
          <w:tcPr>
            <w:tcW w:w="1838" w:type="dxa"/>
          </w:tcPr>
          <w:p w14:paraId="0376EA1B" w14:textId="77777777" w:rsidR="000D7C61" w:rsidRDefault="000D7C61" w:rsidP="007954D1">
            <w:pPr>
              <w:jc w:val="center"/>
              <w:rPr>
                <w:rFonts w:eastAsia="DengXian"/>
                <w:lang w:val="en-US" w:eastAsia="zh-CN"/>
              </w:rPr>
            </w:pPr>
            <w:r>
              <w:rPr>
                <w:rFonts w:eastAsia="DengXian"/>
                <w:lang w:val="en-US" w:eastAsia="zh-CN"/>
              </w:rPr>
              <w:t>Samsung</w:t>
            </w:r>
          </w:p>
        </w:tc>
        <w:tc>
          <w:tcPr>
            <w:tcW w:w="1985" w:type="dxa"/>
          </w:tcPr>
          <w:p w14:paraId="03FFB992" w14:textId="77777777" w:rsidR="000D7C61" w:rsidRDefault="000D7C61" w:rsidP="007954D1">
            <w:pPr>
              <w:jc w:val="center"/>
              <w:rPr>
                <w:rFonts w:eastAsia="DengXian"/>
                <w:lang w:val="en-US" w:eastAsia="zh-CN"/>
              </w:rPr>
            </w:pPr>
          </w:p>
        </w:tc>
        <w:tc>
          <w:tcPr>
            <w:tcW w:w="5193" w:type="dxa"/>
          </w:tcPr>
          <w:p w14:paraId="047ECC84" w14:textId="77777777" w:rsidR="000D7C61" w:rsidRDefault="000D7C61" w:rsidP="007954D1">
            <w:pPr>
              <w:rPr>
                <w:rFonts w:eastAsia="DengXian"/>
                <w:lang w:eastAsia="zh-CN"/>
              </w:rPr>
            </w:pPr>
            <w:r>
              <w:rPr>
                <w:rFonts w:eastAsia="DengXian"/>
                <w:lang w:eastAsia="zh-CN"/>
              </w:rPr>
              <w:t>OK to further discuss</w:t>
            </w:r>
          </w:p>
        </w:tc>
      </w:tr>
      <w:tr w:rsidR="00901507" w14:paraId="48823D4E" w14:textId="77777777" w:rsidTr="00901507">
        <w:tc>
          <w:tcPr>
            <w:tcW w:w="1838" w:type="dxa"/>
          </w:tcPr>
          <w:p w14:paraId="68BFA9FF"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1BE9953F" w14:textId="4EEEB52E" w:rsidR="00901507" w:rsidRDefault="00901507" w:rsidP="007954D1">
            <w:pPr>
              <w:jc w:val="center"/>
              <w:rPr>
                <w:rFonts w:eastAsia="DengXian"/>
                <w:lang w:eastAsia="zh-CN"/>
              </w:rPr>
            </w:pPr>
            <w:r>
              <w:rPr>
                <w:rFonts w:eastAsia="DengXian"/>
                <w:lang w:eastAsia="zh-CN"/>
              </w:rPr>
              <w:t>Yes</w:t>
            </w:r>
          </w:p>
        </w:tc>
        <w:tc>
          <w:tcPr>
            <w:tcW w:w="5193" w:type="dxa"/>
          </w:tcPr>
          <w:p w14:paraId="6B0F6428" w14:textId="009DB2E0" w:rsidR="00901507" w:rsidRDefault="00901507" w:rsidP="007954D1">
            <w:pPr>
              <w:rPr>
                <w:lang w:val="en-US"/>
              </w:rPr>
            </w:pPr>
            <w:r>
              <w:rPr>
                <w:rFonts w:eastAsia="DengXian"/>
                <w:lang w:eastAsia="zh-CN"/>
              </w:rPr>
              <w:t>We share the same views as ZTE.</w:t>
            </w:r>
          </w:p>
        </w:tc>
      </w:tr>
      <w:tr w:rsidR="00DD24E5" w14:paraId="2B08DCD8" w14:textId="77777777" w:rsidTr="00901507">
        <w:tc>
          <w:tcPr>
            <w:tcW w:w="1838" w:type="dxa"/>
          </w:tcPr>
          <w:p w14:paraId="62E2B9A0" w14:textId="1141031D" w:rsidR="00DD24E5" w:rsidRDefault="00DD24E5" w:rsidP="007954D1">
            <w:pPr>
              <w:jc w:val="center"/>
              <w:rPr>
                <w:rFonts w:eastAsia="DengXian"/>
                <w:lang w:eastAsia="zh-CN"/>
              </w:rPr>
            </w:pPr>
            <w:r>
              <w:rPr>
                <w:rFonts w:eastAsia="DengXian" w:hint="eastAsia"/>
                <w:lang w:eastAsia="zh-CN"/>
              </w:rPr>
              <w:t>CATT</w:t>
            </w:r>
          </w:p>
        </w:tc>
        <w:tc>
          <w:tcPr>
            <w:tcW w:w="1985" w:type="dxa"/>
          </w:tcPr>
          <w:p w14:paraId="2EF80F1C" w14:textId="77777777" w:rsidR="00DD24E5" w:rsidRDefault="00DD24E5" w:rsidP="007954D1">
            <w:pPr>
              <w:jc w:val="center"/>
              <w:rPr>
                <w:rFonts w:eastAsia="DengXian"/>
                <w:lang w:eastAsia="zh-CN"/>
              </w:rPr>
            </w:pPr>
          </w:p>
        </w:tc>
        <w:tc>
          <w:tcPr>
            <w:tcW w:w="5193" w:type="dxa"/>
          </w:tcPr>
          <w:p w14:paraId="7D6872CB" w14:textId="6682D437" w:rsidR="00DD24E5" w:rsidRDefault="00DD24E5" w:rsidP="00DD24E5">
            <w:pPr>
              <w:rPr>
                <w:rFonts w:eastAsia="DengXian"/>
                <w:lang w:eastAsia="zh-CN"/>
              </w:rPr>
            </w:pPr>
            <w:r>
              <w:rPr>
                <w:rFonts w:eastAsia="DengXian" w:hint="eastAsia"/>
                <w:lang w:eastAsia="zh-CN"/>
              </w:rPr>
              <w:t xml:space="preserve">It needs further discussion. </w:t>
            </w:r>
            <w:r>
              <w:rPr>
                <w:rFonts w:eastAsia="DengXian"/>
                <w:lang w:eastAsia="zh-CN"/>
              </w:rPr>
              <w:t>T</w:t>
            </w:r>
            <w:r>
              <w:rPr>
                <w:rFonts w:eastAsia="DengXian" w:hint="eastAsia"/>
                <w:lang w:eastAsia="zh-CN"/>
              </w:rPr>
              <w:t>he question point is when is staring point, DL subframe or UL subframe.</w:t>
            </w:r>
          </w:p>
        </w:tc>
      </w:tr>
      <w:tr w:rsidR="00E774E8" w14:paraId="412F334E" w14:textId="77777777" w:rsidTr="00901507">
        <w:tc>
          <w:tcPr>
            <w:tcW w:w="1838" w:type="dxa"/>
          </w:tcPr>
          <w:p w14:paraId="6F0E34D7" w14:textId="066A39CD" w:rsidR="00E774E8" w:rsidRDefault="0087297B" w:rsidP="00E774E8">
            <w:pPr>
              <w:jc w:val="center"/>
              <w:rPr>
                <w:rFonts w:eastAsia="DengXian" w:hint="eastAsia"/>
                <w:lang w:eastAsia="zh-CN"/>
              </w:rPr>
            </w:pPr>
            <w:r>
              <w:rPr>
                <w:lang w:val="en-US"/>
              </w:rPr>
              <w:t>SONY</w:t>
            </w:r>
          </w:p>
        </w:tc>
        <w:tc>
          <w:tcPr>
            <w:tcW w:w="1985" w:type="dxa"/>
          </w:tcPr>
          <w:p w14:paraId="0F0E095B" w14:textId="389A38D8" w:rsidR="00E774E8" w:rsidRDefault="00E774E8" w:rsidP="00E774E8">
            <w:pPr>
              <w:jc w:val="center"/>
              <w:rPr>
                <w:rFonts w:eastAsia="DengXian"/>
                <w:lang w:eastAsia="zh-CN"/>
              </w:rPr>
            </w:pPr>
            <w:r>
              <w:rPr>
                <w:lang w:val="en-US"/>
              </w:rPr>
              <w:t>No</w:t>
            </w:r>
          </w:p>
        </w:tc>
        <w:tc>
          <w:tcPr>
            <w:tcW w:w="5193" w:type="dxa"/>
          </w:tcPr>
          <w:p w14:paraId="2889953E" w14:textId="0F839A5A" w:rsidR="00E774E8" w:rsidRDefault="00E774E8" w:rsidP="00E774E8">
            <w:pPr>
              <w:rPr>
                <w:rFonts w:eastAsia="DengXian" w:hint="eastAsia"/>
                <w:lang w:eastAsia="zh-CN"/>
              </w:rPr>
            </w:pPr>
            <w:r>
              <w:t>We would like to avoid changing the timing of pending UL transmissions, as indicated by FL.</w:t>
            </w:r>
          </w:p>
        </w:tc>
      </w:tr>
    </w:tbl>
    <w:p w14:paraId="26E64224" w14:textId="77777777" w:rsidR="00FA6318" w:rsidRDefault="00FA6318"/>
    <w:p w14:paraId="6A842489" w14:textId="77777777" w:rsidR="00FA6318" w:rsidRDefault="00FA6318">
      <w:pPr>
        <w:pStyle w:val="NoSpacing"/>
      </w:pPr>
    </w:p>
    <w:p w14:paraId="6A7A8438" w14:textId="77777777" w:rsidR="00FA6318" w:rsidRDefault="00651EA8">
      <w:pPr>
        <w:pStyle w:val="Heading3"/>
      </w:pPr>
      <w:bookmarkStart w:id="32" w:name="_Toc96352462"/>
      <w:r>
        <w:t>Issue #12: NPDCCH monitoring in NB-IoT (Case 1- 6)</w:t>
      </w:r>
      <w:bookmarkEnd w:id="32"/>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33"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w:t>
      </w:r>
      <w:r>
        <w:rPr>
          <w:rFonts w:ascii="Times New Roman" w:hAnsi="Times New Roman" w:cs="Times New Roman"/>
          <w:sz w:val="20"/>
          <w:szCs w:val="20"/>
        </w:rPr>
        <w:lastRenderedPageBreak/>
        <w:t xml:space="preserve">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3"/>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34"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34"/>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35" w:name="OLE_LINK4"/>
            <w:r>
              <w:rPr>
                <w:rFonts w:ascii="Times New Roman" w:hAnsi="Times New Roman" w:cs="Times New Roman"/>
                <w:b/>
                <w:bCs/>
              </w:rPr>
              <w:t>Option 1</w:t>
            </w:r>
            <w:bookmarkEnd w:id="35"/>
            <w:r>
              <w:rPr>
                <w:rFonts w:ascii="Times New Roman" w:hAnsi="Times New Roman" w:cs="Times New Roman"/>
              </w:rPr>
              <w:t xml:space="preserve">: </w:t>
            </w:r>
            <w:bookmarkStart w:id="36"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36"/>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37" w:name="OLE_LINK26"/>
                  <w:bookmarkStart w:id="38" w:name="OLE_LINK27"/>
                  <m:r>
                    <m:rPr>
                      <m:sty m:val="p"/>
                    </m:rPr>
                    <w:rPr>
                      <w:rFonts w:ascii="Cambria Math" w:eastAsiaTheme="minorEastAsia" w:hAnsi="Cambria Math"/>
                      <w:color w:val="FF0000"/>
                      <w:sz w:val="22"/>
                      <w:szCs w:val="22"/>
                      <w:lang w:val="en-US" w:eastAsia="zh-CN"/>
                    </w:rPr>
                    <m:t>TA</m:t>
                  </m:r>
                  <w:bookmarkEnd w:id="37"/>
                  <w:bookmarkEnd w:id="38"/>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w:t>
            </w:r>
            <w:r>
              <w:rPr>
                <w:sz w:val="22"/>
                <w:szCs w:val="22"/>
                <w:lang w:val="en-US"/>
              </w:rPr>
              <w:lastRenderedPageBreak/>
              <w:t xml:space="preserve">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lastRenderedPageBreak/>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&lt; Unchanged parts are ommitted&gt; ***</w:t>
            </w:r>
          </w:p>
          <w:p w14:paraId="7F934E52" w14:textId="77777777" w:rsidR="00FA6318" w:rsidRDefault="00651EA8">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69DA22CC" w14:textId="77777777" w:rsidR="00FA6318" w:rsidRDefault="00651EA8">
            <w:pPr>
              <w:jc w:val="center"/>
            </w:pPr>
            <w:r>
              <w:rPr>
                <w:rFonts w:eastAsia="SimSun"/>
                <w:color w:val="FF0000"/>
                <w:sz w:val="24"/>
                <w:lang w:eastAsia="zh-CN"/>
              </w:rPr>
              <w:t>*** &lt; Unchanged parts are ommitted&gt;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lastRenderedPageBreak/>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&lt; Unchanged parts are ommitted&gt;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lastRenderedPageBreak/>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sz w:val="20"/>
                <w:szCs w:val="20"/>
                <w:lang w:eastAsia="zh-CN"/>
              </w:rPr>
            </w:pPr>
            <w:r>
              <w:rPr>
                <w:sz w:val="20"/>
                <w:szCs w:val="20"/>
                <w:lang w:eastAsia="zh-CN"/>
              </w:rPr>
              <w:t>Yes/No</w:t>
            </w:r>
          </w:p>
          <w:p w14:paraId="345B9D81"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The proposal is incorrect. The accounting is due to the “TA”, NOT the Koffset.</w:t>
            </w:r>
          </w:p>
        </w:tc>
      </w:tr>
      <w:tr w:rsidR="00FA6318" w14:paraId="6AAEB144" w14:textId="77777777">
        <w:tc>
          <w:tcPr>
            <w:tcW w:w="1838" w:type="dxa"/>
          </w:tcPr>
          <w:p w14:paraId="0DB1E5F1" w14:textId="77777777" w:rsidR="00FA6318" w:rsidRDefault="00651EA8">
            <w:pPr>
              <w:jc w:val="center"/>
              <w:rPr>
                <w:rFonts w:eastAsia="DengXian"/>
                <w:lang w:eastAsia="zh-CN"/>
              </w:rPr>
            </w:pPr>
            <w:r>
              <w:t>Huawei, HiSilicon</w:t>
            </w:r>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lang w:eastAsia="zh-CN"/>
              </w:rPr>
            </w:pPr>
            <w:r>
              <w:rPr>
                <w:rFonts w:eastAsia="DengXian"/>
                <w:lang w:eastAsia="zh-CN"/>
              </w:rPr>
              <w:t>Mavenir</w:t>
            </w:r>
          </w:p>
        </w:tc>
        <w:tc>
          <w:tcPr>
            <w:tcW w:w="1985" w:type="dxa"/>
          </w:tcPr>
          <w:p w14:paraId="3171257B" w14:textId="2F893AA9" w:rsidR="002445B1" w:rsidRDefault="002445B1">
            <w:pPr>
              <w:jc w:val="center"/>
              <w:rPr>
                <w:rFonts w:eastAsia="DengXian"/>
                <w:lang w:eastAsia="zh-CN"/>
              </w:rPr>
            </w:pPr>
            <w:r>
              <w:rPr>
                <w:rFonts w:eastAsia="DengXian"/>
                <w:lang w:eastAsia="zh-CN"/>
              </w:rPr>
              <w:t>YES</w:t>
            </w:r>
          </w:p>
        </w:tc>
        <w:tc>
          <w:tcPr>
            <w:tcW w:w="5193" w:type="dxa"/>
          </w:tcPr>
          <w:p w14:paraId="5CB7B45A" w14:textId="77777777" w:rsidR="002445B1" w:rsidRDefault="002445B1"/>
        </w:tc>
      </w:tr>
      <w:tr w:rsidR="00A679DD" w14:paraId="125114F0" w14:textId="77777777">
        <w:tc>
          <w:tcPr>
            <w:tcW w:w="1838" w:type="dxa"/>
          </w:tcPr>
          <w:p w14:paraId="1453D291" w14:textId="69D8E182" w:rsidR="00A679DD" w:rsidRDefault="00A679DD">
            <w:pPr>
              <w:jc w:val="center"/>
              <w:rPr>
                <w:rFonts w:eastAsia="DengXian"/>
                <w:lang w:eastAsia="zh-CN"/>
              </w:rPr>
            </w:pPr>
            <w:r>
              <w:rPr>
                <w:rFonts w:eastAsia="DengXian" w:hint="eastAsia"/>
                <w:lang w:eastAsia="zh-CN"/>
              </w:rPr>
              <w:t>CATT</w:t>
            </w:r>
          </w:p>
        </w:tc>
        <w:tc>
          <w:tcPr>
            <w:tcW w:w="1985" w:type="dxa"/>
          </w:tcPr>
          <w:p w14:paraId="6EC1C2DD" w14:textId="2B70669A" w:rsidR="00A679DD" w:rsidRDefault="00A679DD">
            <w:pPr>
              <w:jc w:val="center"/>
              <w:rPr>
                <w:rFonts w:eastAsia="DengXian"/>
                <w:lang w:eastAsia="zh-CN"/>
              </w:rPr>
            </w:pPr>
            <w:r>
              <w:rPr>
                <w:rFonts w:eastAsia="DengXian" w:hint="eastAsia"/>
                <w:lang w:eastAsia="zh-CN"/>
              </w:rPr>
              <w:t>YES</w:t>
            </w:r>
          </w:p>
        </w:tc>
        <w:tc>
          <w:tcPr>
            <w:tcW w:w="5193" w:type="dxa"/>
          </w:tcPr>
          <w:p w14:paraId="1A5D8F59" w14:textId="77777777" w:rsidR="00A679DD" w:rsidRDefault="00A679DD"/>
        </w:tc>
      </w:tr>
      <w:tr w:rsidR="00E774E8" w14:paraId="757ADC11" w14:textId="77777777">
        <w:tc>
          <w:tcPr>
            <w:tcW w:w="1838" w:type="dxa"/>
          </w:tcPr>
          <w:p w14:paraId="29C27AB3" w14:textId="6A9F4190" w:rsidR="00E774E8" w:rsidRDefault="0087297B" w:rsidP="00E774E8">
            <w:pPr>
              <w:jc w:val="center"/>
              <w:rPr>
                <w:rFonts w:eastAsia="DengXian" w:hint="eastAsia"/>
                <w:lang w:eastAsia="zh-CN"/>
              </w:rPr>
            </w:pPr>
            <w:r>
              <w:rPr>
                <w:lang w:val="en-US"/>
              </w:rPr>
              <w:t>SONY</w:t>
            </w:r>
          </w:p>
        </w:tc>
        <w:tc>
          <w:tcPr>
            <w:tcW w:w="1985" w:type="dxa"/>
          </w:tcPr>
          <w:p w14:paraId="24E9E2D8" w14:textId="06F75465" w:rsidR="00E774E8" w:rsidRDefault="00E774E8" w:rsidP="00E774E8">
            <w:pPr>
              <w:jc w:val="center"/>
              <w:rPr>
                <w:rFonts w:eastAsia="DengXian" w:hint="eastAsia"/>
                <w:lang w:eastAsia="zh-CN"/>
              </w:rPr>
            </w:pPr>
            <w:r>
              <w:rPr>
                <w:lang w:val="en-US"/>
              </w:rPr>
              <w:t>No</w:t>
            </w:r>
          </w:p>
        </w:tc>
        <w:tc>
          <w:tcPr>
            <w:tcW w:w="5193" w:type="dxa"/>
          </w:tcPr>
          <w:p w14:paraId="3BB04CB0" w14:textId="596D6328" w:rsidR="00E774E8" w:rsidRDefault="00E774E8" w:rsidP="00E774E8">
            <w:r>
              <w:t>We think the current description is OK.</w:t>
            </w:r>
          </w:p>
        </w:tc>
      </w:tr>
    </w:tbl>
    <w:p w14:paraId="7ADD3805" w14:textId="77777777" w:rsidR="00FA6318" w:rsidRDefault="00FA6318">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NoSpacing"/>
              <w:jc w:val="center"/>
              <w:rPr>
                <w:sz w:val="20"/>
                <w:szCs w:val="20"/>
                <w:lang w:eastAsia="zh-CN"/>
              </w:rPr>
            </w:pPr>
            <w:r>
              <w:rPr>
                <w:sz w:val="20"/>
                <w:szCs w:val="20"/>
                <w:lang w:eastAsia="zh-CN"/>
              </w:rPr>
              <w:t>Yes/No</w:t>
            </w:r>
          </w:p>
          <w:p w14:paraId="6F56BBF0"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 xml:space="preserve">We have tried to describe this many times before, without much success. The current specs are confusing—as highlighted by the “physical vs logical” timing section in our </w:t>
            </w:r>
            <w:r>
              <w:rPr>
                <w:rFonts w:eastAsia="SimSun"/>
                <w:lang w:eastAsia="zh-CN"/>
              </w:rPr>
              <w:lastRenderedPageBreak/>
              <w:t>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39"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44" type="#_x0000_t75" style="width:28pt;height:14.5pt" o:ole="">
                  <v:imagedata r:id="rId45" o:title=""/>
                </v:shape>
                <o:OLEObject Type="Embed" ProgID="Equation.3" ShapeID="_x0000_i1044" DrawAspect="Content" ObjectID="_1707123211" r:id="rId49"/>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39"/>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lastRenderedPageBreak/>
              <w:t>Huawei, HiSilicon</w:t>
            </w:r>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lang w:eastAsia="zh-CN"/>
              </w:rPr>
            </w:pPr>
            <w:r>
              <w:rPr>
                <w:rFonts w:eastAsia="DengXian"/>
                <w:lang w:eastAsia="zh-CN"/>
              </w:rPr>
              <w:t>Mavenir</w:t>
            </w:r>
          </w:p>
        </w:tc>
        <w:tc>
          <w:tcPr>
            <w:tcW w:w="1985" w:type="dxa"/>
          </w:tcPr>
          <w:p w14:paraId="010D7863" w14:textId="155D06B6" w:rsidR="002445B1" w:rsidRDefault="002445B1">
            <w:pPr>
              <w:jc w:val="center"/>
              <w:rPr>
                <w:rFonts w:eastAsia="DengXian"/>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Agree with Mediatek and QC. It would be prudent to specify NPDCCH monitoring restriction in DL subframe index.</w:t>
            </w:r>
          </w:p>
        </w:tc>
      </w:tr>
      <w:tr w:rsidR="00901507" w14:paraId="2A339A55" w14:textId="77777777" w:rsidTr="00901507">
        <w:tc>
          <w:tcPr>
            <w:tcW w:w="1838" w:type="dxa"/>
          </w:tcPr>
          <w:p w14:paraId="3CE3E02A"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0D1B8C38" w14:textId="77777777" w:rsidR="00901507" w:rsidRDefault="00901507" w:rsidP="007954D1">
            <w:pPr>
              <w:jc w:val="center"/>
              <w:rPr>
                <w:rFonts w:eastAsia="DengXian"/>
                <w:lang w:eastAsia="zh-CN"/>
              </w:rPr>
            </w:pPr>
            <w:r>
              <w:rPr>
                <w:rFonts w:eastAsia="DengXian"/>
                <w:lang w:eastAsia="zh-CN"/>
              </w:rPr>
              <w:t>No</w:t>
            </w:r>
          </w:p>
        </w:tc>
        <w:tc>
          <w:tcPr>
            <w:tcW w:w="5193" w:type="dxa"/>
          </w:tcPr>
          <w:p w14:paraId="74DF00EE" w14:textId="47CD4B7C" w:rsidR="00901507" w:rsidRDefault="00901507" w:rsidP="007954D1">
            <w:pPr>
              <w:rPr>
                <w:lang w:val="en-US"/>
              </w:rPr>
            </w:pPr>
            <w:r>
              <w:rPr>
                <w:rFonts w:eastAsia="DengXian"/>
                <w:lang w:eastAsia="zh-CN"/>
              </w:rPr>
              <w:t>We have the same views as before.</w:t>
            </w:r>
          </w:p>
        </w:tc>
      </w:tr>
      <w:tr w:rsidR="00A679DD" w14:paraId="68D3072D" w14:textId="77777777" w:rsidTr="00901507">
        <w:tc>
          <w:tcPr>
            <w:tcW w:w="1838" w:type="dxa"/>
          </w:tcPr>
          <w:p w14:paraId="7881AA69" w14:textId="09B3A4FB" w:rsidR="00A679DD" w:rsidRDefault="00A679DD" w:rsidP="007954D1">
            <w:pPr>
              <w:jc w:val="center"/>
              <w:rPr>
                <w:rFonts w:eastAsia="DengXian"/>
                <w:lang w:eastAsia="zh-CN"/>
              </w:rPr>
            </w:pPr>
            <w:r>
              <w:rPr>
                <w:rFonts w:eastAsia="DengXian" w:hint="eastAsia"/>
                <w:lang w:eastAsia="zh-CN"/>
              </w:rPr>
              <w:t>CATT</w:t>
            </w:r>
          </w:p>
        </w:tc>
        <w:tc>
          <w:tcPr>
            <w:tcW w:w="1985" w:type="dxa"/>
          </w:tcPr>
          <w:p w14:paraId="217386F7" w14:textId="186B382F" w:rsidR="00A679DD" w:rsidRDefault="00A679DD" w:rsidP="007954D1">
            <w:pPr>
              <w:jc w:val="center"/>
              <w:rPr>
                <w:rFonts w:eastAsia="DengXian"/>
                <w:lang w:eastAsia="zh-CN"/>
              </w:rPr>
            </w:pPr>
            <w:r>
              <w:rPr>
                <w:rFonts w:eastAsia="DengXian" w:hint="eastAsia"/>
                <w:lang w:eastAsia="zh-CN"/>
              </w:rPr>
              <w:t>NO</w:t>
            </w:r>
          </w:p>
        </w:tc>
        <w:tc>
          <w:tcPr>
            <w:tcW w:w="5193" w:type="dxa"/>
          </w:tcPr>
          <w:p w14:paraId="680D7F21" w14:textId="77777777" w:rsidR="00A679DD" w:rsidRDefault="00A679DD" w:rsidP="007954D1">
            <w:pPr>
              <w:rPr>
                <w:rFonts w:eastAsia="DengXian"/>
                <w:lang w:eastAsia="zh-CN"/>
              </w:rPr>
            </w:pPr>
          </w:p>
        </w:tc>
      </w:tr>
      <w:tr w:rsidR="00E774E8" w14:paraId="3C82A2F2" w14:textId="77777777" w:rsidTr="00901507">
        <w:tc>
          <w:tcPr>
            <w:tcW w:w="1838" w:type="dxa"/>
          </w:tcPr>
          <w:p w14:paraId="282DBCB9" w14:textId="621CA1B5" w:rsidR="00E774E8" w:rsidRDefault="0087297B" w:rsidP="00E774E8">
            <w:pPr>
              <w:jc w:val="center"/>
              <w:rPr>
                <w:rFonts w:eastAsia="DengXian" w:hint="eastAsia"/>
                <w:lang w:eastAsia="zh-CN"/>
              </w:rPr>
            </w:pPr>
            <w:r>
              <w:rPr>
                <w:lang w:val="en-US"/>
              </w:rPr>
              <w:t>SONY</w:t>
            </w:r>
          </w:p>
        </w:tc>
        <w:tc>
          <w:tcPr>
            <w:tcW w:w="1985" w:type="dxa"/>
          </w:tcPr>
          <w:p w14:paraId="7DADD035" w14:textId="5734BF47" w:rsidR="00E774E8" w:rsidRDefault="00E774E8" w:rsidP="00E774E8">
            <w:pPr>
              <w:jc w:val="center"/>
              <w:rPr>
                <w:rFonts w:eastAsia="DengXian" w:hint="eastAsia"/>
                <w:lang w:eastAsia="zh-CN"/>
              </w:rPr>
            </w:pPr>
            <w:r>
              <w:t>No</w:t>
            </w:r>
          </w:p>
        </w:tc>
        <w:tc>
          <w:tcPr>
            <w:tcW w:w="5193" w:type="dxa"/>
          </w:tcPr>
          <w:p w14:paraId="10197AA4" w14:textId="1D9AEEA5" w:rsidR="00E774E8" w:rsidRDefault="00E774E8" w:rsidP="00E774E8">
            <w:pPr>
              <w:rPr>
                <w:rFonts w:eastAsia="DengXian"/>
                <w:lang w:eastAsia="zh-CN"/>
              </w:rPr>
            </w:pPr>
            <w:r>
              <w:t>Prefer current description</w:t>
            </w:r>
          </w:p>
        </w:tc>
      </w:tr>
    </w:tbl>
    <w:p w14:paraId="03C8B11B" w14:textId="77777777" w:rsidR="00FA6318" w:rsidRDefault="00FA6318">
      <w:pPr>
        <w:rPr>
          <w:color w:val="000000" w:themeColor="text1"/>
        </w:rPr>
      </w:pPr>
    </w:p>
    <w:p w14:paraId="453EF834" w14:textId="77777777" w:rsidR="00FA6318" w:rsidRDefault="00651EA8">
      <w:pPr>
        <w:pStyle w:val="Heading3"/>
      </w:pPr>
      <w:bookmarkStart w:id="40" w:name="_Toc96352463"/>
      <w:r>
        <w:t>Issue #13: NPDCCH monitoring in NB-IoT (Case 7- 11)</w:t>
      </w:r>
      <w:bookmarkEnd w:id="40"/>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At RAN1#107e, no specific agreements were made on these cases and accordingly, no related spec changes. From contributions, at least two companies think cases 7 – 11 warrant looking at and making specification changes.</w:t>
      </w:r>
    </w:p>
    <w:p w14:paraId="61FB9CE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For case 7~11, the NPDCCH monitoring should take into consideration the timing offset between the UL and DL frame at the gNB.</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78FBD9DF" w14:textId="77777777" w:rsidR="00FA6318" w:rsidRDefault="00651EA8">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45" type="#_x0000_t75" style="width:57.5pt;height:14.5pt" o:ole="">
                  <v:imagedata r:id="rId50" o:title=""/>
                </v:shape>
                <o:OLEObject Type="Embed" ProgID="Equation.DSMT4" ShapeID="_x0000_i1045" DrawAspect="Content" ObjectID="_1707123212" r:id="rId51"/>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46" type="#_x0000_t75" style="width:37.5pt;height:14.5pt" o:ole="">
                  <v:imagedata r:id="rId52" o:title=""/>
                </v:shape>
                <o:OLEObject Type="Embed" ProgID="Equation.DSMT4" ShapeID="_x0000_i1046" DrawAspect="Content" ObjectID="_1707123213" r:id="rId53"/>
              </w:object>
            </w:r>
            <w:r>
              <w:rPr>
                <w:rFonts w:eastAsia="MS Mincho"/>
                <w:lang w:val="en-US"/>
              </w:rPr>
              <w:t xml:space="preserve"> , whereas if </w:t>
            </w:r>
            <w:r>
              <w:rPr>
                <w:rFonts w:eastAsia="MS Mincho"/>
                <w:position w:val="-14"/>
              </w:rPr>
              <w:object w:dxaOrig="1014" w:dyaOrig="288" w14:anchorId="417B25B6">
                <v:shape id="_x0000_i1047" type="#_x0000_t75" style="width:50pt;height:14.5pt" o:ole="">
                  <v:imagedata r:id="rId54" o:title=""/>
                </v:shape>
                <o:OLEObject Type="Embed" ProgID="Equation.DSMT4" ShapeID="_x0000_i1047" DrawAspect="Content" ObjectID="_1707123214" r:id="rId55"/>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r>
              <w:rPr>
                <w:lang w:val="en-US"/>
              </w:rPr>
              <w:t>Marvenir</w:t>
            </w:r>
          </w:p>
        </w:tc>
        <w:tc>
          <w:tcPr>
            <w:tcW w:w="7589" w:type="dxa"/>
          </w:tcPr>
          <w:p w14:paraId="38D3D7B9" w14:textId="77777777" w:rsidR="00FA6318" w:rsidRDefault="00651EA8">
            <w:pPr>
              <w:pStyle w:val="NoSpacing"/>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6A3444F8" w14:textId="77777777" w:rsidR="00FA6318" w:rsidRDefault="00651EA8">
            <w:pPr>
              <w:pStyle w:val="NoSpacing"/>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NoSpacing"/>
              <w:rPr>
                <w:sz w:val="20"/>
                <w:szCs w:val="16"/>
                <w:lang w:eastAsia="zh-CN"/>
              </w:rPr>
            </w:pPr>
            <w:r>
              <w:rPr>
                <w:sz w:val="20"/>
                <w:szCs w:val="16"/>
                <w:lang w:eastAsia="zh-CN"/>
              </w:rPr>
              <w:t>the UE is not required to receive transmissions in the Type B half-duplex guard periods for FDD</w:t>
            </w:r>
          </w:p>
          <w:p w14:paraId="2423F746" w14:textId="77777777" w:rsidR="00FA6318" w:rsidRDefault="00651EA8">
            <w:pPr>
              <w:pStyle w:val="NoSpacing"/>
              <w:rPr>
                <w:b/>
                <w:bCs/>
                <w:sz w:val="16"/>
                <w:szCs w:val="16"/>
                <w:lang w:eastAsia="zh-CN"/>
              </w:rPr>
            </w:pPr>
            <w:r>
              <w:rPr>
                <w:sz w:val="20"/>
                <w:szCs w:val="16"/>
                <w:lang w:eastAsia="zh-CN"/>
              </w:rPr>
              <w:t xml:space="preserve">the UE is not expected to receive an NPDCCH with DCI format N0/N1 for the same </w:t>
            </w:r>
            <w:r>
              <w:rPr>
                <w:sz w:val="20"/>
                <w:szCs w:val="16"/>
                <w:lang w:eastAsia="zh-CN"/>
              </w:rPr>
              <w:lastRenderedPageBreak/>
              <w:t>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NoSpacing"/>
              <w:rPr>
                <w:b/>
                <w:bCs/>
                <w:sz w:val="20"/>
                <w:szCs w:val="20"/>
                <w:lang w:eastAsia="zh-CN"/>
              </w:rPr>
            </w:pPr>
          </w:p>
          <w:p w14:paraId="1E1F893E" w14:textId="77777777" w:rsidR="00FA6318" w:rsidRDefault="00651EA8">
            <w:pPr>
              <w:pStyle w:val="NoSpacing"/>
              <w:rPr>
                <w:b/>
                <w:bCs/>
                <w:sz w:val="20"/>
                <w:szCs w:val="20"/>
                <w:lang w:eastAsia="zh-CN"/>
              </w:rPr>
            </w:pPr>
            <w:r>
              <w:rPr>
                <w:b/>
                <w:bCs/>
                <w:sz w:val="20"/>
                <w:szCs w:val="20"/>
                <w:lang w:eastAsia="zh-CN"/>
              </w:rPr>
              <w:t>Case 8: Subframe after NPUSCH processing</w:t>
            </w:r>
          </w:p>
          <w:p w14:paraId="3AE0DD13" w14:textId="77777777" w:rsidR="00FA6318" w:rsidRDefault="00651EA8">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F8DFBAA" w14:textId="77777777" w:rsidR="00FA6318" w:rsidRDefault="00651EA8">
            <w:pPr>
              <w:pStyle w:val="NoSpacing"/>
              <w:rPr>
                <w:sz w:val="18"/>
                <w:szCs w:val="18"/>
                <w:lang w:eastAsia="zh-CN"/>
              </w:rPr>
            </w:pPr>
            <w:r>
              <w:rPr>
                <w:sz w:val="18"/>
                <w:szCs w:val="18"/>
                <w:lang w:eastAsia="zh-CN"/>
              </w:rPr>
              <w:t>…</w:t>
            </w:r>
          </w:p>
          <w:p w14:paraId="64FC99D3" w14:textId="77777777" w:rsidR="00FA6318" w:rsidRDefault="00651EA8">
            <w:pPr>
              <w:pStyle w:val="NoSpacing"/>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proofErr w:type="spellStart"/>
            <w:r>
              <w:rPr>
                <w:i/>
                <w:sz w:val="18"/>
                <w:szCs w:val="18"/>
                <w:lang w:eastAsia="zh-CN"/>
              </w:rPr>
              <w:t>edt</w:t>
            </w:r>
            <w:proofErr w:type="spellEnd"/>
            <w:r>
              <w:rPr>
                <w:i/>
                <w:sz w:val="18"/>
                <w:szCs w:val="18"/>
                <w:lang w:eastAsia="zh-CN"/>
              </w:rPr>
              <w:t xml:space="preserve">-Parameters </w:t>
            </w:r>
            <w:r>
              <w:rPr>
                <w:sz w:val="18"/>
                <w:szCs w:val="18"/>
                <w:lang w:eastAsia="zh-CN"/>
              </w:rPr>
              <w:t xml:space="preserve">and </w:t>
            </w:r>
            <w:r>
              <w:rPr>
                <w:rFonts w:eastAsia="SimSun"/>
                <w:position w:val="-12"/>
                <w:sz w:val="18"/>
                <w:szCs w:val="18"/>
              </w:rPr>
              <w:object w:dxaOrig="1164" w:dyaOrig="288" w14:anchorId="2C628A4A">
                <v:shape id="_x0000_i1048" type="#_x0000_t75" style="width:57.5pt;height:14.5pt" o:ole="">
                  <v:imagedata r:id="rId50" o:title=""/>
                </v:shape>
                <o:OLEObject Type="Embed" ProgID="Equation.DSMT4" ShapeID="_x0000_i1048" DrawAspect="Content" ObjectID="_1707123215" r:id="rId56"/>
              </w:object>
            </w:r>
            <w:r>
              <w:rPr>
                <w:sz w:val="18"/>
                <w:szCs w:val="18"/>
                <w:lang w:eastAsia="zh-CN"/>
              </w:rPr>
              <w:t xml:space="preserve"> </w:t>
            </w:r>
          </w:p>
          <w:p w14:paraId="49A6112A" w14:textId="77777777" w:rsidR="00FA6318" w:rsidRDefault="00651EA8">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NoSpacing"/>
              <w:rPr>
                <w:sz w:val="20"/>
                <w:szCs w:val="18"/>
                <w:lang w:eastAsia="zh-CN"/>
              </w:rPr>
            </w:pPr>
          </w:p>
          <w:p w14:paraId="63A76F72" w14:textId="77777777" w:rsidR="00FA6318" w:rsidRDefault="00651EA8">
            <w:pPr>
              <w:pStyle w:val="NoSpacing"/>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64" w:dyaOrig="288" w14:anchorId="5B60042F">
                <v:shape id="_x0000_i1049" type="#_x0000_t75" style="width:57.5pt;height:14.5pt" o:ole="">
                  <v:imagedata r:id="rId50" o:title=""/>
                </v:shape>
                <o:OLEObject Type="Embed" ProgID="Equation.DSMT4" ShapeID="_x0000_i1049" DrawAspect="Content" ObjectID="_1707123216" r:id="rId57"/>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50" type="#_x0000_t75" style="width:36.5pt;height:13.5pt" o:ole="">
                  <v:imagedata r:id="rId52" o:title=""/>
                </v:shape>
                <o:OLEObject Type="Embed" ProgID="Equation.DSMT4" ShapeID="_x0000_i1050" DrawAspect="Content" ObjectID="_1707123217" r:id="rId58"/>
              </w:object>
            </w:r>
            <w:r>
              <w:rPr>
                <w:rFonts w:eastAsia="Calibri"/>
                <w:sz w:val="24"/>
                <w:szCs w:val="24"/>
                <w:lang w:eastAsia="zh-CN"/>
              </w:rPr>
              <w:t xml:space="preserve"> , whereas if </w:t>
            </w:r>
            <w:r>
              <w:rPr>
                <w:rFonts w:eastAsia="Calibri"/>
                <w:sz w:val="24"/>
                <w:szCs w:val="24"/>
              </w:rPr>
              <w:object w:dxaOrig="1014" w:dyaOrig="271" w14:anchorId="05C09658">
                <v:shape id="_x0000_i1051" type="#_x0000_t75" style="width:50pt;height:13.5pt" o:ole="">
                  <v:imagedata r:id="rId54" o:title=""/>
                </v:shape>
                <o:OLEObject Type="Embed" ProgID="Equation.DSMT4" ShapeID="_x0000_i1051" DrawAspect="Content" ObjectID="_1707123218" r:id="rId59"/>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NoSpacing"/>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C41DCE7" w14:textId="77777777" w:rsidR="00FA6318" w:rsidRDefault="00651EA8">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lastRenderedPageBreak/>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sz w:val="20"/>
                <w:szCs w:val="20"/>
                <w:lang w:eastAsia="zh-CN"/>
              </w:rPr>
            </w:pPr>
            <w:r>
              <w:rPr>
                <w:sz w:val="20"/>
                <w:szCs w:val="20"/>
                <w:lang w:eastAsia="zh-CN"/>
              </w:rPr>
              <w:t>Yes/No</w:t>
            </w:r>
          </w:p>
          <w:p w14:paraId="3C1F7F7B"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There will be no issue based on current specification. Network can do scheduling based on K_offset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We are open to discuss the Kmac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case7 proposed by Marvenir.</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Huawei, HiSilicon</w:t>
            </w:r>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ccording to our analysis, Kmac should be introduced based on the current spec interpretation of timing relationship.</w:t>
            </w:r>
          </w:p>
        </w:tc>
      </w:tr>
      <w:tr w:rsidR="00901507" w14:paraId="56C1F33F" w14:textId="77777777" w:rsidTr="00901507">
        <w:tc>
          <w:tcPr>
            <w:tcW w:w="1838" w:type="dxa"/>
          </w:tcPr>
          <w:p w14:paraId="18B469B3" w14:textId="77777777" w:rsidR="00901507" w:rsidRDefault="00901507" w:rsidP="007954D1">
            <w:pPr>
              <w:jc w:val="center"/>
              <w:rPr>
                <w:rFonts w:eastAsia="DengXian"/>
                <w:lang w:eastAsia="zh-CN"/>
              </w:rPr>
            </w:pPr>
            <w:r>
              <w:rPr>
                <w:rFonts w:eastAsia="DengXian"/>
                <w:lang w:eastAsia="zh-CN"/>
              </w:rPr>
              <w:t>Ericsson</w:t>
            </w:r>
          </w:p>
        </w:tc>
        <w:tc>
          <w:tcPr>
            <w:tcW w:w="1985" w:type="dxa"/>
          </w:tcPr>
          <w:p w14:paraId="5C47C20E" w14:textId="5D8AC6CF" w:rsidR="00901507" w:rsidRDefault="00901507" w:rsidP="007954D1">
            <w:pPr>
              <w:jc w:val="center"/>
              <w:rPr>
                <w:rFonts w:eastAsia="DengXian"/>
                <w:lang w:eastAsia="zh-CN"/>
              </w:rPr>
            </w:pPr>
            <w:r>
              <w:rPr>
                <w:rFonts w:eastAsia="DengXian"/>
                <w:lang w:eastAsia="zh-CN"/>
              </w:rPr>
              <w:t>Maybe</w:t>
            </w:r>
          </w:p>
        </w:tc>
        <w:tc>
          <w:tcPr>
            <w:tcW w:w="5193" w:type="dxa"/>
          </w:tcPr>
          <w:p w14:paraId="47EC7E9C" w14:textId="145F1D61" w:rsidR="00901507" w:rsidRDefault="00901507" w:rsidP="007954D1">
            <w:pPr>
              <w:rPr>
                <w:lang w:val="en-US"/>
              </w:rPr>
            </w:pPr>
            <w:r w:rsidRPr="00901507">
              <w:rPr>
                <w:lang w:val="en-US"/>
              </w:rPr>
              <w:t xml:space="preserve">While introducing </w:t>
            </w:r>
            <w:proofErr w:type="spellStart"/>
            <w:r w:rsidRPr="00901507">
              <w:rPr>
                <w:lang w:val="en-US"/>
              </w:rPr>
              <w:t>K_mac</w:t>
            </w:r>
            <w:proofErr w:type="spellEnd"/>
            <w:r w:rsidRPr="00901507">
              <w:rPr>
                <w:lang w:val="en-US"/>
              </w:rPr>
              <w:t xml:space="preserve"> is not necessary, we acknowledge that Huawei’s proposal avoids unnecessary DL monitoring when uplink time synchronization reference point is not located in the </w:t>
            </w:r>
            <w:proofErr w:type="spellStart"/>
            <w:r w:rsidRPr="00901507">
              <w:rPr>
                <w:lang w:val="en-US"/>
              </w:rPr>
              <w:t>eNB</w:t>
            </w:r>
            <w:proofErr w:type="spellEnd"/>
            <w:r w:rsidRPr="00901507">
              <w:rPr>
                <w:lang w:val="en-US"/>
              </w:rPr>
              <w:t>.</w:t>
            </w:r>
          </w:p>
        </w:tc>
      </w:tr>
      <w:tr w:rsidR="00A679DD" w14:paraId="529C03D4" w14:textId="77777777" w:rsidTr="00901507">
        <w:tc>
          <w:tcPr>
            <w:tcW w:w="1838" w:type="dxa"/>
          </w:tcPr>
          <w:p w14:paraId="58E9399B" w14:textId="661217BF" w:rsidR="00A679DD" w:rsidRDefault="00A679DD" w:rsidP="007954D1">
            <w:pPr>
              <w:jc w:val="center"/>
              <w:rPr>
                <w:rFonts w:eastAsia="DengXian"/>
                <w:lang w:eastAsia="zh-CN"/>
              </w:rPr>
            </w:pPr>
            <w:r>
              <w:rPr>
                <w:rFonts w:eastAsia="DengXian" w:hint="eastAsia"/>
                <w:lang w:eastAsia="zh-CN"/>
              </w:rPr>
              <w:t>CATT</w:t>
            </w:r>
          </w:p>
        </w:tc>
        <w:tc>
          <w:tcPr>
            <w:tcW w:w="1985" w:type="dxa"/>
          </w:tcPr>
          <w:p w14:paraId="0653DC42" w14:textId="77777777" w:rsidR="00A679DD" w:rsidRDefault="00A679DD" w:rsidP="007954D1">
            <w:pPr>
              <w:jc w:val="center"/>
              <w:rPr>
                <w:rFonts w:eastAsia="DengXian"/>
                <w:lang w:eastAsia="zh-CN"/>
              </w:rPr>
            </w:pPr>
          </w:p>
        </w:tc>
        <w:tc>
          <w:tcPr>
            <w:tcW w:w="5193" w:type="dxa"/>
          </w:tcPr>
          <w:p w14:paraId="5A35877F" w14:textId="0F7635AF" w:rsidR="00A679DD" w:rsidRPr="00C87510" w:rsidRDefault="00C87510" w:rsidP="007954D1">
            <w:pPr>
              <w:rPr>
                <w:rFonts w:eastAsia="DengXian"/>
                <w:lang w:val="en-US" w:eastAsia="zh-CN"/>
              </w:rPr>
            </w:pPr>
            <w:r>
              <w:rPr>
                <w:rFonts w:eastAsia="DengXian"/>
                <w:lang w:val="en-US" w:eastAsia="zh-CN"/>
              </w:rPr>
              <w:t>N</w:t>
            </w:r>
            <w:r>
              <w:rPr>
                <w:rFonts w:eastAsia="DengXian" w:hint="eastAsia"/>
                <w:lang w:val="en-US" w:eastAsia="zh-CN"/>
              </w:rPr>
              <w:t xml:space="preserve">eed further </w:t>
            </w:r>
            <w:r>
              <w:rPr>
                <w:rFonts w:eastAsia="DengXian"/>
                <w:lang w:val="en-US" w:eastAsia="zh-CN"/>
              </w:rPr>
              <w:t>discussion</w:t>
            </w:r>
            <w:r>
              <w:rPr>
                <w:rFonts w:eastAsia="DengXian" w:hint="eastAsia"/>
                <w:lang w:val="en-US" w:eastAsia="zh-CN"/>
              </w:rPr>
              <w:t>.</w:t>
            </w:r>
          </w:p>
        </w:tc>
      </w:tr>
      <w:tr w:rsidR="00E774E8" w14:paraId="2A69E951" w14:textId="77777777" w:rsidTr="00901507">
        <w:tc>
          <w:tcPr>
            <w:tcW w:w="1838" w:type="dxa"/>
          </w:tcPr>
          <w:p w14:paraId="08E432F6" w14:textId="372C3AE2" w:rsidR="00E774E8" w:rsidRDefault="0087297B" w:rsidP="00E774E8">
            <w:pPr>
              <w:jc w:val="center"/>
              <w:rPr>
                <w:rFonts w:eastAsia="DengXian" w:hint="eastAsia"/>
                <w:lang w:eastAsia="zh-CN"/>
              </w:rPr>
            </w:pPr>
            <w:r>
              <w:rPr>
                <w:lang w:val="en-US"/>
              </w:rPr>
              <w:t>SONY</w:t>
            </w:r>
          </w:p>
        </w:tc>
        <w:tc>
          <w:tcPr>
            <w:tcW w:w="1985" w:type="dxa"/>
          </w:tcPr>
          <w:p w14:paraId="3583C27D" w14:textId="0536CEC4" w:rsidR="00E774E8" w:rsidRDefault="00E774E8" w:rsidP="00E774E8">
            <w:pPr>
              <w:jc w:val="center"/>
              <w:rPr>
                <w:rFonts w:eastAsia="DengXian"/>
                <w:lang w:eastAsia="zh-CN"/>
              </w:rPr>
            </w:pPr>
            <w:r>
              <w:t>No</w:t>
            </w:r>
          </w:p>
        </w:tc>
        <w:tc>
          <w:tcPr>
            <w:tcW w:w="5193" w:type="dxa"/>
          </w:tcPr>
          <w:p w14:paraId="1AC8F4F4" w14:textId="22A6F45F" w:rsidR="00E774E8" w:rsidRDefault="00E774E8" w:rsidP="00E774E8">
            <w:pPr>
              <w:rPr>
                <w:rFonts w:eastAsia="DengXian"/>
                <w:lang w:val="en-US" w:eastAsia="zh-CN"/>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bl>
    <w:p w14:paraId="2A994BD6" w14:textId="77777777" w:rsidR="00FA6318" w:rsidRDefault="00FA6318"/>
    <w:p w14:paraId="55FF288F" w14:textId="77777777" w:rsidR="00FA6318" w:rsidRDefault="00651EA8">
      <w:pPr>
        <w:pStyle w:val="Heading3"/>
      </w:pPr>
      <w:bookmarkStart w:id="41" w:name="_Toc96352464"/>
      <w:r>
        <w:t>Issue #14: TA reporting</w:t>
      </w:r>
      <w:bookmarkEnd w:id="41"/>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lastRenderedPageBreak/>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t>Nokia, NSB</w:t>
            </w:r>
          </w:p>
        </w:tc>
        <w:tc>
          <w:tcPr>
            <w:tcW w:w="7589" w:type="dxa"/>
          </w:tcPr>
          <w:p w14:paraId="36DF2C77" w14:textId="77777777" w:rsidR="00FA6318" w:rsidRDefault="00651EA8">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r>
        <w:t>FLwould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val="en-US" w:eastAsia="zh-CN"/>
              </w:rPr>
              <w:lastRenderedPageBreak/>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lastRenderedPageBreak/>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As further work is in RAN2, RAN2 can further discuss the detail for TA reporting, e.g.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t>Huawei, HiSilicon</w:t>
            </w:r>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r w:rsidR="000D7C61" w14:paraId="78F9763B" w14:textId="77777777" w:rsidTr="000D7C61">
        <w:tc>
          <w:tcPr>
            <w:tcW w:w="1838" w:type="dxa"/>
          </w:tcPr>
          <w:p w14:paraId="6E6BE876" w14:textId="77777777" w:rsidR="000D7C61" w:rsidRDefault="000D7C61" w:rsidP="007954D1">
            <w:pPr>
              <w:jc w:val="center"/>
              <w:rPr>
                <w:rFonts w:eastAsia="DengXian"/>
                <w:lang w:eastAsia="zh-CN"/>
              </w:rPr>
            </w:pPr>
            <w:r>
              <w:rPr>
                <w:rFonts w:eastAsia="DengXian"/>
                <w:lang w:eastAsia="zh-CN"/>
              </w:rPr>
              <w:t>Samsung</w:t>
            </w:r>
          </w:p>
        </w:tc>
        <w:tc>
          <w:tcPr>
            <w:tcW w:w="7229" w:type="dxa"/>
          </w:tcPr>
          <w:p w14:paraId="3CC1FC51" w14:textId="77777777" w:rsidR="000D7C61" w:rsidRDefault="000D7C61" w:rsidP="007954D1">
            <w:pPr>
              <w:rPr>
                <w:rFonts w:eastAsia="DengXian"/>
                <w:lang w:eastAsia="zh-CN"/>
              </w:rPr>
            </w:pPr>
            <w:r>
              <w:rPr>
                <w:rFonts w:eastAsia="DengXian"/>
                <w:lang w:eastAsia="zh-CN"/>
              </w:rPr>
              <w:t>This can be discussed in RAN2.</w:t>
            </w:r>
          </w:p>
        </w:tc>
      </w:tr>
      <w:tr w:rsidR="00901507" w14:paraId="63398F07" w14:textId="77777777" w:rsidTr="00901507">
        <w:tc>
          <w:tcPr>
            <w:tcW w:w="1838" w:type="dxa"/>
          </w:tcPr>
          <w:p w14:paraId="623C4F40" w14:textId="4A4803F9" w:rsidR="00901507" w:rsidRDefault="00901507" w:rsidP="007954D1">
            <w:pPr>
              <w:jc w:val="center"/>
              <w:rPr>
                <w:rFonts w:eastAsia="DengXian"/>
                <w:lang w:eastAsia="zh-CN"/>
              </w:rPr>
            </w:pPr>
            <w:r>
              <w:rPr>
                <w:rFonts w:eastAsia="DengXian"/>
                <w:lang w:eastAsia="zh-CN"/>
              </w:rPr>
              <w:t>Ericsson</w:t>
            </w:r>
          </w:p>
        </w:tc>
        <w:tc>
          <w:tcPr>
            <w:tcW w:w="7229" w:type="dxa"/>
          </w:tcPr>
          <w:p w14:paraId="3EB93BD7" w14:textId="77777777" w:rsidR="00901507" w:rsidRDefault="00901507" w:rsidP="007954D1">
            <w:pPr>
              <w:rPr>
                <w:rFonts w:eastAsia="DengXian"/>
                <w:lang w:eastAsia="zh-CN"/>
              </w:rPr>
            </w:pPr>
            <w:r>
              <w:rPr>
                <w:rFonts w:eastAsia="DengXian"/>
                <w:lang w:eastAsia="zh-CN"/>
              </w:rPr>
              <w:t>This can be discussed in RAN2.</w:t>
            </w:r>
          </w:p>
        </w:tc>
      </w:tr>
      <w:tr w:rsidR="00C87510" w14:paraId="461ED48B" w14:textId="77777777" w:rsidTr="00901507">
        <w:tc>
          <w:tcPr>
            <w:tcW w:w="1838" w:type="dxa"/>
          </w:tcPr>
          <w:p w14:paraId="3E7C27B7" w14:textId="7D595595" w:rsidR="00C87510" w:rsidRDefault="00C87510" w:rsidP="007954D1">
            <w:pPr>
              <w:jc w:val="center"/>
              <w:rPr>
                <w:rFonts w:eastAsia="DengXian"/>
                <w:lang w:eastAsia="zh-CN"/>
              </w:rPr>
            </w:pPr>
            <w:r>
              <w:rPr>
                <w:rFonts w:eastAsia="DengXian" w:hint="eastAsia"/>
                <w:lang w:eastAsia="zh-CN"/>
              </w:rPr>
              <w:t>CATT</w:t>
            </w:r>
          </w:p>
        </w:tc>
        <w:tc>
          <w:tcPr>
            <w:tcW w:w="7229" w:type="dxa"/>
          </w:tcPr>
          <w:p w14:paraId="3C0C7CDC" w14:textId="629539DB" w:rsidR="00C87510" w:rsidRDefault="00C87510" w:rsidP="00C87510">
            <w:pPr>
              <w:rPr>
                <w:rFonts w:eastAsia="DengXian"/>
                <w:lang w:eastAsia="zh-CN"/>
              </w:rPr>
            </w:pPr>
            <w:r>
              <w:rPr>
                <w:rFonts w:eastAsia="DengXian"/>
                <w:lang w:eastAsia="zh-CN"/>
              </w:rPr>
              <w:t>I</w:t>
            </w:r>
            <w:r>
              <w:rPr>
                <w:rFonts w:eastAsia="DengXian" w:hint="eastAsia"/>
                <w:lang w:eastAsia="zh-CN"/>
              </w:rPr>
              <w:t xml:space="preserve">t </w:t>
            </w:r>
            <w:r>
              <w:rPr>
                <w:rFonts w:eastAsia="DengXian"/>
                <w:lang w:eastAsia="zh-CN"/>
              </w:rPr>
              <w:t>can be discussed in RAN2</w:t>
            </w:r>
            <w:r>
              <w:rPr>
                <w:rFonts w:eastAsia="DengXian" w:hint="eastAsia"/>
                <w:lang w:eastAsia="zh-CN"/>
              </w:rPr>
              <w:t xml:space="preserve">, but RAN1 can also discuss how to trigger one TA report and if the </w:t>
            </w:r>
            <w:r>
              <w:rPr>
                <w:rFonts w:eastAsia="DengXian"/>
                <w:lang w:eastAsia="zh-CN"/>
              </w:rPr>
              <w:t>differential</w:t>
            </w:r>
            <w:r>
              <w:rPr>
                <w:rFonts w:eastAsia="DengXian" w:hint="eastAsia"/>
                <w:lang w:eastAsia="zh-CN"/>
              </w:rPr>
              <w:t xml:space="preserve"> TA reporting is needed.</w:t>
            </w:r>
          </w:p>
        </w:tc>
      </w:tr>
      <w:tr w:rsidR="00E774E8" w14:paraId="2D2B30EC" w14:textId="77777777" w:rsidTr="00901507">
        <w:tc>
          <w:tcPr>
            <w:tcW w:w="1838" w:type="dxa"/>
          </w:tcPr>
          <w:p w14:paraId="7376245D" w14:textId="29B96A65" w:rsidR="00E774E8" w:rsidRDefault="0087297B" w:rsidP="00E774E8">
            <w:pPr>
              <w:jc w:val="center"/>
              <w:rPr>
                <w:rFonts w:eastAsia="DengXian" w:hint="eastAsia"/>
                <w:lang w:eastAsia="zh-CN"/>
              </w:rPr>
            </w:pPr>
            <w:r>
              <w:rPr>
                <w:lang w:val="en-US"/>
              </w:rPr>
              <w:t>SONY</w:t>
            </w:r>
          </w:p>
        </w:tc>
        <w:tc>
          <w:tcPr>
            <w:tcW w:w="7229" w:type="dxa"/>
          </w:tcPr>
          <w:p w14:paraId="165DF275" w14:textId="78C38F9A" w:rsidR="00E774E8" w:rsidRDefault="00E774E8" w:rsidP="00E774E8">
            <w:pPr>
              <w:rPr>
                <w:rFonts w:eastAsia="DengXian"/>
                <w:lang w:eastAsia="zh-CN"/>
              </w:rPr>
            </w:pPr>
            <w:r>
              <w:t xml:space="preserve">Most of these issues can be discussed in RAN2. </w:t>
            </w:r>
          </w:p>
        </w:tc>
      </w:tr>
    </w:tbl>
    <w:p w14:paraId="40A7EBD3" w14:textId="77777777" w:rsidR="00FA6318" w:rsidRDefault="00FA6318"/>
    <w:p w14:paraId="050ECFC7" w14:textId="77777777" w:rsidR="00FA6318" w:rsidRDefault="00651EA8">
      <w:pPr>
        <w:pStyle w:val="Heading3"/>
      </w:pPr>
      <w:bookmarkStart w:id="42" w:name="_Toc96352465"/>
      <w:r>
        <w:t>Issue #15: WUS Configuration</w:t>
      </w:r>
      <w:bookmarkEnd w:id="42"/>
    </w:p>
    <w:p w14:paraId="2445BBC5" w14:textId="77777777" w:rsidR="00FA6318" w:rsidRDefault="00651EA8">
      <w:r>
        <w:t>CMCC</w:t>
      </w:r>
    </w:p>
    <w:tbl>
      <w:tblPr>
        <w:tblStyle w:val="TableGrid"/>
        <w:tblW w:w="0" w:type="auto"/>
        <w:tblLook w:val="04A0" w:firstRow="1" w:lastRow="0" w:firstColumn="1" w:lastColumn="0" w:noHBand="0" w:noVBand="1"/>
      </w:tblPr>
      <w:tblGrid>
        <w:gridCol w:w="9242"/>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Heading1"/>
      </w:pPr>
      <w:bookmarkStart w:id="43" w:name="_Toc96352466"/>
      <w:r>
        <w:lastRenderedPageBreak/>
        <w:t>Referenced Documents</w:t>
      </w:r>
      <w:bookmarkEnd w:id="43"/>
    </w:p>
    <w:p w14:paraId="0A0C379A" w14:textId="77777777" w:rsidR="00FA6318" w:rsidRDefault="00651EA8">
      <w:pPr>
        <w:pStyle w:val="NoSpacing"/>
      </w:pPr>
      <w:r>
        <w:t>R1-2200942</w:t>
      </w:r>
      <w:r>
        <w:tab/>
        <w:t>Maintenance on timing relationship enhancement for IoT in NTN</w:t>
      </w:r>
      <w:r>
        <w:tab/>
        <w:t>Huawei, HiSilicon</w:t>
      </w:r>
    </w:p>
    <w:p w14:paraId="11BDC4AC" w14:textId="77777777" w:rsidR="00FA6318" w:rsidRDefault="00651EA8">
      <w:pPr>
        <w:pStyle w:val="NoSpacing"/>
      </w:pPr>
      <w:r>
        <w:t>R1-2201218</w:t>
      </w:r>
      <w:r>
        <w:tab/>
        <w:t>Timing relationship enhancements for IoT NTN</w:t>
      </w:r>
      <w:r>
        <w:tab/>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t>R1-2201588</w:t>
      </w:r>
      <w:r>
        <w:tab/>
        <w:t>Remaining issues of timing relationship enhancements for NB-IoT/eMTC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75527BA0" w14:textId="77777777" w:rsidR="00FA6318" w:rsidRDefault="00651EA8">
      <w:pPr>
        <w:pStyle w:val="NoSpacing"/>
      </w:pPr>
      <w:r>
        <w:t>R1-2202480</w:t>
      </w:r>
      <w:r>
        <w:tab/>
        <w:t>Timing relationship enhancements</w:t>
      </w:r>
      <w:r>
        <w:tab/>
        <w:t>Mavenir</w:t>
      </w: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4CFC" w14:textId="77777777" w:rsidR="00BB0770" w:rsidRDefault="00BB0770">
      <w:pPr>
        <w:spacing w:after="0"/>
      </w:pPr>
      <w:r>
        <w:separator/>
      </w:r>
    </w:p>
  </w:endnote>
  <w:endnote w:type="continuationSeparator" w:id="0">
    <w:p w14:paraId="1E0BB1B4" w14:textId="77777777" w:rsidR="00BB0770" w:rsidRDefault="00BB07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6404" w14:textId="77777777" w:rsidR="00BB0770" w:rsidRDefault="00BB0770">
      <w:pPr>
        <w:spacing w:after="0"/>
      </w:pPr>
      <w:r>
        <w:separator/>
      </w:r>
    </w:p>
  </w:footnote>
  <w:footnote w:type="continuationSeparator" w:id="0">
    <w:p w14:paraId="039EB92A" w14:textId="77777777" w:rsidR="00BB0770" w:rsidRDefault="00BB07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61"/>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6A37"/>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49E"/>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63BE"/>
    <w:rsid w:val="0030712D"/>
    <w:rsid w:val="003078AB"/>
    <w:rsid w:val="00307FCA"/>
    <w:rsid w:val="0031150B"/>
    <w:rsid w:val="00311663"/>
    <w:rsid w:val="00311B77"/>
    <w:rsid w:val="0031343B"/>
    <w:rsid w:val="0031404C"/>
    <w:rsid w:val="00314768"/>
    <w:rsid w:val="00315153"/>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7AC"/>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52B8"/>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2D"/>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6ABB"/>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9E0"/>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3C9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5642"/>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4D1"/>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03E"/>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5C8C"/>
    <w:rsid w:val="007E66E5"/>
    <w:rsid w:val="007E7E2E"/>
    <w:rsid w:val="007E7FED"/>
    <w:rsid w:val="007F0DE8"/>
    <w:rsid w:val="007F119B"/>
    <w:rsid w:val="007F2316"/>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290"/>
    <w:rsid w:val="0087082A"/>
    <w:rsid w:val="0087195C"/>
    <w:rsid w:val="00871DBE"/>
    <w:rsid w:val="008721AF"/>
    <w:rsid w:val="008726FA"/>
    <w:rsid w:val="0087297B"/>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150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4EEE"/>
    <w:rsid w:val="00A6500D"/>
    <w:rsid w:val="00A652C5"/>
    <w:rsid w:val="00A65544"/>
    <w:rsid w:val="00A65D58"/>
    <w:rsid w:val="00A66128"/>
    <w:rsid w:val="00A67983"/>
    <w:rsid w:val="00A679DD"/>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5F3"/>
    <w:rsid w:val="00AD4E47"/>
    <w:rsid w:val="00AD5210"/>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770"/>
    <w:rsid w:val="00BB0A62"/>
    <w:rsid w:val="00BB1763"/>
    <w:rsid w:val="00BB17CE"/>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D656A"/>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0EAB"/>
    <w:rsid w:val="00C81713"/>
    <w:rsid w:val="00C81C0F"/>
    <w:rsid w:val="00C82765"/>
    <w:rsid w:val="00C86224"/>
    <w:rsid w:val="00C86C80"/>
    <w:rsid w:val="00C871A2"/>
    <w:rsid w:val="00C87246"/>
    <w:rsid w:val="00C87510"/>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3BFD"/>
    <w:rsid w:val="00D4400D"/>
    <w:rsid w:val="00D4466D"/>
    <w:rsid w:val="00D447F6"/>
    <w:rsid w:val="00D455B7"/>
    <w:rsid w:val="00D4575F"/>
    <w:rsid w:val="00D4655F"/>
    <w:rsid w:val="00D46C37"/>
    <w:rsid w:val="00D4722D"/>
    <w:rsid w:val="00D476BC"/>
    <w:rsid w:val="00D4794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4E5"/>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3CDC"/>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774E8"/>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5C7F"/>
    <w:rsid w:val="00F468FB"/>
    <w:rsid w:val="00F47A79"/>
    <w:rsid w:val="00F47B65"/>
    <w:rsid w:val="00F47CD7"/>
    <w:rsid w:val="00F531D4"/>
    <w:rsid w:val="00F539FC"/>
    <w:rsid w:val="00F5403C"/>
    <w:rsid w:val="00F545A0"/>
    <w:rsid w:val="00F54F00"/>
    <w:rsid w:val="00F54F43"/>
    <w:rsid w:val="00F55274"/>
    <w:rsid w:val="00F55797"/>
    <w:rsid w:val="00F55A07"/>
    <w:rsid w:val="00F5641C"/>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318"/>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68520"/>
  <w15:docId w15:val="{F72A7466-86F2-40B7-8520-52FE099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0"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59" w:unhideWhenUsed="1" w:qFormat="1"/>
    <w:lsdException w:name="Table Theme"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image" Target="media/image21.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6.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5.bin"/><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DA3A82-0E68-4495-9865-21C214ECFD3F}">
  <ds:schemaRefs>
    <ds:schemaRef ds:uri="http://schemas.openxmlformats.org/officeDocument/2006/bibliography"/>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10312</Words>
  <Characters>58783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Beale, Martin</cp:lastModifiedBy>
  <cp:revision>13</cp:revision>
  <dcterms:created xsi:type="dcterms:W3CDTF">2022-02-23T11:06:00Z</dcterms:created>
  <dcterms:modified xsi:type="dcterms:W3CDTF">2022-02-23T12:03:00Z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