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2D7D5" w14:textId="77777777" w:rsidR="00FA6318" w:rsidRDefault="00651EA8">
      <w:pPr>
        <w:pStyle w:val="a8"/>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8-e</w:t>
      </w:r>
      <w:r>
        <w:rPr>
          <w:rFonts w:ascii="Arial" w:eastAsia="MS Mincho" w:hAnsi="Arial" w:cs="Arial"/>
          <w:b/>
          <w:bCs/>
          <w:sz w:val="28"/>
          <w:lang w:eastAsia="ja-JP"/>
        </w:rPr>
        <w:tab/>
        <w:t xml:space="preserve">        </w:t>
      </w:r>
      <w:r>
        <w:rPr>
          <w:rFonts w:ascii="Arial" w:eastAsia="MS Mincho" w:hAnsi="Arial" w:cs="Arial"/>
          <w:b/>
          <w:bCs/>
          <w:sz w:val="28"/>
          <w:lang w:eastAsia="ja-JP"/>
        </w:rPr>
        <w:tab/>
        <w:t>R1-220xxxx</w:t>
      </w:r>
    </w:p>
    <w:p w14:paraId="03BF0131" w14:textId="77777777" w:rsidR="00FA6318" w:rsidRDefault="00651EA8">
      <w:pPr>
        <w:pStyle w:val="TdocHeader2"/>
        <w:rPr>
          <w:rFonts w:eastAsia="MS Mincho" w:cs="Arial"/>
          <w:bCs/>
          <w:sz w:val="28"/>
          <w:szCs w:val="24"/>
          <w:lang w:eastAsia="ja-JP"/>
        </w:rPr>
      </w:pPr>
      <w:r>
        <w:rPr>
          <w:rFonts w:eastAsia="MS Mincho" w:cs="Arial"/>
          <w:bCs/>
          <w:sz w:val="28"/>
          <w:szCs w:val="24"/>
          <w:lang w:eastAsia="ja-JP"/>
        </w:rPr>
        <w:t>e-Meeting, February 21st – March 3rd, 2022</w:t>
      </w:r>
    </w:p>
    <w:p w14:paraId="519D5D30" w14:textId="77777777" w:rsidR="00FA6318" w:rsidRDefault="00FA6318">
      <w:pPr>
        <w:pBdr>
          <w:top w:val="single" w:sz="4" w:space="1" w:color="auto"/>
        </w:pBdr>
        <w:rPr>
          <w:b/>
          <w:kern w:val="2"/>
        </w:rPr>
      </w:pPr>
    </w:p>
    <w:p w14:paraId="1D0CD09C" w14:textId="77777777" w:rsidR="00FA6318" w:rsidRDefault="00651EA8">
      <w:pPr>
        <w:spacing w:after="60"/>
        <w:rPr>
          <w:b/>
          <w:kern w:val="2"/>
        </w:rPr>
      </w:pPr>
      <w:r>
        <w:rPr>
          <w:kern w:val="2"/>
        </w:rPr>
        <w:t>Agenda Item:</w:t>
      </w:r>
      <w:r>
        <w:rPr>
          <w:rFonts w:hint="eastAsia"/>
          <w:kern w:val="2"/>
        </w:rPr>
        <w:t xml:space="preserve"> </w:t>
      </w:r>
      <w:r>
        <w:rPr>
          <w:b/>
          <w:kern w:val="2"/>
        </w:rPr>
        <w:t>8.15.2</w:t>
      </w:r>
    </w:p>
    <w:p w14:paraId="0FAB9FCE" w14:textId="77777777" w:rsidR="00FA6318" w:rsidRDefault="00651EA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461E5EFA" w14:textId="77777777" w:rsidR="00FA6318" w:rsidRDefault="00651EA8">
      <w:pPr>
        <w:spacing w:after="60"/>
        <w:rPr>
          <w:b/>
          <w:kern w:val="2"/>
        </w:rPr>
      </w:pPr>
      <w:r>
        <w:rPr>
          <w:kern w:val="2"/>
        </w:rPr>
        <w:t>Title:</w:t>
      </w:r>
      <w:r>
        <w:rPr>
          <w:b/>
          <w:kern w:val="2"/>
        </w:rPr>
        <w:tab/>
        <w:t>FL summary 1 of AI 8.14.2: Timing relationships for IoT-NTN</w:t>
      </w:r>
    </w:p>
    <w:p w14:paraId="162E7F0E" w14:textId="77777777" w:rsidR="00FA6318" w:rsidRDefault="00651EA8">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10CCF496" w14:textId="77777777" w:rsidR="00FA6318" w:rsidRDefault="00651EA8">
          <w:pPr>
            <w:pStyle w:val="TOCHeading1"/>
          </w:pPr>
          <w:r>
            <w:t>Table of Contents</w:t>
          </w:r>
        </w:p>
        <w:p w14:paraId="21CFD052" w14:textId="77777777" w:rsidR="00FA6318" w:rsidRDefault="00651EA8">
          <w:pPr>
            <w:pStyle w:val="10"/>
            <w:tabs>
              <w:tab w:val="left" w:pos="400"/>
              <w:tab w:val="right" w:leader="dot" w:pos="9016"/>
            </w:tabs>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96352444" w:history="1">
            <w:r>
              <w:rPr>
                <w:rStyle w:val="af"/>
                <w:lang w:val="en-US" w:eastAsia="zh-CN"/>
              </w:rPr>
              <w:t>1</w:t>
            </w:r>
            <w:r>
              <w:rPr>
                <w:rFonts w:asciiTheme="minorHAnsi" w:eastAsiaTheme="minorEastAsia" w:hAnsiTheme="minorHAnsi" w:cstheme="minorBidi"/>
                <w:sz w:val="22"/>
                <w:szCs w:val="22"/>
              </w:rPr>
              <w:tab/>
            </w:r>
            <w:r>
              <w:rPr>
                <w:rStyle w:val="af"/>
                <w:lang w:eastAsia="zh-CN"/>
              </w:rPr>
              <w:t>Introduction</w:t>
            </w:r>
            <w:r>
              <w:tab/>
            </w:r>
            <w:r>
              <w:fldChar w:fldCharType="begin"/>
            </w:r>
            <w:r>
              <w:instrText xml:space="preserve"> PAGEREF _Toc96352444 \h </w:instrText>
            </w:r>
            <w:r>
              <w:fldChar w:fldCharType="separate"/>
            </w:r>
            <w:r>
              <w:t>1</w:t>
            </w:r>
            <w:r>
              <w:fldChar w:fldCharType="end"/>
            </w:r>
          </w:hyperlink>
        </w:p>
        <w:p w14:paraId="3C77AB9C" w14:textId="77777777" w:rsidR="00FA6318" w:rsidRDefault="007954D1">
          <w:pPr>
            <w:pStyle w:val="10"/>
            <w:tabs>
              <w:tab w:val="left" w:pos="400"/>
              <w:tab w:val="right" w:leader="dot" w:pos="9016"/>
            </w:tabs>
            <w:rPr>
              <w:rFonts w:asciiTheme="minorHAnsi" w:eastAsiaTheme="minorEastAsia" w:hAnsiTheme="minorHAnsi" w:cstheme="minorBidi"/>
              <w:sz w:val="22"/>
              <w:szCs w:val="22"/>
            </w:rPr>
          </w:pPr>
          <w:hyperlink w:anchor="_Toc96352445" w:history="1">
            <w:r w:rsidR="00651EA8">
              <w:rPr>
                <w:rStyle w:val="af"/>
                <w:lang w:val="en-US" w:eastAsia="zh-CN"/>
              </w:rPr>
              <w:t>2</w:t>
            </w:r>
            <w:r w:rsidR="00651EA8">
              <w:rPr>
                <w:rFonts w:asciiTheme="minorHAnsi" w:eastAsiaTheme="minorEastAsia" w:hAnsiTheme="minorHAnsi" w:cstheme="minorBidi"/>
                <w:sz w:val="22"/>
                <w:szCs w:val="22"/>
              </w:rPr>
              <w:tab/>
            </w:r>
            <w:r w:rsidR="00651EA8">
              <w:rPr>
                <w:rStyle w:val="af"/>
                <w:lang w:eastAsia="zh-CN"/>
              </w:rPr>
              <w:t>Overview of Main Issues from company contributions</w:t>
            </w:r>
            <w:r w:rsidR="00651EA8">
              <w:tab/>
            </w:r>
            <w:r w:rsidR="00651EA8">
              <w:fldChar w:fldCharType="begin"/>
            </w:r>
            <w:r w:rsidR="00651EA8">
              <w:instrText xml:space="preserve"> PAGEREF _Toc96352445 \h </w:instrText>
            </w:r>
            <w:r w:rsidR="00651EA8">
              <w:fldChar w:fldCharType="separate"/>
            </w:r>
            <w:r w:rsidR="00651EA8">
              <w:t>2</w:t>
            </w:r>
            <w:r w:rsidR="00651EA8">
              <w:fldChar w:fldCharType="end"/>
            </w:r>
          </w:hyperlink>
        </w:p>
        <w:p w14:paraId="55FF66FF" w14:textId="77777777" w:rsidR="00FA6318" w:rsidRDefault="007954D1">
          <w:pPr>
            <w:pStyle w:val="22"/>
            <w:tabs>
              <w:tab w:val="left" w:pos="880"/>
              <w:tab w:val="right" w:leader="dot" w:pos="9016"/>
            </w:tabs>
            <w:rPr>
              <w:rFonts w:asciiTheme="minorHAnsi" w:eastAsiaTheme="minorEastAsia" w:hAnsiTheme="minorHAnsi" w:cstheme="minorBidi"/>
              <w:sz w:val="22"/>
              <w:szCs w:val="22"/>
            </w:rPr>
          </w:pPr>
          <w:hyperlink w:anchor="_Toc96352446" w:history="1">
            <w:r w:rsidR="00651EA8">
              <w:rPr>
                <w:rStyle w:val="af"/>
              </w:rPr>
              <w:t>2.1</w:t>
            </w:r>
            <w:r w:rsidR="00651EA8">
              <w:rPr>
                <w:rFonts w:asciiTheme="minorHAnsi" w:eastAsiaTheme="minorEastAsia" w:hAnsiTheme="minorHAnsi" w:cstheme="minorBidi"/>
                <w:sz w:val="22"/>
                <w:szCs w:val="22"/>
              </w:rPr>
              <w:tab/>
            </w:r>
            <w:r w:rsidR="00651EA8">
              <w:rPr>
                <w:rStyle w:val="af"/>
              </w:rPr>
              <w:t>General Errata</w:t>
            </w:r>
            <w:r w:rsidR="00651EA8">
              <w:tab/>
            </w:r>
            <w:r w:rsidR="00651EA8">
              <w:fldChar w:fldCharType="begin"/>
            </w:r>
            <w:r w:rsidR="00651EA8">
              <w:instrText xml:space="preserve"> PAGEREF _Toc96352446 \h </w:instrText>
            </w:r>
            <w:r w:rsidR="00651EA8">
              <w:fldChar w:fldCharType="separate"/>
            </w:r>
            <w:r w:rsidR="00651EA8">
              <w:t>2</w:t>
            </w:r>
            <w:r w:rsidR="00651EA8">
              <w:fldChar w:fldCharType="end"/>
            </w:r>
          </w:hyperlink>
        </w:p>
        <w:p w14:paraId="421F30FC" w14:textId="77777777" w:rsidR="00FA6318" w:rsidRDefault="007954D1">
          <w:pPr>
            <w:pStyle w:val="31"/>
            <w:tabs>
              <w:tab w:val="left" w:pos="1100"/>
              <w:tab w:val="right" w:leader="dot" w:pos="9016"/>
            </w:tabs>
            <w:rPr>
              <w:rFonts w:asciiTheme="minorHAnsi" w:eastAsiaTheme="minorEastAsia" w:hAnsiTheme="minorHAnsi" w:cstheme="minorBidi"/>
              <w:sz w:val="22"/>
              <w:szCs w:val="22"/>
            </w:rPr>
          </w:pPr>
          <w:hyperlink w:anchor="_Toc96352447" w:history="1">
            <w:r w:rsidR="00651EA8">
              <w:rPr>
                <w:rStyle w:val="af"/>
              </w:rPr>
              <w:t>2.1.1</w:t>
            </w:r>
            <w:r w:rsidR="00651EA8">
              <w:rPr>
                <w:rFonts w:asciiTheme="minorHAnsi" w:eastAsiaTheme="minorEastAsia" w:hAnsiTheme="minorHAnsi" w:cstheme="minorBidi"/>
                <w:sz w:val="22"/>
                <w:szCs w:val="22"/>
              </w:rPr>
              <w:tab/>
            </w:r>
            <w:r w:rsidR="00651EA8">
              <w:rPr>
                <w:rStyle w:val="af"/>
              </w:rPr>
              <w:t>Issue#1: Location of Koffset description in spec</w:t>
            </w:r>
            <w:r w:rsidR="00651EA8">
              <w:tab/>
            </w:r>
            <w:r w:rsidR="00651EA8">
              <w:fldChar w:fldCharType="begin"/>
            </w:r>
            <w:r w:rsidR="00651EA8">
              <w:instrText xml:space="preserve"> PAGEREF _Toc96352447 \h </w:instrText>
            </w:r>
            <w:r w:rsidR="00651EA8">
              <w:fldChar w:fldCharType="separate"/>
            </w:r>
            <w:r w:rsidR="00651EA8">
              <w:t>2</w:t>
            </w:r>
            <w:r w:rsidR="00651EA8">
              <w:fldChar w:fldCharType="end"/>
            </w:r>
          </w:hyperlink>
        </w:p>
        <w:p w14:paraId="41A7000D" w14:textId="77777777" w:rsidR="00FA6318" w:rsidRDefault="007954D1">
          <w:pPr>
            <w:pStyle w:val="31"/>
            <w:tabs>
              <w:tab w:val="left" w:pos="1100"/>
              <w:tab w:val="right" w:leader="dot" w:pos="9016"/>
            </w:tabs>
            <w:rPr>
              <w:rFonts w:asciiTheme="minorHAnsi" w:eastAsiaTheme="minorEastAsia" w:hAnsiTheme="minorHAnsi" w:cstheme="minorBidi"/>
              <w:sz w:val="22"/>
              <w:szCs w:val="22"/>
            </w:rPr>
          </w:pPr>
          <w:hyperlink w:anchor="_Toc96352448" w:history="1">
            <w:r w:rsidR="00651EA8">
              <w:rPr>
                <w:rStyle w:val="af"/>
              </w:rPr>
              <w:t>2.1.2</w:t>
            </w:r>
            <w:r w:rsidR="00651EA8">
              <w:rPr>
                <w:rFonts w:asciiTheme="minorHAnsi" w:eastAsiaTheme="minorEastAsia" w:hAnsiTheme="minorHAnsi" w:cstheme="minorBidi"/>
                <w:sz w:val="22"/>
                <w:szCs w:val="22"/>
              </w:rPr>
              <w:tab/>
            </w:r>
            <w:r w:rsidR="00651EA8">
              <w:rPr>
                <w:rStyle w:val="af"/>
              </w:rPr>
              <w:t>Issue #2: Consistent Designation of Kmac</w:t>
            </w:r>
            <w:r w:rsidR="00651EA8">
              <w:tab/>
            </w:r>
            <w:r w:rsidR="00651EA8">
              <w:fldChar w:fldCharType="begin"/>
            </w:r>
            <w:r w:rsidR="00651EA8">
              <w:instrText xml:space="preserve"> PAGEREF _Toc96352448 \h </w:instrText>
            </w:r>
            <w:r w:rsidR="00651EA8">
              <w:fldChar w:fldCharType="separate"/>
            </w:r>
            <w:r w:rsidR="00651EA8">
              <w:t>3</w:t>
            </w:r>
            <w:r w:rsidR="00651EA8">
              <w:fldChar w:fldCharType="end"/>
            </w:r>
          </w:hyperlink>
        </w:p>
        <w:p w14:paraId="3EB9B7A8" w14:textId="77777777" w:rsidR="00FA6318" w:rsidRDefault="007954D1">
          <w:pPr>
            <w:pStyle w:val="22"/>
            <w:tabs>
              <w:tab w:val="left" w:pos="880"/>
              <w:tab w:val="right" w:leader="dot" w:pos="9016"/>
            </w:tabs>
            <w:rPr>
              <w:rFonts w:asciiTheme="minorHAnsi" w:eastAsiaTheme="minorEastAsia" w:hAnsiTheme="minorHAnsi" w:cstheme="minorBidi"/>
              <w:sz w:val="22"/>
              <w:szCs w:val="22"/>
            </w:rPr>
          </w:pPr>
          <w:hyperlink w:anchor="_Toc96352449" w:history="1">
            <w:r w:rsidR="00651EA8">
              <w:rPr>
                <w:rStyle w:val="af"/>
              </w:rPr>
              <w:t>2.2</w:t>
            </w:r>
            <w:r w:rsidR="00651EA8">
              <w:rPr>
                <w:rFonts w:asciiTheme="minorHAnsi" w:eastAsiaTheme="minorEastAsia" w:hAnsiTheme="minorHAnsi" w:cstheme="minorBidi"/>
                <w:sz w:val="22"/>
                <w:szCs w:val="22"/>
              </w:rPr>
              <w:tab/>
            </w:r>
            <w:r w:rsidR="00651EA8">
              <w:rPr>
                <w:rStyle w:val="af"/>
              </w:rPr>
              <w:t>General Omissions</w:t>
            </w:r>
            <w:r w:rsidR="00651EA8">
              <w:tab/>
            </w:r>
            <w:r w:rsidR="00651EA8">
              <w:fldChar w:fldCharType="begin"/>
            </w:r>
            <w:r w:rsidR="00651EA8">
              <w:instrText xml:space="preserve"> PAGEREF _Toc96352449 \h </w:instrText>
            </w:r>
            <w:r w:rsidR="00651EA8">
              <w:fldChar w:fldCharType="separate"/>
            </w:r>
            <w:r w:rsidR="00651EA8">
              <w:t>3</w:t>
            </w:r>
            <w:r w:rsidR="00651EA8">
              <w:fldChar w:fldCharType="end"/>
            </w:r>
          </w:hyperlink>
        </w:p>
        <w:p w14:paraId="75C78610" w14:textId="77777777" w:rsidR="00FA6318" w:rsidRDefault="007954D1">
          <w:pPr>
            <w:pStyle w:val="31"/>
            <w:tabs>
              <w:tab w:val="left" w:pos="1100"/>
              <w:tab w:val="right" w:leader="dot" w:pos="9016"/>
            </w:tabs>
            <w:rPr>
              <w:rFonts w:asciiTheme="minorHAnsi" w:eastAsiaTheme="minorEastAsia" w:hAnsiTheme="minorHAnsi" w:cstheme="minorBidi"/>
              <w:sz w:val="22"/>
              <w:szCs w:val="22"/>
            </w:rPr>
          </w:pPr>
          <w:hyperlink w:anchor="_Toc96352450" w:history="1">
            <w:r w:rsidR="00651EA8">
              <w:rPr>
                <w:rStyle w:val="af"/>
              </w:rPr>
              <w:t>2.2.1</w:t>
            </w:r>
            <w:r w:rsidR="00651EA8">
              <w:rPr>
                <w:rFonts w:asciiTheme="minorHAnsi" w:eastAsiaTheme="minorEastAsia" w:hAnsiTheme="minorHAnsi" w:cstheme="minorBidi"/>
                <w:sz w:val="22"/>
                <w:szCs w:val="22"/>
              </w:rPr>
              <w:tab/>
            </w:r>
            <w:r w:rsidR="00651EA8">
              <w:rPr>
                <w:rStyle w:val="af"/>
              </w:rPr>
              <w:t>Issue #3: PUSCH timing relationship for NB-IoT</w:t>
            </w:r>
            <w:r w:rsidR="00651EA8">
              <w:tab/>
            </w:r>
            <w:r w:rsidR="00651EA8">
              <w:fldChar w:fldCharType="begin"/>
            </w:r>
            <w:r w:rsidR="00651EA8">
              <w:instrText xml:space="preserve"> PAGEREF _Toc96352450 \h </w:instrText>
            </w:r>
            <w:r w:rsidR="00651EA8">
              <w:fldChar w:fldCharType="separate"/>
            </w:r>
            <w:r w:rsidR="00651EA8">
              <w:t>4</w:t>
            </w:r>
            <w:r w:rsidR="00651EA8">
              <w:fldChar w:fldCharType="end"/>
            </w:r>
          </w:hyperlink>
        </w:p>
        <w:p w14:paraId="026F1272" w14:textId="77777777" w:rsidR="00FA6318" w:rsidRDefault="007954D1">
          <w:pPr>
            <w:pStyle w:val="31"/>
            <w:tabs>
              <w:tab w:val="left" w:pos="1320"/>
              <w:tab w:val="right" w:leader="dot" w:pos="9016"/>
            </w:tabs>
            <w:rPr>
              <w:rFonts w:asciiTheme="minorHAnsi" w:eastAsiaTheme="minorEastAsia" w:hAnsiTheme="minorHAnsi" w:cstheme="minorBidi"/>
              <w:sz w:val="22"/>
              <w:szCs w:val="22"/>
            </w:rPr>
          </w:pPr>
          <w:hyperlink w:anchor="_Toc96352451" w:history="1">
            <w:r w:rsidR="00651EA8">
              <w:rPr>
                <w:rStyle w:val="af"/>
                <w:rFonts w:ascii="Arial" w:eastAsia="Times New Roman" w:hAnsi="Arial"/>
              </w:rPr>
              <w:t>16.5.1</w:t>
            </w:r>
            <w:r w:rsidR="00651EA8">
              <w:rPr>
                <w:rFonts w:asciiTheme="minorHAnsi" w:eastAsiaTheme="minorEastAsia" w:hAnsiTheme="minorHAnsi" w:cstheme="minorBidi"/>
                <w:sz w:val="22"/>
                <w:szCs w:val="22"/>
              </w:rPr>
              <w:tab/>
            </w:r>
            <w:r w:rsidR="00651EA8">
              <w:rPr>
                <w:rStyle w:val="af"/>
                <w:rFonts w:ascii="Arial" w:eastAsia="Times New Roman" w:hAnsi="Arial"/>
              </w:rPr>
              <w:t>UE procedure for transmitting format 1 narrowband physical uplink shared channel</w:t>
            </w:r>
            <w:r w:rsidR="00651EA8">
              <w:tab/>
            </w:r>
            <w:r w:rsidR="00651EA8">
              <w:fldChar w:fldCharType="begin"/>
            </w:r>
            <w:r w:rsidR="00651EA8">
              <w:instrText xml:space="preserve"> PAGEREF _Toc96352451 \h </w:instrText>
            </w:r>
            <w:r w:rsidR="00651EA8">
              <w:fldChar w:fldCharType="separate"/>
            </w:r>
            <w:r w:rsidR="00651EA8">
              <w:t>4</w:t>
            </w:r>
            <w:r w:rsidR="00651EA8">
              <w:fldChar w:fldCharType="end"/>
            </w:r>
          </w:hyperlink>
        </w:p>
        <w:p w14:paraId="7A2351FD" w14:textId="77777777" w:rsidR="00FA6318" w:rsidRDefault="007954D1">
          <w:pPr>
            <w:pStyle w:val="31"/>
            <w:tabs>
              <w:tab w:val="left" w:pos="1100"/>
              <w:tab w:val="right" w:leader="dot" w:pos="9016"/>
            </w:tabs>
            <w:rPr>
              <w:rFonts w:asciiTheme="minorHAnsi" w:eastAsiaTheme="minorEastAsia" w:hAnsiTheme="minorHAnsi" w:cstheme="minorBidi"/>
              <w:sz w:val="22"/>
              <w:szCs w:val="22"/>
            </w:rPr>
          </w:pPr>
          <w:hyperlink w:anchor="_Toc96352452" w:history="1">
            <w:r w:rsidR="00651EA8">
              <w:rPr>
                <w:rStyle w:val="af"/>
              </w:rPr>
              <w:t>2.2.2</w:t>
            </w:r>
            <w:r w:rsidR="00651EA8">
              <w:rPr>
                <w:rFonts w:asciiTheme="minorHAnsi" w:eastAsiaTheme="minorEastAsia" w:hAnsiTheme="minorHAnsi" w:cstheme="minorBidi"/>
                <w:sz w:val="22"/>
                <w:szCs w:val="22"/>
              </w:rPr>
              <w:tab/>
            </w:r>
            <w:r w:rsidR="00651EA8">
              <w:rPr>
                <w:rStyle w:val="af"/>
              </w:rPr>
              <w:t>Issue #4: PUSCH timing relationship for eMTC</w:t>
            </w:r>
            <w:r w:rsidR="00651EA8">
              <w:tab/>
            </w:r>
            <w:r w:rsidR="00651EA8">
              <w:fldChar w:fldCharType="begin"/>
            </w:r>
            <w:r w:rsidR="00651EA8">
              <w:instrText xml:space="preserve"> PAGEREF _Toc96352452 \h </w:instrText>
            </w:r>
            <w:r w:rsidR="00651EA8">
              <w:fldChar w:fldCharType="separate"/>
            </w:r>
            <w:r w:rsidR="00651EA8">
              <w:t>5</w:t>
            </w:r>
            <w:r w:rsidR="00651EA8">
              <w:fldChar w:fldCharType="end"/>
            </w:r>
          </w:hyperlink>
        </w:p>
        <w:p w14:paraId="380D480E" w14:textId="77777777" w:rsidR="00FA6318" w:rsidRDefault="007954D1">
          <w:pPr>
            <w:pStyle w:val="22"/>
            <w:tabs>
              <w:tab w:val="left" w:pos="880"/>
              <w:tab w:val="right" w:leader="dot" w:pos="9016"/>
            </w:tabs>
            <w:rPr>
              <w:rFonts w:asciiTheme="minorHAnsi" w:eastAsiaTheme="minorEastAsia" w:hAnsiTheme="minorHAnsi" w:cstheme="minorBidi"/>
              <w:sz w:val="22"/>
              <w:szCs w:val="22"/>
            </w:rPr>
          </w:pPr>
          <w:hyperlink w:anchor="_Toc96352453" w:history="1">
            <w:r w:rsidR="00651EA8">
              <w:rPr>
                <w:rStyle w:val="af"/>
              </w:rPr>
              <w:t>2.3</w:t>
            </w:r>
            <w:r w:rsidR="00651EA8">
              <w:rPr>
                <w:rFonts w:asciiTheme="minorHAnsi" w:eastAsiaTheme="minorEastAsia" w:hAnsiTheme="minorHAnsi" w:cstheme="minorBidi"/>
                <w:sz w:val="22"/>
                <w:szCs w:val="22"/>
              </w:rPr>
              <w:tab/>
            </w:r>
            <w:r w:rsidR="00651EA8">
              <w:rPr>
                <w:rStyle w:val="af"/>
              </w:rPr>
              <w:t>Porting NR NTN Agreements into IoT NTN</w:t>
            </w:r>
            <w:r w:rsidR="00651EA8">
              <w:tab/>
            </w:r>
            <w:r w:rsidR="00651EA8">
              <w:fldChar w:fldCharType="begin"/>
            </w:r>
            <w:r w:rsidR="00651EA8">
              <w:instrText xml:space="preserve"> PAGEREF _Toc96352453 \h </w:instrText>
            </w:r>
            <w:r w:rsidR="00651EA8">
              <w:fldChar w:fldCharType="separate"/>
            </w:r>
            <w:r w:rsidR="00651EA8">
              <w:t>6</w:t>
            </w:r>
            <w:r w:rsidR="00651EA8">
              <w:fldChar w:fldCharType="end"/>
            </w:r>
          </w:hyperlink>
        </w:p>
        <w:p w14:paraId="70921647" w14:textId="77777777" w:rsidR="00FA6318" w:rsidRDefault="007954D1">
          <w:pPr>
            <w:pStyle w:val="31"/>
            <w:tabs>
              <w:tab w:val="left" w:pos="1100"/>
              <w:tab w:val="right" w:leader="dot" w:pos="9016"/>
            </w:tabs>
            <w:rPr>
              <w:rFonts w:asciiTheme="minorHAnsi" w:eastAsiaTheme="minorEastAsia" w:hAnsiTheme="minorHAnsi" w:cstheme="minorBidi"/>
              <w:sz w:val="22"/>
              <w:szCs w:val="22"/>
            </w:rPr>
          </w:pPr>
          <w:hyperlink w:anchor="_Toc96352454" w:history="1">
            <w:r w:rsidR="00651EA8">
              <w:rPr>
                <w:rStyle w:val="af"/>
              </w:rPr>
              <w:t>2.3.1</w:t>
            </w:r>
            <w:r w:rsidR="00651EA8">
              <w:rPr>
                <w:rFonts w:asciiTheme="minorHAnsi" w:eastAsiaTheme="minorEastAsia" w:hAnsiTheme="minorHAnsi" w:cstheme="minorBidi"/>
                <w:sz w:val="22"/>
                <w:szCs w:val="22"/>
              </w:rPr>
              <w:tab/>
            </w:r>
            <w:r w:rsidR="00651EA8">
              <w:rPr>
                <w:rStyle w:val="af"/>
              </w:rPr>
              <w:t>Issue#5: NPDCCH ordered NPRACH</w:t>
            </w:r>
            <w:r w:rsidR="00651EA8">
              <w:tab/>
            </w:r>
            <w:r w:rsidR="00651EA8">
              <w:fldChar w:fldCharType="begin"/>
            </w:r>
            <w:r w:rsidR="00651EA8">
              <w:instrText xml:space="preserve"> PAGEREF _Toc96352454 \h </w:instrText>
            </w:r>
            <w:r w:rsidR="00651EA8">
              <w:fldChar w:fldCharType="separate"/>
            </w:r>
            <w:r w:rsidR="00651EA8">
              <w:t>6</w:t>
            </w:r>
            <w:r w:rsidR="00651EA8">
              <w:fldChar w:fldCharType="end"/>
            </w:r>
          </w:hyperlink>
        </w:p>
        <w:p w14:paraId="2F6D8FCA" w14:textId="77777777" w:rsidR="00FA6318" w:rsidRDefault="007954D1">
          <w:pPr>
            <w:pStyle w:val="31"/>
            <w:tabs>
              <w:tab w:val="left" w:pos="1100"/>
              <w:tab w:val="right" w:leader="dot" w:pos="9016"/>
            </w:tabs>
            <w:rPr>
              <w:rFonts w:asciiTheme="minorHAnsi" w:eastAsiaTheme="minorEastAsia" w:hAnsiTheme="minorHAnsi" w:cstheme="minorBidi"/>
              <w:sz w:val="22"/>
              <w:szCs w:val="22"/>
            </w:rPr>
          </w:pPr>
          <w:hyperlink w:anchor="_Toc96352455" w:history="1">
            <w:r w:rsidR="00651EA8">
              <w:rPr>
                <w:rStyle w:val="af"/>
              </w:rPr>
              <w:t>2.3.2</w:t>
            </w:r>
            <w:r w:rsidR="00651EA8">
              <w:rPr>
                <w:rFonts w:asciiTheme="minorHAnsi" w:eastAsiaTheme="minorEastAsia" w:hAnsiTheme="minorHAnsi" w:cstheme="minorBidi"/>
                <w:sz w:val="22"/>
                <w:szCs w:val="22"/>
              </w:rPr>
              <w:tab/>
            </w:r>
            <w:r w:rsidR="00651EA8">
              <w:rPr>
                <w:rStyle w:val="af"/>
              </w:rPr>
              <w:t>Issue#6: NPDCCH ordered NPRACH in Spec</w:t>
            </w:r>
            <w:r w:rsidR="00651EA8">
              <w:tab/>
            </w:r>
            <w:r w:rsidR="00651EA8">
              <w:fldChar w:fldCharType="begin"/>
            </w:r>
            <w:r w:rsidR="00651EA8">
              <w:instrText xml:space="preserve"> PAGEREF _Toc96352455 \h </w:instrText>
            </w:r>
            <w:r w:rsidR="00651EA8">
              <w:fldChar w:fldCharType="separate"/>
            </w:r>
            <w:r w:rsidR="00651EA8">
              <w:t>7</w:t>
            </w:r>
            <w:r w:rsidR="00651EA8">
              <w:fldChar w:fldCharType="end"/>
            </w:r>
          </w:hyperlink>
        </w:p>
        <w:p w14:paraId="193204BD" w14:textId="77777777" w:rsidR="00FA6318" w:rsidRDefault="007954D1">
          <w:pPr>
            <w:pStyle w:val="31"/>
            <w:tabs>
              <w:tab w:val="left" w:pos="1100"/>
              <w:tab w:val="right" w:leader="dot" w:pos="9016"/>
            </w:tabs>
            <w:rPr>
              <w:rFonts w:asciiTheme="minorHAnsi" w:eastAsiaTheme="minorEastAsia" w:hAnsiTheme="minorHAnsi" w:cstheme="minorBidi"/>
              <w:sz w:val="22"/>
              <w:szCs w:val="22"/>
            </w:rPr>
          </w:pPr>
          <w:hyperlink w:anchor="_Toc96352456" w:history="1">
            <w:r w:rsidR="00651EA8">
              <w:rPr>
                <w:rStyle w:val="af"/>
              </w:rPr>
              <w:t>2.3.3</w:t>
            </w:r>
            <w:r w:rsidR="00651EA8">
              <w:rPr>
                <w:rFonts w:asciiTheme="minorHAnsi" w:eastAsiaTheme="minorEastAsia" w:hAnsiTheme="minorHAnsi" w:cstheme="minorBidi"/>
                <w:sz w:val="22"/>
                <w:szCs w:val="22"/>
              </w:rPr>
              <w:tab/>
            </w:r>
            <w:r w:rsidR="00651EA8">
              <w:rPr>
                <w:rStyle w:val="af"/>
              </w:rPr>
              <w:t>Issue#7: Calculation of UE-eNB RTT</w:t>
            </w:r>
            <w:r w:rsidR="00651EA8">
              <w:tab/>
            </w:r>
            <w:r w:rsidR="00651EA8">
              <w:fldChar w:fldCharType="begin"/>
            </w:r>
            <w:r w:rsidR="00651EA8">
              <w:instrText xml:space="preserve"> PAGEREF _Toc96352456 \h </w:instrText>
            </w:r>
            <w:r w:rsidR="00651EA8">
              <w:fldChar w:fldCharType="separate"/>
            </w:r>
            <w:r w:rsidR="00651EA8">
              <w:t>7</w:t>
            </w:r>
            <w:r w:rsidR="00651EA8">
              <w:fldChar w:fldCharType="end"/>
            </w:r>
          </w:hyperlink>
        </w:p>
        <w:p w14:paraId="2EEC7DA9" w14:textId="77777777" w:rsidR="00FA6318" w:rsidRDefault="007954D1">
          <w:pPr>
            <w:pStyle w:val="31"/>
            <w:tabs>
              <w:tab w:val="left" w:pos="1100"/>
              <w:tab w:val="right" w:leader="dot" w:pos="9016"/>
            </w:tabs>
            <w:rPr>
              <w:rFonts w:asciiTheme="minorHAnsi" w:eastAsiaTheme="minorEastAsia" w:hAnsiTheme="minorHAnsi" w:cstheme="minorBidi"/>
              <w:sz w:val="22"/>
              <w:szCs w:val="22"/>
            </w:rPr>
          </w:pPr>
          <w:hyperlink w:anchor="_Toc96352457" w:history="1">
            <w:r w:rsidR="00651EA8">
              <w:rPr>
                <w:rStyle w:val="af"/>
              </w:rPr>
              <w:t>2.3.4</w:t>
            </w:r>
            <w:r w:rsidR="00651EA8">
              <w:rPr>
                <w:rFonts w:asciiTheme="minorHAnsi" w:eastAsiaTheme="minorEastAsia" w:hAnsiTheme="minorHAnsi" w:cstheme="minorBidi"/>
                <w:sz w:val="22"/>
                <w:szCs w:val="22"/>
              </w:rPr>
              <w:tab/>
            </w:r>
            <w:r w:rsidR="00651EA8">
              <w:rPr>
                <w:rStyle w:val="af"/>
              </w:rPr>
              <w:t>Issue#8: Inclusion of UE-eNB RTT in Spec</w:t>
            </w:r>
            <w:r w:rsidR="00651EA8">
              <w:tab/>
            </w:r>
            <w:r w:rsidR="00651EA8">
              <w:fldChar w:fldCharType="begin"/>
            </w:r>
            <w:r w:rsidR="00651EA8">
              <w:instrText xml:space="preserve"> PAGEREF _Toc96352457 \h </w:instrText>
            </w:r>
            <w:r w:rsidR="00651EA8">
              <w:fldChar w:fldCharType="separate"/>
            </w:r>
            <w:r w:rsidR="00651EA8">
              <w:t>8</w:t>
            </w:r>
            <w:r w:rsidR="00651EA8">
              <w:fldChar w:fldCharType="end"/>
            </w:r>
          </w:hyperlink>
        </w:p>
        <w:p w14:paraId="419D7C4F" w14:textId="77777777" w:rsidR="00FA6318" w:rsidRDefault="007954D1">
          <w:pPr>
            <w:pStyle w:val="22"/>
            <w:tabs>
              <w:tab w:val="left" w:pos="880"/>
              <w:tab w:val="right" w:leader="dot" w:pos="9016"/>
            </w:tabs>
            <w:rPr>
              <w:rFonts w:asciiTheme="minorHAnsi" w:eastAsiaTheme="minorEastAsia" w:hAnsiTheme="minorHAnsi" w:cstheme="minorBidi"/>
              <w:sz w:val="22"/>
              <w:szCs w:val="22"/>
            </w:rPr>
          </w:pPr>
          <w:hyperlink w:anchor="_Toc96352458" w:history="1">
            <w:r w:rsidR="00651EA8">
              <w:rPr>
                <w:rStyle w:val="af"/>
              </w:rPr>
              <w:t>2.4</w:t>
            </w:r>
            <w:r w:rsidR="00651EA8">
              <w:rPr>
                <w:rFonts w:asciiTheme="minorHAnsi" w:eastAsiaTheme="minorEastAsia" w:hAnsiTheme="minorHAnsi" w:cstheme="minorBidi"/>
                <w:sz w:val="22"/>
                <w:szCs w:val="22"/>
              </w:rPr>
              <w:tab/>
            </w:r>
            <w:r w:rsidR="00651EA8">
              <w:rPr>
                <w:rStyle w:val="af"/>
              </w:rPr>
              <w:t>Proposals of new Agreements in IoT NTN</w:t>
            </w:r>
            <w:r w:rsidR="00651EA8">
              <w:tab/>
            </w:r>
            <w:r w:rsidR="00651EA8">
              <w:fldChar w:fldCharType="begin"/>
            </w:r>
            <w:r w:rsidR="00651EA8">
              <w:instrText xml:space="preserve"> PAGEREF _Toc96352458 \h </w:instrText>
            </w:r>
            <w:r w:rsidR="00651EA8">
              <w:fldChar w:fldCharType="separate"/>
            </w:r>
            <w:r w:rsidR="00651EA8">
              <w:t>9</w:t>
            </w:r>
            <w:r w:rsidR="00651EA8">
              <w:fldChar w:fldCharType="end"/>
            </w:r>
          </w:hyperlink>
        </w:p>
        <w:p w14:paraId="51B6BA37" w14:textId="77777777" w:rsidR="00FA6318" w:rsidRDefault="007954D1">
          <w:pPr>
            <w:pStyle w:val="31"/>
            <w:tabs>
              <w:tab w:val="left" w:pos="1100"/>
              <w:tab w:val="right" w:leader="dot" w:pos="9016"/>
            </w:tabs>
            <w:rPr>
              <w:rFonts w:asciiTheme="minorHAnsi" w:eastAsiaTheme="minorEastAsia" w:hAnsiTheme="minorHAnsi" w:cstheme="minorBidi"/>
              <w:sz w:val="22"/>
              <w:szCs w:val="22"/>
            </w:rPr>
          </w:pPr>
          <w:hyperlink w:anchor="_Toc96352459" w:history="1">
            <w:r w:rsidR="00651EA8">
              <w:rPr>
                <w:rStyle w:val="af"/>
              </w:rPr>
              <w:t>2.4.1</w:t>
            </w:r>
            <w:r w:rsidR="00651EA8">
              <w:rPr>
                <w:rFonts w:asciiTheme="minorHAnsi" w:eastAsiaTheme="minorEastAsia" w:hAnsiTheme="minorHAnsi" w:cstheme="minorBidi"/>
                <w:sz w:val="22"/>
                <w:szCs w:val="22"/>
              </w:rPr>
              <w:tab/>
            </w:r>
            <w:r w:rsidR="00651EA8">
              <w:rPr>
                <w:rStyle w:val="af"/>
              </w:rPr>
              <w:t>Issue#9: Units of Kmac and Koffset in NB-IoT for 3.75kHz SCS</w:t>
            </w:r>
            <w:r w:rsidR="00651EA8">
              <w:tab/>
            </w:r>
            <w:r w:rsidR="00651EA8">
              <w:fldChar w:fldCharType="begin"/>
            </w:r>
            <w:r w:rsidR="00651EA8">
              <w:instrText xml:space="preserve"> PAGEREF _Toc96352459 \h </w:instrText>
            </w:r>
            <w:r w:rsidR="00651EA8">
              <w:fldChar w:fldCharType="separate"/>
            </w:r>
            <w:r w:rsidR="00651EA8">
              <w:t>9</w:t>
            </w:r>
            <w:r w:rsidR="00651EA8">
              <w:fldChar w:fldCharType="end"/>
            </w:r>
          </w:hyperlink>
        </w:p>
        <w:p w14:paraId="6A12AFD0" w14:textId="77777777" w:rsidR="00FA6318" w:rsidRDefault="007954D1">
          <w:pPr>
            <w:pStyle w:val="31"/>
            <w:tabs>
              <w:tab w:val="left" w:pos="1100"/>
              <w:tab w:val="right" w:leader="dot" w:pos="9016"/>
            </w:tabs>
            <w:rPr>
              <w:rFonts w:asciiTheme="minorHAnsi" w:eastAsiaTheme="minorEastAsia" w:hAnsiTheme="minorHAnsi" w:cstheme="minorBidi"/>
              <w:sz w:val="22"/>
              <w:szCs w:val="22"/>
            </w:rPr>
          </w:pPr>
          <w:hyperlink w:anchor="_Toc96352460" w:history="1">
            <w:r w:rsidR="00651EA8">
              <w:rPr>
                <w:rStyle w:val="af"/>
              </w:rPr>
              <w:t>2.4.2</w:t>
            </w:r>
            <w:r w:rsidR="00651EA8">
              <w:rPr>
                <w:rFonts w:asciiTheme="minorHAnsi" w:eastAsiaTheme="minorEastAsia" w:hAnsiTheme="minorHAnsi" w:cstheme="minorBidi"/>
                <w:sz w:val="22"/>
                <w:szCs w:val="22"/>
              </w:rPr>
              <w:tab/>
            </w:r>
            <w:r w:rsidR="00651EA8">
              <w:rPr>
                <w:rStyle w:val="af"/>
              </w:rPr>
              <w:t>Issue#10: Preamble retransmission Timing relationship of NB-IoT</w:t>
            </w:r>
            <w:r w:rsidR="00651EA8">
              <w:tab/>
            </w:r>
            <w:r w:rsidR="00651EA8">
              <w:fldChar w:fldCharType="begin"/>
            </w:r>
            <w:r w:rsidR="00651EA8">
              <w:instrText xml:space="preserve"> PAGEREF _Toc96352460 \h </w:instrText>
            </w:r>
            <w:r w:rsidR="00651EA8">
              <w:fldChar w:fldCharType="separate"/>
            </w:r>
            <w:r w:rsidR="00651EA8">
              <w:t>10</w:t>
            </w:r>
            <w:r w:rsidR="00651EA8">
              <w:fldChar w:fldCharType="end"/>
            </w:r>
          </w:hyperlink>
        </w:p>
        <w:p w14:paraId="69EFA49D" w14:textId="77777777" w:rsidR="00FA6318" w:rsidRDefault="007954D1">
          <w:pPr>
            <w:pStyle w:val="31"/>
            <w:tabs>
              <w:tab w:val="left" w:pos="1100"/>
              <w:tab w:val="right" w:leader="dot" w:pos="9016"/>
            </w:tabs>
            <w:rPr>
              <w:rFonts w:asciiTheme="minorHAnsi" w:eastAsiaTheme="minorEastAsia" w:hAnsiTheme="minorHAnsi" w:cstheme="minorBidi"/>
              <w:sz w:val="22"/>
              <w:szCs w:val="22"/>
            </w:rPr>
          </w:pPr>
          <w:hyperlink w:anchor="_Toc96352461" w:history="1">
            <w:r w:rsidR="00651EA8">
              <w:rPr>
                <w:rStyle w:val="af"/>
              </w:rPr>
              <w:t>2.4.3</w:t>
            </w:r>
            <w:r w:rsidR="00651EA8">
              <w:rPr>
                <w:rFonts w:asciiTheme="minorHAnsi" w:eastAsiaTheme="minorEastAsia" w:hAnsiTheme="minorHAnsi" w:cstheme="minorBidi"/>
                <w:sz w:val="22"/>
                <w:szCs w:val="22"/>
              </w:rPr>
              <w:tab/>
            </w:r>
            <w:r w:rsidR="00651EA8">
              <w:rPr>
                <w:rStyle w:val="af"/>
              </w:rPr>
              <w:t>Issue#11: TA Command Activation Timing relationship</w:t>
            </w:r>
            <w:r w:rsidR="00651EA8">
              <w:tab/>
            </w:r>
            <w:r w:rsidR="00651EA8">
              <w:fldChar w:fldCharType="begin"/>
            </w:r>
            <w:r w:rsidR="00651EA8">
              <w:instrText xml:space="preserve"> PAGEREF _Toc96352461 \h </w:instrText>
            </w:r>
            <w:r w:rsidR="00651EA8">
              <w:fldChar w:fldCharType="separate"/>
            </w:r>
            <w:r w:rsidR="00651EA8">
              <w:t>11</w:t>
            </w:r>
            <w:r w:rsidR="00651EA8">
              <w:fldChar w:fldCharType="end"/>
            </w:r>
          </w:hyperlink>
        </w:p>
        <w:p w14:paraId="298B0403" w14:textId="77777777" w:rsidR="00FA6318" w:rsidRDefault="007954D1">
          <w:pPr>
            <w:pStyle w:val="31"/>
            <w:tabs>
              <w:tab w:val="left" w:pos="1100"/>
              <w:tab w:val="right" w:leader="dot" w:pos="9016"/>
            </w:tabs>
            <w:rPr>
              <w:rFonts w:asciiTheme="minorHAnsi" w:eastAsiaTheme="minorEastAsia" w:hAnsiTheme="minorHAnsi" w:cstheme="minorBidi"/>
              <w:sz w:val="22"/>
              <w:szCs w:val="22"/>
            </w:rPr>
          </w:pPr>
          <w:hyperlink w:anchor="_Toc96352462" w:history="1">
            <w:r w:rsidR="00651EA8">
              <w:rPr>
                <w:rStyle w:val="af"/>
              </w:rPr>
              <w:t>2.4.4</w:t>
            </w:r>
            <w:r w:rsidR="00651EA8">
              <w:rPr>
                <w:rFonts w:asciiTheme="minorHAnsi" w:eastAsiaTheme="minorEastAsia" w:hAnsiTheme="minorHAnsi" w:cstheme="minorBidi"/>
                <w:sz w:val="22"/>
                <w:szCs w:val="22"/>
              </w:rPr>
              <w:tab/>
            </w:r>
            <w:r w:rsidR="00651EA8">
              <w:rPr>
                <w:rStyle w:val="af"/>
              </w:rPr>
              <w:t>Issue #12: NPDCCH monitoring in NB-IoT (Case 1- 6)</w:t>
            </w:r>
            <w:r w:rsidR="00651EA8">
              <w:tab/>
            </w:r>
            <w:r w:rsidR="00651EA8">
              <w:fldChar w:fldCharType="begin"/>
            </w:r>
            <w:r w:rsidR="00651EA8">
              <w:instrText xml:space="preserve"> PAGEREF _Toc96352462 \h </w:instrText>
            </w:r>
            <w:r w:rsidR="00651EA8">
              <w:fldChar w:fldCharType="separate"/>
            </w:r>
            <w:r w:rsidR="00651EA8">
              <w:t>12</w:t>
            </w:r>
            <w:r w:rsidR="00651EA8">
              <w:fldChar w:fldCharType="end"/>
            </w:r>
          </w:hyperlink>
        </w:p>
        <w:p w14:paraId="5525ACEC" w14:textId="77777777" w:rsidR="00FA6318" w:rsidRDefault="007954D1">
          <w:pPr>
            <w:pStyle w:val="31"/>
            <w:tabs>
              <w:tab w:val="left" w:pos="1100"/>
              <w:tab w:val="right" w:leader="dot" w:pos="9016"/>
            </w:tabs>
            <w:rPr>
              <w:rFonts w:asciiTheme="minorHAnsi" w:eastAsiaTheme="minorEastAsia" w:hAnsiTheme="minorHAnsi" w:cstheme="minorBidi"/>
              <w:sz w:val="22"/>
              <w:szCs w:val="22"/>
            </w:rPr>
          </w:pPr>
          <w:hyperlink w:anchor="_Toc96352463" w:history="1">
            <w:r w:rsidR="00651EA8">
              <w:rPr>
                <w:rStyle w:val="af"/>
              </w:rPr>
              <w:t>2.4.5</w:t>
            </w:r>
            <w:r w:rsidR="00651EA8">
              <w:rPr>
                <w:rFonts w:asciiTheme="minorHAnsi" w:eastAsiaTheme="minorEastAsia" w:hAnsiTheme="minorHAnsi" w:cstheme="minorBidi"/>
                <w:sz w:val="22"/>
                <w:szCs w:val="22"/>
              </w:rPr>
              <w:tab/>
            </w:r>
            <w:r w:rsidR="00651EA8">
              <w:rPr>
                <w:rStyle w:val="af"/>
              </w:rPr>
              <w:t>Issue #13: NPDCCH monitoring in NB-IoT (Case 7- 11)</w:t>
            </w:r>
            <w:r w:rsidR="00651EA8">
              <w:tab/>
            </w:r>
            <w:r w:rsidR="00651EA8">
              <w:fldChar w:fldCharType="begin"/>
            </w:r>
            <w:r w:rsidR="00651EA8">
              <w:instrText xml:space="preserve"> PAGEREF _Toc96352463 \h </w:instrText>
            </w:r>
            <w:r w:rsidR="00651EA8">
              <w:fldChar w:fldCharType="separate"/>
            </w:r>
            <w:r w:rsidR="00651EA8">
              <w:t>17</w:t>
            </w:r>
            <w:r w:rsidR="00651EA8">
              <w:fldChar w:fldCharType="end"/>
            </w:r>
          </w:hyperlink>
        </w:p>
        <w:p w14:paraId="2167BEAA" w14:textId="77777777" w:rsidR="00FA6318" w:rsidRDefault="007954D1">
          <w:pPr>
            <w:pStyle w:val="31"/>
            <w:tabs>
              <w:tab w:val="left" w:pos="1100"/>
              <w:tab w:val="right" w:leader="dot" w:pos="9016"/>
            </w:tabs>
            <w:rPr>
              <w:rFonts w:asciiTheme="minorHAnsi" w:eastAsiaTheme="minorEastAsia" w:hAnsiTheme="minorHAnsi" w:cstheme="minorBidi"/>
              <w:sz w:val="22"/>
              <w:szCs w:val="22"/>
            </w:rPr>
          </w:pPr>
          <w:hyperlink w:anchor="_Toc96352464" w:history="1">
            <w:r w:rsidR="00651EA8">
              <w:rPr>
                <w:rStyle w:val="af"/>
              </w:rPr>
              <w:t>2.4.6</w:t>
            </w:r>
            <w:r w:rsidR="00651EA8">
              <w:rPr>
                <w:rFonts w:asciiTheme="minorHAnsi" w:eastAsiaTheme="minorEastAsia" w:hAnsiTheme="minorHAnsi" w:cstheme="minorBidi"/>
                <w:sz w:val="22"/>
                <w:szCs w:val="22"/>
              </w:rPr>
              <w:tab/>
            </w:r>
            <w:r w:rsidR="00651EA8">
              <w:rPr>
                <w:rStyle w:val="af"/>
              </w:rPr>
              <w:t>Issue #14: TA reporting</w:t>
            </w:r>
            <w:r w:rsidR="00651EA8">
              <w:tab/>
            </w:r>
            <w:r w:rsidR="00651EA8">
              <w:fldChar w:fldCharType="begin"/>
            </w:r>
            <w:r w:rsidR="00651EA8">
              <w:instrText xml:space="preserve"> PAGEREF _Toc96352464 \h </w:instrText>
            </w:r>
            <w:r w:rsidR="00651EA8">
              <w:fldChar w:fldCharType="separate"/>
            </w:r>
            <w:r w:rsidR="00651EA8">
              <w:t>20</w:t>
            </w:r>
            <w:r w:rsidR="00651EA8">
              <w:fldChar w:fldCharType="end"/>
            </w:r>
          </w:hyperlink>
        </w:p>
        <w:p w14:paraId="240A4CF0" w14:textId="77777777" w:rsidR="00FA6318" w:rsidRDefault="007954D1">
          <w:pPr>
            <w:pStyle w:val="31"/>
            <w:tabs>
              <w:tab w:val="left" w:pos="1100"/>
              <w:tab w:val="right" w:leader="dot" w:pos="9016"/>
            </w:tabs>
            <w:rPr>
              <w:rFonts w:asciiTheme="minorHAnsi" w:eastAsiaTheme="minorEastAsia" w:hAnsiTheme="minorHAnsi" w:cstheme="minorBidi"/>
              <w:sz w:val="22"/>
              <w:szCs w:val="22"/>
            </w:rPr>
          </w:pPr>
          <w:hyperlink w:anchor="_Toc96352465" w:history="1">
            <w:r w:rsidR="00651EA8">
              <w:rPr>
                <w:rStyle w:val="af"/>
              </w:rPr>
              <w:t>2.4.7</w:t>
            </w:r>
            <w:r w:rsidR="00651EA8">
              <w:rPr>
                <w:rFonts w:asciiTheme="minorHAnsi" w:eastAsiaTheme="minorEastAsia" w:hAnsiTheme="minorHAnsi" w:cstheme="minorBidi"/>
                <w:sz w:val="22"/>
                <w:szCs w:val="22"/>
              </w:rPr>
              <w:tab/>
            </w:r>
            <w:r w:rsidR="00651EA8">
              <w:rPr>
                <w:rStyle w:val="af"/>
              </w:rPr>
              <w:t>Issue #15: WUS Configuration</w:t>
            </w:r>
            <w:r w:rsidR="00651EA8">
              <w:tab/>
            </w:r>
            <w:r w:rsidR="00651EA8">
              <w:fldChar w:fldCharType="begin"/>
            </w:r>
            <w:r w:rsidR="00651EA8">
              <w:instrText xml:space="preserve"> PAGEREF _Toc96352465 \h </w:instrText>
            </w:r>
            <w:r w:rsidR="00651EA8">
              <w:fldChar w:fldCharType="separate"/>
            </w:r>
            <w:r w:rsidR="00651EA8">
              <w:t>21</w:t>
            </w:r>
            <w:r w:rsidR="00651EA8">
              <w:fldChar w:fldCharType="end"/>
            </w:r>
          </w:hyperlink>
        </w:p>
        <w:p w14:paraId="3A364A1C" w14:textId="77777777" w:rsidR="00FA6318" w:rsidRDefault="007954D1">
          <w:pPr>
            <w:pStyle w:val="10"/>
            <w:tabs>
              <w:tab w:val="left" w:pos="400"/>
              <w:tab w:val="right" w:leader="dot" w:pos="9016"/>
            </w:tabs>
            <w:rPr>
              <w:rFonts w:asciiTheme="minorHAnsi" w:eastAsiaTheme="minorEastAsia" w:hAnsiTheme="minorHAnsi" w:cstheme="minorBidi"/>
              <w:sz w:val="22"/>
              <w:szCs w:val="22"/>
            </w:rPr>
          </w:pPr>
          <w:hyperlink w:anchor="_Toc96352466" w:history="1">
            <w:r w:rsidR="00651EA8">
              <w:rPr>
                <w:rStyle w:val="af"/>
                <w:lang w:val="en-US"/>
              </w:rPr>
              <w:t>3</w:t>
            </w:r>
            <w:r w:rsidR="00651EA8">
              <w:rPr>
                <w:rFonts w:asciiTheme="minorHAnsi" w:eastAsiaTheme="minorEastAsia" w:hAnsiTheme="minorHAnsi" w:cstheme="minorBidi"/>
                <w:sz w:val="22"/>
                <w:szCs w:val="22"/>
              </w:rPr>
              <w:tab/>
            </w:r>
            <w:r w:rsidR="00651EA8">
              <w:rPr>
                <w:rStyle w:val="af"/>
              </w:rPr>
              <w:t>Referenced Documents</w:t>
            </w:r>
            <w:r w:rsidR="00651EA8">
              <w:tab/>
            </w:r>
            <w:r w:rsidR="00651EA8">
              <w:fldChar w:fldCharType="begin"/>
            </w:r>
            <w:r w:rsidR="00651EA8">
              <w:instrText xml:space="preserve"> PAGEREF _Toc96352466 \h </w:instrText>
            </w:r>
            <w:r w:rsidR="00651EA8">
              <w:fldChar w:fldCharType="separate"/>
            </w:r>
            <w:r w:rsidR="00651EA8">
              <w:t>21</w:t>
            </w:r>
            <w:r w:rsidR="00651EA8">
              <w:fldChar w:fldCharType="end"/>
            </w:r>
          </w:hyperlink>
        </w:p>
        <w:p w14:paraId="4FC5F37B" w14:textId="77777777" w:rsidR="00FA6318" w:rsidRDefault="00651EA8">
          <w:r>
            <w:rPr>
              <w:b/>
              <w:bCs/>
            </w:rPr>
            <w:fldChar w:fldCharType="end"/>
          </w:r>
        </w:p>
      </w:sdtContent>
    </w:sdt>
    <w:p w14:paraId="781A9151" w14:textId="77777777" w:rsidR="00FA6318" w:rsidRDefault="00651EA8">
      <w:pPr>
        <w:pStyle w:val="1"/>
        <w:spacing w:before="80" w:after="80"/>
        <w:ind w:left="431" w:hanging="431"/>
        <w:rPr>
          <w:sz w:val="24"/>
          <w:lang w:eastAsia="zh-CN"/>
        </w:rPr>
      </w:pPr>
      <w:bookmarkStart w:id="0" w:name="_Toc96352444"/>
      <w:r>
        <w:rPr>
          <w:sz w:val="24"/>
          <w:lang w:eastAsia="zh-CN"/>
        </w:rPr>
        <w:t>Introduction</w:t>
      </w:r>
      <w:bookmarkEnd w:id="0"/>
    </w:p>
    <w:p w14:paraId="2E45D640" w14:textId="77777777" w:rsidR="00FA6318" w:rsidRDefault="00651EA8">
      <w:r>
        <w:t xml:space="preserve">This the feature lead (FL) summary of contributions for the following discussion:  </w:t>
      </w:r>
    </w:p>
    <w:p w14:paraId="4839189C" w14:textId="77777777" w:rsidR="00FA6318" w:rsidRDefault="00651EA8">
      <w:pPr>
        <w:rPr>
          <w:lang w:eastAsia="zh-CN"/>
        </w:rPr>
      </w:pPr>
      <w:r>
        <w:rPr>
          <w:highlight w:val="cyan"/>
          <w:lang w:eastAsia="zh-CN"/>
        </w:rPr>
        <w:t>[108-e-R17-IoT-NTN-02] Email discussion for maintenance on timing relationship enhancements – Sam (Sony)</w:t>
      </w:r>
    </w:p>
    <w:p w14:paraId="5171FDD3" w14:textId="77777777" w:rsidR="00FA6318" w:rsidRDefault="00651EA8">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D2369BC" w14:textId="77777777" w:rsidR="00FA6318" w:rsidRDefault="00651EA8">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29C2237" w14:textId="77777777" w:rsidR="00FA6318" w:rsidRDefault="00FA6318">
      <w:pPr>
        <w:rPr>
          <w:lang w:eastAsia="zh-CN"/>
        </w:rPr>
      </w:pPr>
    </w:p>
    <w:p w14:paraId="6AD99EC6" w14:textId="77777777" w:rsidR="00FA6318" w:rsidRDefault="00651EA8">
      <w:pPr>
        <w:pStyle w:val="1"/>
        <w:spacing w:after="80"/>
        <w:rPr>
          <w:sz w:val="24"/>
          <w:lang w:eastAsia="zh-CN"/>
        </w:rPr>
      </w:pPr>
      <w:bookmarkStart w:id="1" w:name="_Toc96352445"/>
      <w:r>
        <w:rPr>
          <w:sz w:val="24"/>
          <w:lang w:eastAsia="zh-CN"/>
        </w:rPr>
        <w:lastRenderedPageBreak/>
        <w:t>Overview of Main Issues from company contributions</w:t>
      </w:r>
      <w:bookmarkEnd w:id="1"/>
    </w:p>
    <w:p w14:paraId="39AD0971" w14:textId="77777777" w:rsidR="00FA6318" w:rsidRDefault="00651EA8">
      <w:r>
        <w:t>Analysis of companies’ contributions to this AI at RAN1#108-e shows that company contributions fall under the following categories:</w:t>
      </w:r>
    </w:p>
    <w:p w14:paraId="3E50031A" w14:textId="77777777" w:rsidR="00FA6318" w:rsidRDefault="00651EA8">
      <w:pPr>
        <w:pStyle w:val="af2"/>
        <w:numPr>
          <w:ilvl w:val="0"/>
          <w:numId w:val="7"/>
        </w:numPr>
      </w:pPr>
      <w:r>
        <w:t xml:space="preserve">General Errata for the current specifications – issues that are mainly editorial in nature </w:t>
      </w:r>
    </w:p>
    <w:p w14:paraId="1E93C820" w14:textId="77777777" w:rsidR="00FA6318" w:rsidRDefault="00651EA8">
      <w:pPr>
        <w:pStyle w:val="af2"/>
        <w:numPr>
          <w:ilvl w:val="0"/>
          <w:numId w:val="7"/>
        </w:numPr>
      </w:pPr>
      <w:r>
        <w:t>General omissions - issues that were agreed during the WI but the specifications do not reflect the agreements either in full or in part</w:t>
      </w:r>
    </w:p>
    <w:p w14:paraId="267138A3" w14:textId="77777777" w:rsidR="00FA6318" w:rsidRDefault="00651EA8">
      <w:pPr>
        <w:pStyle w:val="af2"/>
        <w:numPr>
          <w:ilvl w:val="0"/>
          <w:numId w:val="7"/>
        </w:numPr>
      </w:pPr>
      <w:r>
        <w:t xml:space="preserve">Porting of relevant NR NTN agreements to IoT NTN – the WID indicated that “This Work Item intends to reuse the conclusions and recommendations of </w:t>
      </w:r>
      <w:proofErr w:type="spellStart"/>
      <w:r>
        <w:t>FS_LTE_NBIOT_eMTC_NTN</w:t>
      </w:r>
      <w:proofErr w:type="spellEnd"/>
      <w:r>
        <w:t xml:space="preserve"> study item, and the </w:t>
      </w:r>
      <w:proofErr w:type="spellStart"/>
      <w:r>
        <w:t>NR_NTN_solutions</w:t>
      </w:r>
      <w:proofErr w:type="spellEnd"/>
      <w:r>
        <w:t xml:space="preserve"> Work Item agreements and conclusions”. In areas in which there are not explicit IoT NTN agreements, companies are suggesting the adoption of the relevant NR NTN agreements and consequent reflection in the specifications.</w:t>
      </w:r>
    </w:p>
    <w:p w14:paraId="609683DA" w14:textId="77777777" w:rsidR="00FA6318" w:rsidRDefault="00651EA8">
      <w:pPr>
        <w:pStyle w:val="af2"/>
        <w:numPr>
          <w:ilvl w:val="0"/>
          <w:numId w:val="7"/>
        </w:numPr>
      </w:pPr>
      <w:r>
        <w:t>Proposals of new agreements in areas that companies think are critical but which existing NR NTN agreements either do not cover or for which IoT NTN should be different.</w:t>
      </w:r>
    </w:p>
    <w:p w14:paraId="094D3CB5" w14:textId="77777777" w:rsidR="00FA6318" w:rsidRDefault="00FA6318">
      <w:pPr>
        <w:pStyle w:val="af2"/>
        <w:ind w:left="720"/>
      </w:pPr>
    </w:p>
    <w:p w14:paraId="731E9E8D" w14:textId="77777777" w:rsidR="00FA6318" w:rsidRDefault="00651EA8">
      <w:r>
        <w:t>In total, from these categories, FL has identified 15 issues that can be discussed during RAN1#108. In this round, FL makes a recommendation to close Issue#15 on WUS configuration and GNSS measurements. Apart from this, all other issues are under discussion in this round. Companies are encouraged to go through and complete the questionnaires and surveys.</w:t>
      </w:r>
    </w:p>
    <w:p w14:paraId="78B58D44" w14:textId="77777777" w:rsidR="00FA6318" w:rsidRDefault="00651EA8">
      <w:r>
        <w:t>For this first round of email discussions, companies are invited to make their views known on all the remaining 14 issues.</w:t>
      </w:r>
    </w:p>
    <w:p w14:paraId="67F96841" w14:textId="77777777" w:rsidR="00FA6318" w:rsidRDefault="00651EA8">
      <w:pPr>
        <w:pStyle w:val="2"/>
      </w:pPr>
      <w:bookmarkStart w:id="2" w:name="_Toc96352446"/>
      <w:r>
        <w:t>General Errata</w:t>
      </w:r>
      <w:bookmarkEnd w:id="2"/>
    </w:p>
    <w:p w14:paraId="66217DDF" w14:textId="77777777" w:rsidR="00FA6318" w:rsidRDefault="00651EA8">
      <w:r>
        <w:t>These are issues FL considers as mainly editorial.</w:t>
      </w:r>
    </w:p>
    <w:p w14:paraId="2DE6C24F" w14:textId="77777777" w:rsidR="00FA6318" w:rsidRDefault="00651EA8">
      <w:pPr>
        <w:pStyle w:val="30"/>
      </w:pPr>
      <w:bookmarkStart w:id="3" w:name="_Toc96352447"/>
      <w:r>
        <w:t xml:space="preserve">Issue#1: Location of </w:t>
      </w:r>
      <w:proofErr w:type="spellStart"/>
      <w:r>
        <w:t>Koffset</w:t>
      </w:r>
      <w:proofErr w:type="spellEnd"/>
      <w:r>
        <w:t xml:space="preserve"> description in spec</w:t>
      </w:r>
      <w:bookmarkEnd w:id="3"/>
    </w:p>
    <w:p w14:paraId="08B91291" w14:textId="77777777" w:rsidR="00FA6318" w:rsidRDefault="00651EA8">
      <w:r>
        <w:t xml:space="preserve">Sub-section 6.1.1 of TS36.213 v17.0.0 covers issues of timing for random access procedure. Many clauses in earlier parts of the sub-section use </w:t>
      </w:r>
      <w:proofErr w:type="spellStart"/>
      <w:r>
        <w:rPr>
          <w:i/>
          <w:iCs/>
        </w:rPr>
        <w:t>K</w:t>
      </w:r>
      <w:r>
        <w:rPr>
          <w:i/>
          <w:iCs/>
          <w:vertAlign w:val="subscript"/>
        </w:rPr>
        <w:t>offset</w:t>
      </w:r>
      <w:proofErr w:type="spellEnd"/>
      <w:r>
        <w:rPr>
          <w:i/>
          <w:iCs/>
          <w:vertAlign w:val="subscript"/>
        </w:rPr>
        <w:t xml:space="preserve"> </w:t>
      </w:r>
      <w:r>
        <w:t xml:space="preserve">but derivation/description of </w:t>
      </w:r>
      <w:proofErr w:type="spellStart"/>
      <w:proofErr w:type="gramStart"/>
      <w:r>
        <w:rPr>
          <w:i/>
          <w:iCs/>
        </w:rPr>
        <w:t>K</w:t>
      </w:r>
      <w:r>
        <w:rPr>
          <w:i/>
          <w:iCs/>
          <w:vertAlign w:val="subscript"/>
        </w:rPr>
        <w:t>offset</w:t>
      </w:r>
      <w:proofErr w:type="spellEnd"/>
      <w:r>
        <w:rPr>
          <w:i/>
          <w:iCs/>
          <w:vertAlign w:val="subscript"/>
        </w:rPr>
        <w:t xml:space="preserve"> </w:t>
      </w:r>
      <w:r>
        <w:t xml:space="preserve"> from</w:t>
      </w:r>
      <w:proofErr w:type="gramEnd"/>
      <w:r>
        <w:t xml:space="preserve"> upper layer parameters ( </w:t>
      </w:r>
      <w:proofErr w:type="spellStart"/>
      <w:r>
        <w:rPr>
          <w:i/>
          <w:iCs/>
        </w:rPr>
        <w:t>CellSpecificKoffset</w:t>
      </w:r>
      <w:proofErr w:type="spellEnd"/>
      <w:r>
        <w:t xml:space="preserve">, </w:t>
      </w:r>
      <w:proofErr w:type="spellStart"/>
      <w:r>
        <w:rPr>
          <w:i/>
          <w:iCs/>
        </w:rPr>
        <w:t>UESpecificKoffset</w:t>
      </w:r>
      <w:proofErr w:type="spellEnd"/>
      <w:r>
        <w:t xml:space="preserve">) only appears towards the end of the sub-section. </w:t>
      </w:r>
    </w:p>
    <w:p w14:paraId="3F09EB30" w14:textId="77777777" w:rsidR="00FA6318" w:rsidRDefault="00651EA8">
      <w:pPr>
        <w:pStyle w:val="4"/>
      </w:pPr>
      <w:r>
        <w:t>Companies Views</w:t>
      </w:r>
    </w:p>
    <w:tbl>
      <w:tblPr>
        <w:tblStyle w:val="ac"/>
        <w:tblW w:w="0" w:type="auto"/>
        <w:tblLook w:val="04A0" w:firstRow="1" w:lastRow="0" w:firstColumn="1" w:lastColumn="0" w:noHBand="0" w:noVBand="1"/>
      </w:tblPr>
      <w:tblGrid>
        <w:gridCol w:w="1427"/>
        <w:gridCol w:w="7589"/>
      </w:tblGrid>
      <w:tr w:rsidR="00FA6318" w14:paraId="19B90DB1" w14:textId="77777777">
        <w:tc>
          <w:tcPr>
            <w:tcW w:w="1427" w:type="dxa"/>
          </w:tcPr>
          <w:p w14:paraId="7A907836" w14:textId="77777777" w:rsidR="00FA6318" w:rsidRDefault="00651EA8">
            <w:pPr>
              <w:rPr>
                <w:lang w:val="en-US"/>
              </w:rPr>
            </w:pPr>
            <w:r>
              <w:rPr>
                <w:lang w:val="en-US"/>
              </w:rPr>
              <w:t>Huawei</w:t>
            </w:r>
          </w:p>
        </w:tc>
        <w:tc>
          <w:tcPr>
            <w:tcW w:w="7589" w:type="dxa"/>
          </w:tcPr>
          <w:p w14:paraId="13609F6A" w14:textId="77777777" w:rsidR="00FA6318" w:rsidRDefault="00651EA8">
            <w:pPr>
              <w:autoSpaceDE/>
              <w:autoSpaceDN/>
              <w:adjustRightInd/>
              <w:jc w:val="left"/>
              <w:rPr>
                <w:rFonts w:eastAsiaTheme="minorEastAsia"/>
                <w:b/>
                <w:sz w:val="22"/>
                <w:szCs w:val="22"/>
                <w:lang w:val="en-US"/>
              </w:rPr>
            </w:pPr>
            <w:r>
              <w:rPr>
                <w:rFonts w:eastAsia="宋体" w:hint="eastAsia"/>
                <w:b/>
                <w:sz w:val="22"/>
                <w:szCs w:val="22"/>
                <w:lang w:val="en-US" w:eastAsia="zh-CN"/>
              </w:rPr>
              <w:t>T</w:t>
            </w:r>
            <w:r>
              <w:rPr>
                <w:rFonts w:eastAsia="宋体"/>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14:paraId="7CD05948" w14:textId="77777777" w:rsidR="00FA6318" w:rsidRDefault="00651EA8">
            <w:pPr>
              <w:pStyle w:val="af2"/>
              <w:rPr>
                <w:sz w:val="20"/>
                <w:szCs w:val="20"/>
                <w:lang w:eastAsia="zh-CN"/>
              </w:rPr>
            </w:pPr>
            <w:r>
              <w:rPr>
                <w:rFonts w:hint="eastAsia"/>
                <w:b/>
                <w:sz w:val="20"/>
                <w:szCs w:val="20"/>
                <w:lang w:eastAsia="zh-CN"/>
              </w:rPr>
              <w:t>Proposal</w:t>
            </w:r>
            <w:r>
              <w:rPr>
                <w:b/>
                <w:sz w:val="20"/>
                <w:szCs w:val="20"/>
                <w:lang w:eastAsia="zh-CN"/>
              </w:rPr>
              <w:t xml:space="preserve"> 1: </w:t>
            </w:r>
            <w:r>
              <w:rPr>
                <w:rFonts w:hint="eastAsia"/>
                <w:sz w:val="20"/>
                <w:szCs w:val="20"/>
                <w:lang w:eastAsia="zh-CN"/>
              </w:rPr>
              <w:t>Adopt TP</w:t>
            </w:r>
            <w:r>
              <w:rPr>
                <w:sz w:val="20"/>
                <w:szCs w:val="20"/>
                <w:lang w:eastAsia="zh-CN"/>
              </w:rPr>
              <w:t xml:space="preserve">#1 for </w:t>
            </w:r>
            <w:r>
              <w:rPr>
                <w:sz w:val="20"/>
                <w:szCs w:val="20"/>
              </w:rPr>
              <w:t>Clause 6.1. 1 of</w:t>
            </w:r>
            <w:r>
              <w:rPr>
                <w:sz w:val="20"/>
                <w:szCs w:val="20"/>
                <w:lang w:eastAsia="zh-CN"/>
              </w:rPr>
              <w:t xml:space="preserve"> TS36.213.</w:t>
            </w:r>
          </w:p>
          <w:p w14:paraId="5FFE0CB3" w14:textId="77777777" w:rsidR="00FA6318" w:rsidRDefault="00651EA8">
            <w:pPr>
              <w:pStyle w:val="af2"/>
              <w:rPr>
                <w:rFonts w:ascii="Times" w:eastAsia="Batang" w:hAnsi="Times"/>
                <w:b/>
                <w:sz w:val="20"/>
                <w:szCs w:val="20"/>
                <w:lang w:eastAsia="zh-CN"/>
              </w:rPr>
            </w:pPr>
            <w:r>
              <w:rPr>
                <w:color w:val="FF0000"/>
                <w:sz w:val="20"/>
                <w:szCs w:val="20"/>
                <w:lang w:eastAsia="zh-CN"/>
              </w:rPr>
              <w:t>========= Unchanged Text Omitted ==========</w:t>
            </w:r>
          </w:p>
          <w:p w14:paraId="303A1E72" w14:textId="77777777" w:rsidR="00FA6318" w:rsidRDefault="00651EA8">
            <w:pPr>
              <w:pStyle w:val="af2"/>
              <w:rPr>
                <w:sz w:val="20"/>
                <w:szCs w:val="20"/>
                <w:lang w:eastAsia="zh-CN"/>
              </w:rPr>
            </w:pPr>
            <w:bookmarkStart w:id="4" w:name="_Toc415085441"/>
            <w:bookmarkStart w:id="5" w:name="_Hlk89018110"/>
            <w:r>
              <w:rPr>
                <w:sz w:val="20"/>
                <w:szCs w:val="20"/>
                <w:lang w:eastAsia="zh-CN"/>
              </w:rPr>
              <w:t>6.1.1 Timing</w:t>
            </w:r>
            <w:bookmarkEnd w:id="4"/>
          </w:p>
          <w:p w14:paraId="40AED913" w14:textId="77777777" w:rsidR="00FA6318" w:rsidRDefault="00651EA8">
            <w:pPr>
              <w:pStyle w:val="af2"/>
              <w:rPr>
                <w:iCs/>
                <w:color w:val="000000" w:themeColor="text1"/>
                <w:sz w:val="20"/>
                <w:szCs w:val="20"/>
                <w:lang w:eastAsia="zh-CN"/>
              </w:rPr>
            </w:pPr>
            <w:r>
              <w:rPr>
                <w:iCs/>
                <w:sz w:val="20"/>
                <w:szCs w:val="20"/>
                <w:lang w:eastAsia="zh-CN"/>
              </w:rPr>
              <w:t xml:space="preserve">Throughout this clause, </w:t>
            </w:r>
            <w:bookmarkEnd w:id="5"/>
            <w:r>
              <w:rPr>
                <w:iCs/>
                <w:sz w:val="20"/>
                <w:szCs w:val="20"/>
                <w:lang w:eastAsia="zh-CN"/>
              </w:rPr>
              <w:t xml:space="preserve">for a BL/CE UE, if the </w:t>
            </w:r>
            <w:r>
              <w:rPr>
                <w:color w:val="000000" w:themeColor="text1"/>
                <w:sz w:val="20"/>
                <w:szCs w:val="20"/>
                <w:lang w:eastAsia="zh-CN"/>
              </w:rPr>
              <w:t xml:space="preserve">UE is configured with the higher layer parameter </w:t>
            </w:r>
            <w:proofErr w:type="spellStart"/>
            <w:r>
              <w:rPr>
                <w:iCs/>
                <w:color w:val="000000" w:themeColor="text1"/>
                <w:sz w:val="20"/>
                <w:szCs w:val="20"/>
                <w:lang w:eastAsia="zh-CN"/>
              </w:rPr>
              <w:t>CellSpecificKoffset</w:t>
            </w:r>
            <w:proofErr w:type="spellEnd"/>
            <w:r>
              <w:rPr>
                <w:iCs/>
                <w:color w:val="000000" w:themeColor="text1"/>
                <w:sz w:val="20"/>
                <w:szCs w:val="20"/>
                <w:lang w:eastAsia="zh-CN"/>
              </w:rPr>
              <w:t>,</w:t>
            </w:r>
          </w:p>
          <w:p w14:paraId="0ECA89B1" w14:textId="77777777" w:rsidR="00FA6318" w:rsidRDefault="00651EA8">
            <w:pPr>
              <w:pStyle w:val="af2"/>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where</w:t>
            </w:r>
          </w:p>
          <w:p w14:paraId="0B111256" w14:textId="77777777" w:rsidR="00FA6318" w:rsidRDefault="00651EA8">
            <w:pPr>
              <w:pStyle w:val="af2"/>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w:t>
            </w:r>
            <w:bookmarkStart w:id="6" w:name="_Hlk95916511"/>
            <w:proofErr w:type="spellStart"/>
            <w:r>
              <w:rPr>
                <w:iCs/>
                <w:color w:val="000000" w:themeColor="text1"/>
                <w:sz w:val="20"/>
                <w:szCs w:val="20"/>
                <w:lang w:eastAsia="zh-CN"/>
              </w:rPr>
              <w:t>CellSpecificKoffset</w:t>
            </w:r>
            <w:proofErr w:type="spellEnd"/>
            <w:r>
              <w:rPr>
                <w:iCs/>
                <w:color w:val="000000" w:themeColor="text1"/>
                <w:sz w:val="20"/>
                <w:szCs w:val="20"/>
                <w:lang w:eastAsia="zh-CN"/>
              </w:rPr>
              <w:t xml:space="preserve"> </w:t>
            </w:r>
            <w:bookmarkEnd w:id="6"/>
            <w:r>
              <w:rPr>
                <w:kern w:val="2"/>
                <w:sz w:val="20"/>
                <w:szCs w:val="20"/>
                <w:lang w:eastAsia="zh-CN"/>
              </w:rPr>
              <w:t>provided by higher layers, and</w:t>
            </w:r>
          </w:p>
          <w:p w14:paraId="28F92836" w14:textId="77777777" w:rsidR="00FA6318" w:rsidRDefault="00651EA8">
            <w:pPr>
              <w:pStyle w:val="af2"/>
              <w:rPr>
                <w:iCs/>
                <w:color w:val="000000" w:themeColor="text1"/>
                <w:sz w:val="20"/>
                <w:szCs w:val="20"/>
                <w:lang w:eastAsia="zh-CN"/>
              </w:rPr>
            </w:pPr>
            <w:r>
              <w:rPr>
                <w:kern w:val="2"/>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w:t>
            </w:r>
            <w:bookmarkStart w:id="7" w:name="_Hlk95916535"/>
            <w:r>
              <w:rPr>
                <w:iCs/>
                <w:color w:val="000000" w:themeColor="text1"/>
                <w:sz w:val="20"/>
                <w:szCs w:val="20"/>
                <w:lang w:eastAsia="zh-CN"/>
              </w:rPr>
              <w:t>UESpecificKoffset</w:t>
            </w:r>
            <w:bookmarkEnd w:id="7"/>
            <w:r>
              <w:rPr>
                <w:iCs/>
                <w:color w:val="000000" w:themeColor="text1"/>
                <w:sz w:val="20"/>
                <w:szCs w:val="20"/>
                <w:lang w:eastAsia="zh-CN"/>
              </w:rPr>
              <w:t xml:space="preserve">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79887794" w14:textId="77777777" w:rsidR="00FA6318" w:rsidRDefault="00651EA8">
            <w:pPr>
              <w:pStyle w:val="af2"/>
              <w:rPr>
                <w:sz w:val="20"/>
                <w:szCs w:val="20"/>
                <w:lang w:eastAsia="zh-CN"/>
              </w:rPr>
            </w:pPr>
            <w:r>
              <w:rPr>
                <w:sz w:val="20"/>
                <w:szCs w:val="20"/>
                <w:lang w:eastAsia="zh-CN"/>
              </w:rPr>
              <w:t xml:space="preserve">otherwise, </w:t>
            </w:r>
          </w:p>
          <w:p w14:paraId="0360726A" w14:textId="77777777" w:rsidR="00FA6318" w:rsidRDefault="00651EA8">
            <w:pPr>
              <w:pStyle w:val="af2"/>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2611F38C" w14:textId="77777777" w:rsidR="00FA6318" w:rsidRDefault="00651EA8">
            <w:pPr>
              <w:pStyle w:val="af2"/>
              <w:rPr>
                <w:color w:val="FF0000"/>
                <w:sz w:val="20"/>
                <w:szCs w:val="20"/>
                <w:lang w:eastAsia="en-GB"/>
              </w:rPr>
            </w:pPr>
            <w:r>
              <w:rPr>
                <w:color w:val="FF0000"/>
                <w:sz w:val="20"/>
                <w:szCs w:val="20"/>
                <w:lang w:eastAsia="zh-CN"/>
              </w:rPr>
              <w:t>======== Unchanged Text Omitted ===============</w:t>
            </w:r>
          </w:p>
        </w:tc>
      </w:tr>
    </w:tbl>
    <w:p w14:paraId="6B4EEBE1" w14:textId="77777777" w:rsidR="00FA6318" w:rsidRDefault="00FA6318"/>
    <w:p w14:paraId="4DBC19DD" w14:textId="77777777" w:rsidR="00FA6318" w:rsidRDefault="00651EA8">
      <w:pPr>
        <w:pStyle w:val="4"/>
      </w:pPr>
      <w:r>
        <w:lastRenderedPageBreak/>
        <w:t xml:space="preserve">FIRST ROUND Discussion of Location of </w:t>
      </w:r>
      <w:proofErr w:type="spellStart"/>
      <w:r>
        <w:t>Koffset</w:t>
      </w:r>
      <w:proofErr w:type="spellEnd"/>
      <w:r>
        <w:t xml:space="preserve"> Description in Spec.</w:t>
      </w:r>
    </w:p>
    <w:p w14:paraId="44390854" w14:textId="77777777" w:rsidR="00FA6318" w:rsidRDefault="00651EA8">
      <w:r>
        <w:t>Huawei’s proposal is to move these derivations to the top of the sub-section. FL proposes to treat this as an editorial issue. Companies are respectfully invited to make their views known.</w:t>
      </w:r>
    </w:p>
    <w:p w14:paraId="5B015E93" w14:textId="77777777" w:rsidR="00FA6318" w:rsidRDefault="00651EA8">
      <w:r>
        <w:rPr>
          <w:highlight w:val="cyan"/>
        </w:rPr>
        <w:t>FL Proposal 1.1.2-1:</w:t>
      </w:r>
    </w:p>
    <w:p w14:paraId="5E9601FF" w14:textId="77777777" w:rsidR="00FA6318" w:rsidRDefault="00651EA8">
      <w:r>
        <w:t xml:space="preserve">Suggest to spec editor to move the derivation of </w:t>
      </w:r>
      <w:proofErr w:type="spellStart"/>
      <w:r>
        <w:t>Koffset</w:t>
      </w:r>
      <w:proofErr w:type="spellEnd"/>
      <w:r>
        <w:t xml:space="preserve"> from </w:t>
      </w:r>
      <w:proofErr w:type="spellStart"/>
      <w:r>
        <w:rPr>
          <w:i/>
          <w:iCs/>
        </w:rPr>
        <w:t>CellSpecificKoffset</w:t>
      </w:r>
      <w:proofErr w:type="spellEnd"/>
      <w:r>
        <w:t xml:space="preserve">, </w:t>
      </w:r>
      <w:proofErr w:type="spellStart"/>
      <w:r>
        <w:rPr>
          <w:i/>
          <w:iCs/>
        </w:rPr>
        <w:t>UESpecificKoffset</w:t>
      </w:r>
      <w:proofErr w:type="spellEnd"/>
      <w:r>
        <w:t xml:space="preserve"> to the beginning of subsection 6.1.1 of TS36.213</w:t>
      </w:r>
    </w:p>
    <w:tbl>
      <w:tblPr>
        <w:tblStyle w:val="ac"/>
        <w:tblW w:w="0" w:type="auto"/>
        <w:tblLook w:val="04A0" w:firstRow="1" w:lastRow="0" w:firstColumn="1" w:lastColumn="0" w:noHBand="0" w:noVBand="1"/>
      </w:tblPr>
      <w:tblGrid>
        <w:gridCol w:w="1838"/>
        <w:gridCol w:w="1985"/>
        <w:gridCol w:w="5193"/>
      </w:tblGrid>
      <w:tr w:rsidR="00FA6318" w14:paraId="79BFE5F3" w14:textId="77777777">
        <w:tc>
          <w:tcPr>
            <w:tcW w:w="1838" w:type="dxa"/>
            <w:shd w:val="clear" w:color="auto" w:fill="D9D9D9" w:themeFill="background1" w:themeFillShade="D9"/>
          </w:tcPr>
          <w:p w14:paraId="3BD7704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2FA0E35" w14:textId="77777777" w:rsidR="00FA6318" w:rsidRDefault="00651EA8">
            <w:pPr>
              <w:pStyle w:val="af2"/>
              <w:rPr>
                <w:sz w:val="20"/>
                <w:szCs w:val="20"/>
                <w:lang w:eastAsia="zh-CN"/>
              </w:rPr>
            </w:pPr>
            <w:r>
              <w:rPr>
                <w:sz w:val="20"/>
                <w:szCs w:val="20"/>
                <w:lang w:eastAsia="zh-CN"/>
              </w:rPr>
              <w:t>Support/Not Support</w:t>
            </w:r>
          </w:p>
          <w:p w14:paraId="5DFFE19E" w14:textId="77777777" w:rsidR="00FA6318" w:rsidRDefault="00651EA8">
            <w:pPr>
              <w:pStyle w:val="af2"/>
              <w:rPr>
                <w:rFonts w:cs="Times"/>
                <w:sz w:val="20"/>
                <w:szCs w:val="20"/>
                <w:lang w:eastAsia="zh-CN"/>
              </w:rPr>
            </w:pPr>
            <w:r>
              <w:rPr>
                <w:rFonts w:cs="Times"/>
                <w:sz w:val="20"/>
                <w:szCs w:val="20"/>
                <w:highlight w:val="cyan"/>
                <w:lang w:eastAsia="zh-CN"/>
              </w:rPr>
              <w:t>FL Proposal 1.1.2-1</w:t>
            </w:r>
          </w:p>
        </w:tc>
        <w:tc>
          <w:tcPr>
            <w:tcW w:w="5193" w:type="dxa"/>
            <w:shd w:val="clear" w:color="auto" w:fill="D9D9D9" w:themeFill="background1" w:themeFillShade="D9"/>
          </w:tcPr>
          <w:p w14:paraId="3C7F467C" w14:textId="77777777" w:rsidR="00FA6318" w:rsidRDefault="00651EA8">
            <w:pPr>
              <w:jc w:val="center"/>
              <w:rPr>
                <w:lang w:val="en-US"/>
              </w:rPr>
            </w:pPr>
            <w:r>
              <w:rPr>
                <w:lang w:val="en-US"/>
              </w:rPr>
              <w:t>Comments and Proposal</w:t>
            </w:r>
          </w:p>
        </w:tc>
      </w:tr>
      <w:tr w:rsidR="00FA6318" w14:paraId="1E032EB7" w14:textId="77777777">
        <w:tc>
          <w:tcPr>
            <w:tcW w:w="1838" w:type="dxa"/>
          </w:tcPr>
          <w:p w14:paraId="51E5927D" w14:textId="77777777" w:rsidR="00FA6318" w:rsidRDefault="00651EA8">
            <w:pPr>
              <w:jc w:val="center"/>
              <w:rPr>
                <w:rFonts w:eastAsia="宋体"/>
                <w:lang w:val="en-US" w:eastAsia="zh-CN"/>
              </w:rPr>
            </w:pPr>
            <w:r>
              <w:rPr>
                <w:rFonts w:eastAsia="宋体" w:hint="eastAsia"/>
                <w:lang w:val="en-US" w:eastAsia="zh-CN"/>
              </w:rPr>
              <w:t>ZTE</w:t>
            </w:r>
          </w:p>
        </w:tc>
        <w:tc>
          <w:tcPr>
            <w:tcW w:w="1985" w:type="dxa"/>
          </w:tcPr>
          <w:p w14:paraId="6F319EF2" w14:textId="77777777" w:rsidR="00FA6318" w:rsidRDefault="00651EA8">
            <w:pPr>
              <w:jc w:val="center"/>
              <w:rPr>
                <w:rFonts w:eastAsia="宋体"/>
                <w:lang w:val="en-US" w:eastAsia="zh-CN"/>
              </w:rPr>
            </w:pPr>
            <w:r>
              <w:rPr>
                <w:rFonts w:eastAsia="宋体" w:hint="eastAsia"/>
                <w:lang w:val="en-US" w:eastAsia="zh-CN"/>
              </w:rPr>
              <w:t>Support</w:t>
            </w:r>
          </w:p>
        </w:tc>
        <w:tc>
          <w:tcPr>
            <w:tcW w:w="5193" w:type="dxa"/>
          </w:tcPr>
          <w:p w14:paraId="5DABAC70" w14:textId="77777777" w:rsidR="00FA6318" w:rsidRDefault="00FA6318">
            <w:pPr>
              <w:rPr>
                <w:lang w:val="en-US"/>
              </w:rPr>
            </w:pPr>
          </w:p>
        </w:tc>
      </w:tr>
      <w:tr w:rsidR="00FA6318" w14:paraId="3641237D" w14:textId="77777777">
        <w:tc>
          <w:tcPr>
            <w:tcW w:w="1838" w:type="dxa"/>
          </w:tcPr>
          <w:p w14:paraId="7B23D6C7" w14:textId="77777777" w:rsidR="00FA6318" w:rsidRDefault="00651EA8">
            <w:pPr>
              <w:jc w:val="center"/>
              <w:rPr>
                <w:lang w:val="en-US"/>
              </w:rPr>
            </w:pPr>
            <w:r>
              <w:t>Nokia, NSB</w:t>
            </w:r>
          </w:p>
        </w:tc>
        <w:tc>
          <w:tcPr>
            <w:tcW w:w="1985" w:type="dxa"/>
          </w:tcPr>
          <w:p w14:paraId="28F38841" w14:textId="77777777" w:rsidR="00FA6318" w:rsidRDefault="00651EA8">
            <w:pPr>
              <w:jc w:val="center"/>
              <w:rPr>
                <w:lang w:val="en-US"/>
              </w:rPr>
            </w:pPr>
            <w:r>
              <w:t>Support</w:t>
            </w:r>
          </w:p>
        </w:tc>
        <w:tc>
          <w:tcPr>
            <w:tcW w:w="5193" w:type="dxa"/>
          </w:tcPr>
          <w:p w14:paraId="21BEF81D" w14:textId="77777777" w:rsidR="00FA6318" w:rsidRDefault="00FA6318">
            <w:pPr>
              <w:rPr>
                <w:rFonts w:eastAsia="等线"/>
                <w:lang w:val="en-US"/>
              </w:rPr>
            </w:pPr>
          </w:p>
        </w:tc>
      </w:tr>
      <w:tr w:rsidR="00FA6318" w14:paraId="3C7FC662" w14:textId="77777777">
        <w:tc>
          <w:tcPr>
            <w:tcW w:w="1838" w:type="dxa"/>
          </w:tcPr>
          <w:p w14:paraId="7BFB39AA" w14:textId="77777777" w:rsidR="00FA6318" w:rsidRDefault="00651EA8">
            <w:pPr>
              <w:jc w:val="center"/>
              <w:rPr>
                <w:rFonts w:eastAsia="等线"/>
                <w:lang w:val="en-US"/>
              </w:rPr>
            </w:pPr>
            <w:r>
              <w:rPr>
                <w:rFonts w:eastAsia="等线"/>
                <w:lang w:val="en-US"/>
              </w:rPr>
              <w:t>Intel</w:t>
            </w:r>
          </w:p>
        </w:tc>
        <w:tc>
          <w:tcPr>
            <w:tcW w:w="1985" w:type="dxa"/>
          </w:tcPr>
          <w:p w14:paraId="6FE024FE" w14:textId="77777777" w:rsidR="00FA6318" w:rsidRDefault="00651EA8">
            <w:pPr>
              <w:jc w:val="center"/>
              <w:rPr>
                <w:lang w:val="en-US"/>
              </w:rPr>
            </w:pPr>
            <w:r>
              <w:rPr>
                <w:lang w:val="en-US"/>
              </w:rPr>
              <w:t>Support</w:t>
            </w:r>
          </w:p>
        </w:tc>
        <w:tc>
          <w:tcPr>
            <w:tcW w:w="5193" w:type="dxa"/>
          </w:tcPr>
          <w:p w14:paraId="04F81665" w14:textId="77777777" w:rsidR="00FA6318" w:rsidRDefault="00FA6318">
            <w:pPr>
              <w:rPr>
                <w:lang w:val="en-US"/>
              </w:rPr>
            </w:pPr>
          </w:p>
        </w:tc>
      </w:tr>
      <w:tr w:rsidR="00FA6318" w14:paraId="525306E8" w14:textId="77777777">
        <w:tc>
          <w:tcPr>
            <w:tcW w:w="1838" w:type="dxa"/>
          </w:tcPr>
          <w:p w14:paraId="0CEA5F18" w14:textId="77777777" w:rsidR="00FA6318" w:rsidRDefault="00651EA8">
            <w:pPr>
              <w:jc w:val="center"/>
              <w:rPr>
                <w:rFonts w:eastAsia="等线"/>
                <w:lang w:val="en-US"/>
              </w:rPr>
            </w:pPr>
            <w:r>
              <w:rPr>
                <w:rFonts w:eastAsia="等线" w:hint="eastAsia"/>
                <w:lang w:eastAsia="zh-CN"/>
              </w:rPr>
              <w:t>O</w:t>
            </w:r>
            <w:r>
              <w:rPr>
                <w:rFonts w:eastAsia="等线"/>
                <w:lang w:eastAsia="zh-CN"/>
              </w:rPr>
              <w:t>PPO</w:t>
            </w:r>
          </w:p>
        </w:tc>
        <w:tc>
          <w:tcPr>
            <w:tcW w:w="1985" w:type="dxa"/>
          </w:tcPr>
          <w:p w14:paraId="164EC5C2" w14:textId="77777777" w:rsidR="00FA6318" w:rsidRDefault="00651EA8">
            <w:pPr>
              <w:jc w:val="center"/>
              <w:rPr>
                <w:lang w:val="en-US"/>
              </w:rPr>
            </w:pPr>
            <w:r>
              <w:rPr>
                <w:rFonts w:eastAsia="等线"/>
                <w:lang w:eastAsia="zh-CN"/>
              </w:rPr>
              <w:t>Support</w:t>
            </w:r>
          </w:p>
        </w:tc>
        <w:tc>
          <w:tcPr>
            <w:tcW w:w="5193" w:type="dxa"/>
          </w:tcPr>
          <w:p w14:paraId="67055321" w14:textId="77777777" w:rsidR="00FA6318" w:rsidRDefault="00FA6318">
            <w:pPr>
              <w:rPr>
                <w:rFonts w:eastAsia="等线"/>
                <w:lang w:val="en-US"/>
              </w:rPr>
            </w:pPr>
          </w:p>
        </w:tc>
      </w:tr>
      <w:tr w:rsidR="00FA6318" w14:paraId="4AA150AB" w14:textId="77777777">
        <w:tc>
          <w:tcPr>
            <w:tcW w:w="1838" w:type="dxa"/>
          </w:tcPr>
          <w:p w14:paraId="563CDE07" w14:textId="77777777" w:rsidR="00FA6318" w:rsidRDefault="00651EA8">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781E9406" w14:textId="77777777" w:rsidR="00FA6318" w:rsidRDefault="00651EA8">
            <w:pPr>
              <w:jc w:val="center"/>
              <w:rPr>
                <w:rFonts w:eastAsia="等线"/>
                <w:lang w:eastAsia="zh-CN"/>
              </w:rPr>
            </w:pPr>
            <w:r>
              <w:rPr>
                <w:rFonts w:eastAsia="等线"/>
                <w:lang w:eastAsia="zh-CN"/>
              </w:rPr>
              <w:t>Support</w:t>
            </w:r>
          </w:p>
        </w:tc>
        <w:tc>
          <w:tcPr>
            <w:tcW w:w="5193" w:type="dxa"/>
          </w:tcPr>
          <w:p w14:paraId="48219015" w14:textId="77777777" w:rsidR="00FA6318" w:rsidRDefault="00FA6318">
            <w:pPr>
              <w:rPr>
                <w:rFonts w:eastAsia="等线"/>
                <w:lang w:val="en-US"/>
              </w:rPr>
            </w:pPr>
          </w:p>
        </w:tc>
      </w:tr>
      <w:tr w:rsidR="00FA6318" w14:paraId="4A0CED92" w14:textId="77777777">
        <w:tc>
          <w:tcPr>
            <w:tcW w:w="1838" w:type="dxa"/>
          </w:tcPr>
          <w:p w14:paraId="29A07E33" w14:textId="77777777" w:rsidR="00FA6318" w:rsidRDefault="00651EA8">
            <w:pPr>
              <w:jc w:val="center"/>
              <w:rPr>
                <w:rFonts w:eastAsia="等线"/>
                <w:lang w:eastAsia="zh-CN"/>
              </w:rPr>
            </w:pPr>
            <w:r>
              <w:rPr>
                <w:rFonts w:eastAsia="等线"/>
                <w:lang w:eastAsia="zh-CN"/>
              </w:rPr>
              <w:t>Qualcomm</w:t>
            </w:r>
          </w:p>
        </w:tc>
        <w:tc>
          <w:tcPr>
            <w:tcW w:w="1985" w:type="dxa"/>
          </w:tcPr>
          <w:p w14:paraId="0D162859" w14:textId="77777777" w:rsidR="00FA6318" w:rsidRDefault="00651EA8">
            <w:pPr>
              <w:jc w:val="center"/>
              <w:rPr>
                <w:rFonts w:eastAsia="等线"/>
                <w:lang w:eastAsia="zh-CN"/>
              </w:rPr>
            </w:pPr>
            <w:r>
              <w:rPr>
                <w:rFonts w:eastAsia="等线"/>
                <w:lang w:eastAsia="zh-CN"/>
              </w:rPr>
              <w:t>Support</w:t>
            </w:r>
          </w:p>
        </w:tc>
        <w:tc>
          <w:tcPr>
            <w:tcW w:w="5193" w:type="dxa"/>
          </w:tcPr>
          <w:p w14:paraId="26168C31" w14:textId="77777777" w:rsidR="00FA6318" w:rsidRDefault="00FA6318">
            <w:pPr>
              <w:rPr>
                <w:rFonts w:eastAsia="等线"/>
                <w:lang w:val="en-US"/>
              </w:rPr>
            </w:pPr>
          </w:p>
        </w:tc>
      </w:tr>
      <w:tr w:rsidR="00FA6318" w14:paraId="27143B88" w14:textId="77777777">
        <w:tc>
          <w:tcPr>
            <w:tcW w:w="1838" w:type="dxa"/>
          </w:tcPr>
          <w:p w14:paraId="6D02D599" w14:textId="77777777" w:rsidR="00FA6318" w:rsidRDefault="00651EA8">
            <w:pPr>
              <w:jc w:val="center"/>
              <w:rPr>
                <w:rFonts w:eastAsia="等线"/>
                <w:lang w:eastAsia="zh-CN"/>
              </w:rPr>
            </w:pPr>
            <w:r>
              <w:t xml:space="preserve">Huawei, </w:t>
            </w:r>
            <w:proofErr w:type="spellStart"/>
            <w:r>
              <w:t>HiSilicon</w:t>
            </w:r>
            <w:proofErr w:type="spellEnd"/>
          </w:p>
        </w:tc>
        <w:tc>
          <w:tcPr>
            <w:tcW w:w="1985" w:type="dxa"/>
          </w:tcPr>
          <w:p w14:paraId="20C94D70" w14:textId="77777777" w:rsidR="00FA6318" w:rsidRDefault="00651EA8">
            <w:pPr>
              <w:jc w:val="center"/>
              <w:rPr>
                <w:rFonts w:eastAsia="等线"/>
                <w:lang w:eastAsia="zh-CN"/>
              </w:rPr>
            </w:pPr>
            <w:r>
              <w:t>Support</w:t>
            </w:r>
          </w:p>
        </w:tc>
        <w:tc>
          <w:tcPr>
            <w:tcW w:w="5193" w:type="dxa"/>
          </w:tcPr>
          <w:p w14:paraId="65AC8918" w14:textId="77777777" w:rsidR="00FA6318" w:rsidRDefault="00FA6318">
            <w:pPr>
              <w:rPr>
                <w:rFonts w:eastAsia="等线"/>
                <w:lang w:val="en-US"/>
              </w:rPr>
            </w:pPr>
          </w:p>
        </w:tc>
      </w:tr>
      <w:tr w:rsidR="00FA6318" w14:paraId="2ADCCA01" w14:textId="77777777">
        <w:tc>
          <w:tcPr>
            <w:tcW w:w="1838" w:type="dxa"/>
          </w:tcPr>
          <w:p w14:paraId="4E3C93C4" w14:textId="77777777" w:rsidR="00FA6318" w:rsidRDefault="00651EA8">
            <w:pPr>
              <w:jc w:val="center"/>
            </w:pPr>
            <w:r>
              <w:rPr>
                <w:rFonts w:eastAsia="等线"/>
                <w:lang w:val="en-US" w:eastAsia="zh-CN"/>
              </w:rPr>
              <w:t>CMCC</w:t>
            </w:r>
          </w:p>
        </w:tc>
        <w:tc>
          <w:tcPr>
            <w:tcW w:w="1985" w:type="dxa"/>
          </w:tcPr>
          <w:p w14:paraId="04FDAB5C" w14:textId="77777777" w:rsidR="00FA6318" w:rsidRDefault="00651EA8">
            <w:pPr>
              <w:jc w:val="center"/>
            </w:pPr>
            <w:r>
              <w:rPr>
                <w:rFonts w:eastAsia="等线"/>
                <w:lang w:val="en-US" w:eastAsia="zh-CN"/>
              </w:rPr>
              <w:t>Support</w:t>
            </w:r>
          </w:p>
        </w:tc>
        <w:tc>
          <w:tcPr>
            <w:tcW w:w="5193" w:type="dxa"/>
          </w:tcPr>
          <w:p w14:paraId="12A3A425" w14:textId="77777777" w:rsidR="00FA6318" w:rsidRDefault="00FA6318">
            <w:pPr>
              <w:rPr>
                <w:rFonts w:eastAsia="等线"/>
                <w:lang w:val="en-US"/>
              </w:rPr>
            </w:pPr>
          </w:p>
        </w:tc>
      </w:tr>
      <w:tr w:rsidR="002445B1" w14:paraId="4B0DF1EA" w14:textId="77777777">
        <w:tc>
          <w:tcPr>
            <w:tcW w:w="1838" w:type="dxa"/>
          </w:tcPr>
          <w:p w14:paraId="1E5E08C0" w14:textId="149AA495" w:rsidR="002445B1" w:rsidRDefault="002445B1">
            <w:pPr>
              <w:jc w:val="center"/>
              <w:rPr>
                <w:rFonts w:eastAsia="等线"/>
                <w:lang w:val="en-US" w:eastAsia="zh-CN"/>
              </w:rPr>
            </w:pPr>
            <w:proofErr w:type="spellStart"/>
            <w:r>
              <w:rPr>
                <w:rFonts w:eastAsia="等线"/>
                <w:lang w:val="en-US" w:eastAsia="zh-CN"/>
              </w:rPr>
              <w:t>Mavenir</w:t>
            </w:r>
            <w:proofErr w:type="spellEnd"/>
          </w:p>
        </w:tc>
        <w:tc>
          <w:tcPr>
            <w:tcW w:w="1985" w:type="dxa"/>
          </w:tcPr>
          <w:p w14:paraId="188263A0" w14:textId="5F767B15" w:rsidR="002445B1" w:rsidRDefault="002445B1">
            <w:pPr>
              <w:jc w:val="center"/>
              <w:rPr>
                <w:rFonts w:eastAsia="等线"/>
                <w:lang w:val="en-US" w:eastAsia="zh-CN"/>
              </w:rPr>
            </w:pPr>
            <w:r>
              <w:rPr>
                <w:rFonts w:eastAsia="等线"/>
                <w:lang w:val="en-US" w:eastAsia="zh-CN"/>
              </w:rPr>
              <w:t>Support</w:t>
            </w:r>
          </w:p>
        </w:tc>
        <w:tc>
          <w:tcPr>
            <w:tcW w:w="5193" w:type="dxa"/>
          </w:tcPr>
          <w:p w14:paraId="5D34BB9A" w14:textId="77777777" w:rsidR="002445B1" w:rsidRDefault="002445B1">
            <w:pPr>
              <w:rPr>
                <w:rFonts w:eastAsia="等线"/>
                <w:lang w:val="en-US"/>
              </w:rPr>
            </w:pPr>
          </w:p>
        </w:tc>
      </w:tr>
      <w:tr w:rsidR="00901507" w14:paraId="4F929A6F" w14:textId="77777777" w:rsidTr="000D7C61">
        <w:tc>
          <w:tcPr>
            <w:tcW w:w="1838" w:type="dxa"/>
          </w:tcPr>
          <w:p w14:paraId="3DCE1600" w14:textId="5F68AAD3" w:rsidR="00901507" w:rsidRDefault="00901507" w:rsidP="00901507">
            <w:pPr>
              <w:jc w:val="center"/>
              <w:rPr>
                <w:rFonts w:eastAsia="等线"/>
                <w:lang w:eastAsia="zh-CN"/>
              </w:rPr>
            </w:pPr>
            <w:r>
              <w:rPr>
                <w:rFonts w:eastAsia="等线"/>
                <w:lang w:eastAsia="zh-CN"/>
              </w:rPr>
              <w:t>Samsung</w:t>
            </w:r>
          </w:p>
        </w:tc>
        <w:tc>
          <w:tcPr>
            <w:tcW w:w="1985" w:type="dxa"/>
          </w:tcPr>
          <w:p w14:paraId="262EDB70" w14:textId="1A8FD0E3" w:rsidR="00901507" w:rsidRDefault="00901507" w:rsidP="00901507">
            <w:pPr>
              <w:jc w:val="center"/>
              <w:rPr>
                <w:rFonts w:eastAsia="等线"/>
                <w:lang w:eastAsia="zh-CN"/>
              </w:rPr>
            </w:pPr>
            <w:r>
              <w:rPr>
                <w:rFonts w:eastAsia="等线"/>
                <w:lang w:eastAsia="zh-CN"/>
              </w:rPr>
              <w:t>Support</w:t>
            </w:r>
          </w:p>
        </w:tc>
        <w:tc>
          <w:tcPr>
            <w:tcW w:w="5193" w:type="dxa"/>
          </w:tcPr>
          <w:p w14:paraId="6EA51E91" w14:textId="77777777" w:rsidR="00901507" w:rsidRDefault="00901507" w:rsidP="00901507">
            <w:pPr>
              <w:rPr>
                <w:rFonts w:eastAsia="等线"/>
                <w:lang w:val="en-US"/>
              </w:rPr>
            </w:pPr>
          </w:p>
        </w:tc>
      </w:tr>
      <w:tr w:rsidR="00901507" w14:paraId="368431C7" w14:textId="77777777" w:rsidTr="00901507">
        <w:tc>
          <w:tcPr>
            <w:tcW w:w="1838" w:type="dxa"/>
          </w:tcPr>
          <w:p w14:paraId="1A4D446C" w14:textId="5FC76644" w:rsidR="00901507" w:rsidRDefault="00901507" w:rsidP="007954D1">
            <w:pPr>
              <w:jc w:val="center"/>
              <w:rPr>
                <w:rFonts w:eastAsia="等线"/>
                <w:lang w:eastAsia="zh-CN"/>
              </w:rPr>
            </w:pPr>
            <w:r>
              <w:rPr>
                <w:rFonts w:eastAsia="等线"/>
                <w:lang w:eastAsia="zh-CN"/>
              </w:rPr>
              <w:t>Ericsson</w:t>
            </w:r>
          </w:p>
        </w:tc>
        <w:tc>
          <w:tcPr>
            <w:tcW w:w="1985" w:type="dxa"/>
          </w:tcPr>
          <w:p w14:paraId="2146A04E" w14:textId="77777777" w:rsidR="00901507" w:rsidRDefault="00901507" w:rsidP="007954D1">
            <w:pPr>
              <w:jc w:val="center"/>
              <w:rPr>
                <w:rFonts w:eastAsia="等线"/>
                <w:lang w:eastAsia="zh-CN"/>
              </w:rPr>
            </w:pPr>
            <w:r>
              <w:rPr>
                <w:rFonts w:eastAsia="等线"/>
                <w:lang w:eastAsia="zh-CN"/>
              </w:rPr>
              <w:t>Support</w:t>
            </w:r>
          </w:p>
        </w:tc>
        <w:tc>
          <w:tcPr>
            <w:tcW w:w="5193" w:type="dxa"/>
          </w:tcPr>
          <w:p w14:paraId="2D80853D" w14:textId="77777777" w:rsidR="00901507" w:rsidRDefault="00901507" w:rsidP="007954D1">
            <w:pPr>
              <w:rPr>
                <w:rFonts w:eastAsia="等线"/>
                <w:lang w:val="en-US"/>
              </w:rPr>
            </w:pPr>
          </w:p>
        </w:tc>
      </w:tr>
      <w:tr w:rsidR="00F5641C" w14:paraId="21D1028C" w14:textId="77777777" w:rsidTr="00901507">
        <w:tc>
          <w:tcPr>
            <w:tcW w:w="1838" w:type="dxa"/>
          </w:tcPr>
          <w:p w14:paraId="03170505" w14:textId="51C17AEF" w:rsidR="00F5641C" w:rsidRDefault="00F5641C" w:rsidP="007954D1">
            <w:pPr>
              <w:jc w:val="center"/>
              <w:rPr>
                <w:rFonts w:eastAsia="等线"/>
                <w:lang w:eastAsia="zh-CN"/>
              </w:rPr>
            </w:pPr>
            <w:r>
              <w:rPr>
                <w:rFonts w:eastAsia="等线" w:hint="eastAsia"/>
                <w:lang w:eastAsia="zh-CN"/>
              </w:rPr>
              <w:t>CATT</w:t>
            </w:r>
          </w:p>
        </w:tc>
        <w:tc>
          <w:tcPr>
            <w:tcW w:w="1985" w:type="dxa"/>
          </w:tcPr>
          <w:p w14:paraId="25283E60" w14:textId="1701D062" w:rsidR="00F5641C" w:rsidRDefault="00F5641C" w:rsidP="007954D1">
            <w:pPr>
              <w:jc w:val="center"/>
              <w:rPr>
                <w:rFonts w:eastAsia="等线"/>
                <w:lang w:eastAsia="zh-CN"/>
              </w:rPr>
            </w:pPr>
            <w:r>
              <w:rPr>
                <w:rFonts w:eastAsia="等线" w:hint="eastAsia"/>
                <w:lang w:eastAsia="zh-CN"/>
              </w:rPr>
              <w:t>Support</w:t>
            </w:r>
          </w:p>
        </w:tc>
        <w:tc>
          <w:tcPr>
            <w:tcW w:w="5193" w:type="dxa"/>
          </w:tcPr>
          <w:p w14:paraId="13EDB8A3" w14:textId="77777777" w:rsidR="00F5641C" w:rsidRDefault="00F5641C" w:rsidP="007954D1">
            <w:pPr>
              <w:rPr>
                <w:rFonts w:eastAsia="等线"/>
                <w:lang w:val="en-US"/>
              </w:rPr>
            </w:pPr>
          </w:p>
        </w:tc>
      </w:tr>
    </w:tbl>
    <w:p w14:paraId="733E426E" w14:textId="77777777" w:rsidR="00FA6318" w:rsidRDefault="00FA6318"/>
    <w:p w14:paraId="36876D66" w14:textId="77777777" w:rsidR="00FA6318" w:rsidRDefault="00651EA8">
      <w:pPr>
        <w:pStyle w:val="30"/>
      </w:pPr>
      <w:bookmarkStart w:id="8" w:name="_Toc96352448"/>
      <w:r>
        <w:t xml:space="preserve">Issue #2: Consistent Designation of </w:t>
      </w:r>
      <w:proofErr w:type="spellStart"/>
      <w:r>
        <w:t>Kmac</w:t>
      </w:r>
      <w:bookmarkEnd w:id="8"/>
      <w:proofErr w:type="spellEnd"/>
    </w:p>
    <w:p w14:paraId="047CAA37" w14:textId="77777777" w:rsidR="00FA6318" w:rsidRDefault="00651EA8">
      <w:r>
        <w:t xml:space="preserve">Potential typo in spec with respect to </w:t>
      </w:r>
      <w:proofErr w:type="spellStart"/>
      <w:r>
        <w:t>Kmac</w:t>
      </w:r>
      <w:proofErr w:type="spellEnd"/>
    </w:p>
    <w:p w14:paraId="3D9AB062" w14:textId="77777777" w:rsidR="00FA6318" w:rsidRDefault="00651EA8">
      <w:pPr>
        <w:pStyle w:val="4"/>
      </w:pPr>
      <w:r>
        <w:t>Companies Views</w:t>
      </w:r>
    </w:p>
    <w:tbl>
      <w:tblPr>
        <w:tblStyle w:val="ac"/>
        <w:tblW w:w="0" w:type="auto"/>
        <w:tblLook w:val="04A0" w:firstRow="1" w:lastRow="0" w:firstColumn="1" w:lastColumn="0" w:noHBand="0" w:noVBand="1"/>
      </w:tblPr>
      <w:tblGrid>
        <w:gridCol w:w="1150"/>
        <w:gridCol w:w="7866"/>
      </w:tblGrid>
      <w:tr w:rsidR="00FA6318" w14:paraId="117A423C" w14:textId="77777777">
        <w:tc>
          <w:tcPr>
            <w:tcW w:w="1150" w:type="dxa"/>
          </w:tcPr>
          <w:p w14:paraId="726D867A" w14:textId="77777777" w:rsidR="00FA6318" w:rsidRDefault="00651EA8">
            <w:pPr>
              <w:rPr>
                <w:lang w:val="en-US"/>
              </w:rPr>
            </w:pPr>
            <w:r>
              <w:rPr>
                <w:lang w:val="en-US"/>
              </w:rPr>
              <w:t>Ericsson</w:t>
            </w:r>
          </w:p>
        </w:tc>
        <w:tc>
          <w:tcPr>
            <w:tcW w:w="7866" w:type="dxa"/>
          </w:tcPr>
          <w:p w14:paraId="6ECCDF38" w14:textId="77777777" w:rsidR="00FA6318" w:rsidRDefault="00651EA8">
            <w:pPr>
              <w:rPr>
                <w:rFonts w:ascii="Arial" w:hAnsi="Arial" w:cs="Arial"/>
                <w:lang w:val="en-US"/>
              </w:rPr>
            </w:pPr>
            <w:r>
              <w:rPr>
                <w:rFonts w:ascii="Arial" w:hAnsi="Arial" w:cs="Arial"/>
                <w:lang w:val="en-US"/>
              </w:rPr>
              <w:t>The following specification text occurs in Clause 9.1.5 in TS 38.213, v17.0.0:</w:t>
            </w:r>
          </w:p>
          <w:p w14:paraId="449C4C92" w14:textId="77777777" w:rsidR="00FA6318" w:rsidRDefault="00651EA8">
            <w:pPr>
              <w:rPr>
                <w:rFonts w:ascii="Arial" w:hAnsi="Arial" w:cs="Arial"/>
                <w:lang w:val="en-US"/>
              </w:rPr>
            </w:pPr>
            <w:r>
              <w:rPr>
                <w:noProof/>
                <w:lang w:val="en-US" w:eastAsia="zh-CN"/>
              </w:rPr>
              <mc:AlternateContent>
                <mc:Choice Requires="wps">
                  <w:drawing>
                    <wp:inline distT="0" distB="0" distL="0" distR="0" wp14:anchorId="26E5D13B" wp14:editId="599895F4">
                      <wp:extent cx="4840605" cy="1711960"/>
                      <wp:effectExtent l="0" t="0" r="17145" b="2159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14:paraId="7AAAE9C8" w14:textId="77777777" w:rsidR="007954D1" w:rsidRDefault="007954D1">
                                  <w:pPr>
                                    <w:rPr>
                                      <w:b/>
                                      <w:bCs/>
                                    </w:rPr>
                                  </w:pPr>
                                  <w:r>
                                    <w:rPr>
                                      <w:b/>
                                      <w:bCs/>
                                    </w:rPr>
                                    <w:t>[Clause 9.1.5, TS 36.213, v17.0.0]</w:t>
                                  </w:r>
                                </w:p>
                                <w:p w14:paraId="09D78A02" w14:textId="77777777" w:rsidR="007954D1" w:rsidRDefault="007954D1">
                                  <w:r>
                                    <w:t xml:space="preserve">If the UE has initiated a PUSCH transmission using preconfigured uplink resource ending in </w:t>
                                  </w:r>
                                  <w:proofErr w:type="spellStart"/>
                                  <w:r>
                                    <w:t>subframe</w:t>
                                  </w:r>
                                  <w:proofErr w:type="spellEnd"/>
                                  <w:r>
                                    <w:t xml:space="preserve"> </w:t>
                                  </w:r>
                                  <w:r>
                                    <w:rPr>
                                      <w:i/>
                                    </w:rPr>
                                    <w:t>n</w:t>
                                  </w:r>
                                  <w:r>
                                    <w:t xml:space="preserve">, the UE shall monitor the MPDCCH UE-specific search space </w:t>
                                  </w:r>
                                  <w:r>
                                    <w:rPr>
                                      <w:rFonts w:ascii="Times" w:eastAsia="Batang" w:hAnsi="Times"/>
                                      <w:szCs w:val="24"/>
                                      <w:lang w:eastAsia="zh-CN"/>
                                    </w:rPr>
                                    <w:t xml:space="preserve">in a search space window starting in </w:t>
                                  </w:r>
                                  <w:proofErr w:type="spellStart"/>
                                  <w:r>
                                    <w:rPr>
                                      <w:rFonts w:ascii="Times" w:eastAsia="Batang" w:hAnsi="Times"/>
                                      <w:szCs w:val="24"/>
                                      <w:lang w:eastAsia="zh-CN"/>
                                    </w:rPr>
                                    <w:t>subframe</w:t>
                                  </w:r>
                                  <w:proofErr w:type="spellEnd"/>
                                  <w:r>
                                    <w:rPr>
                                      <w:rFonts w:ascii="Times" w:eastAsia="Batang" w:hAnsi="Times"/>
                                      <w:szCs w:val="24"/>
                                      <w:lang w:eastAsia="zh-CN"/>
                                    </w:rPr>
                                    <w:t xml:space="preserve"> </w:t>
                                  </w:r>
                                  <w:r>
                                    <w:rPr>
                                      <w:i/>
                                    </w:rPr>
                                    <w:t>n+4</w:t>
                                  </w:r>
                                  <w:r>
                                    <w:rPr>
                                      <w:rFonts w:eastAsia="宋体"/>
                                      <w:i/>
                                      <w:lang w:val="en-US" w:eastAsia="zh-CN"/>
                                    </w:rPr>
                                    <w:t>+</w:t>
                                  </w:r>
                                  <w:proofErr w:type="spellStart"/>
                                  <w:r>
                                    <w:rPr>
                                      <w:rFonts w:eastAsia="宋体"/>
                                      <w:i/>
                                      <w:highlight w:val="yellow"/>
                                      <w:lang w:val="en-US" w:eastAsia="zh-CN"/>
                                    </w:rPr>
                                    <w:t>K</w:t>
                                  </w:r>
                                  <w:r>
                                    <w:rPr>
                                      <w:rFonts w:eastAsia="宋体"/>
                                      <w:i/>
                                      <w:highlight w:val="yellow"/>
                                      <w:vertAlign w:val="subscript"/>
                                      <w:lang w:val="en-US" w:eastAsia="zh-CN"/>
                                    </w:rPr>
                                    <w:t>mac</w:t>
                                  </w:r>
                                  <w:proofErr w:type="spellEnd"/>
                                  <w:r>
                                    <w:t xml:space="preserve"> </w:t>
                                  </w:r>
                                  <w:r>
                                    <w:rPr>
                                      <w:rFonts w:ascii="Times" w:eastAsia="Batang" w:hAnsi="Times"/>
                                      <w:szCs w:val="24"/>
                                      <w:lang w:eastAsia="zh-CN"/>
                                    </w:rPr>
                                    <w:t xml:space="preserve">with duration given by higher layer parameter </w:t>
                                  </w:r>
                                  <w:proofErr w:type="spellStart"/>
                                  <w:r>
                                    <w:rPr>
                                      <w:rFonts w:eastAsiaTheme="minorEastAsia" w:hint="eastAsia"/>
                                      <w:i/>
                                      <w:lang w:eastAsia="zh-CN"/>
                                    </w:rPr>
                                    <w:t>pur</w:t>
                                  </w:r>
                                  <w:proofErr w:type="spellEnd"/>
                                  <w:r>
                                    <w:rPr>
                                      <w:rFonts w:eastAsiaTheme="minorEastAsia" w:hint="eastAsia"/>
                                      <w:i/>
                                      <w:lang w:eastAsia="zh-CN"/>
                                    </w:rPr>
                                    <w:t>-</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9" w:name="_Hlk86623247"/>
                                        <m:r>
                                          <w:rPr>
                                            <w:rFonts w:ascii="Cambria Math" w:eastAsia="MS Mincho" w:hAnsi="Cambria Math"/>
                                            <w:kern w:val="2"/>
                                          </w:rPr>
                                          <m:t>K</m:t>
                                        </m:r>
                                      </m:e>
                                      <m:sub>
                                        <m:r>
                                          <m:rPr>
                                            <m:sty m:val="p"/>
                                          </m:rPr>
                                          <w:rPr>
                                            <w:rFonts w:ascii="Cambria Math" w:eastAsia="MS Mincho" w:hAnsi="Cambria Math"/>
                                            <w:kern w:val="2"/>
                                          </w:rPr>
                                          <m:t>mac</m:t>
                                        </m:r>
                                        <w:bookmarkEnd w:id="9"/>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宋体" w:hint="eastAsia"/>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14:paraId="2CD62BF2" w14:textId="77777777" w:rsidR="007954D1" w:rsidRDefault="007954D1"/>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6" o:spid="_x0000_s1026" type="#_x0000_t202" style="width:381.15pt;height:1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" fillcolor="white [3201]" strokeweight=".5pt">
                      <v:textbox>
                        <w:txbxContent>
                          <w:p w14:paraId="7AAAE9C8" w14:textId="77777777" w:rsidR="007954D1" w:rsidRDefault="007954D1">
                            <w:pPr>
                              <w:rPr>
                                <w:b/>
                                <w:bCs/>
                              </w:rPr>
                            </w:pPr>
                            <w:r>
                              <w:rPr>
                                <w:b/>
                                <w:bCs/>
                              </w:rPr>
                              <w:t>[Clause 9.1.5, TS 36.213, v17.0.0]</w:t>
                            </w:r>
                          </w:p>
                          <w:p w14:paraId="09D78A02" w14:textId="77777777" w:rsidR="007954D1" w:rsidRDefault="007954D1">
                            <w:r>
                              <w:t xml:space="preserve">If the UE has initiated a PUSCH transmission using preconfigured uplink resource ending in </w:t>
                            </w:r>
                            <w:proofErr w:type="spellStart"/>
                            <w:r>
                              <w:t>subframe</w:t>
                            </w:r>
                            <w:proofErr w:type="spellEnd"/>
                            <w:r>
                              <w:t xml:space="preserve"> </w:t>
                            </w:r>
                            <w:r>
                              <w:rPr>
                                <w:i/>
                              </w:rPr>
                              <w:t>n</w:t>
                            </w:r>
                            <w:r>
                              <w:t xml:space="preserve">, the UE shall monitor the MPDCCH UE-specific search space </w:t>
                            </w:r>
                            <w:r>
                              <w:rPr>
                                <w:rFonts w:ascii="Times" w:eastAsia="Batang" w:hAnsi="Times"/>
                                <w:szCs w:val="24"/>
                                <w:lang w:eastAsia="zh-CN"/>
                              </w:rPr>
                              <w:t xml:space="preserve">in a search space window starting in </w:t>
                            </w:r>
                            <w:proofErr w:type="spellStart"/>
                            <w:r>
                              <w:rPr>
                                <w:rFonts w:ascii="Times" w:eastAsia="Batang" w:hAnsi="Times"/>
                                <w:szCs w:val="24"/>
                                <w:lang w:eastAsia="zh-CN"/>
                              </w:rPr>
                              <w:t>subframe</w:t>
                            </w:r>
                            <w:proofErr w:type="spellEnd"/>
                            <w:r>
                              <w:rPr>
                                <w:rFonts w:ascii="Times" w:eastAsia="Batang" w:hAnsi="Times"/>
                                <w:szCs w:val="24"/>
                                <w:lang w:eastAsia="zh-CN"/>
                              </w:rPr>
                              <w:t xml:space="preserve"> </w:t>
                            </w:r>
                            <w:r>
                              <w:rPr>
                                <w:i/>
                              </w:rPr>
                              <w:t>n+4</w:t>
                            </w:r>
                            <w:r>
                              <w:rPr>
                                <w:rFonts w:eastAsia="宋体"/>
                                <w:i/>
                                <w:lang w:val="en-US" w:eastAsia="zh-CN"/>
                              </w:rPr>
                              <w:t>+</w:t>
                            </w:r>
                            <w:proofErr w:type="spellStart"/>
                            <w:r>
                              <w:rPr>
                                <w:rFonts w:eastAsia="宋体"/>
                                <w:i/>
                                <w:highlight w:val="yellow"/>
                                <w:lang w:val="en-US" w:eastAsia="zh-CN"/>
                              </w:rPr>
                              <w:t>K</w:t>
                            </w:r>
                            <w:r>
                              <w:rPr>
                                <w:rFonts w:eastAsia="宋体"/>
                                <w:i/>
                                <w:highlight w:val="yellow"/>
                                <w:vertAlign w:val="subscript"/>
                                <w:lang w:val="en-US" w:eastAsia="zh-CN"/>
                              </w:rPr>
                              <w:t>mac</w:t>
                            </w:r>
                            <w:proofErr w:type="spellEnd"/>
                            <w:r>
                              <w:t xml:space="preserve"> </w:t>
                            </w:r>
                            <w:r>
                              <w:rPr>
                                <w:rFonts w:ascii="Times" w:eastAsia="Batang" w:hAnsi="Times"/>
                                <w:szCs w:val="24"/>
                                <w:lang w:eastAsia="zh-CN"/>
                              </w:rPr>
                              <w:t xml:space="preserve">with duration given by higher layer parameter </w:t>
                            </w:r>
                            <w:proofErr w:type="spellStart"/>
                            <w:r>
                              <w:rPr>
                                <w:rFonts w:eastAsiaTheme="minorEastAsia" w:hint="eastAsia"/>
                                <w:i/>
                                <w:lang w:eastAsia="zh-CN"/>
                              </w:rPr>
                              <w:t>pur</w:t>
                            </w:r>
                            <w:proofErr w:type="spellEnd"/>
                            <w:r>
                              <w:rPr>
                                <w:rFonts w:eastAsiaTheme="minorEastAsia" w:hint="eastAsia"/>
                                <w:i/>
                                <w:lang w:eastAsia="zh-CN"/>
                              </w:rPr>
                              <w:t>-</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10" w:name="_Hlk86623247"/>
                                  <m:r>
                                    <w:rPr>
                                      <w:rFonts w:ascii="Cambria Math" w:eastAsia="MS Mincho" w:hAnsi="Cambria Math"/>
                                      <w:kern w:val="2"/>
                                    </w:rPr>
                                    <m:t>K</m:t>
                                  </m:r>
                                </m:e>
                                <m:sub>
                                  <m:r>
                                    <m:rPr>
                                      <m:sty m:val="p"/>
                                    </m:rPr>
                                    <w:rPr>
                                      <w:rFonts w:ascii="Cambria Math" w:eastAsia="MS Mincho" w:hAnsi="Cambria Math"/>
                                      <w:kern w:val="2"/>
                                    </w:rPr>
                                    <m:t>mac</m:t>
                                  </m:r>
                                  <w:bookmarkEnd w:id="10"/>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宋体" w:hint="eastAsia"/>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14:paraId="2CD62BF2" w14:textId="77777777" w:rsidR="007954D1" w:rsidRDefault="007954D1"/>
                        </w:txbxContent>
                      </v:textbox>
                      <w10:anchorlock/>
                    </v:shape>
                  </w:pict>
                </mc:Fallback>
              </mc:AlternateContent>
            </w:r>
          </w:p>
          <w:p w14:paraId="3B32662A" w14:textId="77777777" w:rsidR="00FA6318" w:rsidRDefault="00651EA8">
            <w:pPr>
              <w:rPr>
                <w:rFonts w:ascii="Arial" w:hAnsi="Arial" w:cs="Arial"/>
                <w:lang w:val="en-US"/>
              </w:rPr>
            </w:pPr>
            <w:r>
              <w:rPr>
                <w:rFonts w:ascii="Arial" w:hAnsi="Arial" w:cs="Arial"/>
                <w:lang w:val="en-US"/>
              </w:rPr>
              <w:t>The subscript in the yellow highlighted text should not be in italics.</w:t>
            </w:r>
          </w:p>
          <w:p w14:paraId="17862D08" w14:textId="77777777" w:rsidR="00FA6318" w:rsidRDefault="00651EA8">
            <w:pPr>
              <w:pStyle w:val="Proposal"/>
              <w:numPr>
                <w:ilvl w:val="0"/>
                <w:numId w:val="8"/>
              </w:numPr>
              <w:tabs>
                <w:tab w:val="clear" w:pos="2725"/>
                <w:tab w:val="left" w:pos="1701"/>
              </w:tabs>
              <w:overflowPunct/>
              <w:autoSpaceDE/>
              <w:autoSpaceDN/>
              <w:adjustRightInd/>
              <w:snapToGrid/>
              <w:spacing w:line="259" w:lineRule="auto"/>
              <w:rPr>
                <w:rFonts w:cs="Arial"/>
                <w:lang w:val="en-US"/>
              </w:rPr>
            </w:pPr>
            <w:bookmarkStart w:id="11" w:name="_Toc92635411"/>
            <w:r>
              <w:rPr>
                <w:rFonts w:cs="Arial"/>
                <w:lang w:val="en-US"/>
              </w:rPr>
              <w:t>Adopt the following TP for Clause 9.1.5 in TS 36.213</w:t>
            </w:r>
            <w:bookmarkEnd w:id="11"/>
            <w:r>
              <w:rPr>
                <w:rFonts w:eastAsiaTheme="minorEastAsia" w:cs="Arial"/>
                <w:b w:val="0"/>
                <w:bCs w:val="0"/>
                <w:lang w:val="en-US"/>
              </w:rPr>
              <w:t xml:space="preserve"> </w:t>
            </w:r>
            <w:proofErr w:type="spellStart"/>
            <w:r>
              <w:rPr>
                <w:rFonts w:eastAsiaTheme="minorEastAsia" w:cs="Arial"/>
                <w:b w:val="0"/>
                <w:bCs w:val="0"/>
                <w:i/>
                <w:iCs/>
                <w:lang w:val="en-US"/>
              </w:rPr>
              <w:t>K</w:t>
            </w:r>
            <w:r>
              <w:rPr>
                <w:rFonts w:eastAsiaTheme="minorEastAsia" w:cs="Arial"/>
                <w:b w:val="0"/>
                <w:bCs w:val="0"/>
                <w:i/>
                <w:iCs/>
                <w:vertAlign w:val="subscript"/>
                <w:lang w:val="en-US"/>
              </w:rPr>
              <w:t>mac</w:t>
            </w:r>
            <w:proofErr w:type="spellEnd"/>
            <w:r>
              <w:rPr>
                <w:rFonts w:eastAsiaTheme="minorEastAsia" w:cs="Arial"/>
                <w:b w:val="0"/>
                <w:bCs w:val="0"/>
                <w:lang w:val="en-US"/>
              </w:rPr>
              <w:t xml:space="preserve"> </w:t>
            </w:r>
            <w:r>
              <w:rPr>
                <w:rFonts w:eastAsiaTheme="minorEastAsia" w:cs="Arial"/>
                <w:lang w:val="en-US"/>
              </w:rPr>
              <w:t xml:space="preserve">should be replaced by </w:t>
            </w:r>
            <m:oMath>
              <m:sSub>
                <m:sSubPr>
                  <m:ctrlPr>
                    <w:rPr>
                      <w:rFonts w:ascii="Cambria Math" w:eastAsiaTheme="minorEastAsia" w:hAnsi="Cambria Math" w:cs="Arial"/>
                      <w:b w:val="0"/>
                      <w:bCs w:val="0"/>
                      <w:i/>
                      <w:lang w:val="en-US"/>
                    </w:rPr>
                  </m:ctrlPr>
                </m:sSubPr>
                <m:e>
                  <m:r>
                    <m:rPr>
                      <m:sty m:val="bi"/>
                    </m:rPr>
                    <w:rPr>
                      <w:rFonts w:ascii="Cambria Math" w:eastAsiaTheme="minorEastAsia" w:hAnsi="Cambria Math" w:cs="Arial"/>
                      <w:lang w:val="en-US"/>
                    </w:rPr>
                    <m:t>K</m:t>
                  </m:r>
                </m:e>
                <m:sub>
                  <m:r>
                    <m:rPr>
                      <m:sty m:val="b"/>
                    </m:rPr>
                    <w:rPr>
                      <w:rFonts w:ascii="Cambria Math" w:eastAsiaTheme="minorEastAsia" w:hAnsi="Cambria Math" w:cs="Arial"/>
                      <w:lang w:val="en-US"/>
                    </w:rPr>
                    <m:t>mac</m:t>
                  </m:r>
                </m:sub>
              </m:sSub>
            </m:oMath>
            <w:r>
              <w:rPr>
                <w:rFonts w:eastAsiaTheme="minorEastAsia" w:cs="Arial"/>
                <w:b w:val="0"/>
                <w:bCs w:val="0"/>
                <w:lang w:val="en-US"/>
              </w:rPr>
              <w:t>.</w:t>
            </w:r>
          </w:p>
        </w:tc>
      </w:tr>
    </w:tbl>
    <w:p w14:paraId="1A4B9F5D" w14:textId="77777777" w:rsidR="00FA6318" w:rsidRDefault="00FA6318"/>
    <w:p w14:paraId="622D62AA" w14:textId="77777777" w:rsidR="00FA6318" w:rsidRDefault="00651EA8">
      <w:pPr>
        <w:pStyle w:val="4"/>
      </w:pPr>
      <w:r>
        <w:lastRenderedPageBreak/>
        <w:t xml:space="preserve">FIRST ROUND Discussion of Consistent Designation of </w:t>
      </w:r>
      <w:proofErr w:type="spellStart"/>
      <w:r>
        <w:t>Kmac</w:t>
      </w:r>
      <w:proofErr w:type="spellEnd"/>
    </w:p>
    <w:p w14:paraId="022EF039" w14:textId="77777777" w:rsidR="00FA6318" w:rsidRDefault="00651EA8">
      <w:r>
        <w:t xml:space="preserve">Ericsson’s proposal is to change the offending </w:t>
      </w:r>
      <w:proofErr w:type="spellStart"/>
      <w:r>
        <w:rPr>
          <w:rFonts w:eastAsiaTheme="minorEastAsia" w:cs="Arial"/>
          <w:b/>
          <w:bCs/>
          <w:i/>
          <w:iCs/>
        </w:rPr>
        <w:t>K</w:t>
      </w:r>
      <w:r>
        <w:rPr>
          <w:rFonts w:eastAsiaTheme="minorEastAsia" w:cs="Arial"/>
          <w:b/>
          <w:bCs/>
          <w:i/>
          <w:iCs/>
          <w:vertAlign w:val="subscript"/>
        </w:rPr>
        <w:t>mac</w:t>
      </w:r>
      <w:proofErr w:type="spellEnd"/>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this</w:t>
      </w:r>
      <w:r>
        <w:t xml:space="preserve"> sub-section. FL proposes to treat this as an editorial issue. Companies are invited to make their views known.</w:t>
      </w:r>
    </w:p>
    <w:p w14:paraId="5DC273BA" w14:textId="77777777" w:rsidR="00FA6318" w:rsidRDefault="00651EA8">
      <w:r>
        <w:rPr>
          <w:highlight w:val="cyan"/>
        </w:rPr>
        <w:t>FL Proposal 1.2.2-1:</w:t>
      </w:r>
    </w:p>
    <w:p w14:paraId="07DE892F" w14:textId="77777777" w:rsidR="00FA6318" w:rsidRDefault="00651EA8">
      <w:r>
        <w:t xml:space="preserve">Suggest to spec editor to change the offending </w:t>
      </w:r>
      <w:proofErr w:type="spellStart"/>
      <w:r>
        <w:rPr>
          <w:rFonts w:eastAsiaTheme="minorEastAsia" w:cs="Arial"/>
          <w:b/>
          <w:bCs/>
          <w:i/>
          <w:iCs/>
        </w:rPr>
        <w:t>K</w:t>
      </w:r>
      <w:r>
        <w:rPr>
          <w:rFonts w:eastAsiaTheme="minorEastAsia" w:cs="Arial"/>
          <w:b/>
          <w:bCs/>
          <w:i/>
          <w:iCs/>
          <w:vertAlign w:val="subscript"/>
        </w:rPr>
        <w:t>mac</w:t>
      </w:r>
      <w:proofErr w:type="spellEnd"/>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w:t>
      </w:r>
      <w:r>
        <w:t>subsection 9.1.5 of TS36.213</w:t>
      </w:r>
    </w:p>
    <w:tbl>
      <w:tblPr>
        <w:tblStyle w:val="ac"/>
        <w:tblW w:w="0" w:type="auto"/>
        <w:tblLook w:val="04A0" w:firstRow="1" w:lastRow="0" w:firstColumn="1" w:lastColumn="0" w:noHBand="0" w:noVBand="1"/>
      </w:tblPr>
      <w:tblGrid>
        <w:gridCol w:w="1838"/>
        <w:gridCol w:w="1985"/>
        <w:gridCol w:w="5193"/>
      </w:tblGrid>
      <w:tr w:rsidR="00FA6318" w14:paraId="74E9366F" w14:textId="77777777">
        <w:tc>
          <w:tcPr>
            <w:tcW w:w="1838" w:type="dxa"/>
            <w:shd w:val="clear" w:color="auto" w:fill="D9D9D9" w:themeFill="background1" w:themeFillShade="D9"/>
          </w:tcPr>
          <w:p w14:paraId="7F4175AF"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0D4CC1D3" w14:textId="77777777" w:rsidR="00FA6318" w:rsidRDefault="00651EA8">
            <w:pPr>
              <w:pStyle w:val="af2"/>
              <w:rPr>
                <w:sz w:val="20"/>
                <w:szCs w:val="20"/>
                <w:lang w:eastAsia="zh-CN"/>
              </w:rPr>
            </w:pPr>
            <w:r>
              <w:rPr>
                <w:sz w:val="20"/>
                <w:szCs w:val="20"/>
                <w:lang w:eastAsia="zh-CN"/>
              </w:rPr>
              <w:t>Support/Not Support</w:t>
            </w:r>
          </w:p>
          <w:p w14:paraId="54B469E2" w14:textId="77777777" w:rsidR="00FA6318" w:rsidRDefault="00651EA8">
            <w:pPr>
              <w:pStyle w:val="af2"/>
              <w:rPr>
                <w:rFonts w:cs="Times"/>
                <w:sz w:val="20"/>
                <w:szCs w:val="20"/>
                <w:lang w:eastAsia="zh-CN"/>
              </w:rPr>
            </w:pPr>
            <w:r>
              <w:rPr>
                <w:rFonts w:cs="Times"/>
                <w:sz w:val="20"/>
                <w:szCs w:val="20"/>
                <w:highlight w:val="cyan"/>
                <w:lang w:eastAsia="zh-CN"/>
              </w:rPr>
              <w:t>FL Proposal 1.2.2-1</w:t>
            </w:r>
          </w:p>
        </w:tc>
        <w:tc>
          <w:tcPr>
            <w:tcW w:w="5193" w:type="dxa"/>
            <w:shd w:val="clear" w:color="auto" w:fill="D9D9D9" w:themeFill="background1" w:themeFillShade="D9"/>
          </w:tcPr>
          <w:p w14:paraId="284EDFB7" w14:textId="77777777" w:rsidR="00FA6318" w:rsidRDefault="00651EA8">
            <w:pPr>
              <w:jc w:val="center"/>
              <w:rPr>
                <w:lang w:val="en-US"/>
              </w:rPr>
            </w:pPr>
            <w:r>
              <w:rPr>
                <w:lang w:val="en-US"/>
              </w:rPr>
              <w:t>Comments and Proposal</w:t>
            </w:r>
          </w:p>
        </w:tc>
      </w:tr>
      <w:tr w:rsidR="00FA6318" w14:paraId="48C1FB70" w14:textId="77777777">
        <w:tc>
          <w:tcPr>
            <w:tcW w:w="1838" w:type="dxa"/>
          </w:tcPr>
          <w:p w14:paraId="31DA410D" w14:textId="77777777" w:rsidR="00FA6318" w:rsidRDefault="00651EA8">
            <w:pPr>
              <w:jc w:val="center"/>
              <w:rPr>
                <w:rFonts w:eastAsia="宋体"/>
                <w:lang w:val="en-US" w:eastAsia="zh-CN"/>
              </w:rPr>
            </w:pPr>
            <w:r>
              <w:rPr>
                <w:rFonts w:eastAsia="宋体" w:hint="eastAsia"/>
                <w:lang w:val="en-US" w:eastAsia="zh-CN"/>
              </w:rPr>
              <w:t>ZTE</w:t>
            </w:r>
          </w:p>
        </w:tc>
        <w:tc>
          <w:tcPr>
            <w:tcW w:w="1985" w:type="dxa"/>
          </w:tcPr>
          <w:p w14:paraId="1CFE6BF6" w14:textId="77777777" w:rsidR="00FA6318" w:rsidRDefault="00651EA8">
            <w:pPr>
              <w:jc w:val="center"/>
              <w:rPr>
                <w:rFonts w:eastAsia="宋体"/>
                <w:lang w:val="en-US" w:eastAsia="zh-CN"/>
              </w:rPr>
            </w:pPr>
            <w:r>
              <w:rPr>
                <w:rFonts w:eastAsia="宋体" w:hint="eastAsia"/>
                <w:lang w:val="en-US" w:eastAsia="zh-CN"/>
              </w:rPr>
              <w:t>Support</w:t>
            </w:r>
          </w:p>
        </w:tc>
        <w:tc>
          <w:tcPr>
            <w:tcW w:w="5193" w:type="dxa"/>
          </w:tcPr>
          <w:p w14:paraId="678086D8" w14:textId="77777777" w:rsidR="00FA6318" w:rsidRDefault="00FA6318">
            <w:pPr>
              <w:rPr>
                <w:lang w:val="en-US"/>
              </w:rPr>
            </w:pPr>
          </w:p>
        </w:tc>
      </w:tr>
      <w:tr w:rsidR="00FA6318" w14:paraId="30D85C67" w14:textId="77777777">
        <w:tc>
          <w:tcPr>
            <w:tcW w:w="1838" w:type="dxa"/>
          </w:tcPr>
          <w:p w14:paraId="54D7D1E6" w14:textId="77777777" w:rsidR="00FA6318" w:rsidRDefault="00651EA8">
            <w:pPr>
              <w:jc w:val="center"/>
              <w:rPr>
                <w:lang w:val="en-US"/>
              </w:rPr>
            </w:pPr>
            <w:r>
              <w:t>Nokia, NSB</w:t>
            </w:r>
          </w:p>
        </w:tc>
        <w:tc>
          <w:tcPr>
            <w:tcW w:w="1985" w:type="dxa"/>
          </w:tcPr>
          <w:p w14:paraId="769C5911" w14:textId="77777777" w:rsidR="00FA6318" w:rsidRDefault="00651EA8">
            <w:pPr>
              <w:jc w:val="center"/>
              <w:rPr>
                <w:lang w:val="en-US"/>
              </w:rPr>
            </w:pPr>
            <w:r>
              <w:t>Support</w:t>
            </w:r>
          </w:p>
        </w:tc>
        <w:tc>
          <w:tcPr>
            <w:tcW w:w="5193" w:type="dxa"/>
          </w:tcPr>
          <w:p w14:paraId="6711CC52" w14:textId="77777777" w:rsidR="00FA6318" w:rsidRDefault="00FA6318">
            <w:pPr>
              <w:rPr>
                <w:rFonts w:eastAsia="等线"/>
                <w:lang w:val="en-US"/>
              </w:rPr>
            </w:pPr>
          </w:p>
        </w:tc>
      </w:tr>
      <w:tr w:rsidR="00FA6318" w14:paraId="505FF5B4" w14:textId="77777777">
        <w:tc>
          <w:tcPr>
            <w:tcW w:w="1838" w:type="dxa"/>
          </w:tcPr>
          <w:p w14:paraId="775DA37F" w14:textId="77777777" w:rsidR="00FA6318" w:rsidRDefault="00651EA8">
            <w:pPr>
              <w:jc w:val="center"/>
              <w:rPr>
                <w:rFonts w:eastAsia="等线"/>
                <w:lang w:val="en-US"/>
              </w:rPr>
            </w:pPr>
            <w:r>
              <w:rPr>
                <w:rFonts w:eastAsia="等线"/>
                <w:lang w:val="en-US"/>
              </w:rPr>
              <w:t>Intel</w:t>
            </w:r>
          </w:p>
        </w:tc>
        <w:tc>
          <w:tcPr>
            <w:tcW w:w="1985" w:type="dxa"/>
          </w:tcPr>
          <w:p w14:paraId="5E56354C" w14:textId="77777777" w:rsidR="00FA6318" w:rsidRDefault="00651EA8">
            <w:pPr>
              <w:jc w:val="center"/>
              <w:rPr>
                <w:lang w:val="en-US"/>
              </w:rPr>
            </w:pPr>
            <w:r>
              <w:rPr>
                <w:lang w:val="en-US"/>
              </w:rPr>
              <w:t>OK</w:t>
            </w:r>
          </w:p>
        </w:tc>
        <w:tc>
          <w:tcPr>
            <w:tcW w:w="5193" w:type="dxa"/>
          </w:tcPr>
          <w:p w14:paraId="2C478FAF" w14:textId="77777777" w:rsidR="00FA6318" w:rsidRDefault="00FA6318">
            <w:pPr>
              <w:rPr>
                <w:lang w:val="en-US"/>
              </w:rPr>
            </w:pPr>
          </w:p>
        </w:tc>
      </w:tr>
      <w:tr w:rsidR="00FA6318" w14:paraId="0D7295F4" w14:textId="77777777">
        <w:tc>
          <w:tcPr>
            <w:tcW w:w="1838" w:type="dxa"/>
          </w:tcPr>
          <w:p w14:paraId="0C61DF06" w14:textId="77777777" w:rsidR="00FA6318" w:rsidRDefault="00651EA8">
            <w:pPr>
              <w:jc w:val="center"/>
              <w:rPr>
                <w:rFonts w:eastAsia="等线"/>
                <w:lang w:val="en-US"/>
              </w:rPr>
            </w:pPr>
            <w:r>
              <w:rPr>
                <w:rFonts w:eastAsia="等线" w:hint="eastAsia"/>
                <w:lang w:eastAsia="zh-CN"/>
              </w:rPr>
              <w:t>O</w:t>
            </w:r>
            <w:r>
              <w:rPr>
                <w:rFonts w:eastAsia="等线"/>
                <w:lang w:eastAsia="zh-CN"/>
              </w:rPr>
              <w:t>PPO</w:t>
            </w:r>
          </w:p>
        </w:tc>
        <w:tc>
          <w:tcPr>
            <w:tcW w:w="1985" w:type="dxa"/>
          </w:tcPr>
          <w:p w14:paraId="21B59A7C" w14:textId="77777777" w:rsidR="00FA6318" w:rsidRDefault="00651EA8">
            <w:pPr>
              <w:jc w:val="center"/>
              <w:rPr>
                <w:lang w:val="en-US"/>
              </w:rPr>
            </w:pPr>
            <w:r>
              <w:rPr>
                <w:rFonts w:eastAsia="等线"/>
                <w:lang w:eastAsia="zh-CN"/>
              </w:rPr>
              <w:t>Support</w:t>
            </w:r>
          </w:p>
        </w:tc>
        <w:tc>
          <w:tcPr>
            <w:tcW w:w="5193" w:type="dxa"/>
          </w:tcPr>
          <w:p w14:paraId="4EF44E74" w14:textId="77777777" w:rsidR="00FA6318" w:rsidRDefault="00FA6318">
            <w:pPr>
              <w:rPr>
                <w:rFonts w:eastAsia="等线"/>
                <w:lang w:val="en-US"/>
              </w:rPr>
            </w:pPr>
          </w:p>
        </w:tc>
      </w:tr>
      <w:tr w:rsidR="00FA6318" w14:paraId="57CBCFEA" w14:textId="77777777">
        <w:tc>
          <w:tcPr>
            <w:tcW w:w="1838" w:type="dxa"/>
          </w:tcPr>
          <w:p w14:paraId="7FEF74FF" w14:textId="77777777" w:rsidR="00FA6318" w:rsidRDefault="00651EA8">
            <w:pPr>
              <w:jc w:val="center"/>
              <w:rPr>
                <w:rFonts w:eastAsia="等线"/>
                <w:lang w:eastAsia="zh-CN"/>
              </w:rPr>
            </w:pPr>
            <w:r>
              <w:rPr>
                <w:rFonts w:eastAsia="等线" w:hint="eastAsia"/>
                <w:lang w:eastAsia="zh-CN"/>
              </w:rPr>
              <w:t>Xi</w:t>
            </w:r>
            <w:r>
              <w:rPr>
                <w:rFonts w:eastAsia="等线"/>
                <w:lang w:eastAsia="zh-CN"/>
              </w:rPr>
              <w:t>aomi</w:t>
            </w:r>
          </w:p>
        </w:tc>
        <w:tc>
          <w:tcPr>
            <w:tcW w:w="1985" w:type="dxa"/>
          </w:tcPr>
          <w:p w14:paraId="20686628" w14:textId="77777777" w:rsidR="00FA6318" w:rsidRDefault="00651EA8">
            <w:pPr>
              <w:jc w:val="center"/>
              <w:rPr>
                <w:rFonts w:eastAsia="等线"/>
                <w:lang w:eastAsia="zh-CN"/>
              </w:rPr>
            </w:pPr>
            <w:r>
              <w:rPr>
                <w:rFonts w:eastAsia="等线" w:hint="eastAsia"/>
                <w:lang w:eastAsia="zh-CN"/>
              </w:rPr>
              <w:t>O</w:t>
            </w:r>
            <w:r>
              <w:rPr>
                <w:rFonts w:eastAsia="等线"/>
                <w:lang w:eastAsia="zh-CN"/>
              </w:rPr>
              <w:t>K</w:t>
            </w:r>
          </w:p>
        </w:tc>
        <w:tc>
          <w:tcPr>
            <w:tcW w:w="5193" w:type="dxa"/>
          </w:tcPr>
          <w:p w14:paraId="6023C866" w14:textId="77777777" w:rsidR="00FA6318" w:rsidRDefault="00FA6318">
            <w:pPr>
              <w:rPr>
                <w:rFonts w:eastAsia="等线"/>
                <w:lang w:val="en-US"/>
              </w:rPr>
            </w:pPr>
          </w:p>
        </w:tc>
      </w:tr>
      <w:tr w:rsidR="00FA6318" w14:paraId="4F8F7474" w14:textId="77777777">
        <w:tc>
          <w:tcPr>
            <w:tcW w:w="1838" w:type="dxa"/>
          </w:tcPr>
          <w:p w14:paraId="40F41C33" w14:textId="77777777" w:rsidR="00FA6318" w:rsidRDefault="00651EA8">
            <w:pPr>
              <w:jc w:val="center"/>
              <w:rPr>
                <w:rFonts w:eastAsia="等线"/>
                <w:lang w:eastAsia="zh-CN"/>
              </w:rPr>
            </w:pPr>
            <w:r>
              <w:rPr>
                <w:rFonts w:eastAsia="等线"/>
                <w:lang w:eastAsia="zh-CN"/>
              </w:rPr>
              <w:t>Qualcomm</w:t>
            </w:r>
          </w:p>
        </w:tc>
        <w:tc>
          <w:tcPr>
            <w:tcW w:w="1985" w:type="dxa"/>
          </w:tcPr>
          <w:p w14:paraId="6FEAA259" w14:textId="77777777" w:rsidR="00FA6318" w:rsidRDefault="00651EA8">
            <w:pPr>
              <w:jc w:val="center"/>
              <w:rPr>
                <w:rFonts w:eastAsia="等线"/>
                <w:lang w:eastAsia="zh-CN"/>
              </w:rPr>
            </w:pPr>
            <w:r>
              <w:rPr>
                <w:rFonts w:eastAsia="等线"/>
                <w:lang w:eastAsia="zh-CN"/>
              </w:rPr>
              <w:t>OK</w:t>
            </w:r>
          </w:p>
        </w:tc>
        <w:tc>
          <w:tcPr>
            <w:tcW w:w="5193" w:type="dxa"/>
          </w:tcPr>
          <w:p w14:paraId="176317A9" w14:textId="77777777" w:rsidR="00FA6318" w:rsidRDefault="00FA6318">
            <w:pPr>
              <w:rPr>
                <w:rFonts w:eastAsia="等线"/>
                <w:lang w:val="en-US"/>
              </w:rPr>
            </w:pPr>
          </w:p>
        </w:tc>
      </w:tr>
      <w:tr w:rsidR="00FA6318" w14:paraId="43F49244" w14:textId="77777777">
        <w:tc>
          <w:tcPr>
            <w:tcW w:w="1838" w:type="dxa"/>
          </w:tcPr>
          <w:p w14:paraId="4D73599C" w14:textId="77777777" w:rsidR="00FA6318" w:rsidRDefault="00651EA8">
            <w:pPr>
              <w:jc w:val="center"/>
              <w:rPr>
                <w:rFonts w:eastAsia="等线"/>
                <w:lang w:eastAsia="zh-CN"/>
              </w:rPr>
            </w:pPr>
            <w:r>
              <w:t xml:space="preserve">Huawei, </w:t>
            </w:r>
            <w:proofErr w:type="spellStart"/>
            <w:r>
              <w:t>HiSilicon</w:t>
            </w:r>
            <w:proofErr w:type="spellEnd"/>
          </w:p>
        </w:tc>
        <w:tc>
          <w:tcPr>
            <w:tcW w:w="1985" w:type="dxa"/>
          </w:tcPr>
          <w:p w14:paraId="5D419CD9" w14:textId="77777777" w:rsidR="00FA6318" w:rsidRDefault="00651EA8">
            <w:pPr>
              <w:jc w:val="center"/>
              <w:rPr>
                <w:rFonts w:eastAsia="等线"/>
                <w:lang w:eastAsia="zh-CN"/>
              </w:rPr>
            </w:pPr>
            <w:r>
              <w:t>Support</w:t>
            </w:r>
          </w:p>
        </w:tc>
        <w:tc>
          <w:tcPr>
            <w:tcW w:w="5193" w:type="dxa"/>
          </w:tcPr>
          <w:p w14:paraId="392B0F3E" w14:textId="77777777" w:rsidR="00FA6318" w:rsidRDefault="00FA6318">
            <w:pPr>
              <w:rPr>
                <w:rFonts w:eastAsia="等线"/>
                <w:lang w:val="en-US"/>
              </w:rPr>
            </w:pPr>
          </w:p>
        </w:tc>
      </w:tr>
      <w:tr w:rsidR="00FA6318" w14:paraId="13511789" w14:textId="77777777">
        <w:tc>
          <w:tcPr>
            <w:tcW w:w="1838" w:type="dxa"/>
          </w:tcPr>
          <w:p w14:paraId="189C2541" w14:textId="77777777" w:rsidR="00FA6318" w:rsidRDefault="00651EA8">
            <w:pPr>
              <w:jc w:val="center"/>
            </w:pPr>
            <w:r>
              <w:rPr>
                <w:rFonts w:eastAsia="等线"/>
                <w:lang w:val="en-US" w:eastAsia="zh-CN"/>
              </w:rPr>
              <w:t>CMCC</w:t>
            </w:r>
          </w:p>
        </w:tc>
        <w:tc>
          <w:tcPr>
            <w:tcW w:w="1985" w:type="dxa"/>
          </w:tcPr>
          <w:p w14:paraId="394DED54" w14:textId="77777777" w:rsidR="00FA6318" w:rsidRDefault="00651EA8">
            <w:pPr>
              <w:jc w:val="center"/>
            </w:pPr>
            <w:r>
              <w:rPr>
                <w:rFonts w:eastAsia="等线"/>
                <w:lang w:val="en-US" w:eastAsia="zh-CN"/>
              </w:rPr>
              <w:t>Support</w:t>
            </w:r>
          </w:p>
        </w:tc>
        <w:tc>
          <w:tcPr>
            <w:tcW w:w="5193" w:type="dxa"/>
          </w:tcPr>
          <w:p w14:paraId="7D968AA0" w14:textId="77777777" w:rsidR="00FA6318" w:rsidRDefault="00FA6318">
            <w:pPr>
              <w:rPr>
                <w:rFonts w:eastAsia="等线"/>
                <w:lang w:val="en-US"/>
              </w:rPr>
            </w:pPr>
          </w:p>
        </w:tc>
      </w:tr>
      <w:tr w:rsidR="002445B1" w14:paraId="15F658BC" w14:textId="77777777">
        <w:tc>
          <w:tcPr>
            <w:tcW w:w="1838" w:type="dxa"/>
          </w:tcPr>
          <w:p w14:paraId="111407BA" w14:textId="6B2DEEB5" w:rsidR="002445B1" w:rsidRDefault="002445B1">
            <w:pPr>
              <w:jc w:val="center"/>
              <w:rPr>
                <w:rFonts w:eastAsia="等线"/>
                <w:lang w:val="en-US" w:eastAsia="zh-CN"/>
              </w:rPr>
            </w:pPr>
            <w:proofErr w:type="spellStart"/>
            <w:r>
              <w:rPr>
                <w:rFonts w:eastAsia="等线"/>
                <w:lang w:val="en-US" w:eastAsia="zh-CN"/>
              </w:rPr>
              <w:t>Mavenir</w:t>
            </w:r>
            <w:proofErr w:type="spellEnd"/>
          </w:p>
        </w:tc>
        <w:tc>
          <w:tcPr>
            <w:tcW w:w="1985" w:type="dxa"/>
          </w:tcPr>
          <w:p w14:paraId="48791DBF" w14:textId="09A950CA" w:rsidR="002445B1" w:rsidRDefault="002445B1">
            <w:pPr>
              <w:jc w:val="center"/>
              <w:rPr>
                <w:rFonts w:eastAsia="等线"/>
                <w:lang w:val="en-US" w:eastAsia="zh-CN"/>
              </w:rPr>
            </w:pPr>
            <w:r>
              <w:rPr>
                <w:rFonts w:eastAsia="等线"/>
                <w:lang w:val="en-US" w:eastAsia="zh-CN"/>
              </w:rPr>
              <w:t>Support</w:t>
            </w:r>
          </w:p>
        </w:tc>
        <w:tc>
          <w:tcPr>
            <w:tcW w:w="5193" w:type="dxa"/>
          </w:tcPr>
          <w:p w14:paraId="6977048C" w14:textId="77777777" w:rsidR="002445B1" w:rsidRDefault="002445B1">
            <w:pPr>
              <w:rPr>
                <w:rFonts w:eastAsia="等线"/>
                <w:lang w:val="en-US"/>
              </w:rPr>
            </w:pPr>
          </w:p>
        </w:tc>
      </w:tr>
      <w:tr w:rsidR="00901507" w14:paraId="0D31C1E1" w14:textId="77777777" w:rsidTr="007954D1">
        <w:tc>
          <w:tcPr>
            <w:tcW w:w="1838" w:type="dxa"/>
          </w:tcPr>
          <w:p w14:paraId="19A584F9" w14:textId="77777777" w:rsidR="00901507" w:rsidRDefault="00901507" w:rsidP="007954D1">
            <w:pPr>
              <w:jc w:val="center"/>
              <w:rPr>
                <w:rFonts w:eastAsia="等线"/>
                <w:lang w:eastAsia="zh-CN"/>
              </w:rPr>
            </w:pPr>
            <w:r>
              <w:rPr>
                <w:rFonts w:eastAsia="等线"/>
                <w:lang w:eastAsia="zh-CN"/>
              </w:rPr>
              <w:t>Ericsson</w:t>
            </w:r>
          </w:p>
        </w:tc>
        <w:tc>
          <w:tcPr>
            <w:tcW w:w="1985" w:type="dxa"/>
          </w:tcPr>
          <w:p w14:paraId="7DEB0E68" w14:textId="77777777" w:rsidR="00901507" w:rsidRDefault="00901507" w:rsidP="007954D1">
            <w:pPr>
              <w:jc w:val="center"/>
              <w:rPr>
                <w:rFonts w:eastAsia="等线"/>
                <w:lang w:eastAsia="zh-CN"/>
              </w:rPr>
            </w:pPr>
            <w:r>
              <w:rPr>
                <w:rFonts w:eastAsia="等线"/>
                <w:lang w:eastAsia="zh-CN"/>
              </w:rPr>
              <w:t>Support</w:t>
            </w:r>
          </w:p>
        </w:tc>
        <w:tc>
          <w:tcPr>
            <w:tcW w:w="5193" w:type="dxa"/>
          </w:tcPr>
          <w:p w14:paraId="3D94B6B3" w14:textId="77777777" w:rsidR="00901507" w:rsidRDefault="00901507" w:rsidP="007954D1">
            <w:pPr>
              <w:rPr>
                <w:rFonts w:eastAsia="等线"/>
                <w:lang w:val="en-US"/>
              </w:rPr>
            </w:pPr>
          </w:p>
        </w:tc>
      </w:tr>
      <w:tr w:rsidR="00F5641C" w14:paraId="206E9BC0" w14:textId="77777777" w:rsidTr="007954D1">
        <w:tc>
          <w:tcPr>
            <w:tcW w:w="1838" w:type="dxa"/>
          </w:tcPr>
          <w:p w14:paraId="6F4B82C4" w14:textId="269C0548" w:rsidR="00F5641C" w:rsidRDefault="00F5641C" w:rsidP="007954D1">
            <w:pPr>
              <w:jc w:val="center"/>
              <w:rPr>
                <w:rFonts w:eastAsia="等线"/>
                <w:lang w:eastAsia="zh-CN"/>
              </w:rPr>
            </w:pPr>
            <w:r>
              <w:rPr>
                <w:rFonts w:eastAsia="等线" w:hint="eastAsia"/>
                <w:lang w:eastAsia="zh-CN"/>
              </w:rPr>
              <w:t>CATT</w:t>
            </w:r>
          </w:p>
        </w:tc>
        <w:tc>
          <w:tcPr>
            <w:tcW w:w="1985" w:type="dxa"/>
          </w:tcPr>
          <w:p w14:paraId="3EE49EA7" w14:textId="2FE44F8B" w:rsidR="00F5641C" w:rsidRDefault="00F5641C" w:rsidP="007954D1">
            <w:pPr>
              <w:jc w:val="center"/>
              <w:rPr>
                <w:rFonts w:eastAsia="等线"/>
                <w:lang w:eastAsia="zh-CN"/>
              </w:rPr>
            </w:pPr>
            <w:r>
              <w:rPr>
                <w:rFonts w:eastAsia="等线" w:hint="eastAsia"/>
                <w:lang w:eastAsia="zh-CN"/>
              </w:rPr>
              <w:t>OK</w:t>
            </w:r>
          </w:p>
        </w:tc>
        <w:tc>
          <w:tcPr>
            <w:tcW w:w="5193" w:type="dxa"/>
          </w:tcPr>
          <w:p w14:paraId="63A73379" w14:textId="77777777" w:rsidR="00F5641C" w:rsidRDefault="00F5641C" w:rsidP="007954D1">
            <w:pPr>
              <w:rPr>
                <w:rFonts w:eastAsia="等线"/>
                <w:lang w:val="en-US"/>
              </w:rPr>
            </w:pPr>
          </w:p>
        </w:tc>
      </w:tr>
    </w:tbl>
    <w:p w14:paraId="48E787D7" w14:textId="77777777" w:rsidR="00901507" w:rsidRDefault="00901507" w:rsidP="00901507"/>
    <w:p w14:paraId="29009C8A" w14:textId="77777777" w:rsidR="00FA6318" w:rsidRDefault="00FA6318"/>
    <w:p w14:paraId="178235B3" w14:textId="77777777" w:rsidR="00FA6318" w:rsidRDefault="00651EA8">
      <w:pPr>
        <w:pStyle w:val="2"/>
      </w:pPr>
      <w:bookmarkStart w:id="12" w:name="_Toc96352449"/>
      <w:r>
        <w:t>General Omissions</w:t>
      </w:r>
      <w:bookmarkEnd w:id="12"/>
    </w:p>
    <w:p w14:paraId="7952C627" w14:textId="77777777" w:rsidR="00FA6318" w:rsidRDefault="00651EA8">
      <w:r>
        <w:t xml:space="preserve">These cover issues that were agreed during the WI but the specifications do not reflect the relevant agreements either in full or in part. </w:t>
      </w:r>
    </w:p>
    <w:p w14:paraId="7788B3DC" w14:textId="77777777" w:rsidR="00FA6318" w:rsidRDefault="00651EA8">
      <w:pPr>
        <w:pStyle w:val="30"/>
      </w:pPr>
      <w:bookmarkStart w:id="13" w:name="_Toc96352450"/>
      <w:r>
        <w:t>Issue #3: PUSCH timing relationship for NB-IoT</w:t>
      </w:r>
      <w:bookmarkEnd w:id="13"/>
    </w:p>
    <w:p w14:paraId="5268FC20" w14:textId="77777777" w:rsidR="00FA6318" w:rsidRDefault="00651EA8">
      <w:r>
        <w:t>This is about correcting an oversight in the specs with respect to timing relationship enhancement for NPUSCH in NB-IoT.</w:t>
      </w:r>
    </w:p>
    <w:p w14:paraId="209D458C" w14:textId="77777777" w:rsidR="00FA6318" w:rsidRDefault="00651EA8">
      <w:pPr>
        <w:pStyle w:val="4"/>
      </w:pPr>
      <w:r>
        <w:t>Companies Views</w:t>
      </w:r>
    </w:p>
    <w:tbl>
      <w:tblPr>
        <w:tblStyle w:val="ac"/>
        <w:tblW w:w="0" w:type="auto"/>
        <w:tblLook w:val="04A0" w:firstRow="1" w:lastRow="0" w:firstColumn="1" w:lastColumn="0" w:noHBand="0" w:noVBand="1"/>
      </w:tblPr>
      <w:tblGrid>
        <w:gridCol w:w="1427"/>
        <w:gridCol w:w="7589"/>
      </w:tblGrid>
      <w:tr w:rsidR="00FA6318" w14:paraId="4306989D" w14:textId="77777777">
        <w:tc>
          <w:tcPr>
            <w:tcW w:w="1427" w:type="dxa"/>
          </w:tcPr>
          <w:p w14:paraId="4C81D13E" w14:textId="77777777" w:rsidR="00FA6318" w:rsidRDefault="00651EA8">
            <w:pPr>
              <w:rPr>
                <w:lang w:val="en-US"/>
              </w:rPr>
            </w:pPr>
            <w:r>
              <w:rPr>
                <w:lang w:val="en-US"/>
              </w:rPr>
              <w:t xml:space="preserve">Sony </w:t>
            </w:r>
          </w:p>
        </w:tc>
        <w:tc>
          <w:tcPr>
            <w:tcW w:w="7589" w:type="dxa"/>
          </w:tcPr>
          <w:p w14:paraId="2B451902" w14:textId="77777777" w:rsidR="00FA6318" w:rsidRDefault="00651EA8">
            <w:pPr>
              <w:spacing w:afterLines="50" w:after="120"/>
              <w:rPr>
                <w:rFonts w:eastAsia="宋体"/>
                <w:bCs/>
                <w:iCs/>
                <w:color w:val="FF0000"/>
                <w:szCs w:val="16"/>
                <w:lang w:val="en-US" w:eastAsia="ko-KR"/>
              </w:rPr>
            </w:pPr>
            <w:r>
              <w:rPr>
                <w:rFonts w:eastAsia="宋体"/>
                <w:bCs/>
                <w:iCs/>
                <w:color w:val="FF0000"/>
                <w:szCs w:val="16"/>
                <w:lang w:val="en-US" w:eastAsia="ko-KR"/>
              </w:rPr>
              <w:t xml:space="preserve">&lt;&lt;&lt;&lt; </w:t>
            </w:r>
            <w:r>
              <w:rPr>
                <w:rFonts w:eastAsia="宋体"/>
                <w:b/>
                <w:iCs/>
                <w:color w:val="FF0000"/>
                <w:szCs w:val="16"/>
                <w:lang w:val="en-US" w:eastAsia="ko-KR"/>
              </w:rPr>
              <w:t>[TP#1]</w:t>
            </w:r>
            <w:r>
              <w:rPr>
                <w:rFonts w:eastAsia="宋体"/>
                <w:bCs/>
                <w:iCs/>
                <w:color w:val="FF0000"/>
                <w:szCs w:val="16"/>
                <w:lang w:val="en-US" w:eastAsia="ko-KR"/>
              </w:rPr>
              <w:t xml:space="preserve"> START of TEXT PROPOSAL for TS36.213 section 16.5.1 &gt;&gt;&gt;&gt;&gt;&gt;&gt;&gt;&gt;&gt;&gt;&gt;&gt;</w:t>
            </w:r>
          </w:p>
          <w:p w14:paraId="14DD2145" w14:textId="77777777" w:rsidR="00FA6318" w:rsidRDefault="00651EA8">
            <w:pPr>
              <w:keepNext/>
              <w:keepLines/>
              <w:overflowPunct w:val="0"/>
              <w:spacing w:before="120"/>
              <w:ind w:left="1134" w:hanging="1134"/>
              <w:textAlignment w:val="baseline"/>
              <w:outlineLvl w:val="2"/>
              <w:rPr>
                <w:rFonts w:ascii="Arial" w:eastAsia="Times New Roman" w:hAnsi="Arial"/>
                <w:sz w:val="28"/>
                <w:lang w:val="en-US"/>
              </w:rPr>
            </w:pPr>
            <w:bookmarkStart w:id="14" w:name="_Toc96352451"/>
            <w:r>
              <w:rPr>
                <w:rFonts w:ascii="Arial" w:eastAsia="Times New Roman" w:hAnsi="Arial"/>
                <w:sz w:val="28"/>
                <w:lang w:val="en-US"/>
              </w:rPr>
              <w:t>16.5.1</w:t>
            </w:r>
            <w:r>
              <w:rPr>
                <w:rFonts w:ascii="Arial" w:eastAsia="Times New Roman" w:hAnsi="Arial"/>
                <w:sz w:val="28"/>
                <w:lang w:val="en-US"/>
              </w:rPr>
              <w:tab/>
              <w:t>UE procedure for transmitting format 1 narrowband physical uplink shared channel</w:t>
            </w:r>
            <w:bookmarkEnd w:id="14"/>
          </w:p>
          <w:p w14:paraId="025208BF" w14:textId="77777777" w:rsidR="00FA6318" w:rsidRDefault="00651EA8">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rPr>
                <w:rFonts w:eastAsia="Times New Roman"/>
                <w:lang w:val="en-US"/>
              </w:rPr>
              <w:t>] ,</w:t>
            </w:r>
            <w:proofErr w:type="gramEnd"/>
            <w:r>
              <w:rPr>
                <w:rFonts w:eastAsia="Times New Roman"/>
                <w:lang w:val="en-US"/>
              </w:rPr>
              <w:t xml:space="preserve"> while retransmission of transport blocks transmitted using preconfigured uplink resource are scheduled by a NPDCCH with DCI format N0.</w:t>
            </w:r>
          </w:p>
          <w:p w14:paraId="20262F1A" w14:textId="77777777" w:rsidR="00FA6318" w:rsidRDefault="00651EA8">
            <w:pPr>
              <w:overflowPunct w:val="0"/>
              <w:textAlignment w:val="baseline"/>
              <w:rPr>
                <w:rFonts w:eastAsia="宋体"/>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w:t>
            </w:r>
            <w:r>
              <w:rPr>
                <w:rFonts w:eastAsia="Times New Roman"/>
                <w:lang w:val="en-US"/>
              </w:rPr>
              <w:lastRenderedPageBreak/>
              <w:t>end of</w:t>
            </w:r>
            <w:r>
              <w:rPr>
                <w:rFonts w:eastAsia="宋体" w:hint="eastAsia"/>
                <w:lang w:val="en-US" w:eastAsia="zh-CN"/>
              </w:rPr>
              <w:t xml:space="preserve"> </w:t>
            </w:r>
          </w:p>
          <w:p w14:paraId="73E9B643" w14:textId="77777777" w:rsidR="00FA6318" w:rsidRDefault="00651EA8">
            <w:pPr>
              <w:overflowPunct w:val="0"/>
              <w:ind w:left="568" w:hanging="284"/>
              <w:textAlignment w:val="baseline"/>
              <w:rPr>
                <w:rFonts w:ascii="Calibri" w:eastAsia="Calibri" w:hAnsi="Calibri"/>
                <w:sz w:val="22"/>
                <w:lang w:val="en-US"/>
              </w:rPr>
            </w:pPr>
            <w:r>
              <w:rPr>
                <w:rFonts w:eastAsia="宋体"/>
                <w:i/>
                <w:lang w:val="en-US" w:eastAsia="zh-CN"/>
              </w:rPr>
              <w:t>-</w:t>
            </w:r>
            <w:r>
              <w:rPr>
                <w:rFonts w:eastAsia="宋体"/>
                <w:i/>
                <w:lang w:val="en-US" w:eastAsia="zh-CN"/>
              </w:rPr>
              <w:tab/>
              <w:t>n+k</w:t>
            </w:r>
            <w:r>
              <w:rPr>
                <w:rFonts w:eastAsia="宋体"/>
                <w:i/>
                <w:vertAlign w:val="subscript"/>
                <w:lang w:val="en-US" w:eastAsia="zh-CN"/>
              </w:rPr>
              <w:t>0</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DL subframe for FDD,</w:t>
            </w:r>
            <w:r>
              <w:rPr>
                <w:rFonts w:eastAsia="Calibri"/>
                <w:lang w:val="en-US"/>
              </w:rPr>
              <w:t xml:space="preserve"> </w:t>
            </w:r>
          </w:p>
          <w:p w14:paraId="6802138F" w14:textId="77777777" w:rsidR="00FA6318" w:rsidRDefault="00651EA8">
            <w:pPr>
              <w:overflowPunct w:val="0"/>
              <w:ind w:left="568" w:hanging="284"/>
              <w:textAlignment w:val="baseline"/>
              <w:rPr>
                <w:rFonts w:eastAsia="Times New Roman"/>
                <w:lang w:val="en-US"/>
              </w:rPr>
            </w:pPr>
            <w:r>
              <w:rPr>
                <w:rFonts w:eastAsia="宋体"/>
                <w:i/>
                <w:lang w:val="en-US" w:eastAsia="zh-CN"/>
              </w:rPr>
              <w:t>-</w:t>
            </w:r>
            <w:r>
              <w:rPr>
                <w:rFonts w:eastAsia="宋体"/>
                <w:i/>
                <w:lang w:val="en-US" w:eastAsia="zh-CN"/>
              </w:rPr>
              <w:tab/>
            </w:r>
            <w:r>
              <w:rPr>
                <w:rFonts w:eastAsia="宋体" w:hint="eastAsia"/>
                <w:i/>
                <w:lang w:val="en-US" w:eastAsia="zh-CN"/>
              </w:rPr>
              <w:t>k</w:t>
            </w:r>
            <w:r>
              <w:rPr>
                <w:rFonts w:eastAsia="宋体"/>
                <w:i/>
                <w:vertAlign w:val="subscript"/>
                <w:lang w:val="en-US" w:eastAsia="zh-CN"/>
              </w:rPr>
              <w:t>0</w:t>
            </w:r>
            <w:r>
              <w:rPr>
                <w:rFonts w:eastAsia="宋体" w:hint="eastAsia"/>
                <w:lang w:val="en-US" w:eastAsia="zh-CN"/>
              </w:rPr>
              <w:t xml:space="preserve"> </w:t>
            </w:r>
            <w:r>
              <w:rPr>
                <w:rFonts w:eastAsia="宋体"/>
                <w:lang w:val="en-US" w:eastAsia="zh-CN"/>
              </w:rPr>
              <w:t xml:space="preserve">NB-IoT UL subframes following the end of </w:t>
            </w:r>
            <w:r>
              <w:rPr>
                <w:rFonts w:eastAsia="宋体" w:hint="eastAsia"/>
                <w:i/>
                <w:lang w:val="en-US" w:eastAsia="zh-CN"/>
              </w:rPr>
              <w:t>n+</w:t>
            </w:r>
            <w:r>
              <w:rPr>
                <w:rFonts w:eastAsia="宋体"/>
                <w:lang w:val="en-US" w:eastAsia="zh-CN"/>
              </w:rPr>
              <w:t>8</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subframe</w:t>
            </w:r>
            <w:r>
              <w:rPr>
                <w:rFonts w:eastAsia="宋体" w:hint="eastAsia"/>
                <w:i/>
                <w:lang w:val="en-US" w:eastAsia="zh-CN"/>
              </w:rPr>
              <w:t xml:space="preserve"> </w:t>
            </w:r>
            <w:r>
              <w:rPr>
                <w:rFonts w:eastAsia="宋体"/>
                <w:lang w:val="en-US" w:eastAsia="zh-CN"/>
              </w:rPr>
              <w:t>for TDD,</w:t>
            </w:r>
          </w:p>
          <w:p w14:paraId="32B55275" w14:textId="77777777" w:rsidR="00FA6318" w:rsidRDefault="00651EA8">
            <w:pPr>
              <w:overflowPunct w:val="0"/>
              <w:textAlignment w:val="baseline"/>
              <w:rPr>
                <w:rFonts w:eastAsia="宋体"/>
                <w:lang w:val="en-US" w:eastAsia="zh-CN"/>
              </w:rPr>
            </w:pPr>
            <w:r>
              <w:rPr>
                <w:rFonts w:eastAsia="Times New Roman"/>
                <w:lang w:val="en-US"/>
              </w:rPr>
              <w:t xml:space="preserve">a corresponding NPUSCH transmission using NPUSCH format 1 </w:t>
            </w:r>
            <w:r>
              <w:rPr>
                <w:rFonts w:eastAsia="宋体" w:hint="eastAsia"/>
                <w:lang w:val="en-US" w:eastAsia="zh-CN"/>
              </w:rPr>
              <w:t>in</w:t>
            </w:r>
            <w:r>
              <w:rPr>
                <w:rFonts w:eastAsia="宋体"/>
                <w:lang w:val="en-US" w:eastAsia="zh-CN"/>
              </w:rPr>
              <w:t xml:space="preserve"> </w:t>
            </w:r>
            <w:r>
              <w:rPr>
                <w:rFonts w:eastAsia="宋体" w:hint="eastAsia"/>
                <w:i/>
                <w:lang w:val="en-US" w:eastAsia="zh-CN"/>
              </w:rPr>
              <w:t>N</w:t>
            </w:r>
            <w:r>
              <w:rPr>
                <w:rFonts w:eastAsia="宋体"/>
                <w:lang w:val="en-US" w:eastAsia="zh-CN"/>
              </w:rPr>
              <w:t xml:space="preserve"> consecutive NB-</w:t>
            </w:r>
            <w:proofErr w:type="spellStart"/>
            <w:r>
              <w:rPr>
                <w:rFonts w:eastAsia="宋体"/>
                <w:lang w:val="en-US" w:eastAsia="zh-CN"/>
              </w:rPr>
              <w:t>IoT</w:t>
            </w:r>
            <w:proofErr w:type="spellEnd"/>
            <w:r>
              <w:rPr>
                <w:rFonts w:eastAsia="宋体" w:hint="eastAsia"/>
                <w:lang w:val="en-US" w:eastAsia="zh-CN"/>
              </w:rPr>
              <w:t xml:space="preserve"> </w:t>
            </w:r>
            <w:r>
              <w:rPr>
                <w:rFonts w:eastAsia="宋体"/>
                <w:lang w:val="en-US" w:eastAsia="zh-CN"/>
              </w:rPr>
              <w:t>UL slots</w:t>
            </w:r>
            <w:r>
              <w:rPr>
                <w:rFonts w:eastAsia="宋体" w:hint="eastAsia"/>
                <w:lang w:val="en-US" w:eastAsia="zh-CN"/>
              </w:rPr>
              <w:t xml:space="preserve"> </w:t>
            </w:r>
            <w:proofErr w:type="spellStart"/>
            <w:r>
              <w:rPr>
                <w:rFonts w:eastAsia="宋体"/>
                <w:i/>
                <w:lang w:val="en-US" w:eastAsia="zh-CN"/>
              </w:rPr>
              <w:t>n</w:t>
            </w:r>
            <w:r>
              <w:rPr>
                <w:rFonts w:eastAsia="宋体" w:hint="eastAsia"/>
                <w:i/>
                <w:vertAlign w:val="subscript"/>
                <w:lang w:val="en-US" w:eastAsia="zh-CN"/>
              </w:rPr>
              <w:t>i</w:t>
            </w:r>
            <w:proofErr w:type="spellEnd"/>
            <w:r>
              <w:rPr>
                <w:rFonts w:eastAsia="宋体" w:hint="eastAsia"/>
                <w:lang w:val="en-US" w:eastAsia="zh-CN"/>
              </w:rPr>
              <w:t xml:space="preserve"> with </w:t>
            </w:r>
            <w:proofErr w:type="spellStart"/>
            <w:r>
              <w:rPr>
                <w:rFonts w:eastAsia="宋体" w:hint="eastAsia"/>
                <w:i/>
                <w:lang w:val="en-US" w:eastAsia="zh-CN"/>
              </w:rPr>
              <w:t>i</w:t>
            </w:r>
            <w:proofErr w:type="spellEnd"/>
            <w:r>
              <w:rPr>
                <w:rFonts w:eastAsia="宋体" w:hint="eastAsia"/>
                <w:i/>
                <w:lang w:val="en-US" w:eastAsia="zh-CN"/>
              </w:rPr>
              <w:t xml:space="preserve"> = 0, 1, </w:t>
            </w:r>
            <w:r>
              <w:rPr>
                <w:rFonts w:eastAsia="宋体"/>
                <w:i/>
                <w:lang w:val="en-US" w:eastAsia="zh-CN"/>
              </w:rPr>
              <w:t>…</w:t>
            </w:r>
            <w:r>
              <w:rPr>
                <w:rFonts w:eastAsia="宋体" w:hint="eastAsia"/>
                <w:i/>
                <w:lang w:val="en-US" w:eastAsia="zh-CN"/>
              </w:rPr>
              <w:t>, N-1</w:t>
            </w:r>
            <w:r>
              <w:rPr>
                <w:rFonts w:eastAsia="宋体"/>
                <w:i/>
                <w:lang w:val="en-US" w:eastAsia="zh-CN"/>
              </w:rPr>
              <w:t xml:space="preserve"> </w:t>
            </w:r>
            <w:r>
              <w:rPr>
                <w:rFonts w:eastAsia="Times New Roman"/>
                <w:lang w:val="en-US"/>
              </w:rPr>
              <w:t>according to the NPDCCH information</w:t>
            </w:r>
            <w:r>
              <w:rPr>
                <w:rFonts w:eastAsia="宋体" w:hint="eastAsia"/>
                <w:lang w:val="en-US" w:eastAsia="zh-CN"/>
              </w:rPr>
              <w:t xml:space="preserve"> where</w:t>
            </w:r>
          </w:p>
          <w:p w14:paraId="71290F7E" w14:textId="77777777" w:rsidR="00FA6318" w:rsidRDefault="00651EA8">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subframe </w:t>
            </w:r>
            <w:r>
              <w:rPr>
                <w:rFonts w:eastAsia="宋体" w:hint="eastAsia"/>
                <w:i/>
                <w:lang w:val="en-US" w:eastAsia="zh-CN"/>
              </w:rPr>
              <w:t>n</w:t>
            </w:r>
            <w:r>
              <w:rPr>
                <w:rFonts w:eastAsia="宋体" w:hint="eastAsia"/>
                <w:lang w:val="en-US" w:eastAsia="zh-CN"/>
              </w:rPr>
              <w:t xml:space="preserve"> is the last subframe in which the </w:t>
            </w:r>
            <w:r>
              <w:rPr>
                <w:rFonts w:eastAsia="宋体"/>
                <w:lang w:val="en-US" w:eastAsia="zh-CN"/>
              </w:rPr>
              <w:t>N</w:t>
            </w:r>
            <w:r>
              <w:rPr>
                <w:rFonts w:eastAsia="宋体" w:hint="eastAsia"/>
                <w:lang w:val="en-US" w:eastAsia="zh-CN"/>
              </w:rPr>
              <w:t>PDCCH is transmitted</w:t>
            </w:r>
            <w:r>
              <w:rPr>
                <w:rFonts w:eastAsia="宋体"/>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宋体" w:hint="eastAsia"/>
                <w:lang w:val="en-US" w:eastAsia="zh-CN"/>
              </w:rPr>
              <w:t>; and</w:t>
            </w:r>
          </w:p>
          <w:p w14:paraId="4F444F6E" w14:textId="77777777" w:rsidR="00FA6318" w:rsidRDefault="00651EA8">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2004" w:dyaOrig="438" w14:anchorId="4DBDA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21.5pt" o:ole="">
                  <v:imagedata r:id="rId13" o:title=""/>
                </v:shape>
                <o:OLEObject Type="Embed" ProgID="Equation.DSMT4" ShapeID="_x0000_i1025" DrawAspect="Content" ObjectID="_1707150249" r:id="rId14"/>
              </w:object>
            </w:r>
            <w:r>
              <w:rPr>
                <w:rFonts w:eastAsia="宋体"/>
                <w:lang w:val="en-US" w:eastAsia="zh-CN"/>
              </w:rPr>
              <w:t xml:space="preserve">, where </w:t>
            </w:r>
            <w:r>
              <w:rPr>
                <w:rFonts w:eastAsia="宋体" w:hint="eastAsia"/>
                <w:lang w:val="en-US" w:eastAsia="zh-CN"/>
              </w:rPr>
              <w:t xml:space="preserve">the value of </w:t>
            </w:r>
            <w:r>
              <w:rPr>
                <w:rFonts w:eastAsia="Times New Roman"/>
                <w:position w:val="-14"/>
              </w:rPr>
              <w:object w:dxaOrig="438" w:dyaOrig="438" w14:anchorId="7F3495F8">
                <v:shape id="_x0000_i1026" type="#_x0000_t75" style="width:21.5pt;height:21.5pt" o:ole="">
                  <v:imagedata r:id="rId15" o:title=""/>
                </v:shape>
                <o:OLEObject Type="Embed" ProgID="Equation.3" ShapeID="_x0000_i1026" DrawAspect="Content" ObjectID="_1707150250" r:id="rId16"/>
              </w:object>
            </w:r>
            <w:r>
              <w:rPr>
                <w:rFonts w:eastAsia="宋体" w:hint="eastAsia"/>
                <w:lang w:val="en-US" w:eastAsia="zh-CN"/>
              </w:rPr>
              <w:t xml:space="preserve">is determined by the </w:t>
            </w:r>
            <w:r>
              <w:rPr>
                <w:rFonts w:eastAsia="Times New Roman" w:hint="eastAsia"/>
                <w:lang w:val="en-US" w:eastAsia="zh-CN"/>
              </w:rPr>
              <w:t>repetition number</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xml:space="preserve"> (see Clause 16.5.1.1), </w:t>
            </w:r>
            <w:r>
              <w:rPr>
                <w:rFonts w:eastAsia="宋体" w:hint="eastAsia"/>
                <w:lang w:val="en-US" w:eastAsia="zh-CN"/>
              </w:rPr>
              <w:t xml:space="preserve">the value of </w:t>
            </w:r>
            <w:r>
              <w:rPr>
                <w:rFonts w:eastAsia="Times New Roman"/>
                <w:position w:val="-10"/>
              </w:rPr>
              <w:object w:dxaOrig="438" w:dyaOrig="288" w14:anchorId="1F6A3C76">
                <v:shape id="_x0000_i1027" type="#_x0000_t75" style="width:21.5pt;height:14.5pt" o:ole="">
                  <v:imagedata r:id="rId17" o:title=""/>
                </v:shape>
                <o:OLEObject Type="Embed" ProgID="Equation.3" ShapeID="_x0000_i1027" DrawAspect="Content" ObjectID="_1707150251" r:id="rId18"/>
              </w:object>
            </w:r>
            <w:r>
              <w:rPr>
                <w:rFonts w:eastAsia="宋体" w:hint="eastAsia"/>
                <w:lang w:val="en-US" w:eastAsia="zh-CN"/>
              </w:rPr>
              <w:t xml:space="preserve">is determined by the </w:t>
            </w:r>
            <w:r>
              <w:rPr>
                <w:rFonts w:eastAsia="Times New Roman"/>
                <w:lang w:val="en-US" w:eastAsia="zh-CN"/>
              </w:rPr>
              <w:t>resource assignment</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xml:space="preserve"> (see Clause 16.5.1.1), </w:t>
            </w:r>
            <w:r>
              <w:rPr>
                <w:rFonts w:eastAsia="宋体" w:hint="eastAsia"/>
                <w:lang w:val="en-US" w:eastAsia="zh-CN"/>
              </w:rPr>
              <w:t xml:space="preserve">the value of </w:t>
            </w:r>
            <w:r>
              <w:rPr>
                <w:rFonts w:eastAsia="Times New Roman"/>
                <w:position w:val="-12"/>
              </w:rPr>
              <w:object w:dxaOrig="564" w:dyaOrig="438" w14:anchorId="499E4DF6">
                <v:shape id="_x0000_i1028" type="#_x0000_t75" style="width:27.5pt;height:21.5pt" o:ole="">
                  <v:imagedata r:id="rId19" o:title=""/>
                </v:shape>
                <o:OLEObject Type="Embed" ProgID="Equation.DSMT4" ShapeID="_x0000_i1028" DrawAspect="Content" ObjectID="_1707150252" r:id="rId20"/>
              </w:object>
            </w:r>
            <w:r>
              <w:rPr>
                <w:rFonts w:eastAsia="宋体"/>
                <w:lang w:val="en-US" w:eastAsia="zh-CN"/>
              </w:rPr>
              <w:t xml:space="preserve"> is the number of NB-IoT UL slots of the resource unit (defined in clause 10.1.2.3 of [3]) corresponding to the </w:t>
            </w:r>
            <w:r>
              <w:rPr>
                <w:rFonts w:eastAsia="Times New Roman"/>
                <w:position w:val="-10"/>
              </w:rPr>
              <w:object w:dxaOrig="438" w:dyaOrig="288" w14:anchorId="5921C110">
                <v:shape id="_x0000_i1029" type="#_x0000_t75" style="width:21.5pt;height:14.5pt" o:ole="">
                  <v:imagedata r:id="rId21" o:title=""/>
                </v:shape>
                <o:OLEObject Type="Embed" ProgID="Equation.3" ShapeID="_x0000_i1029" DrawAspect="Content" ObjectID="_1707150253" r:id="rId22"/>
              </w:object>
            </w:r>
            <w:r>
              <w:rPr>
                <w:rFonts w:eastAsia="Times New Roman"/>
                <w:lang w:val="en-US"/>
              </w:rPr>
              <w:t xml:space="preserve"> </w:t>
            </w:r>
            <w:r>
              <w:rPr>
                <w:rFonts w:eastAsia="宋体"/>
                <w:lang w:val="en-US" w:eastAsia="zh-CN"/>
              </w:rPr>
              <w:t>allocated number of subcarriers (as determined in Clause 16.5.1.1) in the corresponding DCI,</w:t>
            </w:r>
            <w:r>
              <w:rPr>
                <w:rFonts w:eastAsia="Times New Roman"/>
                <w:lang w:val="en-US" w:eastAsia="zh-CN"/>
              </w:rPr>
              <w:t xml:space="preserve"> </w:t>
            </w:r>
            <w:r>
              <w:rPr>
                <w:rFonts w:eastAsia="宋体"/>
                <w:lang w:val="en-US" w:eastAsia="zh-CN"/>
              </w:rPr>
              <w:t xml:space="preserve">and the </w:t>
            </w:r>
            <w:r>
              <w:rPr>
                <w:rFonts w:eastAsia="宋体" w:hint="eastAsia"/>
                <w:lang w:val="en-US" w:eastAsia="zh-CN"/>
              </w:rPr>
              <w:t xml:space="preserve">value of </w:t>
            </w:r>
            <w:r>
              <w:rPr>
                <w:rFonts w:eastAsia="Times New Roman"/>
                <w:position w:val="-10"/>
              </w:rPr>
              <w:object w:dxaOrig="438" w:dyaOrig="288" w14:anchorId="7EF875D3">
                <v:shape id="_x0000_i1030" type="#_x0000_t75" style="width:21.5pt;height:14.5pt" o:ole="">
                  <v:imagedata r:id="rId23" o:title=""/>
                </v:shape>
                <o:OLEObject Type="Embed" ProgID="Equation.DSMT4" ShapeID="_x0000_i1030" DrawAspect="Content" ObjectID="_1707150254" r:id="rId24"/>
              </w:object>
            </w:r>
            <w:r>
              <w:rPr>
                <w:rFonts w:eastAsia="宋体"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宋体" w:hint="eastAsia"/>
                <w:lang w:val="en-US" w:eastAsia="zh-CN"/>
              </w:rPr>
              <w:t xml:space="preserve"> </w:t>
            </w:r>
            <w:r>
              <w:rPr>
                <w:rFonts w:eastAsia="宋体"/>
                <w:lang w:val="en-US" w:eastAsia="zh-CN"/>
              </w:rPr>
              <w:t xml:space="preserve">field, if present, </w:t>
            </w:r>
            <w:r>
              <w:rPr>
                <w:rFonts w:eastAsia="宋体" w:hint="eastAsia"/>
                <w:lang w:val="en-US" w:eastAsia="zh-CN"/>
              </w:rPr>
              <w:t>in the corresponding DCI</w:t>
            </w:r>
            <w:r>
              <w:rPr>
                <w:rFonts w:eastAsia="宋体"/>
                <w:lang w:val="en-US" w:eastAsia="zh-CN"/>
              </w:rPr>
              <w:t xml:space="preserve">, </w:t>
            </w:r>
            <w:r>
              <w:rPr>
                <w:rFonts w:eastAsia="Times New Roman"/>
                <w:position w:val="-10"/>
              </w:rPr>
              <w:object w:dxaOrig="737" w:dyaOrig="288" w14:anchorId="1CCD18E4">
                <v:shape id="_x0000_i1031" type="#_x0000_t75" style="width:36.5pt;height:14.5pt" o:ole="">
                  <v:imagedata r:id="rId25" o:title=""/>
                </v:shape>
                <o:OLEObject Type="Embed" ProgID="Equation.DSMT4" ShapeID="_x0000_i1031" DrawAspect="Content" ObjectID="_1707150255" r:id="rId26"/>
              </w:object>
            </w:r>
            <w:r>
              <w:rPr>
                <w:rFonts w:eastAsia="宋体"/>
                <w:lang w:val="en-US" w:eastAsia="zh-CN"/>
              </w:rPr>
              <w:t xml:space="preserve"> otherwise</w:t>
            </w:r>
          </w:p>
          <w:p w14:paraId="0AA81624" w14:textId="77777777" w:rsidR="00FA6318" w:rsidRDefault="00651EA8">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6D661B1F" w14:textId="77777777" w:rsidR="00FA6318" w:rsidRDefault="00651EA8">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14:paraId="012B6F60" w14:textId="77777777" w:rsidR="00FA6318" w:rsidRDefault="00651EA8">
            <w:pPr>
              <w:overflowPunct w:val="0"/>
              <w:ind w:left="568" w:hanging="284"/>
              <w:textAlignment w:val="baseline"/>
              <w:rPr>
                <w:rFonts w:eastAsia="Times New Roman"/>
                <w:lang w:val="en-US"/>
              </w:rPr>
            </w:pPr>
            <w:r>
              <w:rPr>
                <w:rFonts w:eastAsia="宋体"/>
                <w:lang w:val="en-US" w:eastAsia="zh-CN"/>
              </w:rPr>
              <w:t>-</w:t>
            </w:r>
            <w:r>
              <w:rPr>
                <w:rFonts w:eastAsia="宋体"/>
                <w:lang w:val="en-US" w:eastAsia="zh-CN"/>
              </w:rPr>
              <w:tab/>
              <w:t xml:space="preserve">value of </w:t>
            </w:r>
            <w:r>
              <w:rPr>
                <w:rFonts w:eastAsia="宋体" w:hint="eastAsia"/>
                <w:i/>
                <w:lang w:val="en-US" w:eastAsia="zh-CN"/>
              </w:rPr>
              <w:t>k</w:t>
            </w:r>
            <w:r>
              <w:rPr>
                <w:rFonts w:eastAsia="宋体" w:hint="eastAsia"/>
                <w:i/>
                <w:vertAlign w:val="subscript"/>
                <w:lang w:val="en-US" w:eastAsia="zh-CN"/>
              </w:rPr>
              <w:t>0</w:t>
            </w:r>
            <w:r>
              <w:rPr>
                <w:rFonts w:eastAsia="宋体"/>
                <w:lang w:val="en-US" w:eastAsia="zh-CN"/>
              </w:rPr>
              <w:t xml:space="preserve"> is</w:t>
            </w:r>
            <w:r>
              <w:rPr>
                <w:rFonts w:eastAsia="宋体" w:hint="eastAsia"/>
                <w:lang w:val="en-US" w:eastAsia="zh-CN"/>
              </w:rPr>
              <w:t xml:space="preserve"> determined by the </w:t>
            </w:r>
            <w:r>
              <w:rPr>
                <w:rFonts w:eastAsia="Times New Roman"/>
                <w:lang w:val="en-US" w:eastAsia="zh-CN"/>
              </w:rPr>
              <w:t>scheduling delay</w:t>
            </w:r>
            <w:r>
              <w:rPr>
                <w:rFonts w:eastAsia="宋体" w:hint="eastAsia"/>
                <w:lang w:val="en-US" w:eastAsia="zh-CN"/>
              </w:rPr>
              <w:t xml:space="preserve"> </w:t>
            </w:r>
            <w:r>
              <w:rPr>
                <w:rFonts w:eastAsia="宋体"/>
                <w:lang w:val="en-US" w:eastAsia="zh-CN"/>
              </w:rPr>
              <w:t>field (</w:t>
            </w:r>
            <w:r>
              <w:rPr>
                <w:rFonts w:eastAsia="Times New Roman"/>
                <w:position w:val="-14"/>
              </w:rPr>
              <w:object w:dxaOrig="564" w:dyaOrig="438" w14:anchorId="03409269">
                <v:shape id="_x0000_i1032" type="#_x0000_t75" style="width:27.5pt;height:21.5pt" o:ole="">
                  <v:imagedata r:id="rId27" o:title=""/>
                </v:shape>
                <o:OLEObject Type="Embed" ProgID="Equation.3" ShapeID="_x0000_i1032" DrawAspect="Content" ObjectID="_1707150256" r:id="rId28"/>
              </w:object>
            </w:r>
            <w:r>
              <w:rPr>
                <w:rFonts w:eastAsia="宋体"/>
                <w:lang w:val="en-US" w:eastAsia="zh-CN"/>
              </w:rPr>
              <w:t xml:space="preserve">) </w:t>
            </w:r>
            <w:r>
              <w:rPr>
                <w:rFonts w:eastAsia="宋体" w:hint="eastAsia"/>
                <w:lang w:val="en-US" w:eastAsia="zh-CN"/>
              </w:rPr>
              <w:t>in the corresponding DCI</w:t>
            </w:r>
            <w:r>
              <w:rPr>
                <w:rFonts w:eastAsia="宋体"/>
                <w:lang w:val="en-US" w:eastAsia="zh-CN"/>
              </w:rPr>
              <w:t xml:space="preserve"> according to Table 16.5.1-1 for FDD and Table 16.5.1-1A for TDD</w:t>
            </w:r>
            <w:r>
              <w:rPr>
                <w:rFonts w:eastAsia="Times New Roman"/>
                <w:lang w:val="en-US"/>
              </w:rPr>
              <w:t xml:space="preserve"> </w:t>
            </w:r>
          </w:p>
          <w:p w14:paraId="7A5C53C5" w14:textId="77777777" w:rsidR="00FA6318" w:rsidRDefault="00651EA8">
            <w:pPr>
              <w:spacing w:afterLines="50" w:after="120"/>
              <w:rPr>
                <w:rFonts w:eastAsia="宋体"/>
                <w:bCs/>
                <w:iCs/>
                <w:szCs w:val="16"/>
                <w:lang w:val="en-US" w:eastAsia="ko-KR"/>
              </w:rPr>
            </w:pPr>
            <w:r>
              <w:rPr>
                <w:rFonts w:eastAsia="宋体"/>
                <w:bCs/>
                <w:iCs/>
                <w:color w:val="FF0000"/>
                <w:szCs w:val="16"/>
                <w:lang w:val="en-US" w:eastAsia="ko-KR"/>
              </w:rPr>
              <w:t>&lt;&lt;&lt;&lt; END of TEXT PROPOSAL for TS36.213 section 16.5.1 &gt;&gt;&gt;&gt;&gt;&gt;&gt;&gt;&gt;&gt;&gt;&gt;&gt;</w:t>
            </w:r>
          </w:p>
        </w:tc>
      </w:tr>
    </w:tbl>
    <w:p w14:paraId="6F19A190" w14:textId="77777777" w:rsidR="00FA6318" w:rsidRDefault="00FA6318"/>
    <w:p w14:paraId="45580C0C" w14:textId="77777777" w:rsidR="00FA6318" w:rsidRDefault="00651EA8">
      <w:pPr>
        <w:pStyle w:val="4"/>
      </w:pPr>
      <w:r>
        <w:t>FIRST ROUND Discussion of PUSCH timing relationship in NB-IoT</w:t>
      </w:r>
    </w:p>
    <w:p w14:paraId="5DD2F037" w14:textId="77777777" w:rsidR="00FA6318" w:rsidRDefault="00651EA8">
      <w:r>
        <w:t>The proposal is to change the text by adding the yellow highlighted text above to include +Koffset. Companies are invited to make their views known.</w:t>
      </w:r>
    </w:p>
    <w:p w14:paraId="00564F3E" w14:textId="77777777" w:rsidR="00FA6318" w:rsidRDefault="00651EA8">
      <w:r>
        <w:rPr>
          <w:highlight w:val="cyan"/>
        </w:rPr>
        <w:t>FL Proposal 2.1.2-1:</w:t>
      </w:r>
    </w:p>
    <w:p w14:paraId="0A2AA829" w14:textId="77777777" w:rsidR="00FA6318" w:rsidRDefault="00651EA8">
      <w:r>
        <w:t xml:space="preserve">Adopt TP#1 </w:t>
      </w:r>
      <w:r>
        <w:rPr>
          <w:rFonts w:eastAsia="宋体"/>
          <w:bCs/>
          <w:iCs/>
          <w:szCs w:val="16"/>
          <w:lang w:eastAsia="ko-KR"/>
        </w:rPr>
        <w:t>for TS36.213 section 16.5.1</w:t>
      </w:r>
    </w:p>
    <w:tbl>
      <w:tblPr>
        <w:tblStyle w:val="ac"/>
        <w:tblW w:w="0" w:type="auto"/>
        <w:tblLook w:val="04A0" w:firstRow="1" w:lastRow="0" w:firstColumn="1" w:lastColumn="0" w:noHBand="0" w:noVBand="1"/>
      </w:tblPr>
      <w:tblGrid>
        <w:gridCol w:w="1838"/>
        <w:gridCol w:w="1985"/>
        <w:gridCol w:w="5193"/>
      </w:tblGrid>
      <w:tr w:rsidR="00FA6318" w14:paraId="46566526" w14:textId="77777777">
        <w:tc>
          <w:tcPr>
            <w:tcW w:w="1838" w:type="dxa"/>
            <w:shd w:val="clear" w:color="auto" w:fill="D9D9D9" w:themeFill="background1" w:themeFillShade="D9"/>
          </w:tcPr>
          <w:p w14:paraId="2181EDF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1091C528" w14:textId="77777777" w:rsidR="00FA6318" w:rsidRDefault="00651EA8">
            <w:pPr>
              <w:pStyle w:val="af2"/>
              <w:rPr>
                <w:sz w:val="20"/>
                <w:szCs w:val="20"/>
                <w:lang w:eastAsia="zh-CN"/>
              </w:rPr>
            </w:pPr>
            <w:r>
              <w:rPr>
                <w:sz w:val="20"/>
                <w:szCs w:val="20"/>
                <w:lang w:eastAsia="zh-CN"/>
              </w:rPr>
              <w:t>Support/Not Support</w:t>
            </w:r>
          </w:p>
          <w:p w14:paraId="434543DE" w14:textId="77777777" w:rsidR="00FA6318" w:rsidRDefault="00651EA8">
            <w:pPr>
              <w:pStyle w:val="af2"/>
              <w:rPr>
                <w:rFonts w:cs="Times"/>
                <w:sz w:val="20"/>
                <w:szCs w:val="20"/>
                <w:lang w:eastAsia="zh-CN"/>
              </w:rPr>
            </w:pPr>
            <w:r>
              <w:rPr>
                <w:rFonts w:cs="Times"/>
                <w:sz w:val="20"/>
                <w:szCs w:val="20"/>
                <w:highlight w:val="cyan"/>
                <w:lang w:eastAsia="zh-CN"/>
              </w:rPr>
              <w:t>FL Proposal 2.1.2-1</w:t>
            </w:r>
          </w:p>
        </w:tc>
        <w:tc>
          <w:tcPr>
            <w:tcW w:w="5193" w:type="dxa"/>
            <w:shd w:val="clear" w:color="auto" w:fill="D9D9D9" w:themeFill="background1" w:themeFillShade="D9"/>
          </w:tcPr>
          <w:p w14:paraId="534983E9" w14:textId="77777777" w:rsidR="00FA6318" w:rsidRDefault="00651EA8">
            <w:pPr>
              <w:jc w:val="center"/>
              <w:rPr>
                <w:lang w:val="en-US"/>
              </w:rPr>
            </w:pPr>
            <w:r>
              <w:rPr>
                <w:lang w:val="en-US"/>
              </w:rPr>
              <w:t>Comments and Proposal</w:t>
            </w:r>
          </w:p>
        </w:tc>
      </w:tr>
      <w:tr w:rsidR="00FA6318" w14:paraId="7F267A0F" w14:textId="77777777">
        <w:tc>
          <w:tcPr>
            <w:tcW w:w="1838" w:type="dxa"/>
          </w:tcPr>
          <w:p w14:paraId="7B734508" w14:textId="77777777" w:rsidR="00FA6318" w:rsidRDefault="00651EA8">
            <w:pPr>
              <w:jc w:val="center"/>
              <w:rPr>
                <w:rFonts w:eastAsia="宋体"/>
                <w:lang w:val="en-US" w:eastAsia="zh-CN"/>
              </w:rPr>
            </w:pPr>
            <w:r>
              <w:rPr>
                <w:rFonts w:eastAsia="宋体" w:hint="eastAsia"/>
                <w:lang w:val="en-US" w:eastAsia="zh-CN"/>
              </w:rPr>
              <w:t>ZTE</w:t>
            </w:r>
          </w:p>
        </w:tc>
        <w:tc>
          <w:tcPr>
            <w:tcW w:w="1985" w:type="dxa"/>
          </w:tcPr>
          <w:p w14:paraId="102C4922" w14:textId="77777777" w:rsidR="00FA6318" w:rsidRDefault="00651EA8">
            <w:pPr>
              <w:jc w:val="center"/>
              <w:rPr>
                <w:rFonts w:eastAsia="宋体"/>
                <w:lang w:val="en-US" w:eastAsia="zh-CN"/>
              </w:rPr>
            </w:pPr>
            <w:r>
              <w:rPr>
                <w:rFonts w:eastAsia="宋体" w:hint="eastAsia"/>
                <w:lang w:val="en-US" w:eastAsia="zh-CN"/>
              </w:rPr>
              <w:t>Support with modification</w:t>
            </w:r>
          </w:p>
        </w:tc>
        <w:tc>
          <w:tcPr>
            <w:tcW w:w="5193" w:type="dxa"/>
          </w:tcPr>
          <w:p w14:paraId="0DFE4F55" w14:textId="77777777" w:rsidR="00FA6318" w:rsidRDefault="00651EA8">
            <w:pPr>
              <w:rPr>
                <w:rFonts w:eastAsia="宋体"/>
                <w:lang w:val="en-US" w:eastAsia="zh-CN"/>
              </w:rPr>
            </w:pPr>
            <w:r>
              <w:rPr>
                <w:rFonts w:eastAsia="宋体" w:hint="eastAsia"/>
                <w:lang w:val="en-US" w:eastAsia="zh-CN"/>
              </w:rPr>
              <w:t xml:space="preserve">We support the modification for FDD. </w:t>
            </w:r>
          </w:p>
          <w:p w14:paraId="70362945" w14:textId="77777777" w:rsidR="00FA6318" w:rsidRDefault="00651EA8">
            <w:pPr>
              <w:rPr>
                <w:rFonts w:eastAsia="宋体"/>
                <w:lang w:val="en-US" w:eastAsia="zh-CN"/>
              </w:rPr>
            </w:pPr>
            <w:r>
              <w:rPr>
                <w:rFonts w:eastAsia="宋体" w:hint="eastAsia"/>
                <w:lang w:val="en-US" w:eastAsia="zh-CN"/>
              </w:rPr>
              <w:t>However, for TDD, Koffset should be introduced after n+8, i.e.,</w:t>
            </w:r>
          </w:p>
          <w:p w14:paraId="68DA4183" w14:textId="77777777" w:rsidR="00FA6318" w:rsidRDefault="00651EA8">
            <w:pPr>
              <w:overflowPunct w:val="0"/>
              <w:ind w:left="568" w:hanging="284"/>
              <w:textAlignment w:val="baseline"/>
              <w:rPr>
                <w:rFonts w:eastAsia="宋体"/>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18102BC3" w14:textId="77777777" w:rsidR="00FA6318" w:rsidRDefault="00651EA8">
            <w:pPr>
              <w:rPr>
                <w:rFonts w:eastAsia="宋体"/>
                <w:lang w:val="en-US" w:eastAsia="zh-CN"/>
              </w:rPr>
            </w:pPr>
            <w:r>
              <w:rPr>
                <w:rFonts w:eastAsia="宋体" w:hint="eastAsia"/>
                <w:lang w:val="en-US" w:eastAsia="zh-CN"/>
              </w:rPr>
              <w:t xml:space="preserve"> to keep alignment with previous description:</w:t>
            </w:r>
          </w:p>
          <w:p w14:paraId="3F6BA444" w14:textId="77777777" w:rsidR="00FA6318" w:rsidRDefault="00651EA8">
            <w:pPr>
              <w:overflowPunct w:val="0"/>
              <w:ind w:left="568" w:hanging="284"/>
              <w:textAlignment w:val="baseline"/>
              <w:rPr>
                <w:rFonts w:eastAsia="Times New Roman"/>
                <w:lang w:val="en-US"/>
              </w:rPr>
            </w:pPr>
            <w:r>
              <w:rPr>
                <w:rFonts w:eastAsia="宋体"/>
                <w:i/>
                <w:lang w:val="en-US" w:eastAsia="zh-CN"/>
              </w:rPr>
              <w:t>-</w:t>
            </w:r>
            <w:r>
              <w:rPr>
                <w:rFonts w:eastAsia="宋体"/>
                <w:i/>
                <w:lang w:val="en-US" w:eastAsia="zh-CN"/>
              </w:rPr>
              <w:tab/>
            </w:r>
            <w:r>
              <w:rPr>
                <w:rFonts w:eastAsia="宋体" w:hint="eastAsia"/>
                <w:i/>
                <w:lang w:val="en-US" w:eastAsia="zh-CN"/>
              </w:rPr>
              <w:t>k</w:t>
            </w:r>
            <w:r>
              <w:rPr>
                <w:rFonts w:eastAsia="宋体"/>
                <w:i/>
                <w:vertAlign w:val="subscript"/>
                <w:lang w:val="en-US" w:eastAsia="zh-CN"/>
              </w:rPr>
              <w:t>0</w:t>
            </w:r>
            <w:r>
              <w:rPr>
                <w:rFonts w:eastAsia="宋体" w:hint="eastAsia"/>
                <w:lang w:val="en-US" w:eastAsia="zh-CN"/>
              </w:rPr>
              <w:t xml:space="preserve"> </w:t>
            </w:r>
            <w:r>
              <w:rPr>
                <w:rFonts w:eastAsia="宋体"/>
                <w:lang w:val="en-US" w:eastAsia="zh-CN"/>
              </w:rPr>
              <w:t xml:space="preserve">NB-IoT UL subframes following the end of </w:t>
            </w:r>
            <w:r>
              <w:rPr>
                <w:rFonts w:eastAsia="宋体" w:hint="eastAsia"/>
                <w:b/>
                <w:bCs/>
                <w:i/>
                <w:lang w:val="en-US" w:eastAsia="zh-CN"/>
              </w:rPr>
              <w:t>n+</w:t>
            </w:r>
            <w:r>
              <w:rPr>
                <w:rFonts w:eastAsia="宋体"/>
                <w:b/>
                <w:bCs/>
                <w:lang w:val="en-US" w:eastAsia="zh-CN"/>
              </w:rPr>
              <w:t>8</w:t>
            </w:r>
            <w:r>
              <w:rPr>
                <w:rFonts w:eastAsia="宋体"/>
                <w:b/>
                <w:bCs/>
                <w:i/>
                <w:lang w:val="en-US" w:eastAsia="zh-CN"/>
              </w:rPr>
              <w:t>+K</w:t>
            </w:r>
            <w:r>
              <w:rPr>
                <w:rFonts w:eastAsia="宋体"/>
                <w:b/>
                <w:bCs/>
                <w:iCs/>
                <w:vertAlign w:val="subscript"/>
                <w:lang w:val="en-US" w:eastAsia="zh-CN"/>
              </w:rPr>
              <w:t>offset</w:t>
            </w:r>
            <w:r>
              <w:rPr>
                <w:rFonts w:eastAsia="宋体"/>
                <w:lang w:val="en-US" w:eastAsia="zh-CN"/>
              </w:rPr>
              <w:t xml:space="preserve"> subframe</w:t>
            </w:r>
            <w:r>
              <w:rPr>
                <w:rFonts w:eastAsia="宋体" w:hint="eastAsia"/>
                <w:i/>
                <w:lang w:val="en-US" w:eastAsia="zh-CN"/>
              </w:rPr>
              <w:t xml:space="preserve"> </w:t>
            </w:r>
            <w:r>
              <w:rPr>
                <w:rFonts w:eastAsia="宋体"/>
                <w:lang w:val="en-US" w:eastAsia="zh-CN"/>
              </w:rPr>
              <w:t>for TDD,</w:t>
            </w:r>
          </w:p>
          <w:p w14:paraId="1F89A909" w14:textId="77777777" w:rsidR="00FA6318" w:rsidRDefault="00FA6318">
            <w:pPr>
              <w:rPr>
                <w:rFonts w:eastAsia="宋体"/>
                <w:lang w:val="en-US" w:eastAsia="zh-CN"/>
              </w:rPr>
            </w:pPr>
          </w:p>
        </w:tc>
      </w:tr>
      <w:tr w:rsidR="00FA6318" w14:paraId="33DEE78F" w14:textId="77777777">
        <w:tc>
          <w:tcPr>
            <w:tcW w:w="1838" w:type="dxa"/>
          </w:tcPr>
          <w:p w14:paraId="02258FB5" w14:textId="77777777" w:rsidR="00FA6318" w:rsidRDefault="00651EA8">
            <w:pPr>
              <w:jc w:val="center"/>
              <w:rPr>
                <w:lang w:val="en-US"/>
              </w:rPr>
            </w:pPr>
            <w:r>
              <w:lastRenderedPageBreak/>
              <w:t>Nokia, NSB</w:t>
            </w:r>
          </w:p>
        </w:tc>
        <w:tc>
          <w:tcPr>
            <w:tcW w:w="1985" w:type="dxa"/>
          </w:tcPr>
          <w:p w14:paraId="7606C8C6" w14:textId="77777777" w:rsidR="00FA6318" w:rsidRDefault="00651EA8">
            <w:pPr>
              <w:jc w:val="center"/>
              <w:rPr>
                <w:lang w:val="en-US"/>
              </w:rPr>
            </w:pPr>
            <w:r>
              <w:t>Support</w:t>
            </w:r>
          </w:p>
        </w:tc>
        <w:tc>
          <w:tcPr>
            <w:tcW w:w="5193" w:type="dxa"/>
          </w:tcPr>
          <w:p w14:paraId="7D5152B5" w14:textId="77777777" w:rsidR="00FA6318" w:rsidRDefault="00FA6318">
            <w:pPr>
              <w:rPr>
                <w:lang w:val="en-US"/>
              </w:rPr>
            </w:pPr>
          </w:p>
        </w:tc>
      </w:tr>
      <w:tr w:rsidR="00FA6318" w14:paraId="09C4471E" w14:textId="77777777">
        <w:tc>
          <w:tcPr>
            <w:tcW w:w="1838" w:type="dxa"/>
          </w:tcPr>
          <w:p w14:paraId="096631E5" w14:textId="77777777" w:rsidR="00FA6318" w:rsidRDefault="00651EA8">
            <w:pPr>
              <w:jc w:val="center"/>
            </w:pPr>
            <w:r>
              <w:t>Intel</w:t>
            </w:r>
          </w:p>
        </w:tc>
        <w:tc>
          <w:tcPr>
            <w:tcW w:w="1985" w:type="dxa"/>
          </w:tcPr>
          <w:p w14:paraId="3094C29C" w14:textId="77777777" w:rsidR="00FA6318" w:rsidRDefault="00651EA8">
            <w:pPr>
              <w:jc w:val="center"/>
            </w:pPr>
            <w:r>
              <w:t>Support</w:t>
            </w:r>
          </w:p>
        </w:tc>
        <w:tc>
          <w:tcPr>
            <w:tcW w:w="5193" w:type="dxa"/>
          </w:tcPr>
          <w:p w14:paraId="55FA98C9" w14:textId="77777777" w:rsidR="00FA6318" w:rsidRDefault="00FA6318">
            <w:pPr>
              <w:rPr>
                <w:lang w:val="en-US"/>
              </w:rPr>
            </w:pPr>
          </w:p>
        </w:tc>
      </w:tr>
      <w:tr w:rsidR="00FA6318" w14:paraId="634292E6" w14:textId="77777777">
        <w:tc>
          <w:tcPr>
            <w:tcW w:w="1838" w:type="dxa"/>
          </w:tcPr>
          <w:p w14:paraId="49E8F32F" w14:textId="77777777" w:rsidR="00FA6318" w:rsidRDefault="00651EA8">
            <w:pPr>
              <w:jc w:val="center"/>
            </w:pPr>
            <w:r>
              <w:rPr>
                <w:rFonts w:eastAsia="等线" w:hint="eastAsia"/>
                <w:lang w:eastAsia="zh-CN"/>
              </w:rPr>
              <w:t>O</w:t>
            </w:r>
            <w:r>
              <w:rPr>
                <w:rFonts w:eastAsia="等线"/>
                <w:lang w:eastAsia="zh-CN"/>
              </w:rPr>
              <w:t>PPO</w:t>
            </w:r>
          </w:p>
        </w:tc>
        <w:tc>
          <w:tcPr>
            <w:tcW w:w="1985" w:type="dxa"/>
          </w:tcPr>
          <w:p w14:paraId="08C62F24" w14:textId="77777777" w:rsidR="00FA6318" w:rsidRDefault="00651EA8">
            <w:pPr>
              <w:jc w:val="center"/>
            </w:pPr>
            <w:r>
              <w:rPr>
                <w:rFonts w:eastAsia="等线"/>
                <w:lang w:eastAsia="zh-CN"/>
              </w:rPr>
              <w:t>Support in principle with the modification</w:t>
            </w:r>
          </w:p>
        </w:tc>
        <w:tc>
          <w:tcPr>
            <w:tcW w:w="5193" w:type="dxa"/>
          </w:tcPr>
          <w:p w14:paraId="360B1C1F" w14:textId="77777777" w:rsidR="00FA6318" w:rsidRDefault="00651EA8">
            <w:pPr>
              <w:rPr>
                <w:rFonts w:eastAsia="等线"/>
                <w:lang w:val="en-US" w:eastAsia="zh-CN"/>
              </w:rPr>
            </w:pPr>
            <w:r>
              <w:rPr>
                <w:rFonts w:eastAsia="等线" w:hint="eastAsia"/>
                <w:lang w:val="en-US" w:eastAsia="zh-CN"/>
              </w:rPr>
              <w:t>A</w:t>
            </w:r>
            <w:r>
              <w:rPr>
                <w:rFonts w:eastAsia="等线"/>
                <w:lang w:val="en-US" w:eastAsia="zh-CN"/>
              </w:rPr>
              <w:t>gree with ZTE.</w:t>
            </w:r>
          </w:p>
        </w:tc>
      </w:tr>
      <w:tr w:rsidR="00FA6318" w14:paraId="7FE9B8BC" w14:textId="77777777">
        <w:tc>
          <w:tcPr>
            <w:tcW w:w="1838" w:type="dxa"/>
          </w:tcPr>
          <w:p w14:paraId="0C0A5FE5" w14:textId="77777777" w:rsidR="00FA6318" w:rsidRDefault="00651EA8">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050D7B9C" w14:textId="77777777" w:rsidR="00FA6318" w:rsidRDefault="00651EA8">
            <w:pPr>
              <w:jc w:val="center"/>
              <w:rPr>
                <w:rFonts w:eastAsia="等线"/>
                <w:lang w:eastAsia="zh-CN"/>
              </w:rPr>
            </w:pPr>
            <w:r>
              <w:rPr>
                <w:rFonts w:eastAsia="等线" w:hint="eastAsia"/>
                <w:lang w:eastAsia="zh-CN"/>
              </w:rPr>
              <w:t>S</w:t>
            </w:r>
            <w:r>
              <w:rPr>
                <w:rFonts w:eastAsia="等线"/>
                <w:lang w:eastAsia="zh-CN"/>
              </w:rPr>
              <w:t>upport ZTE’s update</w:t>
            </w:r>
          </w:p>
        </w:tc>
        <w:tc>
          <w:tcPr>
            <w:tcW w:w="5193" w:type="dxa"/>
          </w:tcPr>
          <w:p w14:paraId="714BB19D" w14:textId="77777777" w:rsidR="00FA6318" w:rsidRDefault="00FA6318">
            <w:pPr>
              <w:rPr>
                <w:rFonts w:eastAsia="等线"/>
                <w:lang w:val="en-US" w:eastAsia="zh-CN"/>
              </w:rPr>
            </w:pPr>
          </w:p>
        </w:tc>
      </w:tr>
      <w:tr w:rsidR="00FA6318" w14:paraId="6E70C8F7" w14:textId="77777777">
        <w:tc>
          <w:tcPr>
            <w:tcW w:w="1838" w:type="dxa"/>
          </w:tcPr>
          <w:p w14:paraId="4461094B" w14:textId="77777777" w:rsidR="00FA6318" w:rsidRDefault="00651EA8">
            <w:pPr>
              <w:jc w:val="center"/>
              <w:rPr>
                <w:rFonts w:eastAsia="等线"/>
                <w:lang w:eastAsia="zh-CN"/>
              </w:rPr>
            </w:pPr>
            <w:r>
              <w:rPr>
                <w:rFonts w:eastAsia="等线"/>
                <w:lang w:eastAsia="zh-CN"/>
              </w:rPr>
              <w:t>Qualcomm</w:t>
            </w:r>
          </w:p>
        </w:tc>
        <w:tc>
          <w:tcPr>
            <w:tcW w:w="1985" w:type="dxa"/>
          </w:tcPr>
          <w:p w14:paraId="59AE6BF8" w14:textId="77777777" w:rsidR="00FA6318" w:rsidRDefault="00651EA8">
            <w:pPr>
              <w:jc w:val="center"/>
              <w:rPr>
                <w:rFonts w:eastAsia="等线"/>
                <w:lang w:eastAsia="zh-CN"/>
              </w:rPr>
            </w:pPr>
            <w:r>
              <w:rPr>
                <w:rFonts w:eastAsia="等线"/>
                <w:lang w:eastAsia="zh-CN"/>
              </w:rPr>
              <w:t>Support ZTE’s update</w:t>
            </w:r>
          </w:p>
        </w:tc>
        <w:tc>
          <w:tcPr>
            <w:tcW w:w="5193" w:type="dxa"/>
          </w:tcPr>
          <w:p w14:paraId="1370EE40" w14:textId="77777777" w:rsidR="00FA6318" w:rsidRDefault="00FA6318">
            <w:pPr>
              <w:rPr>
                <w:rFonts w:eastAsia="等线"/>
                <w:lang w:val="en-US" w:eastAsia="zh-CN"/>
              </w:rPr>
            </w:pPr>
          </w:p>
        </w:tc>
      </w:tr>
      <w:tr w:rsidR="00FA6318" w14:paraId="654BE702" w14:textId="77777777">
        <w:tc>
          <w:tcPr>
            <w:tcW w:w="1838" w:type="dxa"/>
          </w:tcPr>
          <w:p w14:paraId="77DAA303" w14:textId="77777777" w:rsidR="00FA6318" w:rsidRDefault="00651EA8">
            <w:pPr>
              <w:jc w:val="center"/>
              <w:rPr>
                <w:rFonts w:eastAsia="等线"/>
                <w:lang w:eastAsia="zh-CN"/>
              </w:rPr>
            </w:pPr>
            <w:r>
              <w:t>Huawei, HiSilicon</w:t>
            </w:r>
          </w:p>
        </w:tc>
        <w:tc>
          <w:tcPr>
            <w:tcW w:w="1985" w:type="dxa"/>
          </w:tcPr>
          <w:p w14:paraId="19ACB0E3" w14:textId="77777777" w:rsidR="00FA6318" w:rsidRDefault="00651EA8">
            <w:pPr>
              <w:jc w:val="center"/>
              <w:rPr>
                <w:rFonts w:eastAsia="等线"/>
                <w:lang w:eastAsia="zh-CN"/>
              </w:rPr>
            </w:pPr>
            <w:r>
              <w:t>Support ZTE’s modification</w:t>
            </w:r>
          </w:p>
        </w:tc>
        <w:tc>
          <w:tcPr>
            <w:tcW w:w="5193" w:type="dxa"/>
          </w:tcPr>
          <w:p w14:paraId="110AC59E" w14:textId="77777777" w:rsidR="00FA6318" w:rsidRDefault="00FA6318">
            <w:pPr>
              <w:rPr>
                <w:rFonts w:eastAsia="等线"/>
                <w:lang w:val="en-US" w:eastAsia="zh-CN"/>
              </w:rPr>
            </w:pPr>
          </w:p>
        </w:tc>
      </w:tr>
      <w:tr w:rsidR="00FA6318" w14:paraId="4C8BEA11" w14:textId="77777777">
        <w:tc>
          <w:tcPr>
            <w:tcW w:w="1838" w:type="dxa"/>
          </w:tcPr>
          <w:p w14:paraId="2BEA22CD" w14:textId="77777777" w:rsidR="00FA6318" w:rsidRDefault="00651EA8">
            <w:pPr>
              <w:jc w:val="center"/>
            </w:pPr>
            <w:r>
              <w:rPr>
                <w:rFonts w:eastAsia="等线" w:hint="eastAsia"/>
                <w:lang w:eastAsia="zh-CN"/>
              </w:rPr>
              <w:t>CMCC</w:t>
            </w:r>
          </w:p>
        </w:tc>
        <w:tc>
          <w:tcPr>
            <w:tcW w:w="1985" w:type="dxa"/>
          </w:tcPr>
          <w:p w14:paraId="5045DB9A" w14:textId="77777777" w:rsidR="00FA6318" w:rsidRDefault="00FA6318">
            <w:pPr>
              <w:jc w:val="center"/>
            </w:pPr>
          </w:p>
        </w:tc>
        <w:tc>
          <w:tcPr>
            <w:tcW w:w="5193" w:type="dxa"/>
          </w:tcPr>
          <w:p w14:paraId="23068793" w14:textId="77777777" w:rsidR="00FA6318" w:rsidRDefault="00651EA8">
            <w:pPr>
              <w:rPr>
                <w:rFonts w:eastAsia="等线"/>
                <w:lang w:val="en-US" w:eastAsia="zh-CN"/>
              </w:rPr>
            </w:pPr>
            <w:r>
              <w:rPr>
                <w:rFonts w:eastAsia="等线" w:hint="eastAsia"/>
                <w:lang w:val="en-US" w:eastAsia="zh-CN"/>
              </w:rPr>
              <w:t>Z</w:t>
            </w:r>
            <w:r>
              <w:rPr>
                <w:rFonts w:eastAsia="等线"/>
                <w:lang w:val="en-US" w:eastAsia="zh-CN"/>
              </w:rPr>
              <w:t>TE’s modification seems better.</w:t>
            </w:r>
          </w:p>
        </w:tc>
      </w:tr>
      <w:tr w:rsidR="002445B1" w14:paraId="139AB03C" w14:textId="77777777">
        <w:tc>
          <w:tcPr>
            <w:tcW w:w="1838" w:type="dxa"/>
          </w:tcPr>
          <w:p w14:paraId="407395AF" w14:textId="329D0568" w:rsidR="002445B1" w:rsidRDefault="002445B1">
            <w:pPr>
              <w:jc w:val="center"/>
              <w:rPr>
                <w:rFonts w:eastAsia="等线"/>
                <w:lang w:eastAsia="zh-CN"/>
              </w:rPr>
            </w:pPr>
            <w:r>
              <w:rPr>
                <w:rFonts w:eastAsia="等线"/>
                <w:lang w:eastAsia="zh-CN"/>
              </w:rPr>
              <w:t>Mavenir</w:t>
            </w:r>
          </w:p>
        </w:tc>
        <w:tc>
          <w:tcPr>
            <w:tcW w:w="1985" w:type="dxa"/>
          </w:tcPr>
          <w:p w14:paraId="2D424366" w14:textId="6F89CA16" w:rsidR="002445B1" w:rsidRDefault="002445B1">
            <w:pPr>
              <w:jc w:val="center"/>
            </w:pPr>
            <w:r>
              <w:rPr>
                <w:rFonts w:eastAsia="等线"/>
                <w:lang w:eastAsia="zh-CN"/>
              </w:rPr>
              <w:t>Support with modification</w:t>
            </w:r>
          </w:p>
        </w:tc>
        <w:tc>
          <w:tcPr>
            <w:tcW w:w="5193" w:type="dxa"/>
          </w:tcPr>
          <w:p w14:paraId="62207E50" w14:textId="4174BA30" w:rsidR="002445B1" w:rsidRDefault="002445B1">
            <w:pPr>
              <w:rPr>
                <w:rFonts w:eastAsia="等线"/>
                <w:lang w:val="en-US" w:eastAsia="zh-CN"/>
              </w:rPr>
            </w:pPr>
            <w:r>
              <w:rPr>
                <w:rFonts w:eastAsia="等线"/>
                <w:lang w:val="en-US" w:eastAsia="zh-CN"/>
              </w:rPr>
              <w:t>Support ZTE’s modification</w:t>
            </w:r>
          </w:p>
        </w:tc>
      </w:tr>
      <w:tr w:rsidR="000D7C61" w14:paraId="00B41B9C" w14:textId="77777777" w:rsidTr="000D7C61">
        <w:tc>
          <w:tcPr>
            <w:tcW w:w="1838" w:type="dxa"/>
          </w:tcPr>
          <w:p w14:paraId="64775E97" w14:textId="77777777" w:rsidR="000D7C61" w:rsidRDefault="000D7C61" w:rsidP="007954D1">
            <w:pPr>
              <w:jc w:val="center"/>
              <w:rPr>
                <w:rFonts w:eastAsia="等线"/>
                <w:lang w:eastAsia="zh-CN"/>
              </w:rPr>
            </w:pPr>
            <w:r>
              <w:rPr>
                <w:rFonts w:eastAsia="等线"/>
                <w:lang w:eastAsia="zh-CN"/>
              </w:rPr>
              <w:t>Samsung</w:t>
            </w:r>
          </w:p>
        </w:tc>
        <w:tc>
          <w:tcPr>
            <w:tcW w:w="1985" w:type="dxa"/>
          </w:tcPr>
          <w:p w14:paraId="5274ADBB" w14:textId="77777777" w:rsidR="000D7C61" w:rsidRDefault="000D7C61" w:rsidP="007954D1">
            <w:pPr>
              <w:jc w:val="center"/>
              <w:rPr>
                <w:rFonts w:eastAsia="等线"/>
                <w:lang w:eastAsia="zh-CN"/>
              </w:rPr>
            </w:pPr>
            <w:r>
              <w:rPr>
                <w:rFonts w:eastAsia="等线"/>
                <w:lang w:eastAsia="zh-CN"/>
              </w:rPr>
              <w:t>Support ZTE’s update</w:t>
            </w:r>
          </w:p>
        </w:tc>
        <w:tc>
          <w:tcPr>
            <w:tcW w:w="5193" w:type="dxa"/>
          </w:tcPr>
          <w:p w14:paraId="6139C7D5" w14:textId="77777777" w:rsidR="000D7C61" w:rsidRDefault="000D7C61" w:rsidP="007954D1">
            <w:pPr>
              <w:rPr>
                <w:rFonts w:eastAsia="等线"/>
                <w:lang w:val="en-US" w:eastAsia="zh-CN"/>
              </w:rPr>
            </w:pPr>
          </w:p>
        </w:tc>
      </w:tr>
      <w:tr w:rsidR="00901507" w14:paraId="76646FC1" w14:textId="77777777" w:rsidTr="007954D1">
        <w:tc>
          <w:tcPr>
            <w:tcW w:w="1838" w:type="dxa"/>
          </w:tcPr>
          <w:p w14:paraId="7553184C" w14:textId="77777777" w:rsidR="00901507" w:rsidRDefault="00901507" w:rsidP="007954D1">
            <w:pPr>
              <w:jc w:val="center"/>
              <w:rPr>
                <w:rFonts w:eastAsia="等线"/>
                <w:lang w:eastAsia="zh-CN"/>
              </w:rPr>
            </w:pPr>
            <w:r>
              <w:rPr>
                <w:rFonts w:eastAsia="等线"/>
                <w:lang w:eastAsia="zh-CN"/>
              </w:rPr>
              <w:t>Ericsson</w:t>
            </w:r>
          </w:p>
        </w:tc>
        <w:tc>
          <w:tcPr>
            <w:tcW w:w="1985" w:type="dxa"/>
          </w:tcPr>
          <w:p w14:paraId="0FD8099B" w14:textId="0DA3C0A9" w:rsidR="00901507" w:rsidRDefault="00901507" w:rsidP="007954D1">
            <w:pPr>
              <w:jc w:val="center"/>
              <w:rPr>
                <w:rFonts w:eastAsia="等线"/>
                <w:lang w:eastAsia="zh-CN"/>
              </w:rPr>
            </w:pPr>
            <w:r>
              <w:rPr>
                <w:rFonts w:eastAsia="等线"/>
                <w:lang w:eastAsia="zh-CN"/>
              </w:rPr>
              <w:t xml:space="preserve">Support </w:t>
            </w:r>
          </w:p>
        </w:tc>
        <w:tc>
          <w:tcPr>
            <w:tcW w:w="5193" w:type="dxa"/>
          </w:tcPr>
          <w:p w14:paraId="6DF54BA8" w14:textId="28B576E8" w:rsidR="00901507" w:rsidRDefault="00901507" w:rsidP="007954D1">
            <w:pPr>
              <w:rPr>
                <w:rFonts w:eastAsia="等线"/>
                <w:lang w:val="en-US"/>
              </w:rPr>
            </w:pPr>
            <w:r>
              <w:rPr>
                <w:rFonts w:eastAsia="等线"/>
                <w:lang w:val="en-US"/>
              </w:rPr>
              <w:t>Agree with ZTE</w:t>
            </w:r>
          </w:p>
        </w:tc>
      </w:tr>
      <w:tr w:rsidR="00F5641C" w14:paraId="62030FD9" w14:textId="77777777" w:rsidTr="007954D1">
        <w:tc>
          <w:tcPr>
            <w:tcW w:w="1838" w:type="dxa"/>
          </w:tcPr>
          <w:p w14:paraId="1550006C" w14:textId="676CC915" w:rsidR="00F5641C" w:rsidRDefault="00F5641C" w:rsidP="007954D1">
            <w:pPr>
              <w:jc w:val="center"/>
              <w:rPr>
                <w:rFonts w:eastAsia="等线"/>
                <w:lang w:eastAsia="zh-CN"/>
              </w:rPr>
            </w:pPr>
            <w:r>
              <w:rPr>
                <w:rFonts w:eastAsia="等线" w:hint="eastAsia"/>
                <w:lang w:eastAsia="zh-CN"/>
              </w:rPr>
              <w:t>CATT</w:t>
            </w:r>
          </w:p>
        </w:tc>
        <w:tc>
          <w:tcPr>
            <w:tcW w:w="1985" w:type="dxa"/>
          </w:tcPr>
          <w:p w14:paraId="392CE14A" w14:textId="635412B4" w:rsidR="00F5641C" w:rsidRDefault="00F5641C" w:rsidP="007954D1">
            <w:pPr>
              <w:jc w:val="center"/>
              <w:rPr>
                <w:rFonts w:eastAsia="等线"/>
                <w:lang w:eastAsia="zh-CN"/>
              </w:rPr>
            </w:pPr>
            <w:r>
              <w:rPr>
                <w:rFonts w:eastAsia="等线" w:hint="eastAsia"/>
                <w:lang w:eastAsia="zh-CN"/>
              </w:rPr>
              <w:t>Support</w:t>
            </w:r>
          </w:p>
        </w:tc>
        <w:tc>
          <w:tcPr>
            <w:tcW w:w="5193" w:type="dxa"/>
          </w:tcPr>
          <w:p w14:paraId="09CB9440" w14:textId="77777777" w:rsidR="00F5641C" w:rsidRDefault="00F5641C" w:rsidP="007954D1">
            <w:pPr>
              <w:rPr>
                <w:rFonts w:eastAsia="等线"/>
                <w:lang w:val="en-US"/>
              </w:rPr>
            </w:pPr>
          </w:p>
        </w:tc>
      </w:tr>
    </w:tbl>
    <w:p w14:paraId="0620258B" w14:textId="77777777" w:rsidR="00901507" w:rsidRDefault="00901507" w:rsidP="00901507"/>
    <w:p w14:paraId="2E9F7BF2" w14:textId="77777777" w:rsidR="00FA6318" w:rsidRDefault="00FA6318"/>
    <w:p w14:paraId="3762D0BA" w14:textId="77777777" w:rsidR="00FA6318" w:rsidRDefault="00651EA8">
      <w:pPr>
        <w:pStyle w:val="30"/>
      </w:pPr>
      <w:bookmarkStart w:id="15" w:name="_Toc96352452"/>
      <w:r>
        <w:t>Issue #4: PUSCH timing relationship for eMTC</w:t>
      </w:r>
      <w:bookmarkEnd w:id="15"/>
    </w:p>
    <w:p w14:paraId="64EE32EE" w14:textId="77777777" w:rsidR="00FA6318" w:rsidRDefault="00651EA8">
      <w:r>
        <w:t>This is about correcting an oversight in the specs with respect to timing relationship enhancement for PUSCH in eMTC.</w:t>
      </w:r>
    </w:p>
    <w:p w14:paraId="2124B99E" w14:textId="77777777" w:rsidR="00FA6318" w:rsidRDefault="00651EA8">
      <w:pPr>
        <w:pStyle w:val="4"/>
      </w:pPr>
      <w:r>
        <w:t>Companies Views</w:t>
      </w:r>
    </w:p>
    <w:tbl>
      <w:tblPr>
        <w:tblStyle w:val="ac"/>
        <w:tblW w:w="0" w:type="auto"/>
        <w:tblLook w:val="04A0" w:firstRow="1" w:lastRow="0" w:firstColumn="1" w:lastColumn="0" w:noHBand="0" w:noVBand="1"/>
      </w:tblPr>
      <w:tblGrid>
        <w:gridCol w:w="1427"/>
        <w:gridCol w:w="7589"/>
      </w:tblGrid>
      <w:tr w:rsidR="00FA6318" w14:paraId="3EB64D6F" w14:textId="77777777">
        <w:tc>
          <w:tcPr>
            <w:tcW w:w="1427" w:type="dxa"/>
          </w:tcPr>
          <w:p w14:paraId="18F19E1E" w14:textId="77777777" w:rsidR="00FA6318" w:rsidRDefault="00651EA8">
            <w:pPr>
              <w:rPr>
                <w:lang w:val="en-US"/>
              </w:rPr>
            </w:pPr>
            <w:r>
              <w:rPr>
                <w:lang w:val="en-US"/>
              </w:rPr>
              <w:t xml:space="preserve">Sony </w:t>
            </w:r>
          </w:p>
        </w:tc>
        <w:tc>
          <w:tcPr>
            <w:tcW w:w="7589" w:type="dxa"/>
          </w:tcPr>
          <w:p w14:paraId="084BB5D3" w14:textId="77777777" w:rsidR="00FA6318" w:rsidRDefault="00651EA8">
            <w:pPr>
              <w:spacing w:afterLines="50" w:after="120"/>
              <w:rPr>
                <w:rFonts w:eastAsia="宋体"/>
                <w:bCs/>
                <w:iCs/>
                <w:color w:val="FF0000"/>
                <w:szCs w:val="16"/>
                <w:lang w:val="en-US" w:eastAsia="ko-KR"/>
              </w:rPr>
            </w:pPr>
            <w:r>
              <w:rPr>
                <w:rFonts w:eastAsia="宋体"/>
                <w:bCs/>
                <w:iCs/>
                <w:color w:val="FF0000"/>
                <w:szCs w:val="16"/>
                <w:lang w:val="en-US" w:eastAsia="ko-KR"/>
              </w:rPr>
              <w:t xml:space="preserve">&lt;&lt;&lt;&lt; </w:t>
            </w:r>
            <w:r>
              <w:rPr>
                <w:rFonts w:eastAsia="宋体"/>
                <w:b/>
                <w:iCs/>
                <w:color w:val="FF0000"/>
                <w:szCs w:val="16"/>
                <w:lang w:val="en-US" w:eastAsia="ko-KR"/>
              </w:rPr>
              <w:t>[TP#2]</w:t>
            </w:r>
            <w:r>
              <w:rPr>
                <w:rFonts w:eastAsia="宋体"/>
                <w:bCs/>
                <w:iCs/>
                <w:color w:val="FF0000"/>
                <w:szCs w:val="16"/>
                <w:lang w:val="en-US" w:eastAsia="ko-KR"/>
              </w:rPr>
              <w:t xml:space="preserve"> START of TEXT PROPOSAL for TS36.213 section 8.0 &gt;&gt;&gt;&gt;&gt;&gt;&gt;&gt;&gt;&gt;&gt;&gt;&gt;</w:t>
            </w:r>
          </w:p>
          <w:p w14:paraId="5B8B19B8" w14:textId="77777777" w:rsidR="00FA6318" w:rsidRDefault="00651EA8">
            <w:pPr>
              <w:overflowPunct w:val="0"/>
              <w:textAlignment w:val="baseline"/>
              <w:rPr>
                <w:rFonts w:eastAsia="宋体"/>
                <w:lang w:val="en-US" w:eastAsia="zh-CN"/>
              </w:rPr>
            </w:pPr>
            <w:r>
              <w:rPr>
                <w:rFonts w:eastAsia="宋体" w:hint="eastAsia"/>
                <w:lang w:val="en-US" w:eastAsia="zh-CN"/>
              </w:rPr>
              <w:t xml:space="preserve">A </w:t>
            </w:r>
            <w:r>
              <w:rPr>
                <w:rFonts w:eastAsia="宋体"/>
                <w:lang w:val="en-US" w:eastAsia="zh-CN"/>
              </w:rPr>
              <w:t xml:space="preserve">BL/CE </w:t>
            </w:r>
            <w:r>
              <w:rPr>
                <w:rFonts w:eastAsia="宋体" w:hint="eastAsia"/>
                <w:lang w:val="en-US" w:eastAsia="zh-CN"/>
              </w:rPr>
              <w:t xml:space="preserve">UE shall upon detection on a given serving cell of an MPDCCH with DCI format </w:t>
            </w:r>
            <w:r>
              <w:rPr>
                <w:rFonts w:eastAsia="宋体"/>
                <w:lang w:val="en-US" w:eastAsia="zh-CN"/>
              </w:rPr>
              <w:t>6-</w:t>
            </w:r>
            <w:r>
              <w:rPr>
                <w:rFonts w:eastAsia="宋体" w:hint="eastAsia"/>
                <w:lang w:val="en-US" w:eastAsia="zh-CN"/>
              </w:rPr>
              <w:t>0A/</w:t>
            </w:r>
            <w:r>
              <w:rPr>
                <w:rFonts w:eastAsia="宋体"/>
                <w:lang w:val="en-US" w:eastAsia="zh-CN"/>
              </w:rPr>
              <w:t>6-</w:t>
            </w:r>
            <w:r>
              <w:rPr>
                <w:rFonts w:eastAsia="宋体" w:hint="eastAsia"/>
                <w:lang w:val="en-US" w:eastAsia="zh-CN"/>
              </w:rPr>
              <w:t>0B</w:t>
            </w:r>
            <w:r>
              <w:rPr>
                <w:rFonts w:eastAsia="宋体"/>
                <w:lang w:val="en-US" w:eastAsia="zh-CN"/>
              </w:rPr>
              <w:t xml:space="preserve"> scheduling PUSCH</w:t>
            </w:r>
            <w:r>
              <w:rPr>
                <w:rFonts w:eastAsia="宋体" w:hint="eastAsia"/>
                <w:lang w:val="en-US" w:eastAsia="zh-CN"/>
              </w:rPr>
              <w:t xml:space="preserve"> intended for the UE, </w:t>
            </w:r>
            <w:r>
              <w:rPr>
                <w:rFonts w:eastAsia="宋体"/>
                <w:lang w:val="en-US" w:eastAsia="zh-CN"/>
              </w:rPr>
              <w:t>perform a</w:t>
            </w:r>
            <w:r>
              <w:rPr>
                <w:rFonts w:eastAsia="宋体" w:hint="eastAsia"/>
                <w:lang w:val="en-US" w:eastAsia="zh-CN"/>
              </w:rPr>
              <w:t xml:space="preserve"> corresponding PUSCH transmission in subframe(s) </w:t>
            </w:r>
            <w:r>
              <w:rPr>
                <w:rFonts w:eastAsia="Times New Roman"/>
                <w:i/>
                <w:lang w:val="en-US" w:eastAsia="zh-CN"/>
              </w:rPr>
              <w:t>n</w:t>
            </w:r>
            <w:r>
              <w:rPr>
                <w:rFonts w:eastAsia="Times New Roman" w:hint="eastAsia"/>
                <w:i/>
                <w:vertAlign w:val="subscript"/>
                <w:lang w:val="en-US" w:eastAsia="zh-CN"/>
              </w:rPr>
              <w:t>i</w:t>
            </w:r>
            <w:r>
              <w:rPr>
                <w:rFonts w:eastAsia="宋体" w:hint="eastAsia"/>
                <w:i/>
                <w:lang w:val="en-US" w:eastAsia="zh-CN"/>
              </w:rPr>
              <w:t xml:space="preserve"> </w:t>
            </w:r>
            <w:r>
              <w:rPr>
                <w:rFonts w:eastAsia="宋体"/>
                <w:lang w:val="en-US" w:eastAsia="zh-CN"/>
              </w:rPr>
              <w:t xml:space="preserve">= </w:t>
            </w:r>
            <w:r>
              <w:rPr>
                <w:rFonts w:eastAsia="宋体" w:hint="eastAsia"/>
                <w:i/>
                <w:lang w:val="en-US" w:eastAsia="zh-CN"/>
              </w:rPr>
              <w:t>n+k</w:t>
            </w:r>
            <w:r>
              <w:rPr>
                <w:rFonts w:eastAsia="宋体" w:hint="eastAsia"/>
                <w:i/>
                <w:vertAlign w:val="subscript"/>
                <w:lang w:val="en-US" w:eastAsia="zh-CN"/>
              </w:rPr>
              <w:t>i</w:t>
            </w:r>
            <w:r>
              <w:rPr>
                <w:rFonts w:eastAsia="宋体"/>
                <w:i/>
                <w:lang w:val="en-US" w:eastAsia="zh-CN"/>
              </w:rPr>
              <w:t>+K</w:t>
            </w:r>
            <w:r>
              <w:rPr>
                <w:rFonts w:eastAsia="宋体"/>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eastAsia="宋体" w:hint="eastAsia"/>
                <w:lang w:val="en-US" w:eastAsia="zh-CN"/>
              </w:rPr>
              <w:t xml:space="preserve"> with </w:t>
            </w:r>
            <w:r>
              <w:rPr>
                <w:rFonts w:eastAsia="宋体" w:hint="eastAsia"/>
                <w:i/>
                <w:lang w:val="en-US" w:eastAsia="zh-CN"/>
              </w:rPr>
              <w:t xml:space="preserve">i = 0, 1, </w:t>
            </w:r>
            <w:r>
              <w:rPr>
                <w:rFonts w:eastAsia="宋体"/>
                <w:i/>
                <w:lang w:val="en-US" w:eastAsia="zh-CN"/>
              </w:rPr>
              <w:t>…</w:t>
            </w:r>
            <w:r>
              <w:rPr>
                <w:rFonts w:eastAsia="宋体"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宋体" w:hint="eastAsia"/>
                <w:i/>
                <w:lang w:val="en-US" w:eastAsia="zh-CN"/>
              </w:rPr>
              <w:t>N-1</w:t>
            </w:r>
            <w:r>
              <w:rPr>
                <w:rFonts w:eastAsia="宋体" w:hint="eastAsia"/>
                <w:lang w:val="en-US" w:eastAsia="zh-CN"/>
              </w:rPr>
              <w:t xml:space="preserve"> according to the MPDCCH, where</w:t>
            </w:r>
          </w:p>
          <w:p w14:paraId="02669F49" w14:textId="77777777" w:rsidR="00FA6318" w:rsidRDefault="00651EA8">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subframe </w:t>
            </w:r>
            <w:r>
              <w:rPr>
                <w:rFonts w:eastAsia="宋体" w:hint="eastAsia"/>
                <w:i/>
                <w:lang w:val="en-US" w:eastAsia="zh-CN"/>
              </w:rPr>
              <w:t>n</w:t>
            </w:r>
            <w:r>
              <w:rPr>
                <w:rFonts w:eastAsia="宋体" w:hint="eastAsia"/>
                <w:lang w:val="en-US" w:eastAsia="zh-CN"/>
              </w:rPr>
              <w:t xml:space="preserve"> is the last subframe in which the MPDCCH is transmitted; </w:t>
            </w:r>
          </w:p>
          <w:p w14:paraId="35F9552A" w14:textId="77777777" w:rsidR="00FA6318" w:rsidRDefault="00651EA8">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t xml:space="preserve">the </w:t>
            </w:r>
            <w:r>
              <w:rPr>
                <w:rFonts w:eastAsia="宋体" w:hint="eastAsia"/>
                <w:lang w:val="en-US" w:eastAsia="zh-CN"/>
              </w:rPr>
              <w:t xml:space="preserve">value of </w:t>
            </w:r>
            <w:r>
              <w:rPr>
                <w:rFonts w:eastAsia="Times New Roman"/>
                <w:position w:val="-10"/>
              </w:rPr>
              <w:object w:dxaOrig="449" w:dyaOrig="311" w14:anchorId="5F3D86BB">
                <v:shape id="_x0000_i1033" type="#_x0000_t75" style="width:22.5pt;height:16pt" o:ole="">
                  <v:imagedata r:id="rId23" o:title=""/>
                </v:shape>
                <o:OLEObject Type="Embed" ProgID="Equation.DSMT4" ShapeID="_x0000_i1033" DrawAspect="Content" ObjectID="_1707150257" r:id="rId29"/>
              </w:object>
            </w:r>
            <w:r>
              <w:rPr>
                <w:rFonts w:eastAsia="宋体" w:hint="eastAsia"/>
                <w:lang w:val="en-US" w:eastAsia="zh-CN"/>
              </w:rPr>
              <w:t xml:space="preserve">is the </w:t>
            </w:r>
            <w:r>
              <w:rPr>
                <w:rFonts w:eastAsia="Times New Roman"/>
                <w:lang w:val="en-US" w:eastAsia="zh-CN"/>
              </w:rPr>
              <w:t>number of scheduled TB</w:t>
            </w:r>
            <w:r>
              <w:rPr>
                <w:rFonts w:eastAsia="宋体" w:hint="eastAsia"/>
                <w:lang w:val="en-US" w:eastAsia="zh-CN"/>
              </w:rPr>
              <w:t xml:space="preserve"> determined by the corresponding DCI</w:t>
            </w:r>
            <w:r>
              <w:rPr>
                <w:rFonts w:eastAsia="宋体"/>
                <w:lang w:val="en-US" w:eastAsia="zh-CN"/>
              </w:rPr>
              <w:t xml:space="preserve"> if present, </w:t>
            </w:r>
            <w:r>
              <w:rPr>
                <w:rFonts w:eastAsia="Times New Roman"/>
                <w:position w:val="-10"/>
              </w:rPr>
              <w:object w:dxaOrig="772" w:dyaOrig="311" w14:anchorId="5666A3CE">
                <v:shape id="_x0000_i1034" type="#_x0000_t75" style="width:38.5pt;height:16pt" o:ole="">
                  <v:imagedata r:id="rId25" o:title=""/>
                </v:shape>
                <o:OLEObject Type="Embed" ProgID="Equation.DSMT4" ShapeID="_x0000_i1034" DrawAspect="Content" ObjectID="_1707150258" r:id="rId30"/>
              </w:object>
            </w:r>
            <w:r>
              <w:rPr>
                <w:rFonts w:eastAsia="宋体"/>
                <w:lang w:val="en-US" w:eastAsia="zh-CN"/>
              </w:rPr>
              <w:t xml:space="preserve"> otherwise;</w:t>
            </w:r>
          </w:p>
          <w:p w14:paraId="3944F517" w14:textId="77777777" w:rsidR="00FA6318" w:rsidRDefault="00651EA8">
            <w:pPr>
              <w:overflowPunct w:val="0"/>
              <w:ind w:left="568" w:hanging="284"/>
              <w:textAlignment w:val="baseline"/>
              <w:rPr>
                <w:rFonts w:eastAsia="宋体"/>
                <w:lang w:val="en-US" w:eastAsia="zh-CN"/>
              </w:rPr>
            </w:pPr>
            <w:r>
              <w:rPr>
                <w:rFonts w:eastAsia="宋体"/>
                <w:i/>
                <w:lang w:val="en-US" w:eastAsia="zh-CN"/>
              </w:rPr>
              <w:t>-</w:t>
            </w:r>
            <w:r>
              <w:rPr>
                <w:rFonts w:eastAsia="宋体"/>
                <w:i/>
                <w:lang w:val="en-US" w:eastAsia="zh-CN"/>
              </w:rPr>
              <w:tab/>
            </w:r>
            <w:r>
              <w:rPr>
                <w:rFonts w:eastAsia="Times New Roman"/>
                <w:position w:val="-14"/>
              </w:rPr>
              <w:object w:dxaOrig="2120" w:dyaOrig="392" w14:anchorId="3AA6E795">
                <v:shape id="_x0000_i1035" type="#_x0000_t75" style="width:106pt;height:19.5pt" o:ole="">
                  <v:imagedata r:id="rId31" o:title=""/>
                </v:shape>
                <o:OLEObject Type="Embed" ProgID="Equation.DSMT4" ShapeID="_x0000_i1035" DrawAspect="Content" ObjectID="_1707150259" r:id="rId32"/>
              </w:object>
            </w:r>
            <w:r>
              <w:rPr>
                <w:rFonts w:eastAsia="宋体" w:hint="eastAsia"/>
                <w:lang w:val="en-US" w:eastAsia="zh-CN"/>
              </w:rPr>
              <w:t xml:space="preserve"> and the value of</w:t>
            </w:r>
            <w:r>
              <w:rPr>
                <w:rFonts w:eastAsia="宋体"/>
                <w:lang w:val="en-US" w:eastAsia="zh-CN"/>
              </w:rPr>
              <w:t xml:space="preserve"> </w:t>
            </w:r>
            <w:r>
              <w:rPr>
                <w:rFonts w:eastAsia="Times New Roman"/>
                <w:position w:val="-12"/>
              </w:rPr>
              <w:object w:dxaOrig="1728" w:dyaOrig="323" w14:anchorId="300F1F7D">
                <v:shape id="_x0000_i1036" type="#_x0000_t75" style="width:86pt;height:15.5pt" o:ole="">
                  <v:imagedata r:id="rId33" o:title=""/>
                </v:shape>
                <o:OLEObject Type="Embed" ProgID="Equation.DSMT4" ShapeID="_x0000_i1036" DrawAspect="Content" ObjectID="_1707150260" r:id="rId34"/>
              </w:object>
            </w:r>
            <w:r>
              <w:rPr>
                <w:rFonts w:eastAsia="宋体" w:hint="eastAsia"/>
                <w:lang w:val="en-US" w:eastAsia="zh-CN"/>
              </w:rPr>
              <w:t xml:space="preserve"> is determined by the </w:t>
            </w:r>
            <w:r>
              <w:rPr>
                <w:rFonts w:eastAsia="Times New Roman" w:hint="eastAsia"/>
                <w:i/>
                <w:lang w:val="en-US" w:eastAsia="zh-CN"/>
              </w:rPr>
              <w:t>repetition number</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where</w:t>
            </w:r>
          </w:p>
          <w:p w14:paraId="257B531E" w14:textId="77777777" w:rsidR="00FA6318" w:rsidRDefault="00651EA8">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t xml:space="preserve">if the UE is configured with higher layer parameter </w:t>
            </w:r>
            <w:r>
              <w:rPr>
                <w:rFonts w:eastAsia="宋体"/>
                <w:i/>
                <w:lang w:val="en-US" w:eastAsia="zh-CN"/>
              </w:rPr>
              <w:t>ce-pdsch-puschEnhancement-config</w:t>
            </w:r>
            <w:r>
              <w:rPr>
                <w:rFonts w:eastAsia="宋体"/>
                <w:lang w:val="en-US" w:eastAsia="zh-CN"/>
              </w:rPr>
              <w:t xml:space="preserve"> with value 'On' </w:t>
            </w:r>
            <w:r>
              <w:rPr>
                <w:rFonts w:eastAsia="Times New Roman"/>
                <w:position w:val="-12"/>
              </w:rPr>
              <w:object w:dxaOrig="1313" w:dyaOrig="392" w14:anchorId="4F37C883">
                <v:shape id="_x0000_i1037" type="#_x0000_t75" style="width:65.5pt;height:19.5pt" o:ole="">
                  <v:imagedata r:id="rId35" o:title=""/>
                </v:shape>
                <o:OLEObject Type="Embed" ProgID="Equation.3" ShapeID="_x0000_i1037" DrawAspect="Content" ObjectID="_1707150261" r:id="rId36"/>
              </w:object>
            </w:r>
            <w:r>
              <w:rPr>
                <w:rFonts w:eastAsia="Times New Roman"/>
                <w:lang w:val="en-US"/>
              </w:rPr>
              <w:t>are given by {1,2,4,8,12,16,24,32}</w:t>
            </w:r>
            <w:r>
              <w:rPr>
                <w:rFonts w:eastAsia="宋体" w:hint="eastAsia"/>
                <w:lang w:val="en-US" w:eastAsia="zh-CN"/>
              </w:rPr>
              <w:t xml:space="preserve"> </w:t>
            </w:r>
          </w:p>
          <w:p w14:paraId="07305E9F" w14:textId="77777777" w:rsidR="00FA6318" w:rsidRDefault="00651EA8">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t xml:space="preserve">otherwise, </w:t>
            </w:r>
            <w:r>
              <w:rPr>
                <w:rFonts w:eastAsia="Times New Roman"/>
                <w:noProof/>
                <w:position w:val="-12"/>
                <w:lang w:val="en-US" w:eastAsia="zh-CN"/>
              </w:rPr>
              <w:drawing>
                <wp:inline distT="0" distB="0" distL="0" distR="0" wp14:anchorId="2A143C15" wp14:editId="6551BA15">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宋体"/>
                <w:lang w:val="en-US" w:eastAsia="zh-CN"/>
              </w:rPr>
              <w:t xml:space="preserve"> Table 8-2b and Table 8-2c</w:t>
            </w:r>
            <w:r>
              <w:rPr>
                <w:rFonts w:eastAsia="宋体" w:hint="eastAsia"/>
                <w:lang w:val="en-US" w:eastAsia="zh-CN"/>
              </w:rPr>
              <w:t>; and</w:t>
            </w:r>
          </w:p>
          <w:p w14:paraId="65AAC07E" w14:textId="77777777" w:rsidR="00FA6318" w:rsidRDefault="00651EA8">
            <w:pPr>
              <w:overflowPunct w:val="0"/>
              <w:ind w:left="851" w:hanging="284"/>
              <w:textAlignment w:val="baseline"/>
              <w:rPr>
                <w:rFonts w:eastAsia="宋体"/>
                <w:lang w:val="en-US" w:eastAsia="zh-CN"/>
              </w:rPr>
            </w:pPr>
            <w:r>
              <w:rPr>
                <w:rFonts w:eastAsia="宋体"/>
                <w:lang w:val="en-US" w:eastAsia="zh-CN"/>
              </w:rPr>
              <w:lastRenderedPageBreak/>
              <w:t>-</w:t>
            </w:r>
            <w:r>
              <w:rPr>
                <w:rFonts w:eastAsia="宋体"/>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788" w:dyaOrig="691" w14:anchorId="0B5CAA46">
                <v:shape id="_x0000_i1038" type="#_x0000_t75" style="width:139.5pt;height:34.5pt" o:ole="">
                  <v:imagedata r:id="rId38" o:title=""/>
                </v:shape>
                <o:OLEObject Type="Embed" ProgID="Equation.DSMT4" ShapeID="_x0000_i1038" DrawAspect="Content" ObjectID="_1707150262" r:id="rId39"/>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30" w:dyaOrig="323" w14:anchorId="7CFCEF75">
                <v:shape id="_x0000_i1039" type="#_x0000_t75" style="width:26.5pt;height:15.5pt" o:ole="">
                  <v:imagedata r:id="rId40" o:title=""/>
                </v:shape>
                <o:OLEObject Type="Embed" ProgID="Equation.DSMT4" ShapeID="_x0000_i1039" DrawAspect="Content" ObjectID="_1707150263" r:id="rId41"/>
              </w:object>
            </w:r>
            <w:r>
              <w:rPr>
                <w:rFonts w:eastAsia="Times New Roman"/>
                <w:lang w:val="en-US"/>
              </w:rPr>
              <w:t xml:space="preserve"> is defined in [3] and </w:t>
            </w:r>
            <w:r>
              <w:rPr>
                <w:rFonts w:eastAsia="Times New Roman"/>
                <w:position w:val="-12"/>
              </w:rPr>
              <w:object w:dxaOrig="495" w:dyaOrig="392" w14:anchorId="0E7B45E8">
                <v:shape id="_x0000_i1040" type="#_x0000_t75" style="width:25pt;height:19.5pt" o:ole="">
                  <v:imagedata r:id="rId42" o:title=""/>
                </v:shape>
                <o:OLEObject Type="Embed" ProgID="Equation.DSMT4" ShapeID="_x0000_i1040" DrawAspect="Content" ObjectID="_1707150264" r:id="rId43"/>
              </w:object>
            </w:r>
            <w:r>
              <w:rPr>
                <w:rFonts w:eastAsia="Times New Roman"/>
                <w:lang w:val="en-US"/>
              </w:rPr>
              <w:t xml:space="preserve"> is determined according to procedure in clause 8.1.6, </w:t>
            </w:r>
            <w:r>
              <w:rPr>
                <w:rFonts w:eastAsia="Times New Roman"/>
                <w:position w:val="-6"/>
              </w:rPr>
              <w:object w:dxaOrig="680" w:dyaOrig="271" w14:anchorId="2A358610">
                <v:shape id="_x0000_i1041" type="#_x0000_t75" style="width:34pt;height:13.5pt" o:ole="">
                  <v:imagedata r:id="rId44" o:title=""/>
                </v:shape>
                <o:OLEObject Type="Embed" ProgID="Equation.DSMT4" ShapeID="_x0000_i1041" DrawAspect="Content" ObjectID="_1707150265" r:id="rId45"/>
              </w:object>
            </w:r>
            <w:r>
              <w:rPr>
                <w:rFonts w:eastAsia="Times New Roman"/>
                <w:lang w:val="en-US"/>
              </w:rPr>
              <w:t xml:space="preserve"> otherwise</w:t>
            </w:r>
          </w:p>
          <w:p w14:paraId="62A78D98" w14:textId="77777777" w:rsidR="00FA6318" w:rsidRDefault="00651EA8">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in case </w:t>
            </w:r>
            <w:r>
              <w:rPr>
                <w:rFonts w:eastAsia="宋体" w:hint="eastAsia"/>
                <w:i/>
                <w:lang w:val="en-US" w:eastAsia="zh-CN"/>
              </w:rPr>
              <w:t>N&gt;1</w:t>
            </w:r>
            <w:r>
              <w:rPr>
                <w:rFonts w:eastAsia="宋体" w:hint="eastAsia"/>
                <w:lang w:val="en-US" w:eastAsia="zh-CN"/>
              </w:rPr>
              <w:t xml:space="preserve">, subframe(s) </w:t>
            </w:r>
            <w:r>
              <w:rPr>
                <w:rFonts w:eastAsia="宋体" w:hint="eastAsia"/>
                <w:i/>
                <w:lang w:val="en-US" w:eastAsia="zh-CN"/>
              </w:rPr>
              <w:t>n+k</w:t>
            </w:r>
            <w:r>
              <w:rPr>
                <w:rFonts w:eastAsia="宋体" w:hint="eastAsia"/>
                <w:i/>
                <w:vertAlign w:val="subscript"/>
                <w:lang w:val="en-US" w:eastAsia="zh-CN"/>
              </w:rPr>
              <w:t>i</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eastAsia="宋体" w:hint="eastAsia"/>
                <w:i/>
                <w:color w:val="FF0000"/>
                <w:lang w:val="en-US" w:eastAsia="zh-CN"/>
              </w:rPr>
              <w:t xml:space="preserve"> </w:t>
            </w:r>
            <w:r>
              <w:rPr>
                <w:rFonts w:eastAsia="宋体" w:hint="eastAsia"/>
                <w:lang w:val="en-US" w:eastAsia="zh-CN"/>
              </w:rPr>
              <w:t xml:space="preserve">with </w:t>
            </w:r>
            <w:r>
              <w:rPr>
                <w:rFonts w:eastAsia="宋体" w:hint="eastAsia"/>
                <w:i/>
                <w:lang w:val="en-US" w:eastAsia="zh-CN"/>
              </w:rPr>
              <w:t>i=0,1,</w:t>
            </w:r>
            <w:r>
              <w:rPr>
                <w:rFonts w:eastAsia="宋体"/>
                <w:i/>
                <w:lang w:val="en-US" w:eastAsia="zh-CN"/>
              </w:rPr>
              <w:t>…</w:t>
            </w:r>
            <w:r>
              <w:rPr>
                <w:rFonts w:eastAsia="宋体"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宋体" w:hint="eastAsia"/>
                <w:i/>
                <w:lang w:val="en-US" w:eastAsia="zh-CN"/>
              </w:rPr>
              <w:t>N-1</w:t>
            </w:r>
            <w:r>
              <w:rPr>
                <w:rFonts w:eastAsia="宋体"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宋体" w:hint="eastAsia"/>
                <w:i/>
                <w:lang w:val="en-US" w:eastAsia="zh-CN"/>
              </w:rPr>
              <w:t>N</w:t>
            </w:r>
            <w:r>
              <w:rPr>
                <w:rFonts w:eastAsia="宋体" w:hint="eastAsia"/>
                <w:lang w:val="en-US" w:eastAsia="zh-CN"/>
              </w:rPr>
              <w:t xml:space="preserve"> consecutive </w:t>
            </w:r>
            <w:r>
              <w:rPr>
                <w:rFonts w:eastAsia="宋体"/>
                <w:lang w:val="en-US" w:eastAsia="zh-CN"/>
              </w:rPr>
              <w:t xml:space="preserve">BL/CE </w:t>
            </w:r>
            <w:r>
              <w:rPr>
                <w:rFonts w:eastAsia="宋体" w:hint="eastAsia"/>
                <w:lang w:val="en-US" w:eastAsia="zh-CN"/>
              </w:rPr>
              <w:t xml:space="preserve">UL subframe(s) </w:t>
            </w:r>
            <w:r>
              <w:rPr>
                <w:rFonts w:eastAsia="宋体"/>
                <w:lang w:val="en-US" w:eastAsia="zh-CN"/>
              </w:rPr>
              <w:t xml:space="preserve">starting with </w:t>
            </w:r>
            <w:r>
              <w:rPr>
                <w:rFonts w:eastAsia="宋体" w:hint="eastAsia"/>
                <w:lang w:val="en-US" w:eastAsia="zh-CN"/>
              </w:rPr>
              <w:t xml:space="preserve">subframe </w:t>
            </w:r>
            <w:r>
              <w:rPr>
                <w:rFonts w:eastAsia="宋体" w:hint="eastAsia"/>
                <w:i/>
                <w:lang w:val="en-US" w:eastAsia="zh-CN"/>
              </w:rPr>
              <w:t>n+x</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eastAsia="宋体" w:hint="eastAsia"/>
                <w:highlight w:val="yellow"/>
                <w:lang w:val="en-US" w:eastAsia="zh-CN"/>
              </w:rPr>
              <w:t>,</w:t>
            </w:r>
            <w:r>
              <w:rPr>
                <w:rFonts w:eastAsia="宋体" w:hint="eastAsia"/>
                <w:lang w:val="en-US" w:eastAsia="zh-CN"/>
              </w:rPr>
              <w:t xml:space="preserve"> and in case </w:t>
            </w:r>
            <w:r>
              <w:rPr>
                <w:rFonts w:eastAsia="宋体" w:hint="eastAsia"/>
                <w:i/>
                <w:lang w:val="en-US" w:eastAsia="zh-CN"/>
              </w:rPr>
              <w:t>N=1</w:t>
            </w:r>
            <w:r>
              <w:rPr>
                <w:rFonts w:eastAsia="宋体" w:hint="eastAsia"/>
                <w:lang w:val="en-US" w:eastAsia="zh-CN"/>
              </w:rPr>
              <w:t xml:space="preserve">, </w:t>
            </w:r>
            <w:r>
              <w:rPr>
                <w:rFonts w:eastAsia="宋体" w:hint="eastAsia"/>
                <w:i/>
                <w:lang w:val="en-US" w:eastAsia="zh-CN"/>
              </w:rPr>
              <w:t>k</w:t>
            </w:r>
            <w:r>
              <w:rPr>
                <w:rFonts w:eastAsia="宋体" w:hint="eastAsia"/>
                <w:i/>
                <w:vertAlign w:val="subscript"/>
                <w:lang w:val="en-US" w:eastAsia="zh-CN"/>
              </w:rPr>
              <w:t>0</w:t>
            </w:r>
            <w:r>
              <w:rPr>
                <w:rFonts w:eastAsia="宋体" w:hint="eastAsia"/>
                <w:i/>
                <w:lang w:val="en-US" w:eastAsia="zh-CN"/>
              </w:rPr>
              <w:t>=x</w:t>
            </w:r>
            <w:r>
              <w:rPr>
                <w:rFonts w:eastAsia="宋体" w:hint="eastAsia"/>
                <w:lang w:val="en-US" w:eastAsia="zh-CN"/>
              </w:rPr>
              <w:t xml:space="preserve">; </w:t>
            </w:r>
          </w:p>
          <w:p w14:paraId="50EFE8AB" w14:textId="77777777" w:rsidR="00FA6318" w:rsidRDefault="00651EA8">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1EBDC9E8" w14:textId="77777777" w:rsidR="00FA6318" w:rsidRDefault="00651EA8">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for FDD, </w:t>
            </w:r>
            <w:r>
              <w:rPr>
                <w:rFonts w:eastAsia="宋体" w:hint="eastAsia"/>
                <w:i/>
                <w:lang w:val="en-US" w:eastAsia="zh-CN"/>
              </w:rPr>
              <w:t>x = 4</w:t>
            </w:r>
            <w:r>
              <w:rPr>
                <w:rFonts w:eastAsia="宋体" w:hint="eastAsia"/>
                <w:lang w:val="en-US" w:eastAsia="zh-CN"/>
              </w:rPr>
              <w:t xml:space="preserve">; </w:t>
            </w:r>
          </w:p>
          <w:p w14:paraId="71F77E54" w14:textId="77777777" w:rsidR="00FA6318" w:rsidRDefault="00651EA8">
            <w:pPr>
              <w:spacing w:afterLines="50" w:after="120"/>
              <w:rPr>
                <w:rFonts w:eastAsia="宋体"/>
                <w:bCs/>
                <w:iCs/>
                <w:szCs w:val="16"/>
                <w:lang w:val="en-US" w:eastAsia="ko-KR"/>
              </w:rPr>
            </w:pPr>
            <w:r>
              <w:rPr>
                <w:rFonts w:eastAsia="宋体"/>
                <w:bCs/>
                <w:iCs/>
                <w:color w:val="FF0000"/>
                <w:szCs w:val="16"/>
                <w:lang w:val="en-US" w:eastAsia="ko-KR"/>
              </w:rPr>
              <w:t>&lt;&lt;&lt;&lt; END of TEXT PROPOSAL for TS36.213 section 8.0 &gt;&gt;&gt;&gt;&gt;&gt;&gt;&gt;&gt;&gt;&gt;&gt;&gt;</w:t>
            </w:r>
          </w:p>
        </w:tc>
      </w:tr>
    </w:tbl>
    <w:p w14:paraId="72C56AF8" w14:textId="77777777" w:rsidR="00FA6318" w:rsidRDefault="00FA6318"/>
    <w:p w14:paraId="1AA5AF85" w14:textId="77777777" w:rsidR="00FA6318" w:rsidRDefault="00651EA8">
      <w:pPr>
        <w:pStyle w:val="4"/>
      </w:pPr>
      <w:r>
        <w:t>FIRST ROUND Discussion of PUSCH timing relationship for eMTC</w:t>
      </w:r>
    </w:p>
    <w:p w14:paraId="614B4BDE" w14:textId="77777777" w:rsidR="00FA6318" w:rsidRDefault="00651EA8">
      <w:r>
        <w:t>The proposal is to change the text by adding the yellow highlighted text above to include +Koffset. Companies are invited to make their views known.</w:t>
      </w:r>
    </w:p>
    <w:p w14:paraId="20AA7996" w14:textId="77777777" w:rsidR="00FA6318" w:rsidRDefault="00651EA8">
      <w:r>
        <w:rPr>
          <w:highlight w:val="cyan"/>
        </w:rPr>
        <w:t>FL Proposal 2.2.2-1:</w:t>
      </w:r>
    </w:p>
    <w:p w14:paraId="47074596" w14:textId="77777777" w:rsidR="00FA6318" w:rsidRDefault="00651EA8">
      <w:r>
        <w:t xml:space="preserve">Adopt TP#2 </w:t>
      </w:r>
      <w:r>
        <w:rPr>
          <w:rFonts w:eastAsia="宋体"/>
          <w:bCs/>
          <w:iCs/>
          <w:szCs w:val="16"/>
          <w:lang w:eastAsia="ko-KR"/>
        </w:rPr>
        <w:t>for TS36.213 section 8.0</w:t>
      </w:r>
    </w:p>
    <w:tbl>
      <w:tblPr>
        <w:tblStyle w:val="ac"/>
        <w:tblW w:w="0" w:type="auto"/>
        <w:tblLook w:val="04A0" w:firstRow="1" w:lastRow="0" w:firstColumn="1" w:lastColumn="0" w:noHBand="0" w:noVBand="1"/>
      </w:tblPr>
      <w:tblGrid>
        <w:gridCol w:w="1838"/>
        <w:gridCol w:w="1985"/>
        <w:gridCol w:w="5193"/>
      </w:tblGrid>
      <w:tr w:rsidR="00FA6318" w14:paraId="30089D44" w14:textId="77777777">
        <w:tc>
          <w:tcPr>
            <w:tcW w:w="1838" w:type="dxa"/>
            <w:shd w:val="clear" w:color="auto" w:fill="D9D9D9" w:themeFill="background1" w:themeFillShade="D9"/>
          </w:tcPr>
          <w:p w14:paraId="7D055A03"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15B3314" w14:textId="77777777" w:rsidR="00FA6318" w:rsidRDefault="00651EA8">
            <w:pPr>
              <w:pStyle w:val="af2"/>
              <w:rPr>
                <w:sz w:val="20"/>
                <w:szCs w:val="20"/>
                <w:lang w:eastAsia="zh-CN"/>
              </w:rPr>
            </w:pPr>
            <w:r>
              <w:rPr>
                <w:sz w:val="20"/>
                <w:szCs w:val="20"/>
                <w:lang w:eastAsia="zh-CN"/>
              </w:rPr>
              <w:t>Support/Not Support</w:t>
            </w:r>
          </w:p>
          <w:p w14:paraId="32C36833" w14:textId="77777777" w:rsidR="00FA6318" w:rsidRDefault="00651EA8">
            <w:pPr>
              <w:pStyle w:val="af2"/>
              <w:rPr>
                <w:rFonts w:cs="Times"/>
                <w:sz w:val="20"/>
                <w:szCs w:val="20"/>
                <w:lang w:eastAsia="zh-CN"/>
              </w:rPr>
            </w:pPr>
            <w:r>
              <w:rPr>
                <w:rFonts w:cs="Times"/>
                <w:sz w:val="20"/>
                <w:szCs w:val="20"/>
                <w:highlight w:val="cyan"/>
                <w:lang w:eastAsia="zh-CN"/>
              </w:rPr>
              <w:t>FL Proposal 2.2.2-1:</w:t>
            </w:r>
            <w:r>
              <w:rPr>
                <w:rFonts w:cs="Times"/>
                <w:sz w:val="20"/>
                <w:szCs w:val="20"/>
                <w:lang w:eastAsia="zh-CN"/>
              </w:rPr>
              <w:t xml:space="preserve"> </w:t>
            </w:r>
          </w:p>
        </w:tc>
        <w:tc>
          <w:tcPr>
            <w:tcW w:w="5193" w:type="dxa"/>
            <w:shd w:val="clear" w:color="auto" w:fill="D9D9D9" w:themeFill="background1" w:themeFillShade="D9"/>
          </w:tcPr>
          <w:p w14:paraId="0D812F84" w14:textId="77777777" w:rsidR="00FA6318" w:rsidRDefault="00651EA8">
            <w:pPr>
              <w:jc w:val="center"/>
              <w:rPr>
                <w:lang w:val="en-US"/>
              </w:rPr>
            </w:pPr>
            <w:r>
              <w:rPr>
                <w:lang w:val="en-US"/>
              </w:rPr>
              <w:t>Comments and Proposal</w:t>
            </w:r>
          </w:p>
        </w:tc>
      </w:tr>
      <w:tr w:rsidR="00FA6318" w14:paraId="3DC56B90" w14:textId="77777777">
        <w:tc>
          <w:tcPr>
            <w:tcW w:w="1838" w:type="dxa"/>
          </w:tcPr>
          <w:p w14:paraId="55860A06" w14:textId="77777777" w:rsidR="00FA6318" w:rsidRDefault="00651EA8">
            <w:pPr>
              <w:jc w:val="center"/>
              <w:rPr>
                <w:rFonts w:eastAsia="宋体"/>
                <w:lang w:val="en-US" w:eastAsia="zh-CN"/>
              </w:rPr>
            </w:pPr>
            <w:r>
              <w:rPr>
                <w:rFonts w:eastAsia="宋体" w:hint="eastAsia"/>
                <w:lang w:val="en-US" w:eastAsia="zh-CN"/>
              </w:rPr>
              <w:t>ZTE</w:t>
            </w:r>
          </w:p>
        </w:tc>
        <w:tc>
          <w:tcPr>
            <w:tcW w:w="1985" w:type="dxa"/>
          </w:tcPr>
          <w:p w14:paraId="123B7D98" w14:textId="77777777" w:rsidR="00FA6318" w:rsidRDefault="00651EA8">
            <w:pPr>
              <w:jc w:val="center"/>
              <w:rPr>
                <w:rFonts w:eastAsia="宋体"/>
                <w:lang w:val="en-US" w:eastAsia="zh-CN"/>
              </w:rPr>
            </w:pPr>
            <w:r>
              <w:rPr>
                <w:rFonts w:eastAsia="宋体" w:hint="eastAsia"/>
                <w:lang w:val="en-US" w:eastAsia="zh-CN"/>
              </w:rPr>
              <w:t>Support</w:t>
            </w:r>
          </w:p>
        </w:tc>
        <w:tc>
          <w:tcPr>
            <w:tcW w:w="5193" w:type="dxa"/>
          </w:tcPr>
          <w:p w14:paraId="0F4DFBE6" w14:textId="77777777" w:rsidR="00FA6318" w:rsidRDefault="00FA6318">
            <w:pPr>
              <w:rPr>
                <w:lang w:val="en-US"/>
              </w:rPr>
            </w:pPr>
          </w:p>
        </w:tc>
      </w:tr>
      <w:tr w:rsidR="00FA6318" w14:paraId="09B0E394" w14:textId="77777777">
        <w:tc>
          <w:tcPr>
            <w:tcW w:w="1838" w:type="dxa"/>
          </w:tcPr>
          <w:p w14:paraId="59BC5851" w14:textId="77777777" w:rsidR="00FA6318" w:rsidRDefault="00651EA8">
            <w:pPr>
              <w:jc w:val="center"/>
              <w:rPr>
                <w:lang w:val="en-US"/>
              </w:rPr>
            </w:pPr>
            <w:r>
              <w:t>Nokia, NSB</w:t>
            </w:r>
          </w:p>
        </w:tc>
        <w:tc>
          <w:tcPr>
            <w:tcW w:w="1985" w:type="dxa"/>
          </w:tcPr>
          <w:p w14:paraId="2994EF92" w14:textId="77777777" w:rsidR="00FA6318" w:rsidRDefault="00651EA8">
            <w:pPr>
              <w:jc w:val="center"/>
              <w:rPr>
                <w:lang w:val="en-US"/>
              </w:rPr>
            </w:pPr>
            <w:r>
              <w:t>Support</w:t>
            </w:r>
          </w:p>
        </w:tc>
        <w:tc>
          <w:tcPr>
            <w:tcW w:w="5193" w:type="dxa"/>
          </w:tcPr>
          <w:p w14:paraId="51B78D34" w14:textId="77777777" w:rsidR="00FA6318" w:rsidRDefault="00FA6318">
            <w:pPr>
              <w:rPr>
                <w:lang w:val="en-US"/>
              </w:rPr>
            </w:pPr>
          </w:p>
        </w:tc>
      </w:tr>
      <w:tr w:rsidR="00FA6318" w14:paraId="54D13026" w14:textId="77777777">
        <w:tc>
          <w:tcPr>
            <w:tcW w:w="1838" w:type="dxa"/>
          </w:tcPr>
          <w:p w14:paraId="62175684" w14:textId="77777777" w:rsidR="00FA6318" w:rsidRDefault="00651EA8">
            <w:pPr>
              <w:jc w:val="center"/>
            </w:pPr>
            <w:r>
              <w:t>Intel</w:t>
            </w:r>
          </w:p>
        </w:tc>
        <w:tc>
          <w:tcPr>
            <w:tcW w:w="1985" w:type="dxa"/>
          </w:tcPr>
          <w:p w14:paraId="345EF72C" w14:textId="77777777" w:rsidR="00FA6318" w:rsidRDefault="00651EA8">
            <w:pPr>
              <w:jc w:val="center"/>
            </w:pPr>
            <w:r>
              <w:t>Support</w:t>
            </w:r>
          </w:p>
        </w:tc>
        <w:tc>
          <w:tcPr>
            <w:tcW w:w="5193" w:type="dxa"/>
          </w:tcPr>
          <w:p w14:paraId="3A3D1812" w14:textId="77777777" w:rsidR="00FA6318" w:rsidRDefault="00FA6318">
            <w:pPr>
              <w:rPr>
                <w:lang w:val="en-US"/>
              </w:rPr>
            </w:pPr>
          </w:p>
        </w:tc>
      </w:tr>
      <w:tr w:rsidR="00FA6318" w14:paraId="68AFE321" w14:textId="77777777">
        <w:tc>
          <w:tcPr>
            <w:tcW w:w="1838" w:type="dxa"/>
          </w:tcPr>
          <w:p w14:paraId="7830F1D3" w14:textId="77777777" w:rsidR="00FA6318" w:rsidRDefault="00651EA8">
            <w:pPr>
              <w:jc w:val="center"/>
              <w:rPr>
                <w:rFonts w:eastAsia="等线"/>
                <w:lang w:eastAsia="zh-CN"/>
              </w:rPr>
            </w:pPr>
            <w:r>
              <w:rPr>
                <w:rFonts w:eastAsia="等线" w:hint="eastAsia"/>
                <w:lang w:eastAsia="zh-CN"/>
              </w:rPr>
              <w:t>O</w:t>
            </w:r>
            <w:r>
              <w:rPr>
                <w:rFonts w:eastAsia="等线"/>
                <w:lang w:eastAsia="zh-CN"/>
              </w:rPr>
              <w:t>PPO</w:t>
            </w:r>
          </w:p>
        </w:tc>
        <w:tc>
          <w:tcPr>
            <w:tcW w:w="1985" w:type="dxa"/>
          </w:tcPr>
          <w:p w14:paraId="08BA2B8F" w14:textId="77777777" w:rsidR="00FA6318" w:rsidRDefault="00651EA8">
            <w:pPr>
              <w:jc w:val="center"/>
            </w:pPr>
            <w:r>
              <w:rPr>
                <w:rFonts w:eastAsia="宋体" w:hint="eastAsia"/>
                <w:lang w:val="en-US" w:eastAsia="zh-CN"/>
              </w:rPr>
              <w:t>Support</w:t>
            </w:r>
          </w:p>
        </w:tc>
        <w:tc>
          <w:tcPr>
            <w:tcW w:w="5193" w:type="dxa"/>
          </w:tcPr>
          <w:p w14:paraId="6925C2D2" w14:textId="77777777" w:rsidR="00FA6318" w:rsidRDefault="00FA6318">
            <w:pPr>
              <w:rPr>
                <w:lang w:val="en-US"/>
              </w:rPr>
            </w:pPr>
          </w:p>
        </w:tc>
      </w:tr>
      <w:tr w:rsidR="00FA6318" w14:paraId="727D82EB" w14:textId="77777777">
        <w:tc>
          <w:tcPr>
            <w:tcW w:w="1838" w:type="dxa"/>
          </w:tcPr>
          <w:p w14:paraId="3EA957F5" w14:textId="77777777" w:rsidR="00FA6318" w:rsidRDefault="00651EA8">
            <w:pPr>
              <w:jc w:val="center"/>
              <w:rPr>
                <w:rFonts w:eastAsia="等线"/>
                <w:lang w:eastAsia="zh-CN"/>
              </w:rPr>
            </w:pPr>
            <w:r>
              <w:rPr>
                <w:rFonts w:eastAsia="等线"/>
                <w:lang w:eastAsia="zh-CN"/>
              </w:rPr>
              <w:t>Qualcomm</w:t>
            </w:r>
          </w:p>
        </w:tc>
        <w:tc>
          <w:tcPr>
            <w:tcW w:w="1985" w:type="dxa"/>
          </w:tcPr>
          <w:p w14:paraId="01A02C39" w14:textId="77777777" w:rsidR="00FA6318" w:rsidRDefault="00651EA8">
            <w:pPr>
              <w:jc w:val="center"/>
              <w:rPr>
                <w:rFonts w:eastAsia="宋体"/>
                <w:lang w:val="en-US" w:eastAsia="zh-CN"/>
              </w:rPr>
            </w:pPr>
            <w:r>
              <w:rPr>
                <w:rFonts w:eastAsia="宋体"/>
                <w:lang w:val="en-US" w:eastAsia="zh-CN"/>
              </w:rPr>
              <w:t>Support</w:t>
            </w:r>
          </w:p>
        </w:tc>
        <w:tc>
          <w:tcPr>
            <w:tcW w:w="5193" w:type="dxa"/>
          </w:tcPr>
          <w:p w14:paraId="78CD2E7E" w14:textId="77777777" w:rsidR="00FA6318" w:rsidRDefault="00FA6318">
            <w:pPr>
              <w:rPr>
                <w:lang w:val="en-US"/>
              </w:rPr>
            </w:pPr>
          </w:p>
        </w:tc>
      </w:tr>
      <w:tr w:rsidR="00FA6318" w14:paraId="30E53A3B" w14:textId="77777777">
        <w:tc>
          <w:tcPr>
            <w:tcW w:w="1838" w:type="dxa"/>
          </w:tcPr>
          <w:p w14:paraId="5414735F" w14:textId="468F996E" w:rsidR="00FA6318" w:rsidRDefault="002445B1">
            <w:pPr>
              <w:jc w:val="center"/>
              <w:rPr>
                <w:rFonts w:eastAsia="等线"/>
                <w:lang w:eastAsia="zh-CN"/>
              </w:rPr>
            </w:pPr>
            <w:r>
              <w:rPr>
                <w:rFonts w:eastAsia="等线"/>
                <w:lang w:eastAsia="zh-CN"/>
              </w:rPr>
              <w:t>Mavenir</w:t>
            </w:r>
          </w:p>
        </w:tc>
        <w:tc>
          <w:tcPr>
            <w:tcW w:w="1985" w:type="dxa"/>
          </w:tcPr>
          <w:p w14:paraId="2F9AE30C" w14:textId="2C84DA80" w:rsidR="00FA6318" w:rsidRDefault="002445B1">
            <w:pPr>
              <w:jc w:val="center"/>
              <w:rPr>
                <w:rFonts w:eastAsia="宋体"/>
                <w:lang w:val="en-US" w:eastAsia="zh-CN"/>
              </w:rPr>
            </w:pPr>
            <w:r>
              <w:rPr>
                <w:rFonts w:eastAsia="宋体"/>
                <w:lang w:val="en-US" w:eastAsia="zh-CN"/>
              </w:rPr>
              <w:t>Support</w:t>
            </w:r>
          </w:p>
        </w:tc>
        <w:tc>
          <w:tcPr>
            <w:tcW w:w="5193" w:type="dxa"/>
          </w:tcPr>
          <w:p w14:paraId="64050D89" w14:textId="77777777" w:rsidR="00FA6318" w:rsidRDefault="00FA6318">
            <w:pPr>
              <w:rPr>
                <w:lang w:val="en-US"/>
              </w:rPr>
            </w:pPr>
          </w:p>
        </w:tc>
      </w:tr>
      <w:tr w:rsidR="000D7C61" w14:paraId="0DCCECD5" w14:textId="77777777" w:rsidTr="000D7C61">
        <w:tc>
          <w:tcPr>
            <w:tcW w:w="1838" w:type="dxa"/>
          </w:tcPr>
          <w:p w14:paraId="19F9C0DB" w14:textId="77777777" w:rsidR="000D7C61" w:rsidRDefault="000D7C61" w:rsidP="007954D1">
            <w:pPr>
              <w:jc w:val="center"/>
              <w:rPr>
                <w:rFonts w:eastAsia="等线"/>
                <w:lang w:eastAsia="zh-CN"/>
              </w:rPr>
            </w:pPr>
            <w:r>
              <w:rPr>
                <w:rFonts w:eastAsia="等线"/>
                <w:lang w:eastAsia="zh-CN"/>
              </w:rPr>
              <w:t>Samsung</w:t>
            </w:r>
          </w:p>
        </w:tc>
        <w:tc>
          <w:tcPr>
            <w:tcW w:w="1985" w:type="dxa"/>
          </w:tcPr>
          <w:p w14:paraId="1D686136" w14:textId="77777777" w:rsidR="000D7C61" w:rsidRDefault="000D7C61" w:rsidP="007954D1">
            <w:pPr>
              <w:jc w:val="center"/>
              <w:rPr>
                <w:rFonts w:eastAsia="宋体"/>
                <w:lang w:val="en-US" w:eastAsia="zh-CN"/>
              </w:rPr>
            </w:pPr>
            <w:r>
              <w:rPr>
                <w:rFonts w:eastAsia="宋体"/>
                <w:lang w:val="en-US" w:eastAsia="zh-CN"/>
              </w:rPr>
              <w:t>Support</w:t>
            </w:r>
          </w:p>
        </w:tc>
        <w:tc>
          <w:tcPr>
            <w:tcW w:w="5193" w:type="dxa"/>
          </w:tcPr>
          <w:p w14:paraId="48660B51" w14:textId="77777777" w:rsidR="000D7C61" w:rsidRDefault="000D7C61" w:rsidP="007954D1">
            <w:pPr>
              <w:rPr>
                <w:lang w:val="en-US"/>
              </w:rPr>
            </w:pPr>
          </w:p>
        </w:tc>
      </w:tr>
      <w:tr w:rsidR="00901507" w14:paraId="676372BB" w14:textId="77777777" w:rsidTr="007954D1">
        <w:tc>
          <w:tcPr>
            <w:tcW w:w="1838" w:type="dxa"/>
          </w:tcPr>
          <w:p w14:paraId="549F5994" w14:textId="77777777" w:rsidR="00901507" w:rsidRDefault="00901507" w:rsidP="007954D1">
            <w:pPr>
              <w:jc w:val="center"/>
              <w:rPr>
                <w:rFonts w:eastAsia="等线"/>
                <w:lang w:eastAsia="zh-CN"/>
              </w:rPr>
            </w:pPr>
            <w:r>
              <w:rPr>
                <w:rFonts w:eastAsia="等线"/>
                <w:lang w:eastAsia="zh-CN"/>
              </w:rPr>
              <w:t>Ericsson</w:t>
            </w:r>
          </w:p>
        </w:tc>
        <w:tc>
          <w:tcPr>
            <w:tcW w:w="1985" w:type="dxa"/>
          </w:tcPr>
          <w:p w14:paraId="003C5E8F" w14:textId="77777777" w:rsidR="00901507" w:rsidRDefault="00901507" w:rsidP="007954D1">
            <w:pPr>
              <w:jc w:val="center"/>
              <w:rPr>
                <w:rFonts w:eastAsia="等线"/>
                <w:lang w:eastAsia="zh-CN"/>
              </w:rPr>
            </w:pPr>
            <w:r>
              <w:rPr>
                <w:rFonts w:eastAsia="等线"/>
                <w:lang w:eastAsia="zh-CN"/>
              </w:rPr>
              <w:t>Support</w:t>
            </w:r>
          </w:p>
        </w:tc>
        <w:tc>
          <w:tcPr>
            <w:tcW w:w="5193" w:type="dxa"/>
          </w:tcPr>
          <w:p w14:paraId="2704349F" w14:textId="77777777" w:rsidR="00901507" w:rsidRDefault="00901507" w:rsidP="007954D1">
            <w:pPr>
              <w:rPr>
                <w:rFonts w:eastAsia="等线"/>
                <w:lang w:val="en-US"/>
              </w:rPr>
            </w:pPr>
          </w:p>
        </w:tc>
      </w:tr>
      <w:tr w:rsidR="00F5641C" w14:paraId="5640948D" w14:textId="77777777" w:rsidTr="007954D1">
        <w:tc>
          <w:tcPr>
            <w:tcW w:w="1838" w:type="dxa"/>
          </w:tcPr>
          <w:p w14:paraId="247747C8" w14:textId="4C2C534D" w:rsidR="00F5641C" w:rsidRDefault="00F5641C" w:rsidP="007954D1">
            <w:pPr>
              <w:jc w:val="center"/>
              <w:rPr>
                <w:rFonts w:eastAsia="等线"/>
                <w:lang w:eastAsia="zh-CN"/>
              </w:rPr>
            </w:pPr>
            <w:r>
              <w:rPr>
                <w:rFonts w:eastAsia="等线" w:hint="eastAsia"/>
                <w:lang w:eastAsia="zh-CN"/>
              </w:rPr>
              <w:t>CATT</w:t>
            </w:r>
          </w:p>
        </w:tc>
        <w:tc>
          <w:tcPr>
            <w:tcW w:w="1985" w:type="dxa"/>
          </w:tcPr>
          <w:p w14:paraId="0F09928F" w14:textId="430826FE" w:rsidR="00F5641C" w:rsidRDefault="00F5641C" w:rsidP="007954D1">
            <w:pPr>
              <w:jc w:val="center"/>
              <w:rPr>
                <w:rFonts w:eastAsia="等线"/>
                <w:lang w:eastAsia="zh-CN"/>
              </w:rPr>
            </w:pPr>
            <w:r>
              <w:rPr>
                <w:rFonts w:eastAsia="等线" w:hint="eastAsia"/>
                <w:lang w:eastAsia="zh-CN"/>
              </w:rPr>
              <w:t>Support</w:t>
            </w:r>
          </w:p>
        </w:tc>
        <w:tc>
          <w:tcPr>
            <w:tcW w:w="5193" w:type="dxa"/>
          </w:tcPr>
          <w:p w14:paraId="7D4835B0" w14:textId="77777777" w:rsidR="00F5641C" w:rsidRDefault="00F5641C" w:rsidP="007954D1">
            <w:pPr>
              <w:rPr>
                <w:rFonts w:eastAsia="等线"/>
                <w:lang w:val="en-US"/>
              </w:rPr>
            </w:pPr>
          </w:p>
        </w:tc>
      </w:tr>
    </w:tbl>
    <w:p w14:paraId="6D355649" w14:textId="77777777" w:rsidR="00901507" w:rsidRDefault="00901507" w:rsidP="00901507"/>
    <w:p w14:paraId="64F7ADC4" w14:textId="77777777" w:rsidR="00FA6318" w:rsidRDefault="00FA6318"/>
    <w:p w14:paraId="0CD22B39" w14:textId="77777777" w:rsidR="00FA6318" w:rsidRDefault="00651EA8">
      <w:pPr>
        <w:pStyle w:val="2"/>
      </w:pPr>
      <w:bookmarkStart w:id="16" w:name="_Toc96352453"/>
      <w:r>
        <w:t>Porting NR NTN Agreements into IoT NTN</w:t>
      </w:r>
      <w:bookmarkEnd w:id="16"/>
    </w:p>
    <w:p w14:paraId="75D0D636" w14:textId="77777777" w:rsidR="00FA6318" w:rsidRDefault="00651EA8">
      <w:r>
        <w:t>For issues under this heading, the companies that contributed seek to apply agreements made in NR NTN to IoT NTN in cases in which no contradicting agreement was made in IoT NTN and consequently, to reflect the agreement in the specs.</w:t>
      </w:r>
    </w:p>
    <w:p w14:paraId="67B6D1C5" w14:textId="77777777" w:rsidR="00FA6318" w:rsidRDefault="00651EA8">
      <w:pPr>
        <w:pStyle w:val="30"/>
      </w:pPr>
      <w:bookmarkStart w:id="17" w:name="_Toc96352454"/>
      <w:r>
        <w:t>Issue#5: NPDCCH ordered NPRACH</w:t>
      </w:r>
      <w:bookmarkEnd w:id="17"/>
    </w:p>
    <w:p w14:paraId="6B9A7204" w14:textId="77777777" w:rsidR="00FA6318" w:rsidRDefault="00651EA8">
      <w:r>
        <w:t>The issue here is about which Koffset (cell-specific or UE-specific) should be used for enhancing the timing relationship of NPDCCH ordered NPRACH in NB-IoT.</w:t>
      </w:r>
    </w:p>
    <w:p w14:paraId="1F150289" w14:textId="77777777" w:rsidR="00FA6318" w:rsidRDefault="00651EA8">
      <w:pPr>
        <w:pStyle w:val="4"/>
      </w:pPr>
      <w:r>
        <w:lastRenderedPageBreak/>
        <w:t>Companies Views</w:t>
      </w:r>
    </w:p>
    <w:tbl>
      <w:tblPr>
        <w:tblStyle w:val="ac"/>
        <w:tblW w:w="0" w:type="auto"/>
        <w:tblLook w:val="04A0" w:firstRow="1" w:lastRow="0" w:firstColumn="1" w:lastColumn="0" w:noHBand="0" w:noVBand="1"/>
      </w:tblPr>
      <w:tblGrid>
        <w:gridCol w:w="1427"/>
        <w:gridCol w:w="7589"/>
      </w:tblGrid>
      <w:tr w:rsidR="00FA6318" w14:paraId="1A884452" w14:textId="77777777">
        <w:tc>
          <w:tcPr>
            <w:tcW w:w="1427" w:type="dxa"/>
          </w:tcPr>
          <w:p w14:paraId="040EF7A6" w14:textId="77777777" w:rsidR="00FA6318" w:rsidRDefault="00651EA8">
            <w:pPr>
              <w:rPr>
                <w:lang w:val="en-US"/>
              </w:rPr>
            </w:pPr>
            <w:r>
              <w:rPr>
                <w:lang w:val="en-US"/>
              </w:rPr>
              <w:t>MediaTek</w:t>
            </w:r>
          </w:p>
        </w:tc>
        <w:tc>
          <w:tcPr>
            <w:tcW w:w="7589" w:type="dxa"/>
          </w:tcPr>
          <w:p w14:paraId="4D3F3F6B"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Koffset in </w:t>
            </w:r>
            <w:r>
              <w:rPr>
                <w:rFonts w:eastAsiaTheme="minorEastAsia"/>
                <w:i/>
                <w:sz w:val="22"/>
                <w:szCs w:val="22"/>
                <w:lang w:val="en-US" w:eastAsia="zh-CN"/>
              </w:rPr>
              <w:t>PDCCH ordered PRACH of NB-IoT NTN.</w:t>
            </w:r>
          </w:p>
          <w:p w14:paraId="0E70DAD8"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Koffset in </w:t>
            </w:r>
            <w:r>
              <w:rPr>
                <w:rFonts w:eastAsiaTheme="minorEastAsia"/>
                <w:i/>
                <w:sz w:val="22"/>
                <w:szCs w:val="22"/>
                <w:lang w:val="en-US" w:eastAsia="zh-CN"/>
              </w:rPr>
              <w:t>PDCCH ordered PRACH of NB-IoT NTN in the Appendix B.</w:t>
            </w:r>
            <w:r>
              <w:rPr>
                <w:lang w:val="en-US"/>
              </w:rPr>
              <w:t xml:space="preserve"> </w:t>
            </w:r>
          </w:p>
        </w:tc>
      </w:tr>
      <w:tr w:rsidR="00FA6318" w14:paraId="6670B65B" w14:textId="77777777">
        <w:tc>
          <w:tcPr>
            <w:tcW w:w="1427" w:type="dxa"/>
          </w:tcPr>
          <w:p w14:paraId="78B1CBF0" w14:textId="77777777" w:rsidR="00FA6318" w:rsidRDefault="00651EA8">
            <w:pPr>
              <w:rPr>
                <w:lang w:val="en-US"/>
              </w:rPr>
            </w:pPr>
            <w:r>
              <w:rPr>
                <w:lang w:val="en-US"/>
              </w:rPr>
              <w:t>Ericsson</w:t>
            </w:r>
          </w:p>
        </w:tc>
        <w:tc>
          <w:tcPr>
            <w:tcW w:w="7589" w:type="dxa"/>
          </w:tcPr>
          <w:p w14:paraId="57E9A155" w14:textId="77777777" w:rsidR="00FA6318" w:rsidRDefault="00651EA8">
            <w:pPr>
              <w:pStyle w:val="Proposal"/>
              <w:tabs>
                <w:tab w:val="clear" w:pos="1304"/>
                <w:tab w:val="clear" w:pos="2725"/>
                <w:tab w:val="left" w:pos="1701"/>
              </w:tabs>
              <w:overflowPunct/>
              <w:autoSpaceDE/>
              <w:autoSpaceDN/>
              <w:adjustRightInd/>
              <w:snapToGrid/>
              <w:spacing w:line="259" w:lineRule="auto"/>
              <w:rPr>
                <w:lang w:eastAsia="ja-JP"/>
              </w:rPr>
            </w:pPr>
            <w:r>
              <w:rPr>
                <w:lang w:eastAsia="ja-JP"/>
              </w:rPr>
              <w:t>Proposal 1: Adopt the following TP for Clause 16.3.2 in TS 36.213:</w:t>
            </w:r>
          </w:p>
          <w:p w14:paraId="38DF307E" w14:textId="77777777" w:rsidR="00FA6318" w:rsidRDefault="00651EA8">
            <w:pPr>
              <w:rPr>
                <w:b/>
                <w:bCs/>
                <w:lang w:val="en-US"/>
              </w:rPr>
            </w:pPr>
            <w:r>
              <w:rPr>
                <w:b/>
                <w:bCs/>
                <w:lang w:val="en-US"/>
              </w:rPr>
              <w:t>[Clause 16.3.2, TS 36.213, v17.0.0]</w:t>
            </w:r>
          </w:p>
          <w:p w14:paraId="655419DA" w14:textId="77777777" w:rsidR="00FA6318" w:rsidRDefault="00651EA8">
            <w:pPr>
              <w:rPr>
                <w:lang w:val="en-US"/>
              </w:rPr>
            </w:pPr>
            <w:r>
              <w:rPr>
                <w:lang w:val="en-US"/>
              </w:rPr>
              <w:t>I</w:t>
            </w:r>
            <w:r>
              <w:rPr>
                <w:rFonts w:eastAsia="MS Mincho"/>
                <w:lang w:val="en-US"/>
              </w:rPr>
              <w:t xml:space="preserve">n case a </w:t>
            </w:r>
            <w:r>
              <w:rPr>
                <w:lang w:val="en-US"/>
              </w:rPr>
              <w:t>random access procedure</w:t>
            </w:r>
            <w:r>
              <w:rPr>
                <w:rFonts w:eastAsia="MS Mincho"/>
                <w:lang w:val="en-US"/>
              </w:rPr>
              <w:t xml:space="preserve"> is </w:t>
            </w:r>
            <w:r>
              <w:rPr>
                <w:rFonts w:eastAsia="MS Mincho"/>
                <w:sz w:val="19"/>
                <w:szCs w:val="19"/>
                <w:lang w:val="en-US"/>
              </w:rPr>
              <w:t>initiated by a "</w:t>
            </w:r>
            <w:r>
              <w:rPr>
                <w:lang w:val="en-US"/>
              </w:rPr>
              <w:t>PDCCH order"</w:t>
            </w:r>
            <w:r>
              <w:rPr>
                <w:rFonts w:eastAsia="宋体"/>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lang w:val="en-US"/>
                    </w:rPr>
                    <m:t>n+</m:t>
                  </m:r>
                  <m:sSub>
                    <m:sSubPr>
                      <m:ctrlPr>
                        <w:rPr>
                          <w:rFonts w:ascii="Cambria Math" w:hAnsi="Cambria Math"/>
                          <w:i/>
                          <w:color w:val="FF0000"/>
                          <w:kern w:val="2"/>
                        </w:rPr>
                      </m:ctrlPr>
                    </m:sSubPr>
                    <m:e>
                      <m:r>
                        <w:rPr>
                          <w:rFonts w:ascii="Cambria Math" w:eastAsia="MS Mincho" w:hAnsi="Cambria Math"/>
                          <w:color w:val="FF0000"/>
                          <w:kern w:val="2"/>
                          <w:lang w:val="en-US"/>
                        </w:rPr>
                        <m:t>k</m:t>
                      </m:r>
                    </m:e>
                    <m:sub>
                      <m:r>
                        <w:rPr>
                          <w:rFonts w:ascii="Cambria Math" w:eastAsia="MS Mincho" w:hAnsi="Cambria Math"/>
                          <w:color w:val="FF0000"/>
                          <w:kern w:val="2"/>
                          <w:lang w:val="en-US"/>
                        </w:rPr>
                        <m:t>2</m:t>
                      </m:r>
                    </m:sub>
                  </m:sSub>
                  <m:r>
                    <w:rPr>
                      <w:rFonts w:ascii="Cambria Math" w:eastAsia="MS Mincho" w:hAnsi="Cambria Math"/>
                      <w:color w:val="FF0000"/>
                      <w:kern w:val="2"/>
                      <w:lang w:val="en-US"/>
                    </w:rPr>
                    <m:t>+K</m:t>
                  </m:r>
                </m:e>
                <m:sub>
                  <m:r>
                    <m:rPr>
                      <m:sty m:val="p"/>
                    </m:rPr>
                    <w:rPr>
                      <w:rFonts w:ascii="Cambria Math" w:eastAsia="MS Mincho" w:hAnsi="Cambria Math"/>
                      <w:color w:val="FF0000"/>
                      <w:kern w:val="2"/>
                      <w:lang w:val="en-US"/>
                    </w:rPr>
                    <m:t>cell_offset</m:t>
                  </m:r>
                </m:sub>
              </m:sSub>
            </m:oMath>
            <w:r>
              <w:rPr>
                <w:lang w:val="en-US"/>
              </w:rPr>
              <w:t xml:space="preserve">, </w:t>
            </w:r>
            <w:r>
              <w:rPr>
                <w:rFonts w:eastAsia="Times New Roman"/>
                <w:position w:val="-10"/>
              </w:rPr>
              <w:object w:dxaOrig="564" w:dyaOrig="288" w14:anchorId="6264D0CD">
                <v:shape id="_x0000_i1042" type="#_x0000_t75" style="width:27.5pt;height:14.5pt" o:ole="">
                  <v:imagedata r:id="rId46" o:title=""/>
                </v:shape>
                <o:OLEObject Type="Embed" ProgID="Equation.3" ShapeID="_x0000_i1042" DrawAspect="Content" ObjectID="_1707150266" r:id="rId47"/>
              </w:object>
            </w:r>
            <w:r>
              <w:rPr>
                <w:lang w:val="en-US"/>
              </w:rPr>
              <w:t xml:space="preserve">, where a </w:t>
            </w:r>
            <w:r>
              <w:rPr>
                <w:rFonts w:eastAsia="宋体"/>
                <w:lang w:val="en-US" w:eastAsia="zh-CN"/>
              </w:rPr>
              <w:t>N</w:t>
            </w:r>
            <w:r>
              <w:rPr>
                <w:lang w:val="en-US"/>
              </w:rPr>
              <w:t>PRACH resource is available.</w:t>
            </w:r>
          </w:p>
        </w:tc>
      </w:tr>
      <w:tr w:rsidR="00FA6318" w14:paraId="0ED0B26D" w14:textId="77777777">
        <w:tc>
          <w:tcPr>
            <w:tcW w:w="1427" w:type="dxa"/>
          </w:tcPr>
          <w:p w14:paraId="0D10AC0F" w14:textId="77777777" w:rsidR="00FA6318" w:rsidRDefault="00651EA8">
            <w:pPr>
              <w:rPr>
                <w:lang w:val="en-US"/>
              </w:rPr>
            </w:pPr>
            <w:r>
              <w:rPr>
                <w:lang w:val="en-US"/>
              </w:rPr>
              <w:t>CMCC</w:t>
            </w:r>
          </w:p>
        </w:tc>
        <w:tc>
          <w:tcPr>
            <w:tcW w:w="7589" w:type="dxa"/>
          </w:tcPr>
          <w:p w14:paraId="53A57D9C" w14:textId="77777777" w:rsidR="00FA6318" w:rsidRDefault="00651EA8">
            <w:pPr>
              <w:spacing w:beforeLines="50" w:before="120" w:afterLines="50" w:after="120"/>
              <w:rPr>
                <w:bCs/>
                <w:iCs/>
                <w:lang w:val="en-US"/>
              </w:rPr>
            </w:pPr>
            <w:r>
              <w:rPr>
                <w:b/>
                <w:i/>
                <w:u w:val="single"/>
                <w:lang w:val="en-US"/>
              </w:rPr>
              <w:t>Proposal 2:</w:t>
            </w:r>
            <w:r>
              <w:rPr>
                <w:bCs/>
                <w:iCs/>
                <w:lang w:val="en-US"/>
              </w:rPr>
              <w:t xml:space="preserve"> Support cell-specific K_offset in the enhanced PDCCH ordered PRACH timing relationship. If UE is provided with </w:t>
            </w:r>
            <w:proofErr w:type="spellStart"/>
            <w:r>
              <w:rPr>
                <w:bCs/>
                <w:iCs/>
                <w:lang w:val="en-US"/>
              </w:rPr>
              <w:t>K_offset</w:t>
            </w:r>
            <w:proofErr w:type="spellEnd"/>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 xml:space="preserve">, for a PDCCH order received in downlink slot n, the available PRACH occasion is after uplink slot </w:t>
            </w:r>
            <w:proofErr w:type="spellStart"/>
            <w:r>
              <w:rPr>
                <w:bCs/>
                <w:iCs/>
                <w:lang w:val="en-US"/>
              </w:rPr>
              <w:t>n+K_offset</w:t>
            </w:r>
            <w:proofErr w:type="spellEnd"/>
            <w:r>
              <w:rPr>
                <w:bCs/>
                <w:iCs/>
                <w:lang w:val="en-US"/>
              </w:rPr>
              <w:fldChar w:fldCharType="begin"/>
            </w:r>
            <w:r>
              <w:rPr>
                <w:bCs/>
                <w:iCs/>
                <w:lang w:val="en-US"/>
              </w:rPr>
              <w:instrText xml:space="preserve"> QUOTE </w:instrText>
            </w:r>
            <m:oMath>
              <m:r>
                <m:rPr>
                  <m:sty m:val="p"/>
                </m:rPr>
                <w:rPr>
                  <w:rFonts w:ascii="Cambria Math" w:hAnsi="Cambria Math"/>
                  <w:lang w:val="en-US"/>
                </w:rPr>
                <m:t>n+</m:t>
              </m:r>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w:t>
            </w:r>
          </w:p>
        </w:tc>
      </w:tr>
      <w:tr w:rsidR="00FA6318" w14:paraId="194A1D83" w14:textId="77777777">
        <w:tc>
          <w:tcPr>
            <w:tcW w:w="1427" w:type="dxa"/>
          </w:tcPr>
          <w:p w14:paraId="7759B086" w14:textId="77777777" w:rsidR="00FA6318" w:rsidRDefault="00FA6318">
            <w:pPr>
              <w:rPr>
                <w:lang w:val="en-US"/>
              </w:rPr>
            </w:pPr>
          </w:p>
        </w:tc>
        <w:tc>
          <w:tcPr>
            <w:tcW w:w="7589" w:type="dxa"/>
          </w:tcPr>
          <w:p w14:paraId="46D5F5F9" w14:textId="77777777" w:rsidR="00FA6318" w:rsidRDefault="00FA6318">
            <w:pPr>
              <w:rPr>
                <w:i/>
                <w:iCs/>
                <w:lang w:val="en-US"/>
              </w:rPr>
            </w:pPr>
          </w:p>
        </w:tc>
      </w:tr>
    </w:tbl>
    <w:p w14:paraId="4B5AEC14" w14:textId="77777777" w:rsidR="00FA6318" w:rsidRDefault="00FA6318"/>
    <w:p w14:paraId="7A1F8BA9" w14:textId="77777777" w:rsidR="00FA6318" w:rsidRDefault="00651EA8">
      <w:pPr>
        <w:pStyle w:val="4"/>
      </w:pPr>
      <w:r>
        <w:t>FIRST ROUND Discussion of NPDCCH ordered NPRACH</w:t>
      </w:r>
    </w:p>
    <w:p w14:paraId="273DCEC7" w14:textId="77777777" w:rsidR="00FA6318" w:rsidRDefault="00651EA8">
      <w:pPr>
        <w:rPr>
          <w:rFonts w:eastAsiaTheme="minorEastAsia"/>
          <w:sz w:val="22"/>
          <w:szCs w:val="22"/>
          <w:lang w:eastAsia="zh-CN"/>
        </w:rPr>
      </w:pPr>
      <w:r>
        <w:rPr>
          <w:rFonts w:eastAsiaTheme="minorEastAsia"/>
          <w:sz w:val="22"/>
          <w:szCs w:val="22"/>
          <w:lang w:eastAsia="zh-CN"/>
        </w:rPr>
        <w:t>At RAN#107e, the following agreement was made in NR NTN:</w:t>
      </w:r>
    </w:p>
    <w:p w14:paraId="09326FDA" w14:textId="77777777" w:rsidR="00FA6318" w:rsidRDefault="00651EA8">
      <w:pPr>
        <w:ind w:left="720"/>
        <w:rPr>
          <w:rFonts w:cs="Times"/>
          <w:b/>
          <w:bCs/>
          <w:lang w:eastAsia="zh-CN"/>
        </w:rPr>
      </w:pPr>
      <w:r>
        <w:rPr>
          <w:rFonts w:cs="Times"/>
          <w:b/>
          <w:bCs/>
          <w:highlight w:val="green"/>
          <w:lang w:eastAsia="zh-CN"/>
        </w:rPr>
        <w:t>Agreement</w:t>
      </w:r>
    </w:p>
    <w:p w14:paraId="6EF9C394" w14:textId="77777777" w:rsidR="00FA6318" w:rsidRDefault="00651EA8">
      <w:pPr>
        <w:pStyle w:val="a5"/>
        <w:ind w:left="720"/>
      </w:pPr>
      <w:r>
        <w:t>The K_offset value signaled in system information is always used for PDCCH ordered PRACH timing relationship.</w:t>
      </w:r>
    </w:p>
    <w:p w14:paraId="7ED0E63E" w14:textId="77777777" w:rsidR="00FA6318" w:rsidRDefault="00651EA8">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14:paraId="2F1DE4DE" w14:textId="77777777" w:rsidR="00FA6318" w:rsidRDefault="00651EA8">
      <w:r>
        <w:rPr>
          <w:highlight w:val="cyan"/>
        </w:rPr>
        <w:t>FL Proposal 3.1.2-1:</w:t>
      </w:r>
    </w:p>
    <w:p w14:paraId="28E1D45E" w14:textId="77777777" w:rsidR="00FA6318" w:rsidRDefault="00651EA8">
      <w:pPr>
        <w:pStyle w:val="a5"/>
      </w:pPr>
      <w:r>
        <w:t>In IoT NTN, the Koffset value signalled in system information (cell specific Koffset) is always used for NPDCCH and MPDCCH ordered NPRACH and PRACH timing relationships, respectively.</w:t>
      </w:r>
    </w:p>
    <w:tbl>
      <w:tblPr>
        <w:tblStyle w:val="ac"/>
        <w:tblW w:w="0" w:type="auto"/>
        <w:tblLook w:val="04A0" w:firstRow="1" w:lastRow="0" w:firstColumn="1" w:lastColumn="0" w:noHBand="0" w:noVBand="1"/>
      </w:tblPr>
      <w:tblGrid>
        <w:gridCol w:w="1838"/>
        <w:gridCol w:w="1985"/>
        <w:gridCol w:w="5193"/>
      </w:tblGrid>
      <w:tr w:rsidR="00FA6318" w14:paraId="70477819" w14:textId="77777777">
        <w:tc>
          <w:tcPr>
            <w:tcW w:w="1838" w:type="dxa"/>
            <w:shd w:val="clear" w:color="auto" w:fill="D9D9D9" w:themeFill="background1" w:themeFillShade="D9"/>
          </w:tcPr>
          <w:p w14:paraId="7A9CEB11"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70F2F1F8" w14:textId="77777777" w:rsidR="00FA6318" w:rsidRDefault="00651EA8">
            <w:pPr>
              <w:pStyle w:val="af2"/>
              <w:rPr>
                <w:sz w:val="20"/>
                <w:szCs w:val="20"/>
                <w:lang w:eastAsia="zh-CN"/>
              </w:rPr>
            </w:pPr>
            <w:r>
              <w:rPr>
                <w:sz w:val="20"/>
                <w:szCs w:val="20"/>
                <w:lang w:eastAsia="zh-CN"/>
              </w:rPr>
              <w:t>Support/Not Support</w:t>
            </w:r>
          </w:p>
          <w:p w14:paraId="3339AE9B" w14:textId="77777777" w:rsidR="00FA6318" w:rsidRDefault="00651EA8">
            <w:pPr>
              <w:pStyle w:val="af2"/>
              <w:rPr>
                <w:rFonts w:cs="Times"/>
                <w:sz w:val="20"/>
                <w:szCs w:val="20"/>
                <w:lang w:eastAsia="zh-CN"/>
              </w:rPr>
            </w:pPr>
            <w:r>
              <w:rPr>
                <w:rFonts w:cs="Times"/>
                <w:sz w:val="20"/>
                <w:szCs w:val="20"/>
                <w:highlight w:val="cyan"/>
                <w:lang w:eastAsia="zh-CN"/>
              </w:rPr>
              <w:t>FL Proposal 3.1.2-1:</w:t>
            </w:r>
            <w:r>
              <w:rPr>
                <w:rFonts w:cs="Times"/>
                <w:sz w:val="20"/>
                <w:szCs w:val="20"/>
                <w:lang w:eastAsia="zh-CN"/>
              </w:rPr>
              <w:t xml:space="preserve"> </w:t>
            </w:r>
          </w:p>
        </w:tc>
        <w:tc>
          <w:tcPr>
            <w:tcW w:w="5193" w:type="dxa"/>
            <w:shd w:val="clear" w:color="auto" w:fill="D9D9D9" w:themeFill="background1" w:themeFillShade="D9"/>
          </w:tcPr>
          <w:p w14:paraId="46EC3F5C" w14:textId="77777777" w:rsidR="00FA6318" w:rsidRDefault="00651EA8">
            <w:pPr>
              <w:jc w:val="center"/>
              <w:rPr>
                <w:lang w:val="en-US"/>
              </w:rPr>
            </w:pPr>
            <w:r>
              <w:rPr>
                <w:lang w:val="en-US"/>
              </w:rPr>
              <w:t>Comments and Proposal</w:t>
            </w:r>
          </w:p>
        </w:tc>
      </w:tr>
      <w:tr w:rsidR="00FA6318" w14:paraId="4D255503" w14:textId="77777777">
        <w:tc>
          <w:tcPr>
            <w:tcW w:w="1838" w:type="dxa"/>
          </w:tcPr>
          <w:p w14:paraId="00D74275" w14:textId="77777777" w:rsidR="00FA6318" w:rsidRDefault="00651EA8">
            <w:pPr>
              <w:jc w:val="center"/>
              <w:rPr>
                <w:rFonts w:eastAsia="宋体"/>
                <w:lang w:val="en-US" w:eastAsia="zh-CN"/>
              </w:rPr>
            </w:pPr>
            <w:r>
              <w:rPr>
                <w:rFonts w:eastAsia="宋体" w:hint="eastAsia"/>
                <w:lang w:val="en-US" w:eastAsia="zh-CN"/>
              </w:rPr>
              <w:t>ZTE</w:t>
            </w:r>
          </w:p>
        </w:tc>
        <w:tc>
          <w:tcPr>
            <w:tcW w:w="1985" w:type="dxa"/>
          </w:tcPr>
          <w:p w14:paraId="5D1D4138" w14:textId="77777777" w:rsidR="00FA6318" w:rsidRDefault="00651EA8">
            <w:pPr>
              <w:jc w:val="center"/>
              <w:rPr>
                <w:rFonts w:eastAsia="宋体"/>
                <w:lang w:val="en-US" w:eastAsia="zh-CN"/>
              </w:rPr>
            </w:pPr>
            <w:r>
              <w:rPr>
                <w:rFonts w:eastAsia="宋体" w:hint="eastAsia"/>
                <w:lang w:val="en-US" w:eastAsia="zh-CN"/>
              </w:rPr>
              <w:t>OK</w:t>
            </w:r>
          </w:p>
        </w:tc>
        <w:tc>
          <w:tcPr>
            <w:tcW w:w="5193" w:type="dxa"/>
          </w:tcPr>
          <w:p w14:paraId="465BDC75" w14:textId="77777777" w:rsidR="00FA6318" w:rsidRDefault="00FA6318">
            <w:pPr>
              <w:rPr>
                <w:lang w:val="en-US"/>
              </w:rPr>
            </w:pPr>
          </w:p>
        </w:tc>
      </w:tr>
      <w:tr w:rsidR="00FA6318" w14:paraId="23398C76" w14:textId="77777777">
        <w:tc>
          <w:tcPr>
            <w:tcW w:w="1838" w:type="dxa"/>
          </w:tcPr>
          <w:p w14:paraId="2C3B2C22" w14:textId="77777777" w:rsidR="00FA6318" w:rsidRDefault="00651EA8">
            <w:pPr>
              <w:jc w:val="center"/>
              <w:rPr>
                <w:lang w:val="en-US"/>
              </w:rPr>
            </w:pPr>
            <w:r>
              <w:rPr>
                <w:lang w:val="en-US"/>
              </w:rPr>
              <w:t>Nokia, NSB</w:t>
            </w:r>
          </w:p>
        </w:tc>
        <w:tc>
          <w:tcPr>
            <w:tcW w:w="1985" w:type="dxa"/>
          </w:tcPr>
          <w:p w14:paraId="7518D83C" w14:textId="77777777" w:rsidR="00FA6318" w:rsidRDefault="00651EA8">
            <w:pPr>
              <w:jc w:val="center"/>
              <w:rPr>
                <w:lang w:val="en-US"/>
              </w:rPr>
            </w:pPr>
            <w:r>
              <w:rPr>
                <w:lang w:val="en-US"/>
              </w:rPr>
              <w:t>Support</w:t>
            </w:r>
          </w:p>
        </w:tc>
        <w:tc>
          <w:tcPr>
            <w:tcW w:w="5193" w:type="dxa"/>
          </w:tcPr>
          <w:p w14:paraId="552C655D" w14:textId="77777777" w:rsidR="00FA6318" w:rsidRDefault="00FA6318">
            <w:pPr>
              <w:rPr>
                <w:lang w:val="en-US"/>
              </w:rPr>
            </w:pPr>
          </w:p>
        </w:tc>
      </w:tr>
      <w:tr w:rsidR="00FA6318" w14:paraId="5022E504" w14:textId="77777777">
        <w:tc>
          <w:tcPr>
            <w:tcW w:w="1838" w:type="dxa"/>
          </w:tcPr>
          <w:p w14:paraId="71CE3F04" w14:textId="77777777" w:rsidR="00FA6318" w:rsidRDefault="00651EA8">
            <w:pPr>
              <w:jc w:val="center"/>
              <w:rPr>
                <w:lang w:val="en-US"/>
              </w:rPr>
            </w:pPr>
            <w:r>
              <w:rPr>
                <w:lang w:val="en-US"/>
              </w:rPr>
              <w:t>Intel</w:t>
            </w:r>
          </w:p>
        </w:tc>
        <w:tc>
          <w:tcPr>
            <w:tcW w:w="1985" w:type="dxa"/>
          </w:tcPr>
          <w:p w14:paraId="1054667B" w14:textId="77777777" w:rsidR="00FA6318" w:rsidRDefault="00651EA8">
            <w:pPr>
              <w:jc w:val="center"/>
              <w:rPr>
                <w:lang w:val="en-US"/>
              </w:rPr>
            </w:pPr>
            <w:r>
              <w:rPr>
                <w:lang w:val="en-US"/>
              </w:rPr>
              <w:t>OK</w:t>
            </w:r>
          </w:p>
        </w:tc>
        <w:tc>
          <w:tcPr>
            <w:tcW w:w="5193" w:type="dxa"/>
          </w:tcPr>
          <w:p w14:paraId="10EC3110" w14:textId="77777777" w:rsidR="00FA6318" w:rsidRDefault="00FA6318">
            <w:pPr>
              <w:rPr>
                <w:lang w:val="en-US"/>
              </w:rPr>
            </w:pPr>
          </w:p>
        </w:tc>
      </w:tr>
      <w:tr w:rsidR="00FA6318" w14:paraId="050BC9EB" w14:textId="77777777">
        <w:tc>
          <w:tcPr>
            <w:tcW w:w="1838" w:type="dxa"/>
          </w:tcPr>
          <w:p w14:paraId="65B898C0" w14:textId="77777777" w:rsidR="00FA6318" w:rsidRDefault="00651EA8">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75C8F6D5" w14:textId="77777777" w:rsidR="00FA6318" w:rsidRDefault="00651EA8">
            <w:pPr>
              <w:jc w:val="center"/>
              <w:rPr>
                <w:lang w:val="en-US"/>
              </w:rPr>
            </w:pPr>
            <w:r>
              <w:rPr>
                <w:rFonts w:eastAsia="宋体" w:hint="eastAsia"/>
                <w:lang w:val="en-US" w:eastAsia="zh-CN"/>
              </w:rPr>
              <w:t>Support</w:t>
            </w:r>
          </w:p>
        </w:tc>
        <w:tc>
          <w:tcPr>
            <w:tcW w:w="5193" w:type="dxa"/>
          </w:tcPr>
          <w:p w14:paraId="39B23799" w14:textId="77777777" w:rsidR="00FA6318" w:rsidRDefault="00FA6318">
            <w:pPr>
              <w:rPr>
                <w:lang w:val="en-US"/>
              </w:rPr>
            </w:pPr>
          </w:p>
        </w:tc>
      </w:tr>
      <w:tr w:rsidR="00FA6318" w14:paraId="347B9DC5" w14:textId="77777777">
        <w:tc>
          <w:tcPr>
            <w:tcW w:w="1838" w:type="dxa"/>
          </w:tcPr>
          <w:p w14:paraId="304DEDFA" w14:textId="77777777" w:rsidR="00FA6318" w:rsidRDefault="00651EA8">
            <w:pPr>
              <w:jc w:val="center"/>
              <w:rPr>
                <w:rFonts w:eastAsia="等线"/>
                <w:lang w:val="en-US" w:eastAsia="zh-CN"/>
              </w:rPr>
            </w:pPr>
            <w:r>
              <w:rPr>
                <w:rFonts w:eastAsia="等线" w:hint="eastAsia"/>
                <w:lang w:val="en-US" w:eastAsia="zh-CN"/>
              </w:rPr>
              <w:t>X</w:t>
            </w:r>
            <w:r>
              <w:rPr>
                <w:rFonts w:eastAsia="等线"/>
                <w:lang w:val="en-US" w:eastAsia="zh-CN"/>
              </w:rPr>
              <w:t>iaomi</w:t>
            </w:r>
          </w:p>
        </w:tc>
        <w:tc>
          <w:tcPr>
            <w:tcW w:w="1985" w:type="dxa"/>
          </w:tcPr>
          <w:p w14:paraId="38AF4CBD" w14:textId="77777777" w:rsidR="00FA6318" w:rsidRDefault="00651EA8">
            <w:pPr>
              <w:jc w:val="center"/>
              <w:rPr>
                <w:rFonts w:eastAsia="宋体"/>
                <w:lang w:val="en-US" w:eastAsia="zh-CN"/>
              </w:rPr>
            </w:pPr>
            <w:r>
              <w:rPr>
                <w:rFonts w:eastAsia="宋体"/>
                <w:lang w:val="en-US" w:eastAsia="zh-CN"/>
              </w:rPr>
              <w:t>Support</w:t>
            </w:r>
          </w:p>
        </w:tc>
        <w:tc>
          <w:tcPr>
            <w:tcW w:w="5193" w:type="dxa"/>
          </w:tcPr>
          <w:p w14:paraId="381FBBFD" w14:textId="77777777" w:rsidR="00FA6318" w:rsidRDefault="00FA6318">
            <w:pPr>
              <w:rPr>
                <w:lang w:val="en-US"/>
              </w:rPr>
            </w:pPr>
          </w:p>
        </w:tc>
      </w:tr>
      <w:tr w:rsidR="00FA6318" w14:paraId="3650EE21" w14:textId="77777777">
        <w:tc>
          <w:tcPr>
            <w:tcW w:w="1838" w:type="dxa"/>
          </w:tcPr>
          <w:p w14:paraId="056065A3" w14:textId="77777777" w:rsidR="00FA6318" w:rsidRDefault="00651EA8">
            <w:pPr>
              <w:jc w:val="center"/>
              <w:rPr>
                <w:rFonts w:eastAsia="等线"/>
                <w:lang w:val="en-US" w:eastAsia="zh-CN"/>
              </w:rPr>
            </w:pPr>
            <w:r>
              <w:rPr>
                <w:rFonts w:eastAsia="等线"/>
                <w:lang w:val="en-US" w:eastAsia="zh-CN"/>
              </w:rPr>
              <w:t>Qualcomm</w:t>
            </w:r>
          </w:p>
        </w:tc>
        <w:tc>
          <w:tcPr>
            <w:tcW w:w="1985" w:type="dxa"/>
          </w:tcPr>
          <w:p w14:paraId="5E27D43D" w14:textId="77777777" w:rsidR="00FA6318" w:rsidRDefault="00651EA8">
            <w:pPr>
              <w:jc w:val="center"/>
              <w:rPr>
                <w:rFonts w:eastAsia="宋体"/>
                <w:lang w:val="en-US" w:eastAsia="zh-CN"/>
              </w:rPr>
            </w:pPr>
            <w:r>
              <w:rPr>
                <w:rFonts w:eastAsia="宋体"/>
                <w:lang w:val="en-US" w:eastAsia="zh-CN"/>
              </w:rPr>
              <w:t>Agree</w:t>
            </w:r>
          </w:p>
        </w:tc>
        <w:tc>
          <w:tcPr>
            <w:tcW w:w="5193" w:type="dxa"/>
          </w:tcPr>
          <w:p w14:paraId="39060094" w14:textId="77777777" w:rsidR="00FA6318" w:rsidRDefault="00FA6318">
            <w:pPr>
              <w:rPr>
                <w:lang w:val="en-US"/>
              </w:rPr>
            </w:pPr>
          </w:p>
        </w:tc>
      </w:tr>
      <w:tr w:rsidR="00FA6318" w14:paraId="0DCCD7C9" w14:textId="77777777">
        <w:tc>
          <w:tcPr>
            <w:tcW w:w="1838" w:type="dxa"/>
          </w:tcPr>
          <w:p w14:paraId="59CC42F3" w14:textId="77777777" w:rsidR="00FA6318" w:rsidRDefault="00651EA8">
            <w:pPr>
              <w:jc w:val="center"/>
              <w:rPr>
                <w:rFonts w:eastAsia="等线"/>
                <w:lang w:val="en-US" w:eastAsia="zh-CN"/>
              </w:rPr>
            </w:pPr>
            <w:r>
              <w:t>Huawei, HiSilicon</w:t>
            </w:r>
          </w:p>
        </w:tc>
        <w:tc>
          <w:tcPr>
            <w:tcW w:w="1985" w:type="dxa"/>
          </w:tcPr>
          <w:p w14:paraId="0C3151C0" w14:textId="77777777" w:rsidR="00FA6318" w:rsidRDefault="00651EA8">
            <w:pPr>
              <w:jc w:val="center"/>
              <w:rPr>
                <w:rFonts w:eastAsia="宋体"/>
                <w:lang w:val="en-US" w:eastAsia="zh-CN"/>
              </w:rPr>
            </w:pPr>
            <w:r>
              <w:rPr>
                <w:rFonts w:eastAsia="等线" w:hint="eastAsia"/>
                <w:lang w:eastAsia="zh-CN"/>
              </w:rPr>
              <w:t>S</w:t>
            </w:r>
            <w:r>
              <w:rPr>
                <w:rFonts w:eastAsia="等线"/>
                <w:lang w:eastAsia="zh-CN"/>
              </w:rPr>
              <w:t>upport</w:t>
            </w:r>
          </w:p>
        </w:tc>
        <w:tc>
          <w:tcPr>
            <w:tcW w:w="5193" w:type="dxa"/>
          </w:tcPr>
          <w:p w14:paraId="5B19F4B0" w14:textId="77777777" w:rsidR="00FA6318" w:rsidRDefault="00FA6318">
            <w:pPr>
              <w:rPr>
                <w:lang w:val="en-US"/>
              </w:rPr>
            </w:pPr>
          </w:p>
        </w:tc>
      </w:tr>
      <w:tr w:rsidR="00FA6318" w14:paraId="03ED21A6" w14:textId="77777777">
        <w:tc>
          <w:tcPr>
            <w:tcW w:w="1838" w:type="dxa"/>
          </w:tcPr>
          <w:p w14:paraId="067EF751" w14:textId="77777777" w:rsidR="00FA6318" w:rsidRDefault="00651EA8">
            <w:pPr>
              <w:jc w:val="center"/>
            </w:pPr>
            <w:r>
              <w:rPr>
                <w:rFonts w:eastAsia="等线"/>
                <w:lang w:val="en-US" w:eastAsia="zh-CN"/>
              </w:rPr>
              <w:t>CMCC</w:t>
            </w:r>
          </w:p>
        </w:tc>
        <w:tc>
          <w:tcPr>
            <w:tcW w:w="1985" w:type="dxa"/>
          </w:tcPr>
          <w:p w14:paraId="4FE281DE" w14:textId="77777777" w:rsidR="00FA6318" w:rsidRDefault="00651EA8">
            <w:pPr>
              <w:jc w:val="center"/>
              <w:rPr>
                <w:rFonts w:eastAsia="等线"/>
                <w:lang w:eastAsia="zh-CN"/>
              </w:rPr>
            </w:pPr>
            <w:r>
              <w:rPr>
                <w:rFonts w:eastAsia="宋体"/>
                <w:lang w:val="en-US" w:eastAsia="zh-CN"/>
              </w:rPr>
              <w:t>Support</w:t>
            </w:r>
          </w:p>
        </w:tc>
        <w:tc>
          <w:tcPr>
            <w:tcW w:w="5193" w:type="dxa"/>
          </w:tcPr>
          <w:p w14:paraId="3F9CF844" w14:textId="77777777" w:rsidR="00FA6318" w:rsidRDefault="00FA6318">
            <w:pPr>
              <w:rPr>
                <w:lang w:val="en-US"/>
              </w:rPr>
            </w:pPr>
          </w:p>
        </w:tc>
      </w:tr>
      <w:tr w:rsidR="002445B1" w14:paraId="2EE1D842" w14:textId="77777777">
        <w:tc>
          <w:tcPr>
            <w:tcW w:w="1838" w:type="dxa"/>
          </w:tcPr>
          <w:p w14:paraId="23AD7B77" w14:textId="54787906" w:rsidR="002445B1" w:rsidRDefault="002445B1">
            <w:pPr>
              <w:jc w:val="center"/>
              <w:rPr>
                <w:rFonts w:eastAsia="等线"/>
                <w:lang w:val="en-US" w:eastAsia="zh-CN"/>
              </w:rPr>
            </w:pPr>
            <w:r>
              <w:rPr>
                <w:rFonts w:eastAsia="等线"/>
                <w:lang w:val="en-US" w:eastAsia="zh-CN"/>
              </w:rPr>
              <w:t>Mavenir</w:t>
            </w:r>
          </w:p>
        </w:tc>
        <w:tc>
          <w:tcPr>
            <w:tcW w:w="1985" w:type="dxa"/>
          </w:tcPr>
          <w:p w14:paraId="51665A79" w14:textId="0CA6181E" w:rsidR="002445B1" w:rsidRDefault="002445B1">
            <w:pPr>
              <w:jc w:val="center"/>
              <w:rPr>
                <w:rFonts w:eastAsia="宋体"/>
                <w:lang w:val="en-US" w:eastAsia="zh-CN"/>
              </w:rPr>
            </w:pPr>
            <w:r>
              <w:rPr>
                <w:rFonts w:eastAsia="宋体"/>
                <w:lang w:val="en-US" w:eastAsia="zh-CN"/>
              </w:rPr>
              <w:t>Support</w:t>
            </w:r>
          </w:p>
        </w:tc>
        <w:tc>
          <w:tcPr>
            <w:tcW w:w="5193" w:type="dxa"/>
          </w:tcPr>
          <w:p w14:paraId="5EA9B06B" w14:textId="77777777" w:rsidR="002445B1" w:rsidRDefault="002445B1">
            <w:pPr>
              <w:rPr>
                <w:lang w:val="en-US"/>
              </w:rPr>
            </w:pPr>
          </w:p>
        </w:tc>
      </w:tr>
      <w:tr w:rsidR="000D7C61" w14:paraId="65B1E0D6" w14:textId="77777777" w:rsidTr="000D7C61">
        <w:tc>
          <w:tcPr>
            <w:tcW w:w="1838" w:type="dxa"/>
          </w:tcPr>
          <w:p w14:paraId="2551993C" w14:textId="77777777" w:rsidR="000D7C61" w:rsidRDefault="000D7C61" w:rsidP="007954D1">
            <w:pPr>
              <w:jc w:val="center"/>
              <w:rPr>
                <w:rFonts w:eastAsia="等线"/>
                <w:lang w:val="en-US" w:eastAsia="zh-CN"/>
              </w:rPr>
            </w:pPr>
            <w:r>
              <w:rPr>
                <w:rFonts w:eastAsia="等线"/>
                <w:lang w:val="en-US" w:eastAsia="zh-CN"/>
              </w:rPr>
              <w:lastRenderedPageBreak/>
              <w:t>Samsung</w:t>
            </w:r>
          </w:p>
        </w:tc>
        <w:tc>
          <w:tcPr>
            <w:tcW w:w="1985" w:type="dxa"/>
          </w:tcPr>
          <w:p w14:paraId="46704B11" w14:textId="77777777" w:rsidR="000D7C61" w:rsidRDefault="000D7C61" w:rsidP="007954D1">
            <w:pPr>
              <w:jc w:val="center"/>
              <w:rPr>
                <w:rFonts w:eastAsia="宋体"/>
                <w:lang w:val="en-US" w:eastAsia="zh-CN"/>
              </w:rPr>
            </w:pPr>
            <w:r>
              <w:rPr>
                <w:rFonts w:eastAsia="宋体"/>
                <w:lang w:val="en-US" w:eastAsia="zh-CN"/>
              </w:rPr>
              <w:t>OK</w:t>
            </w:r>
          </w:p>
        </w:tc>
        <w:tc>
          <w:tcPr>
            <w:tcW w:w="5193" w:type="dxa"/>
          </w:tcPr>
          <w:p w14:paraId="5CFCB4D3" w14:textId="77777777" w:rsidR="000D7C61" w:rsidRDefault="000D7C61" w:rsidP="007954D1">
            <w:pPr>
              <w:rPr>
                <w:lang w:val="en-US"/>
              </w:rPr>
            </w:pPr>
          </w:p>
        </w:tc>
      </w:tr>
      <w:tr w:rsidR="00901507" w14:paraId="26771BDC" w14:textId="77777777" w:rsidTr="007954D1">
        <w:tc>
          <w:tcPr>
            <w:tcW w:w="1838" w:type="dxa"/>
          </w:tcPr>
          <w:p w14:paraId="323C0D01" w14:textId="77777777" w:rsidR="00901507" w:rsidRDefault="00901507" w:rsidP="007954D1">
            <w:pPr>
              <w:jc w:val="center"/>
              <w:rPr>
                <w:rFonts w:eastAsia="等线"/>
                <w:lang w:eastAsia="zh-CN"/>
              </w:rPr>
            </w:pPr>
            <w:r>
              <w:rPr>
                <w:rFonts w:eastAsia="等线"/>
                <w:lang w:eastAsia="zh-CN"/>
              </w:rPr>
              <w:t>Ericsson</w:t>
            </w:r>
          </w:p>
        </w:tc>
        <w:tc>
          <w:tcPr>
            <w:tcW w:w="1985" w:type="dxa"/>
          </w:tcPr>
          <w:p w14:paraId="44CBBB27" w14:textId="77777777" w:rsidR="00901507" w:rsidRDefault="00901507" w:rsidP="007954D1">
            <w:pPr>
              <w:jc w:val="center"/>
              <w:rPr>
                <w:rFonts w:eastAsia="等线"/>
                <w:lang w:eastAsia="zh-CN"/>
              </w:rPr>
            </w:pPr>
            <w:r>
              <w:rPr>
                <w:rFonts w:eastAsia="等线"/>
                <w:lang w:eastAsia="zh-CN"/>
              </w:rPr>
              <w:t>Support</w:t>
            </w:r>
          </w:p>
        </w:tc>
        <w:tc>
          <w:tcPr>
            <w:tcW w:w="5193" w:type="dxa"/>
          </w:tcPr>
          <w:p w14:paraId="56D78E33" w14:textId="77777777" w:rsidR="00901507" w:rsidRDefault="00901507" w:rsidP="007954D1">
            <w:pPr>
              <w:rPr>
                <w:rFonts w:eastAsia="等线"/>
                <w:lang w:val="en-US"/>
              </w:rPr>
            </w:pPr>
          </w:p>
        </w:tc>
      </w:tr>
      <w:tr w:rsidR="00F5641C" w14:paraId="19F1F5BB" w14:textId="77777777" w:rsidTr="007954D1">
        <w:tc>
          <w:tcPr>
            <w:tcW w:w="1838" w:type="dxa"/>
          </w:tcPr>
          <w:p w14:paraId="73481FD0" w14:textId="5398DABF" w:rsidR="00F5641C" w:rsidRDefault="00F5641C" w:rsidP="007954D1">
            <w:pPr>
              <w:jc w:val="center"/>
              <w:rPr>
                <w:rFonts w:eastAsia="等线"/>
                <w:lang w:eastAsia="zh-CN"/>
              </w:rPr>
            </w:pPr>
            <w:r>
              <w:rPr>
                <w:rFonts w:eastAsia="等线" w:hint="eastAsia"/>
                <w:lang w:eastAsia="zh-CN"/>
              </w:rPr>
              <w:t>CATT</w:t>
            </w:r>
          </w:p>
        </w:tc>
        <w:tc>
          <w:tcPr>
            <w:tcW w:w="1985" w:type="dxa"/>
          </w:tcPr>
          <w:p w14:paraId="30F96E04" w14:textId="48C2D9B3" w:rsidR="00F5641C" w:rsidRDefault="00F5641C" w:rsidP="007954D1">
            <w:pPr>
              <w:jc w:val="center"/>
              <w:rPr>
                <w:rFonts w:eastAsia="等线"/>
                <w:lang w:eastAsia="zh-CN"/>
              </w:rPr>
            </w:pPr>
            <w:r>
              <w:rPr>
                <w:rFonts w:eastAsia="等线" w:hint="eastAsia"/>
                <w:lang w:eastAsia="zh-CN"/>
              </w:rPr>
              <w:t>Support</w:t>
            </w:r>
          </w:p>
        </w:tc>
        <w:tc>
          <w:tcPr>
            <w:tcW w:w="5193" w:type="dxa"/>
          </w:tcPr>
          <w:p w14:paraId="6BFE683E" w14:textId="77777777" w:rsidR="00F5641C" w:rsidRDefault="00F5641C" w:rsidP="007954D1">
            <w:pPr>
              <w:rPr>
                <w:rFonts w:eastAsia="等线"/>
                <w:lang w:val="en-US"/>
              </w:rPr>
            </w:pPr>
          </w:p>
        </w:tc>
      </w:tr>
    </w:tbl>
    <w:p w14:paraId="42749EE3" w14:textId="77777777" w:rsidR="00901507" w:rsidRDefault="00901507" w:rsidP="00901507"/>
    <w:p w14:paraId="3B3081B8" w14:textId="77777777" w:rsidR="00FA6318" w:rsidRDefault="00FA6318"/>
    <w:p w14:paraId="4EED5452" w14:textId="77777777" w:rsidR="00FA6318" w:rsidRDefault="00651EA8">
      <w:pPr>
        <w:pStyle w:val="30"/>
      </w:pPr>
      <w:bookmarkStart w:id="18" w:name="_Toc96352455"/>
      <w:r>
        <w:t>Issue#6: NPDCCH ordered NPRACH in Spec</w:t>
      </w:r>
      <w:bookmarkEnd w:id="18"/>
    </w:p>
    <w:p w14:paraId="01C8BDE3" w14:textId="77777777" w:rsidR="00FA6318" w:rsidRDefault="00651EA8">
      <w:r>
        <w:t>If companies agree to FL Proposal 3.1.2-1, then TS36.213 has to reflect this agreement in sections 16.3.2 (NB-IoT) and section 6.1.1 for eMTC.</w:t>
      </w:r>
    </w:p>
    <w:p w14:paraId="0D2956C1" w14:textId="77777777" w:rsidR="00FA6318" w:rsidRDefault="00651EA8">
      <w:pPr>
        <w:pStyle w:val="4"/>
      </w:pPr>
      <w:r>
        <w:t>FIRST ROUND Discussion of Issue #6</w:t>
      </w:r>
    </w:p>
    <w:p w14:paraId="05F1E0D1" w14:textId="77777777" w:rsidR="00FA6318" w:rsidRDefault="00651EA8">
      <w:r>
        <w:t>In section 6.1.1 of TS36.213 v17.0.0, the text already reflects the use of K</w:t>
      </w:r>
      <w:r>
        <w:rPr>
          <w:vertAlign w:val="subscript"/>
        </w:rPr>
        <w:t>cell_offset</w:t>
      </w:r>
      <w:r>
        <w:t xml:space="preserve"> for eMTC:</w:t>
      </w:r>
    </w:p>
    <w:p w14:paraId="2B4A6CF6" w14:textId="77777777" w:rsidR="00FA6318" w:rsidRDefault="00651EA8">
      <w:pPr>
        <w:ind w:left="720"/>
      </w:pPr>
      <w:r>
        <w:rPr>
          <w:rFonts w:hint="eastAsia"/>
        </w:rPr>
        <w:t>I</w:t>
      </w:r>
      <w:r>
        <w:rPr>
          <w:rFonts w:eastAsia="MS Mincho" w:hint="eastAsia"/>
        </w:rPr>
        <w:t>n case</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sz w:val="19"/>
          <w:szCs w:val="19"/>
        </w:rPr>
        <w:t>initiated by a</w:t>
      </w:r>
      <w:r>
        <w:rPr>
          <w:rFonts w:eastAsia="MS Mincho" w:hint="eastAsia"/>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eastAsia="MS Mincho" w:hint="eastAsia"/>
        </w:rPr>
        <w:t>UE shall</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+K</m:t>
            </m:r>
          </m:e>
          <m:sub>
            <m:r>
              <m:rPr>
                <m:sty m:val="p"/>
              </m:rPr>
              <w:rPr>
                <w:rFonts w:ascii="Cambria Math" w:eastAsia="MS Mincho" w:hAnsi="Cambria Math"/>
                <w:highlight w:val="yellow"/>
              </w:rPr>
              <m:t>cell_</m:t>
            </m:r>
            <m:r>
              <m:rPr>
                <m:sty m:val="p"/>
              </m:rPr>
              <w:rPr>
                <w:rFonts w:ascii="Cambria Math" w:eastAsia="MS Mincho" w:hAnsi="Cambria Math"/>
                <w:kern w:val="2"/>
                <w:highlight w:val="yellow"/>
              </w:rPr>
              <m:t>offset</m:t>
            </m:r>
          </m:sub>
        </m:sSub>
      </m:oMath>
      <w:r>
        <w:t>,</w:t>
      </w:r>
      <w:r>
        <w:rPr>
          <w:noProof/>
          <w:position w:val="-10"/>
          <w:sz w:val="19"/>
          <w:szCs w:val="19"/>
          <w:lang w:val="en-US" w:eastAsia="zh-CN"/>
        </w:rPr>
        <w:drawing>
          <wp:inline distT="0" distB="0" distL="0" distR="0" wp14:anchorId="50AB4321" wp14:editId="553B3017">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14:paraId="6142E90B" w14:textId="77777777" w:rsidR="00FA6318" w:rsidRDefault="00651EA8">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invited to make their views known.</w:t>
      </w:r>
    </w:p>
    <w:p w14:paraId="5EF32F79" w14:textId="77777777" w:rsidR="00FA6318" w:rsidRDefault="00651EA8">
      <w:r>
        <w:rPr>
          <w:highlight w:val="cyan"/>
        </w:rPr>
        <w:t>FL Proposal 3.2.1-1:</w:t>
      </w:r>
    </w:p>
    <w:p w14:paraId="3271250D" w14:textId="77777777" w:rsidR="00FA6318" w:rsidRDefault="00651EA8">
      <w:r>
        <w:t>Suggest to spec editor to change [Clause 16.3.2, TS 36.213 ] as follows:</w:t>
      </w:r>
    </w:p>
    <w:p w14:paraId="39A7335F" w14:textId="77777777" w:rsidR="00FA6318" w:rsidRDefault="00651EA8">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宋体"/>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64" w:dyaOrig="288" w14:anchorId="5AB0B9CC">
          <v:shape id="_x0000_i1043" type="#_x0000_t75" style="width:27.5pt;height:14.5pt" o:ole="">
            <v:imagedata r:id="rId46" o:title=""/>
          </v:shape>
          <o:OLEObject Type="Embed" ProgID="Equation.3" ShapeID="_x0000_i1043" DrawAspect="Content" ObjectID="_1707150267" r:id="rId49"/>
        </w:object>
      </w:r>
      <w:r>
        <w:t xml:space="preserve">, where a </w:t>
      </w:r>
      <w:r>
        <w:rPr>
          <w:rFonts w:eastAsia="宋体"/>
          <w:lang w:eastAsia="zh-CN"/>
        </w:rPr>
        <w:t>N</w:t>
      </w:r>
      <w:r>
        <w:t>PRACH resource is available.</w:t>
      </w:r>
    </w:p>
    <w:tbl>
      <w:tblPr>
        <w:tblStyle w:val="ac"/>
        <w:tblW w:w="0" w:type="auto"/>
        <w:tblLook w:val="04A0" w:firstRow="1" w:lastRow="0" w:firstColumn="1" w:lastColumn="0" w:noHBand="0" w:noVBand="1"/>
      </w:tblPr>
      <w:tblGrid>
        <w:gridCol w:w="1838"/>
        <w:gridCol w:w="1985"/>
        <w:gridCol w:w="5193"/>
      </w:tblGrid>
      <w:tr w:rsidR="00FA6318" w14:paraId="7FF2280A" w14:textId="77777777">
        <w:tc>
          <w:tcPr>
            <w:tcW w:w="1838" w:type="dxa"/>
            <w:shd w:val="clear" w:color="auto" w:fill="D9D9D9" w:themeFill="background1" w:themeFillShade="D9"/>
          </w:tcPr>
          <w:p w14:paraId="5E6AA092"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B9EF1CF" w14:textId="77777777" w:rsidR="00FA6318" w:rsidRDefault="00651EA8">
            <w:pPr>
              <w:pStyle w:val="af2"/>
              <w:rPr>
                <w:sz w:val="20"/>
                <w:szCs w:val="20"/>
                <w:lang w:eastAsia="zh-CN"/>
              </w:rPr>
            </w:pPr>
            <w:r>
              <w:rPr>
                <w:sz w:val="20"/>
                <w:szCs w:val="20"/>
                <w:lang w:eastAsia="zh-CN"/>
              </w:rPr>
              <w:t>Support/Not Support</w:t>
            </w:r>
          </w:p>
          <w:p w14:paraId="5BAF53D6" w14:textId="77777777" w:rsidR="00FA6318" w:rsidRDefault="00651EA8">
            <w:pPr>
              <w:pStyle w:val="af2"/>
              <w:rPr>
                <w:rFonts w:cs="Times"/>
                <w:sz w:val="20"/>
                <w:szCs w:val="20"/>
                <w:lang w:eastAsia="zh-CN"/>
              </w:rPr>
            </w:pPr>
            <w:r>
              <w:rPr>
                <w:rFonts w:cs="Times"/>
                <w:sz w:val="20"/>
                <w:szCs w:val="20"/>
                <w:highlight w:val="cyan"/>
                <w:lang w:eastAsia="zh-CN"/>
              </w:rPr>
              <w:t>FL Proposal 3.2.1-1:</w:t>
            </w:r>
            <w:r>
              <w:rPr>
                <w:rFonts w:cs="Times"/>
                <w:sz w:val="20"/>
                <w:szCs w:val="20"/>
                <w:lang w:eastAsia="zh-CN"/>
              </w:rPr>
              <w:t xml:space="preserve"> </w:t>
            </w:r>
          </w:p>
        </w:tc>
        <w:tc>
          <w:tcPr>
            <w:tcW w:w="5193" w:type="dxa"/>
            <w:shd w:val="clear" w:color="auto" w:fill="D9D9D9" w:themeFill="background1" w:themeFillShade="D9"/>
          </w:tcPr>
          <w:p w14:paraId="70301713" w14:textId="77777777" w:rsidR="00FA6318" w:rsidRDefault="00651EA8">
            <w:pPr>
              <w:jc w:val="center"/>
              <w:rPr>
                <w:lang w:val="en-US"/>
              </w:rPr>
            </w:pPr>
            <w:r>
              <w:rPr>
                <w:lang w:val="en-US"/>
              </w:rPr>
              <w:t>Comments and Proposal</w:t>
            </w:r>
          </w:p>
        </w:tc>
      </w:tr>
      <w:tr w:rsidR="00FA6318" w14:paraId="6A9F4DA0" w14:textId="77777777">
        <w:tc>
          <w:tcPr>
            <w:tcW w:w="1838" w:type="dxa"/>
          </w:tcPr>
          <w:p w14:paraId="07F6F675" w14:textId="77777777" w:rsidR="00FA6318" w:rsidRDefault="00651EA8">
            <w:pPr>
              <w:jc w:val="center"/>
              <w:rPr>
                <w:rFonts w:eastAsia="宋体"/>
                <w:lang w:val="en-US" w:eastAsia="zh-CN"/>
              </w:rPr>
            </w:pPr>
            <w:r>
              <w:rPr>
                <w:rFonts w:eastAsia="宋体" w:hint="eastAsia"/>
                <w:lang w:val="en-US" w:eastAsia="zh-CN"/>
              </w:rPr>
              <w:t>ZTE</w:t>
            </w:r>
          </w:p>
        </w:tc>
        <w:tc>
          <w:tcPr>
            <w:tcW w:w="1985" w:type="dxa"/>
          </w:tcPr>
          <w:p w14:paraId="28598C7F" w14:textId="77777777" w:rsidR="00FA6318" w:rsidRDefault="00651EA8">
            <w:pPr>
              <w:jc w:val="center"/>
              <w:rPr>
                <w:rFonts w:eastAsia="宋体"/>
                <w:lang w:val="en-US" w:eastAsia="zh-CN"/>
              </w:rPr>
            </w:pPr>
            <w:r>
              <w:rPr>
                <w:rFonts w:eastAsia="宋体" w:hint="eastAsia"/>
                <w:lang w:val="en-US" w:eastAsia="zh-CN"/>
              </w:rPr>
              <w:t>OK</w:t>
            </w:r>
          </w:p>
        </w:tc>
        <w:tc>
          <w:tcPr>
            <w:tcW w:w="5193" w:type="dxa"/>
          </w:tcPr>
          <w:p w14:paraId="0E6F9B23" w14:textId="77777777" w:rsidR="00FA6318" w:rsidRDefault="00FA6318">
            <w:pPr>
              <w:rPr>
                <w:lang w:val="en-US"/>
              </w:rPr>
            </w:pPr>
          </w:p>
        </w:tc>
      </w:tr>
      <w:tr w:rsidR="00FA6318" w14:paraId="6281C5D3" w14:textId="77777777">
        <w:tc>
          <w:tcPr>
            <w:tcW w:w="1838" w:type="dxa"/>
          </w:tcPr>
          <w:p w14:paraId="7C71F100" w14:textId="77777777" w:rsidR="00FA6318" w:rsidRDefault="00651EA8">
            <w:pPr>
              <w:jc w:val="center"/>
              <w:rPr>
                <w:lang w:val="en-US"/>
              </w:rPr>
            </w:pPr>
            <w:r>
              <w:t>Nokia, NSB</w:t>
            </w:r>
          </w:p>
        </w:tc>
        <w:tc>
          <w:tcPr>
            <w:tcW w:w="1985" w:type="dxa"/>
          </w:tcPr>
          <w:p w14:paraId="3A379332" w14:textId="77777777" w:rsidR="00FA6318" w:rsidRDefault="00651EA8">
            <w:pPr>
              <w:jc w:val="center"/>
              <w:rPr>
                <w:lang w:val="en-US"/>
              </w:rPr>
            </w:pPr>
            <w:r>
              <w:rPr>
                <w:lang w:val="en-US"/>
              </w:rPr>
              <w:t>Support</w:t>
            </w:r>
          </w:p>
        </w:tc>
        <w:tc>
          <w:tcPr>
            <w:tcW w:w="5193" w:type="dxa"/>
          </w:tcPr>
          <w:p w14:paraId="0116CB4C" w14:textId="77777777" w:rsidR="00FA6318" w:rsidRDefault="00FA6318">
            <w:pPr>
              <w:rPr>
                <w:lang w:val="en-US"/>
              </w:rPr>
            </w:pPr>
          </w:p>
        </w:tc>
      </w:tr>
      <w:tr w:rsidR="00FA6318" w14:paraId="70F5AADB" w14:textId="77777777">
        <w:tc>
          <w:tcPr>
            <w:tcW w:w="1838" w:type="dxa"/>
          </w:tcPr>
          <w:p w14:paraId="278F17BB" w14:textId="77777777" w:rsidR="00FA6318" w:rsidRDefault="00651EA8">
            <w:pPr>
              <w:jc w:val="center"/>
            </w:pPr>
            <w:r>
              <w:t>Intel</w:t>
            </w:r>
          </w:p>
        </w:tc>
        <w:tc>
          <w:tcPr>
            <w:tcW w:w="1985" w:type="dxa"/>
          </w:tcPr>
          <w:p w14:paraId="378E2B57" w14:textId="77777777" w:rsidR="00FA6318" w:rsidRDefault="00651EA8">
            <w:pPr>
              <w:jc w:val="center"/>
              <w:rPr>
                <w:lang w:val="en-US"/>
              </w:rPr>
            </w:pPr>
            <w:r>
              <w:rPr>
                <w:lang w:val="en-US"/>
              </w:rPr>
              <w:t>OK</w:t>
            </w:r>
          </w:p>
        </w:tc>
        <w:tc>
          <w:tcPr>
            <w:tcW w:w="5193" w:type="dxa"/>
          </w:tcPr>
          <w:p w14:paraId="64216A3E" w14:textId="77777777" w:rsidR="00FA6318" w:rsidRDefault="00FA6318">
            <w:pPr>
              <w:rPr>
                <w:lang w:val="en-US"/>
              </w:rPr>
            </w:pPr>
          </w:p>
        </w:tc>
      </w:tr>
      <w:tr w:rsidR="00FA6318" w14:paraId="4B2FD98B" w14:textId="77777777">
        <w:tc>
          <w:tcPr>
            <w:tcW w:w="1838" w:type="dxa"/>
          </w:tcPr>
          <w:p w14:paraId="1BA887B3" w14:textId="77777777" w:rsidR="00FA6318" w:rsidRDefault="00651EA8">
            <w:pPr>
              <w:jc w:val="center"/>
              <w:rPr>
                <w:rFonts w:eastAsia="等线"/>
                <w:lang w:eastAsia="zh-CN"/>
              </w:rPr>
            </w:pPr>
            <w:r>
              <w:rPr>
                <w:rFonts w:eastAsia="等线" w:hint="eastAsia"/>
                <w:lang w:eastAsia="zh-CN"/>
              </w:rPr>
              <w:t>O</w:t>
            </w:r>
            <w:r>
              <w:rPr>
                <w:rFonts w:eastAsia="等线"/>
                <w:lang w:eastAsia="zh-CN"/>
              </w:rPr>
              <w:t>PPO</w:t>
            </w:r>
          </w:p>
        </w:tc>
        <w:tc>
          <w:tcPr>
            <w:tcW w:w="1985" w:type="dxa"/>
          </w:tcPr>
          <w:p w14:paraId="2B6AA67C" w14:textId="77777777" w:rsidR="00FA6318" w:rsidRDefault="00651EA8">
            <w:pPr>
              <w:jc w:val="center"/>
              <w:rPr>
                <w:lang w:val="en-US"/>
              </w:rPr>
            </w:pPr>
            <w:r>
              <w:rPr>
                <w:rFonts w:eastAsia="宋体" w:hint="eastAsia"/>
                <w:lang w:val="en-US" w:eastAsia="zh-CN"/>
              </w:rPr>
              <w:t>Support</w:t>
            </w:r>
          </w:p>
        </w:tc>
        <w:tc>
          <w:tcPr>
            <w:tcW w:w="5193" w:type="dxa"/>
          </w:tcPr>
          <w:p w14:paraId="3581AF53" w14:textId="77777777" w:rsidR="00FA6318" w:rsidRDefault="00FA6318">
            <w:pPr>
              <w:rPr>
                <w:lang w:val="en-US"/>
              </w:rPr>
            </w:pPr>
          </w:p>
        </w:tc>
      </w:tr>
      <w:tr w:rsidR="00FA6318" w14:paraId="022B3918" w14:textId="77777777">
        <w:tc>
          <w:tcPr>
            <w:tcW w:w="1838" w:type="dxa"/>
          </w:tcPr>
          <w:p w14:paraId="05B993E6" w14:textId="77777777" w:rsidR="00FA6318" w:rsidRDefault="00651EA8">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3B6B8F55" w14:textId="77777777" w:rsidR="00FA6318" w:rsidRDefault="00651EA8">
            <w:pPr>
              <w:jc w:val="center"/>
              <w:rPr>
                <w:rFonts w:eastAsia="宋体"/>
                <w:lang w:val="en-US" w:eastAsia="zh-CN"/>
              </w:rPr>
            </w:pPr>
            <w:r>
              <w:rPr>
                <w:rFonts w:eastAsia="宋体" w:hint="eastAsia"/>
                <w:lang w:val="en-US" w:eastAsia="zh-CN"/>
              </w:rPr>
              <w:t>O</w:t>
            </w:r>
            <w:r>
              <w:rPr>
                <w:rFonts w:eastAsia="宋体"/>
                <w:lang w:val="en-US" w:eastAsia="zh-CN"/>
              </w:rPr>
              <w:t>K</w:t>
            </w:r>
          </w:p>
        </w:tc>
        <w:tc>
          <w:tcPr>
            <w:tcW w:w="5193" w:type="dxa"/>
          </w:tcPr>
          <w:p w14:paraId="2866933C" w14:textId="77777777" w:rsidR="00FA6318" w:rsidRDefault="00FA6318">
            <w:pPr>
              <w:rPr>
                <w:lang w:val="en-US"/>
              </w:rPr>
            </w:pPr>
          </w:p>
        </w:tc>
      </w:tr>
      <w:tr w:rsidR="00FA6318" w14:paraId="52AA3DC4" w14:textId="77777777">
        <w:tc>
          <w:tcPr>
            <w:tcW w:w="1838" w:type="dxa"/>
          </w:tcPr>
          <w:p w14:paraId="4F3A0E75" w14:textId="77777777" w:rsidR="00FA6318" w:rsidRDefault="00651EA8">
            <w:pPr>
              <w:jc w:val="center"/>
              <w:rPr>
                <w:rFonts w:eastAsia="等线"/>
                <w:lang w:eastAsia="zh-CN"/>
              </w:rPr>
            </w:pPr>
            <w:r>
              <w:rPr>
                <w:rFonts w:eastAsia="等线"/>
                <w:lang w:eastAsia="zh-CN"/>
              </w:rPr>
              <w:t>Qualcomm</w:t>
            </w:r>
          </w:p>
        </w:tc>
        <w:tc>
          <w:tcPr>
            <w:tcW w:w="1985" w:type="dxa"/>
          </w:tcPr>
          <w:p w14:paraId="014975F4" w14:textId="77777777" w:rsidR="00FA6318" w:rsidRDefault="00651EA8">
            <w:pPr>
              <w:jc w:val="center"/>
              <w:rPr>
                <w:rFonts w:eastAsia="宋体"/>
                <w:lang w:val="en-US" w:eastAsia="zh-CN"/>
              </w:rPr>
            </w:pPr>
            <w:r>
              <w:rPr>
                <w:rFonts w:eastAsia="宋体"/>
                <w:lang w:val="en-US" w:eastAsia="zh-CN"/>
              </w:rPr>
              <w:t>OK</w:t>
            </w:r>
          </w:p>
        </w:tc>
        <w:tc>
          <w:tcPr>
            <w:tcW w:w="5193" w:type="dxa"/>
          </w:tcPr>
          <w:p w14:paraId="7A3EB4C7" w14:textId="77777777" w:rsidR="00FA6318" w:rsidRDefault="00FA6318">
            <w:pPr>
              <w:rPr>
                <w:lang w:val="en-US"/>
              </w:rPr>
            </w:pPr>
          </w:p>
        </w:tc>
      </w:tr>
      <w:tr w:rsidR="00FA6318" w14:paraId="0F71BF67" w14:textId="77777777">
        <w:tc>
          <w:tcPr>
            <w:tcW w:w="1838" w:type="dxa"/>
          </w:tcPr>
          <w:p w14:paraId="681056CD" w14:textId="77777777" w:rsidR="00FA6318" w:rsidRDefault="00651EA8">
            <w:pPr>
              <w:jc w:val="center"/>
              <w:rPr>
                <w:rFonts w:eastAsia="等线"/>
                <w:lang w:eastAsia="zh-CN"/>
              </w:rPr>
            </w:pPr>
            <w:r>
              <w:t>Huawei, HiSilicon</w:t>
            </w:r>
          </w:p>
        </w:tc>
        <w:tc>
          <w:tcPr>
            <w:tcW w:w="1985" w:type="dxa"/>
          </w:tcPr>
          <w:p w14:paraId="55DEE511" w14:textId="77777777" w:rsidR="00FA6318" w:rsidRDefault="00651EA8">
            <w:pPr>
              <w:jc w:val="center"/>
              <w:rPr>
                <w:rFonts w:eastAsia="宋体"/>
                <w:lang w:val="en-US" w:eastAsia="zh-CN"/>
              </w:rPr>
            </w:pPr>
            <w:r>
              <w:rPr>
                <w:rFonts w:eastAsia="等线" w:hint="eastAsia"/>
                <w:lang w:eastAsia="zh-CN"/>
              </w:rPr>
              <w:t>S</w:t>
            </w:r>
            <w:r>
              <w:rPr>
                <w:rFonts w:eastAsia="等线"/>
                <w:lang w:eastAsia="zh-CN"/>
              </w:rPr>
              <w:t>upport</w:t>
            </w:r>
          </w:p>
        </w:tc>
        <w:tc>
          <w:tcPr>
            <w:tcW w:w="5193" w:type="dxa"/>
          </w:tcPr>
          <w:p w14:paraId="63069AE9" w14:textId="77777777" w:rsidR="00FA6318" w:rsidRDefault="00FA6318">
            <w:pPr>
              <w:rPr>
                <w:lang w:val="en-US"/>
              </w:rPr>
            </w:pPr>
          </w:p>
        </w:tc>
      </w:tr>
      <w:tr w:rsidR="00FA6318" w14:paraId="3EDA4AD8" w14:textId="77777777">
        <w:tc>
          <w:tcPr>
            <w:tcW w:w="1838" w:type="dxa"/>
          </w:tcPr>
          <w:p w14:paraId="19C89555" w14:textId="77777777" w:rsidR="00FA6318" w:rsidRDefault="00651EA8">
            <w:pPr>
              <w:jc w:val="center"/>
            </w:pPr>
            <w:r>
              <w:rPr>
                <w:rFonts w:eastAsia="等线"/>
                <w:lang w:val="en-US" w:eastAsia="zh-CN"/>
              </w:rPr>
              <w:t>CMCC</w:t>
            </w:r>
          </w:p>
        </w:tc>
        <w:tc>
          <w:tcPr>
            <w:tcW w:w="1985" w:type="dxa"/>
          </w:tcPr>
          <w:p w14:paraId="3F159939" w14:textId="77777777" w:rsidR="00FA6318" w:rsidRDefault="00651EA8">
            <w:pPr>
              <w:jc w:val="center"/>
              <w:rPr>
                <w:rFonts w:eastAsia="等线"/>
                <w:lang w:eastAsia="zh-CN"/>
              </w:rPr>
            </w:pPr>
            <w:r>
              <w:rPr>
                <w:rFonts w:eastAsia="宋体"/>
                <w:lang w:val="en-US" w:eastAsia="zh-CN"/>
              </w:rPr>
              <w:t>Support</w:t>
            </w:r>
          </w:p>
        </w:tc>
        <w:tc>
          <w:tcPr>
            <w:tcW w:w="5193" w:type="dxa"/>
          </w:tcPr>
          <w:p w14:paraId="3AA3F427" w14:textId="77777777" w:rsidR="00FA6318" w:rsidRDefault="00FA6318">
            <w:pPr>
              <w:rPr>
                <w:lang w:val="en-US"/>
              </w:rPr>
            </w:pPr>
          </w:p>
        </w:tc>
      </w:tr>
      <w:tr w:rsidR="002445B1" w14:paraId="4FF6B8DE" w14:textId="77777777">
        <w:tc>
          <w:tcPr>
            <w:tcW w:w="1838" w:type="dxa"/>
          </w:tcPr>
          <w:p w14:paraId="1236A8B2" w14:textId="4477DFCC" w:rsidR="002445B1" w:rsidRDefault="002445B1">
            <w:pPr>
              <w:jc w:val="center"/>
              <w:rPr>
                <w:rFonts w:eastAsia="等线"/>
                <w:lang w:val="en-US" w:eastAsia="zh-CN"/>
              </w:rPr>
            </w:pPr>
            <w:r>
              <w:rPr>
                <w:rFonts w:eastAsia="等线"/>
                <w:lang w:val="en-US" w:eastAsia="zh-CN"/>
              </w:rPr>
              <w:t>Mavenir</w:t>
            </w:r>
          </w:p>
        </w:tc>
        <w:tc>
          <w:tcPr>
            <w:tcW w:w="1985" w:type="dxa"/>
          </w:tcPr>
          <w:p w14:paraId="55F278C6" w14:textId="0C3728E9" w:rsidR="002445B1" w:rsidRDefault="002445B1">
            <w:pPr>
              <w:jc w:val="center"/>
              <w:rPr>
                <w:rFonts w:eastAsia="宋体"/>
                <w:lang w:val="en-US" w:eastAsia="zh-CN"/>
              </w:rPr>
            </w:pPr>
            <w:r>
              <w:rPr>
                <w:rFonts w:eastAsia="宋体"/>
                <w:lang w:val="en-US" w:eastAsia="zh-CN"/>
              </w:rPr>
              <w:t>Support</w:t>
            </w:r>
          </w:p>
        </w:tc>
        <w:tc>
          <w:tcPr>
            <w:tcW w:w="5193" w:type="dxa"/>
          </w:tcPr>
          <w:p w14:paraId="5210220A" w14:textId="77777777" w:rsidR="002445B1" w:rsidRDefault="002445B1">
            <w:pPr>
              <w:rPr>
                <w:lang w:val="en-US"/>
              </w:rPr>
            </w:pPr>
          </w:p>
        </w:tc>
      </w:tr>
      <w:tr w:rsidR="000D7C61" w14:paraId="32D1EA38" w14:textId="77777777" w:rsidTr="000D7C61">
        <w:tc>
          <w:tcPr>
            <w:tcW w:w="1838" w:type="dxa"/>
          </w:tcPr>
          <w:p w14:paraId="520A0FFD" w14:textId="77777777" w:rsidR="000D7C61" w:rsidRDefault="000D7C61" w:rsidP="007954D1">
            <w:pPr>
              <w:jc w:val="center"/>
              <w:rPr>
                <w:rFonts w:eastAsia="等线"/>
                <w:lang w:eastAsia="zh-CN"/>
              </w:rPr>
            </w:pPr>
            <w:r>
              <w:rPr>
                <w:rFonts w:eastAsia="等线"/>
                <w:lang w:eastAsia="zh-CN"/>
              </w:rPr>
              <w:t>Samsung</w:t>
            </w:r>
          </w:p>
        </w:tc>
        <w:tc>
          <w:tcPr>
            <w:tcW w:w="1985" w:type="dxa"/>
          </w:tcPr>
          <w:p w14:paraId="6714339A" w14:textId="77777777" w:rsidR="000D7C61" w:rsidRDefault="000D7C61" w:rsidP="007954D1">
            <w:pPr>
              <w:jc w:val="center"/>
              <w:rPr>
                <w:rFonts w:eastAsia="宋体"/>
                <w:lang w:val="en-US" w:eastAsia="zh-CN"/>
              </w:rPr>
            </w:pPr>
            <w:r>
              <w:rPr>
                <w:rFonts w:eastAsia="宋体"/>
                <w:lang w:val="en-US" w:eastAsia="zh-CN"/>
              </w:rPr>
              <w:t>OK</w:t>
            </w:r>
          </w:p>
        </w:tc>
        <w:tc>
          <w:tcPr>
            <w:tcW w:w="5193" w:type="dxa"/>
          </w:tcPr>
          <w:p w14:paraId="0D0C7ADB" w14:textId="77777777" w:rsidR="000D7C61" w:rsidRDefault="000D7C61" w:rsidP="007954D1">
            <w:pPr>
              <w:rPr>
                <w:lang w:val="en-US"/>
              </w:rPr>
            </w:pPr>
          </w:p>
        </w:tc>
      </w:tr>
      <w:tr w:rsidR="00901507" w14:paraId="6A64FAAB" w14:textId="77777777" w:rsidTr="007954D1">
        <w:tc>
          <w:tcPr>
            <w:tcW w:w="1838" w:type="dxa"/>
          </w:tcPr>
          <w:p w14:paraId="0F004DC0" w14:textId="77777777" w:rsidR="00901507" w:rsidRDefault="00901507" w:rsidP="007954D1">
            <w:pPr>
              <w:jc w:val="center"/>
              <w:rPr>
                <w:rFonts w:eastAsia="等线"/>
                <w:lang w:eastAsia="zh-CN"/>
              </w:rPr>
            </w:pPr>
            <w:r>
              <w:rPr>
                <w:rFonts w:eastAsia="等线"/>
                <w:lang w:eastAsia="zh-CN"/>
              </w:rPr>
              <w:t>Ericsson</w:t>
            </w:r>
          </w:p>
        </w:tc>
        <w:tc>
          <w:tcPr>
            <w:tcW w:w="1985" w:type="dxa"/>
          </w:tcPr>
          <w:p w14:paraId="19B365B7" w14:textId="77777777" w:rsidR="00901507" w:rsidRDefault="00901507" w:rsidP="007954D1">
            <w:pPr>
              <w:jc w:val="center"/>
              <w:rPr>
                <w:rFonts w:eastAsia="等线"/>
                <w:lang w:eastAsia="zh-CN"/>
              </w:rPr>
            </w:pPr>
            <w:r>
              <w:rPr>
                <w:rFonts w:eastAsia="等线"/>
                <w:lang w:eastAsia="zh-CN"/>
              </w:rPr>
              <w:t>Support</w:t>
            </w:r>
          </w:p>
        </w:tc>
        <w:tc>
          <w:tcPr>
            <w:tcW w:w="5193" w:type="dxa"/>
          </w:tcPr>
          <w:p w14:paraId="1251E258" w14:textId="77777777" w:rsidR="00901507" w:rsidRDefault="00901507" w:rsidP="007954D1">
            <w:pPr>
              <w:rPr>
                <w:rFonts w:eastAsia="等线"/>
                <w:lang w:val="en-US"/>
              </w:rPr>
            </w:pPr>
          </w:p>
        </w:tc>
      </w:tr>
      <w:tr w:rsidR="00F5641C" w14:paraId="6A5C9EA5" w14:textId="77777777" w:rsidTr="007954D1">
        <w:tc>
          <w:tcPr>
            <w:tcW w:w="1838" w:type="dxa"/>
          </w:tcPr>
          <w:p w14:paraId="7F46093F" w14:textId="77AA3F61" w:rsidR="00F5641C" w:rsidRDefault="00F5641C" w:rsidP="007954D1">
            <w:pPr>
              <w:jc w:val="center"/>
              <w:rPr>
                <w:rFonts w:eastAsia="等线"/>
                <w:lang w:eastAsia="zh-CN"/>
              </w:rPr>
            </w:pPr>
            <w:r>
              <w:rPr>
                <w:rFonts w:eastAsia="等线" w:hint="eastAsia"/>
                <w:lang w:eastAsia="zh-CN"/>
              </w:rPr>
              <w:t>CATT</w:t>
            </w:r>
          </w:p>
        </w:tc>
        <w:tc>
          <w:tcPr>
            <w:tcW w:w="1985" w:type="dxa"/>
          </w:tcPr>
          <w:p w14:paraId="3CDDB424" w14:textId="2FBD0725" w:rsidR="00F5641C" w:rsidRDefault="00F5641C" w:rsidP="007954D1">
            <w:pPr>
              <w:jc w:val="center"/>
              <w:rPr>
                <w:rFonts w:eastAsia="等线"/>
                <w:lang w:eastAsia="zh-CN"/>
              </w:rPr>
            </w:pPr>
            <w:r>
              <w:rPr>
                <w:rFonts w:eastAsia="等线" w:hint="eastAsia"/>
                <w:lang w:eastAsia="zh-CN"/>
              </w:rPr>
              <w:t>OK</w:t>
            </w:r>
          </w:p>
        </w:tc>
        <w:tc>
          <w:tcPr>
            <w:tcW w:w="5193" w:type="dxa"/>
          </w:tcPr>
          <w:p w14:paraId="2054A578" w14:textId="77777777" w:rsidR="00F5641C" w:rsidRDefault="00F5641C" w:rsidP="007954D1">
            <w:pPr>
              <w:rPr>
                <w:rFonts w:eastAsia="等线"/>
                <w:lang w:val="en-US"/>
              </w:rPr>
            </w:pPr>
          </w:p>
        </w:tc>
      </w:tr>
    </w:tbl>
    <w:p w14:paraId="3EF174DF" w14:textId="77777777" w:rsidR="00901507" w:rsidRDefault="00901507" w:rsidP="00901507"/>
    <w:p w14:paraId="57760FAB" w14:textId="77777777" w:rsidR="00FA6318" w:rsidRDefault="00FA6318"/>
    <w:p w14:paraId="6743ECBC" w14:textId="77777777" w:rsidR="00FA6318" w:rsidRDefault="00651EA8">
      <w:pPr>
        <w:pStyle w:val="30"/>
      </w:pPr>
      <w:bookmarkStart w:id="19" w:name="_Toc96352456"/>
      <w:r>
        <w:lastRenderedPageBreak/>
        <w:t>Issue#7: Calculation of UE-eNB RTT</w:t>
      </w:r>
      <w:bookmarkEnd w:id="19"/>
    </w:p>
    <w:p w14:paraId="33DDCB6E" w14:textId="77777777" w:rsidR="00FA6318" w:rsidRDefault="00651EA8">
      <w:r>
        <w:t>In RAN1#105e, the following agreement was made in NR NTN:</w:t>
      </w:r>
    </w:p>
    <w:p w14:paraId="5ED1FA59" w14:textId="77777777" w:rsidR="00FA6318" w:rsidRDefault="00651EA8">
      <w:pPr>
        <w:ind w:left="720"/>
        <w:rPr>
          <w:lang w:eastAsia="zh-CN"/>
        </w:rPr>
      </w:pPr>
      <w:r>
        <w:rPr>
          <w:highlight w:val="green"/>
          <w:lang w:eastAsia="zh-CN"/>
        </w:rPr>
        <w:t>Agreement:</w:t>
      </w:r>
    </w:p>
    <w:p w14:paraId="387E1BCC" w14:textId="77777777" w:rsidR="00FA6318" w:rsidRDefault="00651EA8">
      <w:pPr>
        <w:pStyle w:val="a5"/>
        <w:spacing w:after="0"/>
        <w:ind w:left="720"/>
        <w:rPr>
          <w:rFonts w:cs="Times"/>
        </w:rPr>
      </w:pPr>
      <w:r>
        <w:rPr>
          <w:rFonts w:cs="Times"/>
        </w:rPr>
        <w:t xml:space="preserve">The starts of ra-ResponseWindow and msgB-ResponseWindow are delayed by an estimate of UE-gNB RTT. </w:t>
      </w:r>
    </w:p>
    <w:p w14:paraId="58FD376D" w14:textId="77777777" w:rsidR="00FA6318" w:rsidRDefault="00651EA8">
      <w:pPr>
        <w:pStyle w:val="a5"/>
        <w:numPr>
          <w:ilvl w:val="0"/>
          <w:numId w:val="9"/>
        </w:numPr>
        <w:tabs>
          <w:tab w:val="clear" w:pos="720"/>
          <w:tab w:val="left" w:pos="144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UE-gNB RTT is equal to the sum of UE’s TA and K_mac.</w:t>
      </w:r>
    </w:p>
    <w:p w14:paraId="05443408" w14:textId="77777777" w:rsidR="00FA6318" w:rsidRDefault="00651EA8">
      <w:pPr>
        <w:ind w:left="720"/>
      </w:pPr>
      <w:r>
        <w:t xml:space="preserve">Note 1: The UE’s TA is based on the RAN1#104bis-e agreement on Timing Advance applied by an NR NTN UE given </w:t>
      </w:r>
      <w:proofErr w:type="gramStart"/>
      <w:r>
        <w:t>by  </w:t>
      </w:r>
      <w:proofErr w:type="gramEnd"/>
      <w:r>
        <w:fldChar w:fldCharType="begin"/>
      </w:r>
      <w:r>
        <w:instrText xml:space="preserve"> QUOTE </w:instrText>
      </w:r>
      <w:r>
        <w:rPr>
          <w:rFonts w:ascii="Cambria Math" w:hAnsi="Cambria Math"/>
        </w:rPr>
        <w:instrText>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14:paraId="248CCBCF" w14:textId="77777777" w:rsidR="00FA6318" w:rsidRDefault="00651EA8">
      <w:pPr>
        <w:ind w:left="720"/>
        <w:rPr>
          <w:rFonts w:cs="Times"/>
          <w:lang w:val="de-DE"/>
        </w:rPr>
      </w:pPr>
      <w:r>
        <w:rPr>
          <w:rFonts w:cs="Times"/>
          <w:lang w:val="de-DE"/>
        </w:rPr>
        <w:t xml:space="preserve">Note 2: According to the </w:t>
      </w:r>
      <w:r>
        <w:rPr>
          <w:rFonts w:cs="Times"/>
        </w:rPr>
        <w:t xml:space="preserve">RAN1#104bis-e agreement: </w:t>
      </w:r>
      <w:r>
        <w:rPr>
          <w:rFonts w:cs="Times"/>
          <w:lang w:eastAsia="zh-CN"/>
        </w:rPr>
        <w:t>When UE is not provided by network with a K_mac value, UE assumes K_mac = 0.</w:t>
      </w:r>
    </w:p>
    <w:p w14:paraId="487380D1" w14:textId="77777777" w:rsidR="00FA6318" w:rsidRDefault="00651EA8">
      <w:pPr>
        <w:ind w:left="720"/>
        <w:rPr>
          <w:rFonts w:cs="Times"/>
          <w:lang w:val="de-DE"/>
        </w:rPr>
      </w:pPr>
      <w:r>
        <w:rPr>
          <w:rFonts w:cs="Times"/>
          <w:lang w:val="de-DE"/>
        </w:rPr>
        <w:t>Note 3: The accuracy of the estimated UE-gNB RTT with respect to the true UE-gNB RTT can be further discussed.</w:t>
      </w:r>
    </w:p>
    <w:p w14:paraId="1221A9BF" w14:textId="77777777" w:rsidR="00FA6318" w:rsidRDefault="00651EA8">
      <w:pPr>
        <w:ind w:left="720"/>
        <w:rPr>
          <w:rFonts w:cs="Times"/>
        </w:rPr>
      </w:pPr>
      <w:r>
        <w:rPr>
          <w:rFonts w:cs="Times"/>
          <w:lang w:val="de-DE"/>
        </w:rPr>
        <w:t>Note 4: Other options of determining the estimate of UE-gNB RTT can be further discussed.</w:t>
      </w:r>
    </w:p>
    <w:p w14:paraId="3079B35E" w14:textId="77777777" w:rsidR="00FA6318" w:rsidRDefault="00651EA8">
      <w:r>
        <w:t>In RAN1#106e, the following conclusion was recorded:</w:t>
      </w:r>
    </w:p>
    <w:p w14:paraId="47E2F2B7" w14:textId="77777777" w:rsidR="00FA6318" w:rsidRDefault="00651EA8">
      <w:pPr>
        <w:ind w:left="720"/>
        <w:rPr>
          <w:u w:val="single"/>
          <w:lang w:eastAsia="zh-CN"/>
        </w:rPr>
      </w:pPr>
      <w:r>
        <w:rPr>
          <w:u w:val="single"/>
          <w:lang w:eastAsia="zh-CN"/>
        </w:rPr>
        <w:t>Conclusion:</w:t>
      </w:r>
    </w:p>
    <w:p w14:paraId="688640F4" w14:textId="77777777" w:rsidR="00FA6318" w:rsidRDefault="00651EA8">
      <w:pPr>
        <w:ind w:left="720"/>
        <w:rPr>
          <w:lang w:eastAsia="zh-CN"/>
        </w:rPr>
      </w:pPr>
      <w:r>
        <w:rPr>
          <w:lang w:eastAsia="zh-CN"/>
        </w:rPr>
        <w:t>For IoT NTN, no modifications are needed for the calculation in NR NTN for estimate of UE-eNB RTT.</w:t>
      </w:r>
    </w:p>
    <w:p w14:paraId="0176AEC1" w14:textId="77777777" w:rsidR="00FA6318" w:rsidRDefault="00651EA8">
      <w:pPr>
        <w:pStyle w:val="af2"/>
      </w:pPr>
      <w:r>
        <w:rPr>
          <w:lang w:eastAsia="zh-CN"/>
        </w:rPr>
        <w:t xml:space="preserve">From these, for IoT NTN, the </w:t>
      </w:r>
      <w:r>
        <w:t>UE-eNB RTT is calculated as: T</w:t>
      </w:r>
      <w:r>
        <w:rPr>
          <w:vertAlign w:val="subscript"/>
        </w:rPr>
        <w:t>TA</w:t>
      </w:r>
      <w:r>
        <w:t xml:space="preserve"> + </w:t>
      </w:r>
      <w:r>
        <w:rPr>
          <w:i/>
          <w:iCs/>
        </w:rPr>
        <w:t>K</w:t>
      </w:r>
      <w:r>
        <w:rPr>
          <w:vertAlign w:val="subscript"/>
        </w:rPr>
        <w:t>mac</w:t>
      </w:r>
      <w:r>
        <w:t xml:space="preserve">. </w:t>
      </w:r>
    </w:p>
    <w:p w14:paraId="411ADAFC" w14:textId="77777777" w:rsidR="00FA6318" w:rsidRDefault="00FA6318"/>
    <w:p w14:paraId="3E4FCA38" w14:textId="77777777" w:rsidR="00FA6318" w:rsidRDefault="00651EA8">
      <w:pPr>
        <w:pStyle w:val="4"/>
      </w:pPr>
      <w:r>
        <w:t>Companies Views</w:t>
      </w:r>
    </w:p>
    <w:tbl>
      <w:tblPr>
        <w:tblStyle w:val="ac"/>
        <w:tblW w:w="0" w:type="auto"/>
        <w:tblLook w:val="04A0" w:firstRow="1" w:lastRow="0" w:firstColumn="1" w:lastColumn="0" w:noHBand="0" w:noVBand="1"/>
      </w:tblPr>
      <w:tblGrid>
        <w:gridCol w:w="1427"/>
        <w:gridCol w:w="7589"/>
      </w:tblGrid>
      <w:tr w:rsidR="00FA6318" w14:paraId="7EDE4BD0" w14:textId="77777777">
        <w:tc>
          <w:tcPr>
            <w:tcW w:w="1427" w:type="dxa"/>
          </w:tcPr>
          <w:p w14:paraId="160D8F07" w14:textId="77777777" w:rsidR="00FA6318" w:rsidRDefault="00651EA8">
            <w:pPr>
              <w:rPr>
                <w:lang w:val="en-US"/>
              </w:rPr>
            </w:pPr>
            <w:r>
              <w:rPr>
                <w:lang w:val="en-US"/>
              </w:rPr>
              <w:t>MediaTek</w:t>
            </w:r>
          </w:p>
        </w:tc>
        <w:tc>
          <w:tcPr>
            <w:tcW w:w="7589" w:type="dxa"/>
          </w:tcPr>
          <w:p w14:paraId="2134BA5D" w14:textId="77777777" w:rsidR="00FA6318" w:rsidRDefault="00651EA8">
            <w:pPr>
              <w:spacing w:after="120"/>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Capture UE-eNB RTT in RAN1’s CR 36.213 Section 6.1, 16.3.1 with UE-eNB RTT provided in an integer number of subframes as UE-eNB RTT = floor(UE’s TA + K_mac) subframes.</w:t>
            </w:r>
          </w:p>
        </w:tc>
      </w:tr>
    </w:tbl>
    <w:p w14:paraId="310F5616" w14:textId="77777777" w:rsidR="00FA6318" w:rsidRDefault="00FA6318"/>
    <w:p w14:paraId="346656A5" w14:textId="77777777" w:rsidR="00FA6318" w:rsidRDefault="00651EA8">
      <w:pPr>
        <w:pStyle w:val="4"/>
      </w:pPr>
      <w:r>
        <w:t>FIRST ROUND Discussion on Calculation of UE-eNB RTT</w:t>
      </w:r>
    </w:p>
    <w:p w14:paraId="5516CAD0" w14:textId="77777777" w:rsidR="00FA6318" w:rsidRDefault="00651EA8">
      <w:r>
        <w:t>The unit of T</w:t>
      </w:r>
      <w:r>
        <w:rPr>
          <w:vertAlign w:val="subscript"/>
        </w:rPr>
        <w:t>TA</w:t>
      </w:r>
      <w:r>
        <w:t xml:space="preserve"> is seconds whilst the unit of </w:t>
      </w:r>
      <w:r>
        <w:rPr>
          <w:i/>
          <w:iCs/>
        </w:rPr>
        <w:t>K</w:t>
      </w:r>
      <w:r>
        <w:rPr>
          <w:vertAlign w:val="subscript"/>
        </w:rPr>
        <w:t>mac</w:t>
      </w:r>
      <w:r>
        <w:t xml:space="preserve"> is currently 1ms subframes. When the UE-eNB RTT is used, it would be necessary to convert T</w:t>
      </w:r>
      <w:r>
        <w:rPr>
          <w:vertAlign w:val="subscript"/>
        </w:rPr>
        <w:t>TA</w:t>
      </w:r>
      <w:r>
        <w:t xml:space="preserve"> into subframes. To avoid ambiguity, MediaTek proposes that the conversion should use the floor(.) function.</w:t>
      </w:r>
    </w:p>
    <w:p w14:paraId="666F635A" w14:textId="77777777" w:rsidR="00FA6318" w:rsidRDefault="00651EA8">
      <w:pPr>
        <w:rPr>
          <w:rFonts w:eastAsiaTheme="minorEastAsia"/>
          <w:sz w:val="22"/>
          <w:szCs w:val="22"/>
          <w:lang w:eastAsia="zh-CN"/>
        </w:rPr>
      </w:pPr>
      <w:r>
        <w:t xml:space="preserve">FL thinks that this has merit. </w:t>
      </w:r>
      <w:r>
        <w:rPr>
          <w:rFonts w:eastAsiaTheme="minorEastAsia"/>
          <w:sz w:val="22"/>
          <w:szCs w:val="22"/>
          <w:lang w:eastAsia="zh-CN"/>
        </w:rPr>
        <w:t>Companies are respectfully invited to make their views known.</w:t>
      </w:r>
    </w:p>
    <w:p w14:paraId="5A437312" w14:textId="77777777" w:rsidR="00FA6318" w:rsidRDefault="00651EA8">
      <w:r>
        <w:rPr>
          <w:highlight w:val="cyan"/>
        </w:rPr>
        <w:t>FL Proposal 3.3.2-1:</w:t>
      </w:r>
    </w:p>
    <w:p w14:paraId="68A271A6" w14:textId="77777777" w:rsidR="00FA6318" w:rsidRDefault="00651EA8">
      <w:pPr>
        <w:pStyle w:val="af2"/>
        <w:rPr>
          <w:rFonts w:eastAsiaTheme="minorEastAsia"/>
        </w:rPr>
      </w:pPr>
      <w:r>
        <w:t xml:space="preserve">For IoT NTN, in the calculation of UE-eNB RTT, use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eastAsiaTheme="minorHAnsi" w:hAnsi="Cambria Math"/>
                <w:i/>
                <w:sz w:val="20"/>
                <w:szCs w:val="20"/>
                <w:lang w:val="en-GB" w:eastAsia="en-GB"/>
              </w:rPr>
            </m:ctrlPr>
          </m:dPr>
          <m:e>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e>
        </m:d>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3AEECDAA" w14:textId="77777777" w:rsidR="00FA6318" w:rsidRDefault="00651EA8">
      <w:pPr>
        <w:pStyle w:val="af2"/>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w:t>
      </w:r>
    </w:p>
    <w:p w14:paraId="7654BCDC" w14:textId="77777777" w:rsidR="00FA6318" w:rsidRDefault="00FA6318">
      <w:pPr>
        <w:pStyle w:val="af2"/>
      </w:pPr>
    </w:p>
    <w:tbl>
      <w:tblPr>
        <w:tblStyle w:val="ac"/>
        <w:tblW w:w="0" w:type="auto"/>
        <w:tblLook w:val="04A0" w:firstRow="1" w:lastRow="0" w:firstColumn="1" w:lastColumn="0" w:noHBand="0" w:noVBand="1"/>
      </w:tblPr>
      <w:tblGrid>
        <w:gridCol w:w="1838"/>
        <w:gridCol w:w="1985"/>
        <w:gridCol w:w="5193"/>
      </w:tblGrid>
      <w:tr w:rsidR="00FA6318" w14:paraId="3538D85F" w14:textId="77777777">
        <w:tc>
          <w:tcPr>
            <w:tcW w:w="1838" w:type="dxa"/>
            <w:shd w:val="clear" w:color="auto" w:fill="D9D9D9" w:themeFill="background1" w:themeFillShade="D9"/>
          </w:tcPr>
          <w:p w14:paraId="2BDE366A"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06DA48F8" w14:textId="77777777" w:rsidR="00FA6318" w:rsidRDefault="00651EA8">
            <w:pPr>
              <w:pStyle w:val="af2"/>
              <w:rPr>
                <w:sz w:val="20"/>
                <w:szCs w:val="20"/>
                <w:lang w:eastAsia="zh-CN"/>
              </w:rPr>
            </w:pPr>
            <w:r>
              <w:rPr>
                <w:sz w:val="20"/>
                <w:szCs w:val="20"/>
                <w:lang w:eastAsia="zh-CN"/>
              </w:rPr>
              <w:t>Support/Not Support</w:t>
            </w:r>
          </w:p>
          <w:p w14:paraId="7F2DF801" w14:textId="77777777" w:rsidR="00FA6318" w:rsidRDefault="00651EA8">
            <w:pPr>
              <w:pStyle w:val="af2"/>
              <w:rPr>
                <w:rFonts w:cs="Times"/>
                <w:sz w:val="20"/>
                <w:szCs w:val="20"/>
                <w:lang w:eastAsia="zh-CN"/>
              </w:rPr>
            </w:pPr>
            <w:r>
              <w:rPr>
                <w:rFonts w:cs="Times"/>
                <w:sz w:val="20"/>
                <w:szCs w:val="20"/>
                <w:highlight w:val="cyan"/>
                <w:lang w:eastAsia="zh-CN"/>
              </w:rPr>
              <w:t>FL Proposal 3.3.2-1:</w:t>
            </w:r>
            <w:r>
              <w:rPr>
                <w:rFonts w:cs="Times"/>
                <w:sz w:val="20"/>
                <w:szCs w:val="20"/>
                <w:lang w:eastAsia="zh-CN"/>
              </w:rPr>
              <w:t xml:space="preserve"> </w:t>
            </w:r>
          </w:p>
        </w:tc>
        <w:tc>
          <w:tcPr>
            <w:tcW w:w="5193" w:type="dxa"/>
            <w:shd w:val="clear" w:color="auto" w:fill="D9D9D9" w:themeFill="background1" w:themeFillShade="D9"/>
          </w:tcPr>
          <w:p w14:paraId="21903B1F" w14:textId="77777777" w:rsidR="00FA6318" w:rsidRDefault="00651EA8">
            <w:pPr>
              <w:jc w:val="center"/>
              <w:rPr>
                <w:lang w:val="en-US"/>
              </w:rPr>
            </w:pPr>
            <w:r>
              <w:rPr>
                <w:lang w:val="en-US"/>
              </w:rPr>
              <w:t>Comments and Proposal</w:t>
            </w:r>
          </w:p>
        </w:tc>
      </w:tr>
      <w:tr w:rsidR="00FA6318" w14:paraId="39A72EEB" w14:textId="77777777">
        <w:tc>
          <w:tcPr>
            <w:tcW w:w="1838" w:type="dxa"/>
          </w:tcPr>
          <w:p w14:paraId="60D1929F" w14:textId="77777777" w:rsidR="00FA6318" w:rsidRDefault="00651EA8">
            <w:pPr>
              <w:jc w:val="center"/>
              <w:rPr>
                <w:rFonts w:eastAsia="宋体"/>
                <w:lang w:val="en-US" w:eastAsia="zh-CN"/>
              </w:rPr>
            </w:pPr>
            <w:r>
              <w:rPr>
                <w:rFonts w:eastAsia="宋体"/>
                <w:lang w:val="en-US" w:eastAsia="zh-CN"/>
              </w:rPr>
              <w:t>Nokia, NSB</w:t>
            </w:r>
          </w:p>
        </w:tc>
        <w:tc>
          <w:tcPr>
            <w:tcW w:w="1985" w:type="dxa"/>
          </w:tcPr>
          <w:p w14:paraId="62F2BCFE" w14:textId="77777777" w:rsidR="00FA6318" w:rsidRDefault="00FA6318">
            <w:pPr>
              <w:jc w:val="center"/>
              <w:rPr>
                <w:lang w:val="en-US"/>
              </w:rPr>
            </w:pPr>
          </w:p>
        </w:tc>
        <w:tc>
          <w:tcPr>
            <w:tcW w:w="5193" w:type="dxa"/>
          </w:tcPr>
          <w:p w14:paraId="1549574F" w14:textId="77777777" w:rsidR="00FA6318" w:rsidRDefault="00651EA8">
            <w:pPr>
              <w:rPr>
                <w:lang w:val="en-US"/>
              </w:rPr>
            </w:pPr>
            <w:r>
              <w:t>We think to avoid underestimate the RTT, better to use ceiling() instead of floor().</w:t>
            </w:r>
          </w:p>
        </w:tc>
      </w:tr>
      <w:tr w:rsidR="00FA6318" w14:paraId="438C2168" w14:textId="77777777">
        <w:tc>
          <w:tcPr>
            <w:tcW w:w="1838" w:type="dxa"/>
          </w:tcPr>
          <w:p w14:paraId="5DBFB035" w14:textId="77777777" w:rsidR="00FA6318" w:rsidRDefault="00651EA8">
            <w:pPr>
              <w:jc w:val="center"/>
              <w:rPr>
                <w:rFonts w:eastAsia="宋体"/>
                <w:lang w:val="en-US" w:eastAsia="zh-CN"/>
              </w:rPr>
            </w:pPr>
            <w:r>
              <w:rPr>
                <w:rFonts w:eastAsia="宋体"/>
                <w:lang w:val="en-US" w:eastAsia="zh-CN"/>
              </w:rPr>
              <w:t>Intel</w:t>
            </w:r>
          </w:p>
        </w:tc>
        <w:tc>
          <w:tcPr>
            <w:tcW w:w="1985" w:type="dxa"/>
          </w:tcPr>
          <w:p w14:paraId="1DD7BBFF" w14:textId="77777777" w:rsidR="00FA6318" w:rsidRDefault="00FA6318">
            <w:pPr>
              <w:jc w:val="center"/>
              <w:rPr>
                <w:lang w:val="en-US"/>
              </w:rPr>
            </w:pPr>
          </w:p>
        </w:tc>
        <w:tc>
          <w:tcPr>
            <w:tcW w:w="5193" w:type="dxa"/>
          </w:tcPr>
          <w:p w14:paraId="7853D7D6" w14:textId="77777777" w:rsidR="00FA6318" w:rsidRDefault="00651EA8">
            <w:r>
              <w:t>Agree with Nokia</w:t>
            </w:r>
          </w:p>
        </w:tc>
      </w:tr>
      <w:tr w:rsidR="00FA6318" w14:paraId="79A51FA4" w14:textId="77777777">
        <w:tc>
          <w:tcPr>
            <w:tcW w:w="1838" w:type="dxa"/>
          </w:tcPr>
          <w:p w14:paraId="71EA6593" w14:textId="77777777" w:rsidR="00FA6318" w:rsidRDefault="00651EA8">
            <w:pPr>
              <w:jc w:val="center"/>
              <w:rPr>
                <w:lang w:val="en-US"/>
              </w:rPr>
            </w:pPr>
            <w:r>
              <w:rPr>
                <w:rFonts w:eastAsia="等线" w:hint="eastAsia"/>
                <w:lang w:eastAsia="zh-CN"/>
              </w:rPr>
              <w:t>O</w:t>
            </w:r>
            <w:r>
              <w:rPr>
                <w:rFonts w:eastAsia="等线"/>
                <w:lang w:eastAsia="zh-CN"/>
              </w:rPr>
              <w:t>PPO</w:t>
            </w:r>
          </w:p>
        </w:tc>
        <w:tc>
          <w:tcPr>
            <w:tcW w:w="1985" w:type="dxa"/>
          </w:tcPr>
          <w:p w14:paraId="4847AD97" w14:textId="77777777" w:rsidR="00FA6318" w:rsidRDefault="00651EA8">
            <w:pPr>
              <w:jc w:val="center"/>
              <w:rPr>
                <w:lang w:val="en-US"/>
              </w:rPr>
            </w:pPr>
            <w:r>
              <w:rPr>
                <w:rFonts w:eastAsia="等线"/>
                <w:lang w:eastAsia="zh-CN"/>
              </w:rPr>
              <w:t xml:space="preserve">Not </w:t>
            </w:r>
            <w:r>
              <w:rPr>
                <w:rFonts w:eastAsia="等线" w:hint="eastAsia"/>
                <w:lang w:eastAsia="zh-CN"/>
              </w:rPr>
              <w:t>s</w:t>
            </w:r>
            <w:r>
              <w:rPr>
                <w:rFonts w:eastAsia="等线"/>
                <w:lang w:eastAsia="zh-CN"/>
              </w:rPr>
              <w:t>upport</w:t>
            </w:r>
          </w:p>
        </w:tc>
        <w:tc>
          <w:tcPr>
            <w:tcW w:w="5193" w:type="dxa"/>
          </w:tcPr>
          <w:p w14:paraId="00DB56FF" w14:textId="77777777" w:rsidR="00FA6318" w:rsidRDefault="00651EA8">
            <w:pPr>
              <w:rPr>
                <w:lang w:val="en-US"/>
              </w:rPr>
            </w:pPr>
            <w:r>
              <w:rPr>
                <w:rFonts w:eastAsia="等线"/>
                <w:lang w:eastAsia="zh-CN"/>
              </w:rPr>
              <w:t>It can be left to the UE implementation.</w:t>
            </w:r>
          </w:p>
        </w:tc>
      </w:tr>
      <w:tr w:rsidR="00FA6318" w14:paraId="0510C5BC" w14:textId="77777777">
        <w:tc>
          <w:tcPr>
            <w:tcW w:w="1838" w:type="dxa"/>
          </w:tcPr>
          <w:p w14:paraId="4EBBE0D2" w14:textId="77777777" w:rsidR="00FA6318" w:rsidRDefault="00651EA8">
            <w:pPr>
              <w:jc w:val="center"/>
              <w:rPr>
                <w:rFonts w:eastAsia="等线"/>
                <w:lang w:eastAsia="zh-CN"/>
              </w:rPr>
            </w:pPr>
            <w:r>
              <w:rPr>
                <w:rFonts w:eastAsia="等线"/>
                <w:lang w:eastAsia="zh-CN"/>
              </w:rPr>
              <w:lastRenderedPageBreak/>
              <w:t>Qualcomm</w:t>
            </w:r>
          </w:p>
        </w:tc>
        <w:tc>
          <w:tcPr>
            <w:tcW w:w="1985" w:type="dxa"/>
          </w:tcPr>
          <w:p w14:paraId="18ACC29D" w14:textId="77777777" w:rsidR="00FA6318" w:rsidRDefault="00651EA8">
            <w:pPr>
              <w:jc w:val="center"/>
              <w:rPr>
                <w:rFonts w:eastAsia="等线"/>
                <w:lang w:eastAsia="zh-CN"/>
              </w:rPr>
            </w:pPr>
            <w:r>
              <w:rPr>
                <w:rFonts w:eastAsia="等线"/>
                <w:lang w:eastAsia="zh-CN"/>
              </w:rPr>
              <w:t>Further discuss/clarify</w:t>
            </w:r>
          </w:p>
        </w:tc>
        <w:tc>
          <w:tcPr>
            <w:tcW w:w="5193" w:type="dxa"/>
          </w:tcPr>
          <w:p w14:paraId="36B2D136" w14:textId="77777777" w:rsidR="00FA6318" w:rsidRDefault="00651EA8">
            <w:pPr>
              <w:rPr>
                <w:rFonts w:eastAsia="等线"/>
                <w:lang w:eastAsia="zh-CN"/>
              </w:rPr>
            </w:pPr>
            <w:r>
              <w:rPr>
                <w:rFonts w:eastAsia="等线"/>
                <w:lang w:eastAsia="zh-CN"/>
              </w:rPr>
              <w:t xml:space="preserve">Is this strictly required in the RAN1 specs? Is this being done for NR specs as well? To me, it seems that RTT calculation for purpose of RAR window determination can also be described in the MAC specs? Would be good to discuss this. </w:t>
            </w:r>
          </w:p>
        </w:tc>
      </w:tr>
      <w:tr w:rsidR="00FA6318" w14:paraId="02683F53" w14:textId="77777777">
        <w:tc>
          <w:tcPr>
            <w:tcW w:w="1838" w:type="dxa"/>
          </w:tcPr>
          <w:p w14:paraId="6F7E6ADA" w14:textId="77777777" w:rsidR="00FA6318" w:rsidRDefault="00651EA8">
            <w:pPr>
              <w:jc w:val="center"/>
              <w:rPr>
                <w:rFonts w:eastAsia="等线"/>
                <w:lang w:eastAsia="zh-CN"/>
              </w:rPr>
            </w:pPr>
            <w:r>
              <w:rPr>
                <w:rFonts w:eastAsia="等线"/>
                <w:lang w:eastAsia="zh-CN"/>
              </w:rPr>
              <w:t>Huawei, HiSilicon</w:t>
            </w:r>
          </w:p>
        </w:tc>
        <w:tc>
          <w:tcPr>
            <w:tcW w:w="1985" w:type="dxa"/>
          </w:tcPr>
          <w:p w14:paraId="5FD617D1" w14:textId="77777777" w:rsidR="00FA6318" w:rsidRDefault="00651EA8">
            <w:pPr>
              <w:jc w:val="center"/>
              <w:rPr>
                <w:rFonts w:eastAsia="等线"/>
                <w:lang w:eastAsia="zh-CN"/>
              </w:rPr>
            </w:pPr>
            <w:r>
              <w:rPr>
                <w:rFonts w:eastAsia="等线"/>
                <w:lang w:eastAsia="zh-CN"/>
              </w:rPr>
              <w:t>Discussion needed</w:t>
            </w:r>
          </w:p>
        </w:tc>
        <w:tc>
          <w:tcPr>
            <w:tcW w:w="5193" w:type="dxa"/>
          </w:tcPr>
          <w:p w14:paraId="335C990C" w14:textId="77777777" w:rsidR="00FA6318" w:rsidRDefault="00651EA8">
            <w:pPr>
              <w:rPr>
                <w:rFonts w:eastAsia="等线"/>
                <w:lang w:eastAsia="zh-CN"/>
              </w:rPr>
            </w:pPr>
            <w:r>
              <w:rPr>
                <w:rFonts w:eastAsia="等线"/>
                <w:lang w:eastAsia="zh-CN"/>
              </w:rPr>
              <w:t>We are not sure whether floor/ceiling function is needed, it is not in the NR spec, either.</w:t>
            </w:r>
          </w:p>
        </w:tc>
      </w:tr>
      <w:tr w:rsidR="00FA6318" w14:paraId="3F21C5CC" w14:textId="77777777">
        <w:tc>
          <w:tcPr>
            <w:tcW w:w="1838" w:type="dxa"/>
          </w:tcPr>
          <w:p w14:paraId="7451FE15" w14:textId="77777777" w:rsidR="00FA6318" w:rsidRDefault="00651EA8">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088D6EE9" w14:textId="77777777" w:rsidR="00FA6318" w:rsidRDefault="00FA6318">
            <w:pPr>
              <w:jc w:val="center"/>
              <w:rPr>
                <w:rFonts w:eastAsia="等线"/>
                <w:lang w:eastAsia="zh-CN"/>
              </w:rPr>
            </w:pPr>
          </w:p>
        </w:tc>
        <w:tc>
          <w:tcPr>
            <w:tcW w:w="5193" w:type="dxa"/>
          </w:tcPr>
          <w:p w14:paraId="34E48DD4" w14:textId="77777777" w:rsidR="00FA6318" w:rsidRDefault="00651EA8">
            <w:pPr>
              <w:rPr>
                <w:rFonts w:eastAsia="等线"/>
                <w:lang w:eastAsia="zh-CN"/>
              </w:rPr>
            </w:pPr>
            <w:r>
              <w:rPr>
                <w:rFonts w:eastAsia="等线"/>
                <w:lang w:eastAsia="zh-CN"/>
              </w:rPr>
              <w:t xml:space="preserve">Although we don’t think the </w:t>
            </w:r>
            <w:r>
              <w:t xml:space="preserve">problem raised by Nokia is a big issue, since the </w:t>
            </w:r>
            <w:r>
              <w:rPr>
                <w:rFonts w:eastAsia="等线"/>
                <w:lang w:eastAsia="zh-CN"/>
              </w:rPr>
              <w:t xml:space="preserve">potential </w:t>
            </w:r>
            <w:r>
              <w:t>underestimate issue on determining the start of RAR monitoring window may be resolved up to network implementation, we still slightly prefer to Nokia’s modification.</w:t>
            </w:r>
          </w:p>
        </w:tc>
      </w:tr>
      <w:tr w:rsidR="002445B1" w14:paraId="37A6B2BD" w14:textId="77777777">
        <w:tc>
          <w:tcPr>
            <w:tcW w:w="1838" w:type="dxa"/>
          </w:tcPr>
          <w:p w14:paraId="20FF0408" w14:textId="447533DF" w:rsidR="002445B1" w:rsidRDefault="002445B1" w:rsidP="002445B1">
            <w:pPr>
              <w:jc w:val="center"/>
              <w:rPr>
                <w:rFonts w:eastAsia="等线"/>
                <w:lang w:eastAsia="zh-CN"/>
              </w:rPr>
            </w:pPr>
            <w:r>
              <w:rPr>
                <w:rFonts w:eastAsia="等线"/>
                <w:lang w:eastAsia="zh-CN"/>
              </w:rPr>
              <w:t>Mavenir</w:t>
            </w:r>
          </w:p>
        </w:tc>
        <w:tc>
          <w:tcPr>
            <w:tcW w:w="1985" w:type="dxa"/>
          </w:tcPr>
          <w:p w14:paraId="724A7953" w14:textId="77777777" w:rsidR="002445B1" w:rsidRDefault="002445B1" w:rsidP="002445B1">
            <w:pPr>
              <w:jc w:val="center"/>
              <w:rPr>
                <w:rFonts w:eastAsia="等线"/>
                <w:lang w:eastAsia="zh-CN"/>
              </w:rPr>
            </w:pPr>
          </w:p>
        </w:tc>
        <w:tc>
          <w:tcPr>
            <w:tcW w:w="5193" w:type="dxa"/>
          </w:tcPr>
          <w:p w14:paraId="2E1D5DDD" w14:textId="5814887A" w:rsidR="002445B1" w:rsidRDefault="002445B1" w:rsidP="002445B1">
            <w:pPr>
              <w:rPr>
                <w:rFonts w:eastAsia="等线"/>
                <w:lang w:eastAsia="zh-CN"/>
              </w:rPr>
            </w:pPr>
            <w:r>
              <w:rPr>
                <w:rFonts w:eastAsia="等线"/>
                <w:lang w:eastAsia="zh-CN"/>
              </w:rPr>
              <w:t>We are Ok with floor() operation, we can align with the NR agreements for the UE-eNB RTT calculation. It doesn’t require separate discussion for IoT-NTN.</w:t>
            </w:r>
          </w:p>
        </w:tc>
      </w:tr>
      <w:tr w:rsidR="000D7C61" w14:paraId="27796555" w14:textId="77777777" w:rsidTr="000D7C61">
        <w:tc>
          <w:tcPr>
            <w:tcW w:w="1838" w:type="dxa"/>
          </w:tcPr>
          <w:p w14:paraId="5AEB8C62" w14:textId="77777777" w:rsidR="000D7C61" w:rsidRDefault="000D7C61" w:rsidP="007954D1">
            <w:pPr>
              <w:jc w:val="center"/>
              <w:rPr>
                <w:rFonts w:eastAsia="等线"/>
                <w:lang w:eastAsia="zh-CN"/>
              </w:rPr>
            </w:pPr>
            <w:r>
              <w:rPr>
                <w:rFonts w:eastAsia="等线"/>
                <w:lang w:eastAsia="zh-CN"/>
              </w:rPr>
              <w:t>Samsung</w:t>
            </w:r>
          </w:p>
        </w:tc>
        <w:tc>
          <w:tcPr>
            <w:tcW w:w="1985" w:type="dxa"/>
          </w:tcPr>
          <w:p w14:paraId="19757FAB" w14:textId="77777777" w:rsidR="000D7C61" w:rsidRDefault="000D7C61" w:rsidP="007954D1">
            <w:pPr>
              <w:jc w:val="center"/>
              <w:rPr>
                <w:rFonts w:eastAsia="等线"/>
                <w:lang w:eastAsia="zh-CN"/>
              </w:rPr>
            </w:pPr>
          </w:p>
        </w:tc>
        <w:tc>
          <w:tcPr>
            <w:tcW w:w="5193" w:type="dxa"/>
          </w:tcPr>
          <w:p w14:paraId="4BAF8475" w14:textId="103751FF" w:rsidR="000D7C61" w:rsidRDefault="000D7C61" w:rsidP="007954D1">
            <w:pPr>
              <w:rPr>
                <w:rFonts w:eastAsia="等线"/>
                <w:lang w:eastAsia="zh-CN"/>
              </w:rPr>
            </w:pPr>
            <w:r>
              <w:rPr>
                <w:rFonts w:eastAsia="等线"/>
                <w:lang w:eastAsia="zh-CN"/>
              </w:rPr>
              <w:t>OK to use the ceiling function, but further discuss if it is needed to add this in the specifications.</w:t>
            </w:r>
          </w:p>
        </w:tc>
      </w:tr>
      <w:tr w:rsidR="00901507" w14:paraId="45AEA401" w14:textId="77777777" w:rsidTr="007954D1">
        <w:tc>
          <w:tcPr>
            <w:tcW w:w="1838" w:type="dxa"/>
          </w:tcPr>
          <w:p w14:paraId="501D676D" w14:textId="77777777" w:rsidR="00901507" w:rsidRDefault="00901507" w:rsidP="007954D1">
            <w:pPr>
              <w:jc w:val="center"/>
              <w:rPr>
                <w:rFonts w:eastAsia="等线"/>
                <w:lang w:eastAsia="zh-CN"/>
              </w:rPr>
            </w:pPr>
            <w:r>
              <w:rPr>
                <w:rFonts w:eastAsia="等线"/>
                <w:lang w:eastAsia="zh-CN"/>
              </w:rPr>
              <w:t>Ericsson</w:t>
            </w:r>
          </w:p>
        </w:tc>
        <w:tc>
          <w:tcPr>
            <w:tcW w:w="1985" w:type="dxa"/>
          </w:tcPr>
          <w:p w14:paraId="1315A754" w14:textId="4E641008" w:rsidR="00901507" w:rsidRDefault="00901507" w:rsidP="007954D1">
            <w:pPr>
              <w:jc w:val="center"/>
              <w:rPr>
                <w:rFonts w:eastAsia="等线"/>
                <w:lang w:eastAsia="zh-CN"/>
              </w:rPr>
            </w:pPr>
          </w:p>
        </w:tc>
        <w:tc>
          <w:tcPr>
            <w:tcW w:w="5193" w:type="dxa"/>
          </w:tcPr>
          <w:p w14:paraId="1076CA71" w14:textId="77F3E941" w:rsidR="00901507" w:rsidRPr="00901507" w:rsidRDefault="00901507" w:rsidP="00901507">
            <w:pPr>
              <w:rPr>
                <w:rFonts w:eastAsia="等线"/>
                <w:lang w:val="en-US"/>
              </w:rPr>
            </w:pPr>
            <w:r w:rsidRPr="00901507">
              <w:rPr>
                <w:rFonts w:eastAsia="等线"/>
                <w:lang w:val="en-US"/>
              </w:rPr>
              <w:t>The choice of using a ceiling or a floor function depends on the context. For instance, using a ceiling function may delay the start of the RA-response window by about a subframe. Conversely, using a floor function may cause an early end to the RA-response window by about a subframe. It may be beneficial to specify one of the two rather than leaving it up to UE implementation. We agree with Qualcomm that it merits further discussion.</w:t>
            </w:r>
          </w:p>
          <w:p w14:paraId="38411550" w14:textId="77777777" w:rsidR="00901507" w:rsidRPr="00901507" w:rsidRDefault="00901507" w:rsidP="00901507">
            <w:pPr>
              <w:rPr>
                <w:rFonts w:eastAsia="等线"/>
                <w:lang w:val="en-US"/>
              </w:rPr>
            </w:pPr>
            <w:r w:rsidRPr="00901507">
              <w:rPr>
                <w:rFonts w:eastAsia="等线"/>
                <w:lang w:val="en-US"/>
              </w:rPr>
              <w:t>In case we need to adopt a definition (e.g., floor), we suggest the following modification to reduce the number of words:</w:t>
            </w:r>
          </w:p>
          <w:p w14:paraId="40C0F61E" w14:textId="3F227951" w:rsidR="00901507" w:rsidRDefault="007954D1" w:rsidP="00901507">
            <w:pPr>
              <w:rPr>
                <w:rFonts w:eastAsia="等线"/>
                <w:lang w:val="en-US"/>
              </w:rPr>
            </w:pPr>
            <m:oMath>
              <m:sSubSup>
                <m:sSubSupPr>
                  <m:ctrlPr>
                    <w:rPr>
                      <w:rFonts w:ascii="Cambria Math" w:hAnsi="Cambria Math"/>
                      <w:i/>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TA</m:t>
                          </m:r>
                        </m:sub>
                      </m:sSub>
                    </m:num>
                    <m:den>
                      <m:sSub>
                        <m:sSubPr>
                          <m:ctrlPr>
                            <w:del w:id="20" w:author="Talha Khan" w:date="2022-02-22T15:32:00Z">
                              <w:rPr>
                                <w:rFonts w:ascii="Cambria Math" w:hAnsi="Cambria Math"/>
                                <w:i/>
                              </w:rPr>
                            </w:del>
                          </m:ctrlPr>
                        </m:sSubPr>
                        <m:e>
                          <m:r>
                            <w:del w:id="21" w:author="Talha Khan" w:date="2022-02-22T15:32:00Z">
                              <w:rPr>
                                <w:rFonts w:ascii="Cambria Math" w:hAnsi="Cambria Math"/>
                              </w:rPr>
                              <m:t>T</m:t>
                            </w:del>
                          </m:r>
                        </m:e>
                        <m:sub>
                          <m:r>
                            <w:del w:id="22" w:author="Talha Khan" w:date="2022-02-22T15:32:00Z">
                              <w:rPr>
                                <w:rFonts w:ascii="Cambria Math" w:hAnsi="Cambria Math"/>
                              </w:rPr>
                              <m:t>f</m:t>
                            </w:del>
                          </m:r>
                        </m:sub>
                      </m:sSub>
                      <m:r>
                        <w:ins w:id="23" w:author="Talha Khan" w:date="2022-02-22T15:32:00Z">
                          <w:rPr>
                            <w:rFonts w:ascii="Cambria Math" w:hAnsi="Cambria Math"/>
                          </w:rPr>
                          <m:t>1000</m:t>
                        </w:ins>
                      </m:r>
                    </m:den>
                  </m:f>
                </m:e>
              </m:d>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ins w:id="24" w:author="Talha Khan" w:date="2022-02-22T15:32:00Z">
              <w:r w:rsidR="00901507">
                <w:rPr>
                  <w:rFonts w:eastAsiaTheme="minorEastAsia"/>
                </w:rPr>
                <w:t xml:space="preserve"> </w:t>
              </w:r>
            </w:ins>
            <w:del w:id="25" w:author="Talha Khan" w:date="2022-02-22T15:32:00Z">
              <w:r w:rsidR="00901507" w:rsidDel="00960C40">
                <w:rPr>
                  <w:rFonts w:eastAsiaTheme="minorEastAsia"/>
                </w:rPr>
                <w:delText xml:space="preserve">Where </w:delText>
              </w:r>
              <w:r w:rsidR="00901507" w:rsidDel="00960C40">
                <w:rPr>
                  <w:rFonts w:eastAsiaTheme="minorEastAsia"/>
                  <w:i/>
                  <w:iCs/>
                </w:rPr>
                <w:delText>T</w:delText>
              </w:r>
              <w:r w:rsidR="00901507" w:rsidDel="00960C40">
                <w:rPr>
                  <w:rFonts w:eastAsiaTheme="minorEastAsia"/>
                  <w:i/>
                  <w:iCs/>
                  <w:vertAlign w:val="subscript"/>
                </w:rPr>
                <w:delText>f</w:delText>
              </w:r>
              <w:r w:rsidR="00901507" w:rsidDel="00960C40">
                <w:rPr>
                  <w:rFonts w:eastAsiaTheme="minorEastAsia"/>
                </w:rPr>
                <w:delText xml:space="preserve"> = subframe duration (1ms)</w:delText>
              </w:r>
            </w:del>
          </w:p>
        </w:tc>
      </w:tr>
      <w:tr w:rsidR="00F5641C" w14:paraId="45650AA2" w14:textId="77777777" w:rsidTr="007954D1">
        <w:tc>
          <w:tcPr>
            <w:tcW w:w="1838" w:type="dxa"/>
          </w:tcPr>
          <w:p w14:paraId="6F135B66" w14:textId="2CD01DE9" w:rsidR="00F5641C" w:rsidRDefault="00F5641C" w:rsidP="007954D1">
            <w:pPr>
              <w:jc w:val="center"/>
              <w:rPr>
                <w:rFonts w:eastAsia="等线"/>
                <w:lang w:eastAsia="zh-CN"/>
              </w:rPr>
            </w:pPr>
            <w:r>
              <w:rPr>
                <w:rFonts w:eastAsia="等线" w:hint="eastAsia"/>
                <w:lang w:eastAsia="zh-CN"/>
              </w:rPr>
              <w:t>CATT</w:t>
            </w:r>
          </w:p>
        </w:tc>
        <w:tc>
          <w:tcPr>
            <w:tcW w:w="1985" w:type="dxa"/>
          </w:tcPr>
          <w:p w14:paraId="54A63E42" w14:textId="68A30790" w:rsidR="00F5641C" w:rsidRDefault="007954D1" w:rsidP="007954D1">
            <w:pPr>
              <w:jc w:val="center"/>
              <w:rPr>
                <w:rFonts w:eastAsia="等线"/>
                <w:lang w:eastAsia="zh-CN"/>
              </w:rPr>
            </w:pPr>
            <w:r>
              <w:rPr>
                <w:rFonts w:eastAsia="等线" w:hint="eastAsia"/>
                <w:lang w:eastAsia="zh-CN"/>
              </w:rPr>
              <w:t>OK</w:t>
            </w:r>
          </w:p>
        </w:tc>
        <w:tc>
          <w:tcPr>
            <w:tcW w:w="5193" w:type="dxa"/>
          </w:tcPr>
          <w:p w14:paraId="08AF3A87" w14:textId="78CD38D6" w:rsidR="00F5641C" w:rsidRPr="00901507" w:rsidRDefault="007954D1" w:rsidP="00901507">
            <w:pPr>
              <w:rPr>
                <w:rFonts w:eastAsia="等线" w:hint="eastAsia"/>
                <w:lang w:val="en-US" w:eastAsia="zh-CN"/>
              </w:rPr>
            </w:pPr>
            <w:r>
              <w:rPr>
                <w:rFonts w:eastAsia="等线"/>
                <w:lang w:val="en-US" w:eastAsia="zh-CN"/>
              </w:rPr>
              <w:t>U</w:t>
            </w:r>
            <w:r>
              <w:rPr>
                <w:rFonts w:eastAsia="等线" w:hint="eastAsia"/>
                <w:lang w:val="en-US" w:eastAsia="zh-CN"/>
              </w:rPr>
              <w:t>sing f</w:t>
            </w:r>
            <w:r w:rsidR="00BD656A">
              <w:rPr>
                <w:rFonts w:eastAsia="等线" w:hint="eastAsia"/>
                <w:lang w:val="en-US" w:eastAsia="zh-CN"/>
              </w:rPr>
              <w:t>loor function will not delay the start of RAR window.</w:t>
            </w:r>
          </w:p>
        </w:tc>
      </w:tr>
    </w:tbl>
    <w:p w14:paraId="57D6A2AA" w14:textId="77777777" w:rsidR="00901507" w:rsidRDefault="00901507" w:rsidP="00901507"/>
    <w:p w14:paraId="0DADFD67" w14:textId="77777777" w:rsidR="00FA6318" w:rsidRDefault="00FA6318"/>
    <w:p w14:paraId="66DF072C" w14:textId="77777777" w:rsidR="00FA6318" w:rsidRDefault="00651EA8">
      <w:pPr>
        <w:pStyle w:val="30"/>
      </w:pPr>
      <w:bookmarkStart w:id="26" w:name="_Toc96352457"/>
      <w:r>
        <w:t>Issue#8: Inclusion of UE-eNB RTT in Spec</w:t>
      </w:r>
      <w:bookmarkEnd w:id="26"/>
    </w:p>
    <w:p w14:paraId="15230A04" w14:textId="77777777" w:rsidR="00FA6318" w:rsidRDefault="00651EA8">
      <w:r>
        <w:t>If companies agree to FL Proposal 3.3.2-1, then TS36.213 has to reflect this agreement in sections 6.1 for eMTC and 16.3.1 (NB-IoT).</w:t>
      </w:r>
    </w:p>
    <w:p w14:paraId="7C43E58F" w14:textId="77777777" w:rsidR="00FA6318" w:rsidRDefault="00651EA8">
      <w:pPr>
        <w:pStyle w:val="4"/>
      </w:pPr>
      <w:r>
        <w:t>FIRST ROUND Discussion on Inclusion of UE-eNB RTT in Spec</w:t>
      </w:r>
    </w:p>
    <w:p w14:paraId="53CAA24C" w14:textId="77777777" w:rsidR="00FA6318" w:rsidRDefault="00651EA8">
      <w:r>
        <w:t>Calculation of  UE-eNB RTT is not reflected in the current version of the spec for both eMTC and NB-IoT:</w:t>
      </w:r>
    </w:p>
    <w:p w14:paraId="1FC1277C" w14:textId="77777777" w:rsidR="00FA6318" w:rsidRDefault="00651EA8">
      <w:pPr>
        <w:rPr>
          <w:sz w:val="22"/>
          <w:szCs w:val="22"/>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14:paraId="50148CC6" w14:textId="77777777" w:rsidR="00FA6318" w:rsidRDefault="00651EA8">
      <w:pPr>
        <w:pStyle w:val="B1"/>
      </w:pPr>
      <w:r>
        <w:t>For BL/CE UEs, detection of a MPDCCH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6.2.</w:t>
      </w:r>
    </w:p>
    <w:p w14:paraId="3F6961C5" w14:textId="77777777" w:rsidR="00FA6318" w:rsidRDefault="00651EA8">
      <w:pPr>
        <w:rPr>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14:paraId="48D8943D" w14:textId="77777777" w:rsidR="00FA6318" w:rsidRDefault="00651EA8">
      <w:pPr>
        <w:pStyle w:val="B1"/>
        <w:snapToGrid/>
        <w:jc w:val="left"/>
        <w:textAlignment w:val="baseline"/>
      </w:pPr>
      <w:r>
        <w:t xml:space="preserve">Detection of a NPDCCH with DCI scrambled by RA-RNTI is attempted during a window controlled by higher layers (see [8], Clause 5.1.4). If detected, the corresponding DL-SCH transport block is passed to </w:t>
      </w:r>
      <w:r>
        <w:lastRenderedPageBreak/>
        <w:t xml:space="preserve">higher layers. The higher layers parse the transport block and indicate the Nr-bit uplink grant to the physical layer, which is processed according to Clause 16.3.3 </w:t>
      </w:r>
    </w:p>
    <w:p w14:paraId="37BBC18D" w14:textId="77777777" w:rsidR="00FA6318" w:rsidRDefault="00651EA8">
      <w:r>
        <w:t>In FL’s view, as suggested by MediaTek, these clauses need to be changed to reflect the calculation of UE-eNB RTT. Companies are respectfully requested to make their views nkown.</w:t>
      </w:r>
    </w:p>
    <w:p w14:paraId="38FD0C73" w14:textId="77777777" w:rsidR="00FA6318" w:rsidRDefault="00651EA8">
      <w:r>
        <w:rPr>
          <w:highlight w:val="cyan"/>
        </w:rPr>
        <w:t>FL Proposal 3.4.1-1:</w:t>
      </w:r>
    </w:p>
    <w:p w14:paraId="5ED36387" w14:textId="77777777" w:rsidR="00FA6318" w:rsidRDefault="00651EA8">
      <w:r>
        <w:t>Suggest to spec editor to change the above clauses as follows:</w:t>
      </w:r>
    </w:p>
    <w:p w14:paraId="6E9E2462" w14:textId="77777777" w:rsidR="00FA6318" w:rsidRDefault="00651EA8">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6.1 (modified text)</w:t>
      </w:r>
    </w:p>
    <w:p w14:paraId="43E6A47C" w14:textId="77777777" w:rsidR="00FA6318" w:rsidRDefault="00651EA8">
      <w:pPr>
        <w:pStyle w:val="af2"/>
      </w:pPr>
      <w:r>
        <w:t xml:space="preserve">-     For BL/CE UEs, detection of a MPDCCH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宋体"/>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6.2.</w:t>
      </w:r>
    </w:p>
    <w:p w14:paraId="0240FDA5" w14:textId="77777777" w:rsidR="00FA6318" w:rsidRDefault="00FA6318">
      <w:pPr>
        <w:pStyle w:val="af2"/>
      </w:pPr>
    </w:p>
    <w:p w14:paraId="124F5931" w14:textId="77777777" w:rsidR="00FA6318" w:rsidRDefault="00651EA8">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16.3.1 (modified text)</w:t>
      </w:r>
    </w:p>
    <w:p w14:paraId="091D73C4" w14:textId="77777777" w:rsidR="00FA6318" w:rsidRDefault="00651EA8">
      <w:pPr>
        <w:pStyle w:val="af2"/>
      </w:pPr>
      <w:r>
        <w:t xml:space="preserve">-     Detection of a NPDCCH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宋体"/>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r>
          <w:rPr>
            <w:rFonts w:ascii="Cambria Math" w:hAnsi="Cambria Math" w:cs="宋体"/>
            <w:color w:val="FF0000"/>
          </w:rPr>
          <m:t>K</m:t>
        </m:r>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16.3.3.</w:t>
      </w:r>
    </w:p>
    <w:p w14:paraId="49EECAD8" w14:textId="77777777" w:rsidR="00FA6318" w:rsidRDefault="00FA6318">
      <w:pPr>
        <w:pStyle w:val="af2"/>
      </w:pPr>
    </w:p>
    <w:tbl>
      <w:tblPr>
        <w:tblStyle w:val="ac"/>
        <w:tblW w:w="0" w:type="auto"/>
        <w:tblLook w:val="04A0" w:firstRow="1" w:lastRow="0" w:firstColumn="1" w:lastColumn="0" w:noHBand="0" w:noVBand="1"/>
      </w:tblPr>
      <w:tblGrid>
        <w:gridCol w:w="1838"/>
        <w:gridCol w:w="1985"/>
        <w:gridCol w:w="5193"/>
      </w:tblGrid>
      <w:tr w:rsidR="00FA6318" w14:paraId="5A83839D" w14:textId="77777777">
        <w:tc>
          <w:tcPr>
            <w:tcW w:w="1838" w:type="dxa"/>
            <w:shd w:val="clear" w:color="auto" w:fill="D9D9D9" w:themeFill="background1" w:themeFillShade="D9"/>
          </w:tcPr>
          <w:p w14:paraId="68E8937D"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D6F0624" w14:textId="77777777" w:rsidR="00FA6318" w:rsidRDefault="00651EA8">
            <w:pPr>
              <w:pStyle w:val="af2"/>
              <w:rPr>
                <w:sz w:val="20"/>
                <w:szCs w:val="20"/>
                <w:lang w:eastAsia="zh-CN"/>
              </w:rPr>
            </w:pPr>
            <w:r>
              <w:rPr>
                <w:sz w:val="20"/>
                <w:szCs w:val="20"/>
                <w:lang w:eastAsia="zh-CN"/>
              </w:rPr>
              <w:t>Support/Not Support</w:t>
            </w:r>
          </w:p>
          <w:p w14:paraId="674B63D9" w14:textId="77777777" w:rsidR="00FA6318" w:rsidRDefault="00651EA8">
            <w:pPr>
              <w:pStyle w:val="af2"/>
              <w:rPr>
                <w:rFonts w:cs="Times"/>
                <w:sz w:val="20"/>
                <w:szCs w:val="20"/>
                <w:lang w:eastAsia="zh-CN"/>
              </w:rPr>
            </w:pPr>
            <w:r>
              <w:rPr>
                <w:rFonts w:cs="Times"/>
                <w:sz w:val="20"/>
                <w:szCs w:val="20"/>
                <w:highlight w:val="cyan"/>
                <w:lang w:eastAsia="zh-CN"/>
              </w:rPr>
              <w:t>FL Proposal 3.4.1-1:</w:t>
            </w:r>
            <w:r>
              <w:rPr>
                <w:rFonts w:cs="Times"/>
                <w:sz w:val="20"/>
                <w:szCs w:val="20"/>
                <w:lang w:eastAsia="zh-CN"/>
              </w:rPr>
              <w:t xml:space="preserve"> </w:t>
            </w:r>
          </w:p>
        </w:tc>
        <w:tc>
          <w:tcPr>
            <w:tcW w:w="5193" w:type="dxa"/>
            <w:shd w:val="clear" w:color="auto" w:fill="D9D9D9" w:themeFill="background1" w:themeFillShade="D9"/>
          </w:tcPr>
          <w:p w14:paraId="524274B1" w14:textId="77777777" w:rsidR="00FA6318" w:rsidRDefault="00651EA8">
            <w:pPr>
              <w:jc w:val="center"/>
              <w:rPr>
                <w:lang w:val="en-US"/>
              </w:rPr>
            </w:pPr>
            <w:r>
              <w:rPr>
                <w:lang w:val="en-US"/>
              </w:rPr>
              <w:t>Comments and Proposal</w:t>
            </w:r>
          </w:p>
        </w:tc>
      </w:tr>
      <w:tr w:rsidR="00FA6318" w14:paraId="37F7DF82" w14:textId="77777777">
        <w:tc>
          <w:tcPr>
            <w:tcW w:w="1838" w:type="dxa"/>
          </w:tcPr>
          <w:p w14:paraId="025D0BA9" w14:textId="77777777" w:rsidR="00FA6318" w:rsidRDefault="00651EA8">
            <w:pPr>
              <w:jc w:val="center"/>
              <w:rPr>
                <w:rFonts w:eastAsia="宋体"/>
                <w:lang w:val="en-US" w:eastAsia="zh-CN"/>
              </w:rPr>
            </w:pPr>
            <w:r>
              <w:t>Nokia, NSB</w:t>
            </w:r>
          </w:p>
        </w:tc>
        <w:tc>
          <w:tcPr>
            <w:tcW w:w="1985" w:type="dxa"/>
          </w:tcPr>
          <w:p w14:paraId="4694FBE8" w14:textId="77777777" w:rsidR="00FA6318" w:rsidRDefault="00FA6318">
            <w:pPr>
              <w:jc w:val="center"/>
              <w:rPr>
                <w:lang w:val="en-US"/>
              </w:rPr>
            </w:pPr>
          </w:p>
        </w:tc>
        <w:tc>
          <w:tcPr>
            <w:tcW w:w="5193" w:type="dxa"/>
          </w:tcPr>
          <w:p w14:paraId="5C90BEE3" w14:textId="77777777" w:rsidR="00FA6318" w:rsidRDefault="00651EA8">
            <w:pPr>
              <w:rPr>
                <w:lang w:val="en-US"/>
              </w:rPr>
            </w:pPr>
            <w:r>
              <w:t>We think to avoid underestimate the RTT, better to use ceiling() instead of floor().</w:t>
            </w:r>
          </w:p>
        </w:tc>
      </w:tr>
      <w:tr w:rsidR="00FA6318" w14:paraId="671B3CC2" w14:textId="77777777">
        <w:tc>
          <w:tcPr>
            <w:tcW w:w="1838" w:type="dxa"/>
          </w:tcPr>
          <w:p w14:paraId="3B465E49" w14:textId="77777777" w:rsidR="00FA6318" w:rsidRDefault="00651EA8">
            <w:pPr>
              <w:jc w:val="center"/>
            </w:pPr>
            <w:r>
              <w:t>Intel</w:t>
            </w:r>
          </w:p>
        </w:tc>
        <w:tc>
          <w:tcPr>
            <w:tcW w:w="1985" w:type="dxa"/>
          </w:tcPr>
          <w:p w14:paraId="159BEB1E" w14:textId="77777777" w:rsidR="00FA6318" w:rsidRDefault="00FA6318">
            <w:pPr>
              <w:jc w:val="center"/>
              <w:rPr>
                <w:lang w:val="en-US"/>
              </w:rPr>
            </w:pPr>
          </w:p>
        </w:tc>
        <w:tc>
          <w:tcPr>
            <w:tcW w:w="5193" w:type="dxa"/>
          </w:tcPr>
          <w:p w14:paraId="19979426" w14:textId="77777777" w:rsidR="00FA6318" w:rsidRDefault="00651EA8">
            <w:r>
              <w:t>Same view as Nokia</w:t>
            </w:r>
          </w:p>
        </w:tc>
      </w:tr>
      <w:tr w:rsidR="00FA6318" w14:paraId="229E0056" w14:textId="77777777">
        <w:tc>
          <w:tcPr>
            <w:tcW w:w="1838" w:type="dxa"/>
          </w:tcPr>
          <w:p w14:paraId="1AF6DF35" w14:textId="77777777" w:rsidR="00FA6318" w:rsidRDefault="00651EA8">
            <w:pPr>
              <w:jc w:val="center"/>
              <w:rPr>
                <w:lang w:val="en-US"/>
              </w:rPr>
            </w:pPr>
            <w:r>
              <w:rPr>
                <w:rFonts w:eastAsia="等线" w:hint="eastAsia"/>
                <w:lang w:eastAsia="zh-CN"/>
              </w:rPr>
              <w:t>O</w:t>
            </w:r>
            <w:r>
              <w:rPr>
                <w:rFonts w:eastAsia="等线"/>
                <w:lang w:eastAsia="zh-CN"/>
              </w:rPr>
              <w:t>PPO</w:t>
            </w:r>
          </w:p>
        </w:tc>
        <w:tc>
          <w:tcPr>
            <w:tcW w:w="1985" w:type="dxa"/>
          </w:tcPr>
          <w:p w14:paraId="0BDDA9FB" w14:textId="77777777" w:rsidR="00FA6318" w:rsidRDefault="00651EA8">
            <w:pPr>
              <w:jc w:val="center"/>
              <w:rPr>
                <w:lang w:val="en-US"/>
              </w:rPr>
            </w:pPr>
            <w:r>
              <w:rPr>
                <w:rFonts w:eastAsia="等线"/>
                <w:lang w:eastAsia="zh-CN"/>
              </w:rPr>
              <w:t>Not support</w:t>
            </w:r>
          </w:p>
        </w:tc>
        <w:tc>
          <w:tcPr>
            <w:tcW w:w="5193" w:type="dxa"/>
          </w:tcPr>
          <w:p w14:paraId="51CEBEBA" w14:textId="77777777" w:rsidR="00FA6318" w:rsidRDefault="00651EA8">
            <w:pPr>
              <w:rPr>
                <w:rFonts w:eastAsia="等线"/>
                <w:lang w:eastAsia="zh-CN"/>
              </w:rPr>
            </w:pPr>
            <w:r>
              <w:rPr>
                <w:rFonts w:eastAsia="等线"/>
                <w:lang w:eastAsia="zh-CN"/>
              </w:rPr>
              <w:t>From our perspective, the related text can follow the spec in section 8.2 in TS 38.213. So the related spec is as follows:</w:t>
            </w:r>
          </w:p>
          <w:p w14:paraId="0377B66C" w14:textId="77777777" w:rsidR="00FA6318" w:rsidRDefault="00651EA8">
            <w:pPr>
              <w:rPr>
                <w:lang w:val="en-US"/>
              </w:rPr>
            </w:pPr>
            <w:r>
              <w:rPr>
                <w:rFonts w:eastAsia="等线"/>
                <w:lang w:eastAsia="zh-CN"/>
              </w:rPr>
              <w:t>‘…</w:t>
            </w:r>
            <w:r>
              <w:rPr>
                <w:color w:val="FF0000"/>
              </w:rPr>
              <w:t>where UE-eNB RTT is calculated as</w:t>
            </w:r>
            <w:r>
              <w:rPr>
                <w:rFonts w:eastAsia="等线"/>
                <w:lang w:eastAsia="zh-CN"/>
              </w:rPr>
              <w:t xml:space="preserve"> </w:t>
            </w:r>
            <w:r>
              <w:rPr>
                <w:color w:val="FF0000"/>
              </w:rPr>
              <w:t>T</w:t>
            </w:r>
            <w:r>
              <w:rPr>
                <w:color w:val="FF0000"/>
                <w:vertAlign w:val="subscript"/>
              </w:rPr>
              <w:t>TA</w:t>
            </w:r>
            <w:r>
              <w:rPr>
                <w:color w:val="FF0000"/>
              </w:rPr>
              <w:t xml:space="preserve"> + </w:t>
            </w:r>
            <w:r>
              <w:rPr>
                <w:i/>
                <w:iCs/>
                <w:color w:val="FF0000"/>
              </w:rPr>
              <w:t>K</w:t>
            </w:r>
            <w:r>
              <w:rPr>
                <w:color w:val="FF0000"/>
                <w:vertAlign w:val="subscript"/>
              </w:rPr>
              <w:t>mac</w:t>
            </w:r>
            <w:r>
              <w:rPr>
                <w:rFonts w:eastAsia="等线"/>
                <w:color w:val="FF0000"/>
                <w:lang w:eastAsia="zh-CN"/>
              </w:rPr>
              <w:t xml:space="preserve"> msec where </w:t>
            </w:r>
            <w:r>
              <w:rPr>
                <w:color w:val="FF0000"/>
              </w:rPr>
              <w:t>T</w:t>
            </w:r>
            <w:r>
              <w:rPr>
                <w:color w:val="FF0000"/>
                <w:vertAlign w:val="subscript"/>
              </w:rPr>
              <w:t>TA</w:t>
            </w:r>
            <w:r>
              <w:rPr>
                <w:rFonts w:eastAsia="等线"/>
                <w:color w:val="FF0000"/>
                <w:lang w:eastAsia="zh-CN"/>
              </w:rPr>
              <w:t xml:space="preserve"> is defined in [TS 38.211] and </w:t>
            </w:r>
            <w:r>
              <w:rPr>
                <w:i/>
                <w:iCs/>
                <w:color w:val="FF0000"/>
              </w:rPr>
              <w:t>K</w:t>
            </w:r>
            <w:r>
              <w:rPr>
                <w:color w:val="FF0000"/>
                <w:vertAlign w:val="subscript"/>
              </w:rPr>
              <w:t>mac</w:t>
            </w:r>
            <w:r>
              <w:rPr>
                <w:rFonts w:eastAsia="等线"/>
                <w:color w:val="FF0000"/>
                <w:lang w:eastAsia="zh-CN"/>
              </w:rPr>
              <w:t xml:space="preserve"> is provided by K-Mac or </w:t>
            </w:r>
            <w:r>
              <w:rPr>
                <w:i/>
                <w:iCs/>
                <w:color w:val="FF0000"/>
              </w:rPr>
              <w:t>K</w:t>
            </w:r>
            <w:r>
              <w:rPr>
                <w:color w:val="FF0000"/>
                <w:vertAlign w:val="subscript"/>
              </w:rPr>
              <w:t>mac</w:t>
            </w:r>
            <w:r>
              <w:rPr>
                <w:rFonts w:eastAsia="等线"/>
                <w:color w:val="FF0000"/>
                <w:lang w:eastAsia="zh-CN"/>
              </w:rPr>
              <w:t xml:space="preserve"> =0 if K-Mac is not provided</w:t>
            </w:r>
            <w:r>
              <w:rPr>
                <w:rFonts w:eastAsia="等线"/>
                <w:lang w:eastAsia="zh-CN"/>
              </w:rPr>
              <w:t>. …’</w:t>
            </w:r>
          </w:p>
        </w:tc>
      </w:tr>
      <w:tr w:rsidR="00FA6318" w14:paraId="5637E870" w14:textId="77777777">
        <w:tc>
          <w:tcPr>
            <w:tcW w:w="1838" w:type="dxa"/>
          </w:tcPr>
          <w:p w14:paraId="227FB870" w14:textId="77777777" w:rsidR="00FA6318" w:rsidRDefault="00651EA8">
            <w:pPr>
              <w:jc w:val="center"/>
              <w:rPr>
                <w:rFonts w:eastAsia="等线"/>
                <w:lang w:eastAsia="zh-CN"/>
              </w:rPr>
            </w:pPr>
            <w:r>
              <w:rPr>
                <w:rFonts w:eastAsia="等线"/>
                <w:lang w:eastAsia="zh-CN"/>
              </w:rPr>
              <w:t>Qualcomm</w:t>
            </w:r>
          </w:p>
        </w:tc>
        <w:tc>
          <w:tcPr>
            <w:tcW w:w="1985" w:type="dxa"/>
          </w:tcPr>
          <w:p w14:paraId="18D36852" w14:textId="77777777" w:rsidR="00FA6318" w:rsidRDefault="00651EA8">
            <w:pPr>
              <w:jc w:val="center"/>
              <w:rPr>
                <w:rFonts w:eastAsia="等线"/>
                <w:lang w:eastAsia="zh-CN"/>
              </w:rPr>
            </w:pPr>
            <w:r>
              <w:rPr>
                <w:rFonts w:eastAsia="等线"/>
                <w:lang w:eastAsia="zh-CN"/>
              </w:rPr>
              <w:t>See comment above—good to have clarity as to whether this is required in RAN1 specs.</w:t>
            </w:r>
          </w:p>
        </w:tc>
        <w:tc>
          <w:tcPr>
            <w:tcW w:w="5193" w:type="dxa"/>
          </w:tcPr>
          <w:p w14:paraId="0155DE25" w14:textId="77777777" w:rsidR="00FA6318" w:rsidRDefault="00FA6318">
            <w:pPr>
              <w:rPr>
                <w:rFonts w:eastAsia="等线"/>
                <w:lang w:eastAsia="zh-CN"/>
              </w:rPr>
            </w:pPr>
          </w:p>
        </w:tc>
      </w:tr>
      <w:tr w:rsidR="00FA6318" w14:paraId="3B8D932B" w14:textId="77777777">
        <w:tc>
          <w:tcPr>
            <w:tcW w:w="1838" w:type="dxa"/>
          </w:tcPr>
          <w:p w14:paraId="39DCF6F7" w14:textId="77777777" w:rsidR="00FA6318" w:rsidRDefault="00651EA8">
            <w:pPr>
              <w:jc w:val="center"/>
              <w:rPr>
                <w:rFonts w:eastAsia="等线"/>
                <w:lang w:eastAsia="zh-CN"/>
              </w:rPr>
            </w:pPr>
            <w:r>
              <w:rPr>
                <w:rFonts w:eastAsia="等线"/>
                <w:lang w:eastAsia="zh-CN"/>
              </w:rPr>
              <w:t>Huawei, HiSilicon</w:t>
            </w:r>
          </w:p>
        </w:tc>
        <w:tc>
          <w:tcPr>
            <w:tcW w:w="1985" w:type="dxa"/>
          </w:tcPr>
          <w:p w14:paraId="6CFB44B5" w14:textId="77777777" w:rsidR="00FA6318" w:rsidRDefault="00651EA8">
            <w:pPr>
              <w:jc w:val="center"/>
              <w:rPr>
                <w:rFonts w:eastAsia="等线"/>
                <w:lang w:eastAsia="zh-CN"/>
              </w:rPr>
            </w:pPr>
            <w:r>
              <w:rPr>
                <w:rFonts w:eastAsia="等线"/>
                <w:lang w:eastAsia="zh-CN"/>
              </w:rPr>
              <w:t>Discussion needed</w:t>
            </w:r>
          </w:p>
        </w:tc>
        <w:tc>
          <w:tcPr>
            <w:tcW w:w="5193" w:type="dxa"/>
          </w:tcPr>
          <w:p w14:paraId="7E87D1EE" w14:textId="77777777" w:rsidR="00FA6318" w:rsidRDefault="00651EA8">
            <w:pPr>
              <w:rPr>
                <w:rFonts w:eastAsia="等线"/>
                <w:lang w:eastAsia="zh-CN"/>
              </w:rPr>
            </w:pPr>
            <w:r>
              <w:rPr>
                <w:rFonts w:eastAsia="等线"/>
                <w:lang w:eastAsia="zh-CN"/>
              </w:rPr>
              <w:t>We are not sure whether floor/ceiling function is needed, it is not in the NR spec, either.</w:t>
            </w:r>
          </w:p>
        </w:tc>
      </w:tr>
      <w:tr w:rsidR="00FA6318" w14:paraId="66CC5C8C" w14:textId="77777777">
        <w:tc>
          <w:tcPr>
            <w:tcW w:w="1838" w:type="dxa"/>
          </w:tcPr>
          <w:p w14:paraId="4153AE44" w14:textId="77777777" w:rsidR="00FA6318" w:rsidRDefault="00651EA8">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425131C8" w14:textId="77777777" w:rsidR="00FA6318" w:rsidRDefault="00FA6318">
            <w:pPr>
              <w:jc w:val="center"/>
              <w:rPr>
                <w:rFonts w:eastAsia="等线"/>
                <w:lang w:eastAsia="zh-CN"/>
              </w:rPr>
            </w:pPr>
          </w:p>
        </w:tc>
        <w:tc>
          <w:tcPr>
            <w:tcW w:w="5193" w:type="dxa"/>
          </w:tcPr>
          <w:p w14:paraId="3FEF9FA5" w14:textId="77777777" w:rsidR="00FA6318" w:rsidRDefault="00651EA8">
            <w:pPr>
              <w:rPr>
                <w:rFonts w:eastAsia="等线"/>
                <w:lang w:eastAsia="zh-CN"/>
              </w:rPr>
            </w:pPr>
            <w:r>
              <w:rPr>
                <w:rFonts w:eastAsia="等线"/>
                <w:lang w:eastAsia="zh-CN"/>
              </w:rPr>
              <w:t xml:space="preserve">Although we don’t think the </w:t>
            </w:r>
            <w:r>
              <w:t xml:space="preserve">problem raised by Nokia is a big issue, since the </w:t>
            </w:r>
            <w:r>
              <w:rPr>
                <w:rFonts w:eastAsia="等线"/>
                <w:lang w:eastAsia="zh-CN"/>
              </w:rPr>
              <w:t xml:space="preserve">potential </w:t>
            </w:r>
            <w:r>
              <w:t xml:space="preserve">underestimate issue on determining the start of RAR monitoring window may be resolved up to network implementation, we still slightly prefer to Nokia’s </w:t>
            </w:r>
            <w:r>
              <w:lastRenderedPageBreak/>
              <w:t>modification.</w:t>
            </w:r>
          </w:p>
        </w:tc>
      </w:tr>
      <w:tr w:rsidR="000D7C61" w14:paraId="0BAA492C" w14:textId="77777777" w:rsidTr="007954D1">
        <w:tc>
          <w:tcPr>
            <w:tcW w:w="1838" w:type="dxa"/>
          </w:tcPr>
          <w:p w14:paraId="4B2B00B2" w14:textId="77777777" w:rsidR="000D7C61" w:rsidRDefault="000D7C61" w:rsidP="007954D1">
            <w:pPr>
              <w:jc w:val="center"/>
              <w:rPr>
                <w:rFonts w:eastAsia="等线"/>
                <w:lang w:eastAsia="zh-CN"/>
              </w:rPr>
            </w:pPr>
            <w:r>
              <w:rPr>
                <w:rFonts w:eastAsia="等线"/>
                <w:lang w:eastAsia="zh-CN"/>
              </w:rPr>
              <w:lastRenderedPageBreak/>
              <w:t>Samsung</w:t>
            </w:r>
          </w:p>
        </w:tc>
        <w:tc>
          <w:tcPr>
            <w:tcW w:w="1985" w:type="dxa"/>
          </w:tcPr>
          <w:p w14:paraId="4BC699AF" w14:textId="77777777" w:rsidR="000D7C61" w:rsidRDefault="000D7C61" w:rsidP="007954D1">
            <w:pPr>
              <w:jc w:val="center"/>
              <w:rPr>
                <w:rFonts w:eastAsia="等线"/>
                <w:lang w:eastAsia="zh-CN"/>
              </w:rPr>
            </w:pPr>
          </w:p>
        </w:tc>
        <w:tc>
          <w:tcPr>
            <w:tcW w:w="5193" w:type="dxa"/>
          </w:tcPr>
          <w:p w14:paraId="1D02B36E" w14:textId="165D217E" w:rsidR="000D7C61" w:rsidRDefault="000D7C61" w:rsidP="007954D1">
            <w:pPr>
              <w:rPr>
                <w:rFonts w:eastAsia="等线"/>
                <w:lang w:eastAsia="zh-CN"/>
              </w:rPr>
            </w:pPr>
            <w:r>
              <w:rPr>
                <w:rFonts w:eastAsia="等线"/>
                <w:lang w:eastAsia="zh-CN"/>
              </w:rPr>
              <w:t>OK to use the ceiling function, but further discuss if it is needed to add this in the specifications.</w:t>
            </w:r>
          </w:p>
        </w:tc>
      </w:tr>
      <w:tr w:rsidR="000D7C61" w14:paraId="5EADC352" w14:textId="77777777">
        <w:tc>
          <w:tcPr>
            <w:tcW w:w="1838" w:type="dxa"/>
          </w:tcPr>
          <w:p w14:paraId="1FC61C3E" w14:textId="36E145F2" w:rsidR="000D7C61" w:rsidRDefault="00901507">
            <w:pPr>
              <w:jc w:val="center"/>
              <w:rPr>
                <w:rFonts w:eastAsia="等线"/>
                <w:lang w:eastAsia="zh-CN"/>
              </w:rPr>
            </w:pPr>
            <w:r>
              <w:rPr>
                <w:rFonts w:eastAsia="等线"/>
                <w:lang w:eastAsia="zh-CN"/>
              </w:rPr>
              <w:t>Ericsson</w:t>
            </w:r>
          </w:p>
        </w:tc>
        <w:tc>
          <w:tcPr>
            <w:tcW w:w="1985" w:type="dxa"/>
          </w:tcPr>
          <w:p w14:paraId="0E363CE2" w14:textId="68025106" w:rsidR="000D7C61" w:rsidRDefault="000D7C61">
            <w:pPr>
              <w:jc w:val="center"/>
              <w:rPr>
                <w:rFonts w:eastAsia="等线"/>
                <w:lang w:eastAsia="zh-CN"/>
              </w:rPr>
            </w:pPr>
          </w:p>
        </w:tc>
        <w:tc>
          <w:tcPr>
            <w:tcW w:w="5193" w:type="dxa"/>
          </w:tcPr>
          <w:p w14:paraId="51CA7315" w14:textId="20AF3508" w:rsidR="000D7C61" w:rsidRDefault="00901507">
            <w:pPr>
              <w:rPr>
                <w:rFonts w:eastAsia="等线"/>
                <w:lang w:eastAsia="zh-CN"/>
              </w:rPr>
            </w:pPr>
            <w:r>
              <w:rPr>
                <w:rFonts w:eastAsia="等线"/>
                <w:lang w:eastAsia="zh-CN"/>
              </w:rPr>
              <w:t>Please see our response to Issue#7.</w:t>
            </w:r>
          </w:p>
        </w:tc>
      </w:tr>
      <w:tr w:rsidR="003807AC" w14:paraId="6AC880A4" w14:textId="77777777">
        <w:tc>
          <w:tcPr>
            <w:tcW w:w="1838" w:type="dxa"/>
          </w:tcPr>
          <w:p w14:paraId="59EFBB2F" w14:textId="656F0F68" w:rsidR="003807AC" w:rsidRDefault="003807AC">
            <w:pPr>
              <w:jc w:val="center"/>
              <w:rPr>
                <w:rFonts w:eastAsia="等线"/>
                <w:lang w:eastAsia="zh-CN"/>
              </w:rPr>
            </w:pPr>
            <w:r>
              <w:rPr>
                <w:rFonts w:eastAsia="等线" w:hint="eastAsia"/>
                <w:lang w:eastAsia="zh-CN"/>
              </w:rPr>
              <w:t>CATT</w:t>
            </w:r>
          </w:p>
        </w:tc>
        <w:tc>
          <w:tcPr>
            <w:tcW w:w="1985" w:type="dxa"/>
          </w:tcPr>
          <w:p w14:paraId="5CECED3D" w14:textId="4C842016" w:rsidR="003807AC" w:rsidRDefault="003807AC">
            <w:pPr>
              <w:jc w:val="center"/>
              <w:rPr>
                <w:rFonts w:eastAsia="等线"/>
                <w:lang w:eastAsia="zh-CN"/>
              </w:rPr>
            </w:pPr>
            <w:r>
              <w:rPr>
                <w:rFonts w:eastAsia="等线" w:hint="eastAsia"/>
                <w:lang w:eastAsia="zh-CN"/>
              </w:rPr>
              <w:t>Support</w:t>
            </w:r>
          </w:p>
        </w:tc>
        <w:tc>
          <w:tcPr>
            <w:tcW w:w="5193" w:type="dxa"/>
          </w:tcPr>
          <w:p w14:paraId="08561DF9" w14:textId="77777777" w:rsidR="003807AC" w:rsidRDefault="003807AC">
            <w:pPr>
              <w:rPr>
                <w:rFonts w:eastAsia="等线"/>
                <w:lang w:eastAsia="zh-CN"/>
              </w:rPr>
            </w:pPr>
          </w:p>
        </w:tc>
      </w:tr>
    </w:tbl>
    <w:p w14:paraId="49075E5F" w14:textId="77777777" w:rsidR="00FA6318" w:rsidRDefault="00FA6318">
      <w:pPr>
        <w:pStyle w:val="af2"/>
      </w:pPr>
    </w:p>
    <w:p w14:paraId="3ABC317D" w14:textId="77777777" w:rsidR="00FA6318" w:rsidRDefault="00651EA8">
      <w:pPr>
        <w:pStyle w:val="2"/>
      </w:pPr>
      <w:bookmarkStart w:id="27" w:name="_Toc96352458"/>
      <w:r>
        <w:t>Proposals of new Agreements in IoT NTN</w:t>
      </w:r>
      <w:bookmarkEnd w:id="27"/>
    </w:p>
    <w:p w14:paraId="60C34D1E" w14:textId="77777777" w:rsidR="00FA6318" w:rsidRDefault="00651EA8">
      <w:pPr>
        <w:pStyle w:val="af2"/>
      </w:pPr>
      <w:r>
        <w:t>For issues under this heading, companies seek either to complete/clarify existing agreements or to propose new agreements in aspects that they feel were not completed during the WI and that may lead to ineffective operation of the IoT NTN system.</w:t>
      </w:r>
    </w:p>
    <w:p w14:paraId="3F726764" w14:textId="77777777" w:rsidR="00FA6318" w:rsidRDefault="00FA6318">
      <w:pPr>
        <w:pStyle w:val="af2"/>
      </w:pPr>
    </w:p>
    <w:p w14:paraId="22F54BF5" w14:textId="77777777" w:rsidR="00FA6318" w:rsidRDefault="00651EA8">
      <w:pPr>
        <w:pStyle w:val="30"/>
      </w:pPr>
      <w:bookmarkStart w:id="28" w:name="_Toc96352459"/>
      <w:r>
        <w:t>Issue#9: Units of Kmac and Koffset in NB-IoT for 3.75kHz SCS</w:t>
      </w:r>
      <w:bookmarkEnd w:id="28"/>
    </w:p>
    <w:p w14:paraId="376FCDAC" w14:textId="77777777" w:rsidR="00FA6318" w:rsidRDefault="00651EA8">
      <w:r>
        <w:t>Agreements were made for the units of Kmac and Koffset when the SCS is 15kHz. Companies are seeking a similar agreement for the case when the SCS is 3.75kHz for NB-IoT.</w:t>
      </w:r>
    </w:p>
    <w:p w14:paraId="573206E4" w14:textId="77777777" w:rsidR="00FA6318" w:rsidRDefault="00651EA8">
      <w:pPr>
        <w:pStyle w:val="4"/>
      </w:pPr>
      <w:r>
        <w:t>Companies Views</w:t>
      </w:r>
    </w:p>
    <w:tbl>
      <w:tblPr>
        <w:tblStyle w:val="ac"/>
        <w:tblW w:w="0" w:type="auto"/>
        <w:tblLook w:val="04A0" w:firstRow="1" w:lastRow="0" w:firstColumn="1" w:lastColumn="0" w:noHBand="0" w:noVBand="1"/>
      </w:tblPr>
      <w:tblGrid>
        <w:gridCol w:w="1427"/>
        <w:gridCol w:w="7589"/>
      </w:tblGrid>
      <w:tr w:rsidR="00FA6318" w14:paraId="35BC6BB0" w14:textId="77777777">
        <w:tc>
          <w:tcPr>
            <w:tcW w:w="1427" w:type="dxa"/>
          </w:tcPr>
          <w:p w14:paraId="353F36A4" w14:textId="77777777" w:rsidR="00FA6318" w:rsidRDefault="00651EA8">
            <w:pPr>
              <w:rPr>
                <w:lang w:val="en-US"/>
              </w:rPr>
            </w:pPr>
            <w:r>
              <w:rPr>
                <w:lang w:val="en-US"/>
              </w:rPr>
              <w:t xml:space="preserve">CATT </w:t>
            </w:r>
          </w:p>
        </w:tc>
        <w:tc>
          <w:tcPr>
            <w:tcW w:w="7589" w:type="dxa"/>
          </w:tcPr>
          <w:p w14:paraId="551FF4F0" w14:textId="77777777" w:rsidR="00FA6318" w:rsidRDefault="00651EA8">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2: </w:t>
            </w:r>
            <w:r>
              <w:rPr>
                <w:b/>
                <w:color w:val="000000" w:themeColor="text1"/>
                <w:lang w:val="en-US" w:eastAsia="zh-CN"/>
              </w:rPr>
              <w:t xml:space="preserve"> The unit of K_mac is 1 ms </w:t>
            </w:r>
            <w:r>
              <w:rPr>
                <w:rFonts w:hint="eastAsia"/>
                <w:b/>
                <w:color w:val="000000" w:themeColor="text1"/>
                <w:lang w:val="en-US" w:eastAsia="zh-CN"/>
              </w:rPr>
              <w:t xml:space="preserve">for </w:t>
            </w:r>
            <w:r>
              <w:rPr>
                <w:b/>
                <w:lang w:val="en-US" w:eastAsia="zh-CN"/>
              </w:rPr>
              <w:t>3.75 kHz SCS</w:t>
            </w:r>
            <w:r>
              <w:rPr>
                <w:b/>
                <w:color w:val="000000" w:themeColor="text1"/>
                <w:lang w:val="en-US" w:eastAsia="zh-CN"/>
              </w:rPr>
              <w:t>.</w:t>
            </w:r>
          </w:p>
          <w:p w14:paraId="46048057" w14:textId="77777777" w:rsidR="00FA6318" w:rsidRDefault="00651EA8">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3: </w:t>
            </w:r>
            <w:r>
              <w:rPr>
                <w:b/>
                <w:color w:val="000000" w:themeColor="text1"/>
                <w:lang w:val="en-US" w:eastAsia="zh-CN"/>
              </w:rPr>
              <w:t xml:space="preserve"> The unit of K_offset is 1 ms</w:t>
            </w:r>
            <w:r>
              <w:rPr>
                <w:rFonts w:hint="eastAsia"/>
                <w:b/>
                <w:color w:val="000000" w:themeColor="text1"/>
                <w:lang w:val="en-US" w:eastAsia="zh-CN"/>
              </w:rPr>
              <w:t xml:space="preserve"> for </w:t>
            </w:r>
            <w:r>
              <w:rPr>
                <w:b/>
                <w:lang w:val="en-US" w:eastAsia="zh-CN"/>
              </w:rPr>
              <w:t>3.75 kHz SCS</w:t>
            </w:r>
            <w:r>
              <w:rPr>
                <w:b/>
                <w:color w:val="000000" w:themeColor="text1"/>
                <w:lang w:val="en-US" w:eastAsia="zh-CN"/>
              </w:rPr>
              <w:t>.</w:t>
            </w:r>
          </w:p>
        </w:tc>
      </w:tr>
      <w:tr w:rsidR="00FA6318" w14:paraId="7B80E75B" w14:textId="77777777">
        <w:tc>
          <w:tcPr>
            <w:tcW w:w="1427" w:type="dxa"/>
          </w:tcPr>
          <w:p w14:paraId="187C0FDD" w14:textId="77777777" w:rsidR="00FA6318" w:rsidRDefault="00651EA8">
            <w:pPr>
              <w:rPr>
                <w:lang w:val="en-US"/>
              </w:rPr>
            </w:pPr>
            <w:r>
              <w:rPr>
                <w:lang w:val="en-US"/>
              </w:rPr>
              <w:t>Marvenir</w:t>
            </w:r>
          </w:p>
        </w:tc>
        <w:tc>
          <w:tcPr>
            <w:tcW w:w="7589" w:type="dxa"/>
          </w:tcPr>
          <w:p w14:paraId="6A794B5A" w14:textId="77777777" w:rsidR="00FA6318" w:rsidRDefault="00651EA8">
            <w:pPr>
              <w:widowControl/>
              <w:snapToGrid w:val="0"/>
              <w:spacing w:beforeLines="50" w:before="120" w:afterLines="50" w:after="120"/>
              <w:rPr>
                <w:i/>
                <w:iCs/>
                <w:lang w:val="en-US"/>
              </w:rPr>
            </w:pPr>
            <w:r>
              <w:rPr>
                <w:b/>
                <w:bCs/>
                <w:i/>
                <w:iCs/>
                <w:lang w:val="en-US"/>
              </w:rPr>
              <w:t>Proposal 2:</w:t>
            </w:r>
            <w:r>
              <w:rPr>
                <w:i/>
                <w:iCs/>
                <w:lang w:val="en-US"/>
              </w:rPr>
              <w:t xml:space="preserve"> The unit of K_offset is subframe for 3.75 KHz subcarrier spacing.</w:t>
            </w:r>
          </w:p>
          <w:p w14:paraId="4A4CB321" w14:textId="77777777" w:rsidR="00FA6318" w:rsidRDefault="00651EA8">
            <w:pPr>
              <w:rPr>
                <w:lang w:val="en-US"/>
              </w:rPr>
            </w:pPr>
            <w:r>
              <w:rPr>
                <w:b/>
                <w:bCs/>
                <w:i/>
                <w:iCs/>
                <w:lang w:val="en-US"/>
              </w:rPr>
              <w:t>Proposal 3:</w:t>
            </w:r>
            <w:r>
              <w:rPr>
                <w:i/>
                <w:iCs/>
                <w:lang w:val="en-US"/>
              </w:rPr>
              <w:t xml:space="preserve"> The unit of K_mac is subframe for 3.75 KHz subcarrier spacing.</w:t>
            </w:r>
          </w:p>
        </w:tc>
      </w:tr>
    </w:tbl>
    <w:p w14:paraId="1B387D41" w14:textId="77777777" w:rsidR="00FA6318" w:rsidRDefault="00FA6318">
      <w:pPr>
        <w:pStyle w:val="af2"/>
      </w:pPr>
    </w:p>
    <w:p w14:paraId="6129EF5E" w14:textId="77777777" w:rsidR="00FA6318" w:rsidRDefault="00651EA8">
      <w:pPr>
        <w:pStyle w:val="4"/>
      </w:pPr>
      <w:r>
        <w:t>FIRST ROUND Discussion on Units of Kmac and Koffset in NB-IoT</w:t>
      </w:r>
    </w:p>
    <w:p w14:paraId="20D0D14D" w14:textId="77777777" w:rsidR="00FA6318" w:rsidRDefault="00651EA8">
      <w:r>
        <w:t>At RAN1#107e, the following agreements were made:</w:t>
      </w:r>
    </w:p>
    <w:p w14:paraId="05FA3CE2" w14:textId="77777777" w:rsidR="00FA6318" w:rsidRDefault="00651EA8">
      <w:pPr>
        <w:rPr>
          <w:rFonts w:cs="Times"/>
          <w:b/>
        </w:rPr>
      </w:pPr>
      <w:r>
        <w:rPr>
          <w:rFonts w:cs="Times"/>
          <w:b/>
          <w:highlight w:val="green"/>
        </w:rPr>
        <w:t>Agreement</w:t>
      </w:r>
    </w:p>
    <w:p w14:paraId="6BFE6FA2" w14:textId="77777777" w:rsidR="00FA6318" w:rsidRDefault="00651EA8">
      <w:pPr>
        <w:rPr>
          <w:lang w:eastAsia="zh-CN"/>
        </w:rPr>
      </w:pPr>
      <w:r>
        <w:rPr>
          <w:lang w:eastAsia="zh-CN"/>
        </w:rPr>
        <w:t>For IoT NTN, the unit of K_offset is subframe based on a 15kHz subcarrier spacing (i.e. 1 ms).</w:t>
      </w:r>
    </w:p>
    <w:p w14:paraId="1B0D8946" w14:textId="77777777" w:rsidR="00FA6318" w:rsidRDefault="00651EA8">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7157F9CD" w14:textId="77777777" w:rsidR="00FA6318" w:rsidRDefault="00FA6318">
      <w:pPr>
        <w:rPr>
          <w:lang w:eastAsia="zh-CN"/>
        </w:rPr>
      </w:pPr>
    </w:p>
    <w:p w14:paraId="5717103A" w14:textId="77777777" w:rsidR="00FA6318" w:rsidRDefault="00651EA8">
      <w:pPr>
        <w:rPr>
          <w:rFonts w:cs="Times"/>
          <w:b/>
        </w:rPr>
      </w:pPr>
      <w:r>
        <w:rPr>
          <w:rFonts w:cs="Times"/>
          <w:b/>
          <w:highlight w:val="green"/>
        </w:rPr>
        <w:t>Agreement</w:t>
      </w:r>
    </w:p>
    <w:p w14:paraId="2AD66A7F" w14:textId="77777777" w:rsidR="00FA6318" w:rsidRDefault="00651EA8">
      <w:pPr>
        <w:rPr>
          <w:lang w:eastAsia="zh-CN"/>
        </w:rPr>
      </w:pPr>
      <w:r>
        <w:rPr>
          <w:bCs/>
          <w:color w:val="000000"/>
          <w:lang w:eastAsia="zh-CN"/>
        </w:rPr>
        <w:t xml:space="preserve">For IoT NTN, </w:t>
      </w:r>
      <w:r>
        <w:t xml:space="preserve">the unit of K_mac </w:t>
      </w:r>
      <w:r>
        <w:rPr>
          <w:lang w:eastAsia="zh-CN"/>
        </w:rPr>
        <w:t>is subframe based on a 15kHz subcarrier spacing (i.e. 1 ms).</w:t>
      </w:r>
    </w:p>
    <w:p w14:paraId="7EC0536A" w14:textId="77777777" w:rsidR="00FA6318" w:rsidRDefault="00651EA8">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334CFC13" w14:textId="77777777" w:rsidR="00FA6318" w:rsidRDefault="00FA6318">
      <w:pPr>
        <w:rPr>
          <w:rFonts w:cs="Times"/>
          <w:b/>
          <w:highlight w:val="green"/>
        </w:rPr>
      </w:pPr>
    </w:p>
    <w:p w14:paraId="2B6F3467" w14:textId="77777777" w:rsidR="00FA6318" w:rsidRDefault="00651EA8">
      <w:pPr>
        <w:rPr>
          <w:rFonts w:cs="Times"/>
          <w:b/>
        </w:rPr>
      </w:pPr>
      <w:r>
        <w:rPr>
          <w:rFonts w:cs="Times"/>
          <w:b/>
          <w:highlight w:val="green"/>
        </w:rPr>
        <w:t>Agreement</w:t>
      </w:r>
    </w:p>
    <w:p w14:paraId="643A228A" w14:textId="77777777" w:rsidR="00FA6318" w:rsidRDefault="00651EA8">
      <w:pPr>
        <w:rPr>
          <w:rFonts w:eastAsia="等线"/>
          <w:lang w:val="en-US"/>
        </w:rPr>
      </w:pPr>
      <w:r>
        <w:rPr>
          <w:rFonts w:eastAsia="等线"/>
          <w:lang w:val="en-US"/>
        </w:rPr>
        <w:t>Whether/how the “indicated value” of K_offset is translated into number of slots for different numerologies (i.e., 15 kHz and 3.75 kHz) is left to the spec-editor.</w:t>
      </w:r>
    </w:p>
    <w:p w14:paraId="254C0125" w14:textId="77777777" w:rsidR="00FA6318" w:rsidRDefault="00651EA8">
      <w:pPr>
        <w:numPr>
          <w:ilvl w:val="0"/>
          <w:numId w:val="10"/>
        </w:numPr>
        <w:spacing w:after="0"/>
        <w:rPr>
          <w:rFonts w:eastAsia="等线"/>
          <w:lang w:val="en-US"/>
        </w:rPr>
      </w:pPr>
      <w:r>
        <w:rPr>
          <w:rFonts w:eastAsia="等线" w:hint="eastAsia"/>
          <w:lang w:val="en-US"/>
        </w:rPr>
        <w:t>This resolves the bullet</w:t>
      </w:r>
      <w:r>
        <w:rPr>
          <w:rFonts w:eastAsia="等线"/>
          <w:lang w:val="en-US"/>
        </w:rPr>
        <w:t xml:space="preserve"> from previous agreement</w:t>
      </w:r>
      <w:r>
        <w:rPr>
          <w:rFonts w:eastAsia="等线" w:hint="eastAsia"/>
          <w:lang w:val="en-US"/>
        </w:rPr>
        <w:t xml:space="preserve">: </w:t>
      </w:r>
      <w:r>
        <w:rPr>
          <w:rFonts w:hint="eastAsia"/>
          <w:lang w:eastAsia="zh-CN"/>
        </w:rPr>
        <w:t xml:space="preserve">Further discuss the case where UL </w:t>
      </w:r>
      <w:r>
        <w:rPr>
          <w:lang w:eastAsia="zh-CN"/>
        </w:rPr>
        <w:t>is using 3.75 kHz SCS</w:t>
      </w:r>
    </w:p>
    <w:p w14:paraId="6FD4A954" w14:textId="77777777" w:rsidR="00FA6318" w:rsidRDefault="00FA6318">
      <w:pPr>
        <w:spacing w:after="0"/>
        <w:ind w:left="720"/>
        <w:rPr>
          <w:rFonts w:eastAsia="等线"/>
          <w:lang w:val="en-US"/>
        </w:rPr>
      </w:pPr>
    </w:p>
    <w:p w14:paraId="4C70E0E5" w14:textId="77777777" w:rsidR="00FA6318" w:rsidRDefault="00651EA8">
      <w:r>
        <w:t>As the total duration of 14 symbols at 3.75kHz SCS is 4ms, there are 4 x 1ms subframes of 15kHz SCS in a subframe at 3.75kHz. There was no explicit agreement on the units of Koffset and Kmac when SCS is 3.75kHz. Both companies that have brought this issue up at RAN1#108e, suggest that we adopt the unit of 1ms (already adopted for 15kHz SCS) too for 3.75kHz SCS. FL would like to survey the opinion of other companies. Companies are encouraged to make their views heard.</w:t>
      </w:r>
    </w:p>
    <w:p w14:paraId="217081E4" w14:textId="77777777" w:rsidR="00FA6318" w:rsidRDefault="00651EA8">
      <w:r>
        <w:rPr>
          <w:highlight w:val="cyan"/>
        </w:rPr>
        <w:lastRenderedPageBreak/>
        <w:t>FL Survey 4.1.2-1:</w:t>
      </w:r>
    </w:p>
    <w:p w14:paraId="7433D35A" w14:textId="77777777" w:rsidR="00FA6318" w:rsidRDefault="00651EA8">
      <w:r>
        <w:t>Do you agree that a unit of 1ms be used for both Koffset and Kmac when SCS is 3.75kHz?</w:t>
      </w:r>
    </w:p>
    <w:tbl>
      <w:tblPr>
        <w:tblStyle w:val="ac"/>
        <w:tblW w:w="0" w:type="auto"/>
        <w:tblLook w:val="04A0" w:firstRow="1" w:lastRow="0" w:firstColumn="1" w:lastColumn="0" w:noHBand="0" w:noVBand="1"/>
      </w:tblPr>
      <w:tblGrid>
        <w:gridCol w:w="1838"/>
        <w:gridCol w:w="1985"/>
        <w:gridCol w:w="5193"/>
      </w:tblGrid>
      <w:tr w:rsidR="00FA6318" w14:paraId="5ACA51AE" w14:textId="77777777">
        <w:tc>
          <w:tcPr>
            <w:tcW w:w="1838" w:type="dxa"/>
            <w:shd w:val="clear" w:color="auto" w:fill="D9D9D9" w:themeFill="background1" w:themeFillShade="D9"/>
          </w:tcPr>
          <w:p w14:paraId="0340278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4F37FA18" w14:textId="77777777" w:rsidR="00FA6318" w:rsidRDefault="00651EA8">
            <w:pPr>
              <w:pStyle w:val="af2"/>
              <w:rPr>
                <w:sz w:val="20"/>
                <w:szCs w:val="20"/>
                <w:lang w:eastAsia="zh-CN"/>
              </w:rPr>
            </w:pPr>
            <w:r>
              <w:rPr>
                <w:sz w:val="20"/>
                <w:szCs w:val="20"/>
                <w:lang w:eastAsia="zh-CN"/>
              </w:rPr>
              <w:t>Yes/No</w:t>
            </w:r>
          </w:p>
          <w:p w14:paraId="31824516" w14:textId="77777777" w:rsidR="00FA6318" w:rsidRDefault="00651EA8">
            <w:pPr>
              <w:pStyle w:val="af2"/>
              <w:rPr>
                <w:rFonts w:cs="Times"/>
                <w:sz w:val="20"/>
                <w:szCs w:val="20"/>
                <w:lang w:eastAsia="zh-CN"/>
              </w:rPr>
            </w:pPr>
            <w:r>
              <w:rPr>
                <w:rFonts w:cs="Times"/>
                <w:sz w:val="20"/>
                <w:szCs w:val="20"/>
                <w:highlight w:val="cyan"/>
                <w:lang w:eastAsia="zh-CN"/>
              </w:rPr>
              <w:t>FL Survey 4.1.2-1:</w:t>
            </w:r>
            <w:r>
              <w:rPr>
                <w:rFonts w:cs="Times"/>
                <w:sz w:val="20"/>
                <w:szCs w:val="20"/>
                <w:lang w:eastAsia="zh-CN"/>
              </w:rPr>
              <w:t xml:space="preserve"> </w:t>
            </w:r>
          </w:p>
        </w:tc>
        <w:tc>
          <w:tcPr>
            <w:tcW w:w="5193" w:type="dxa"/>
            <w:shd w:val="clear" w:color="auto" w:fill="D9D9D9" w:themeFill="background1" w:themeFillShade="D9"/>
          </w:tcPr>
          <w:p w14:paraId="6DA129B7" w14:textId="77777777" w:rsidR="00FA6318" w:rsidRDefault="00651EA8">
            <w:pPr>
              <w:jc w:val="center"/>
              <w:rPr>
                <w:lang w:val="en-US"/>
              </w:rPr>
            </w:pPr>
            <w:r>
              <w:rPr>
                <w:lang w:val="en-US"/>
              </w:rPr>
              <w:t>Comments and Proposal</w:t>
            </w:r>
          </w:p>
        </w:tc>
      </w:tr>
      <w:tr w:rsidR="00FA6318" w14:paraId="1F0AB7C6" w14:textId="77777777">
        <w:tc>
          <w:tcPr>
            <w:tcW w:w="1838" w:type="dxa"/>
          </w:tcPr>
          <w:p w14:paraId="1EAC7853" w14:textId="77777777" w:rsidR="00FA6318" w:rsidRDefault="00651EA8">
            <w:pPr>
              <w:jc w:val="center"/>
              <w:rPr>
                <w:rFonts w:eastAsia="宋体"/>
                <w:lang w:val="en-US" w:eastAsia="zh-CN"/>
              </w:rPr>
            </w:pPr>
            <w:r>
              <w:rPr>
                <w:rFonts w:eastAsia="宋体" w:hint="eastAsia"/>
                <w:lang w:val="en-US" w:eastAsia="zh-CN"/>
              </w:rPr>
              <w:t>ZTE</w:t>
            </w:r>
          </w:p>
        </w:tc>
        <w:tc>
          <w:tcPr>
            <w:tcW w:w="1985" w:type="dxa"/>
          </w:tcPr>
          <w:p w14:paraId="5990C225" w14:textId="77777777" w:rsidR="00FA6318" w:rsidRDefault="00651EA8">
            <w:pPr>
              <w:jc w:val="center"/>
              <w:rPr>
                <w:rFonts w:eastAsia="宋体"/>
                <w:lang w:val="en-US" w:eastAsia="zh-CN"/>
              </w:rPr>
            </w:pPr>
            <w:r>
              <w:rPr>
                <w:rFonts w:eastAsia="宋体" w:hint="eastAsia"/>
                <w:lang w:val="en-US" w:eastAsia="zh-CN"/>
              </w:rPr>
              <w:t>Yes</w:t>
            </w:r>
          </w:p>
        </w:tc>
        <w:tc>
          <w:tcPr>
            <w:tcW w:w="5193" w:type="dxa"/>
          </w:tcPr>
          <w:p w14:paraId="2174F5E9" w14:textId="77777777" w:rsidR="00FA6318" w:rsidRDefault="00651EA8">
            <w:pPr>
              <w:rPr>
                <w:rFonts w:eastAsia="宋体"/>
                <w:lang w:val="en-US" w:eastAsia="zh-CN"/>
              </w:rPr>
            </w:pPr>
            <w:r>
              <w:rPr>
                <w:rFonts w:eastAsia="宋体" w:hint="eastAsia"/>
                <w:lang w:val="en-US" w:eastAsia="zh-CN"/>
              </w:rPr>
              <w:t xml:space="preserve">How to translate the </w:t>
            </w:r>
            <w:r>
              <w:rPr>
                <w:rFonts w:eastAsia="宋体"/>
                <w:lang w:val="en-US" w:eastAsia="zh-CN"/>
              </w:rPr>
              <w:t>“</w:t>
            </w:r>
            <w:r>
              <w:rPr>
                <w:rFonts w:eastAsia="宋体" w:hint="eastAsia"/>
                <w:lang w:val="en-US" w:eastAsia="zh-CN"/>
              </w:rPr>
              <w:t>indicated value</w:t>
            </w:r>
            <w:r>
              <w:rPr>
                <w:rFonts w:eastAsia="宋体"/>
                <w:lang w:val="en-US" w:eastAsia="zh-CN"/>
              </w:rPr>
              <w:t>”</w:t>
            </w:r>
            <w:r>
              <w:rPr>
                <w:rFonts w:eastAsia="宋体" w:hint="eastAsia"/>
                <w:lang w:val="en-US" w:eastAsia="zh-CN"/>
              </w:rPr>
              <w:t xml:space="preserve"> has been left to spec-editor. And the editor has already adopted 1ms as the unit. </w:t>
            </w:r>
          </w:p>
        </w:tc>
      </w:tr>
      <w:tr w:rsidR="00FA6318" w14:paraId="1E203826" w14:textId="77777777">
        <w:tc>
          <w:tcPr>
            <w:tcW w:w="1838" w:type="dxa"/>
          </w:tcPr>
          <w:p w14:paraId="7938EF62" w14:textId="77777777" w:rsidR="00FA6318" w:rsidRDefault="00651EA8">
            <w:pPr>
              <w:jc w:val="center"/>
              <w:rPr>
                <w:lang w:val="en-US"/>
              </w:rPr>
            </w:pPr>
            <w:r>
              <w:rPr>
                <w:lang w:val="en-US"/>
              </w:rPr>
              <w:t>Nokia, NSB</w:t>
            </w:r>
          </w:p>
        </w:tc>
        <w:tc>
          <w:tcPr>
            <w:tcW w:w="1985" w:type="dxa"/>
          </w:tcPr>
          <w:p w14:paraId="1844753F" w14:textId="77777777" w:rsidR="00FA6318" w:rsidRDefault="00651EA8">
            <w:pPr>
              <w:jc w:val="center"/>
              <w:rPr>
                <w:lang w:val="en-US"/>
              </w:rPr>
            </w:pPr>
            <w:r>
              <w:t>Yes</w:t>
            </w:r>
          </w:p>
        </w:tc>
        <w:tc>
          <w:tcPr>
            <w:tcW w:w="5193" w:type="dxa"/>
          </w:tcPr>
          <w:p w14:paraId="1552A212" w14:textId="77777777" w:rsidR="00FA6318" w:rsidRDefault="00FA6318">
            <w:pPr>
              <w:rPr>
                <w:lang w:val="en-US"/>
              </w:rPr>
            </w:pPr>
          </w:p>
        </w:tc>
      </w:tr>
      <w:tr w:rsidR="00FA6318" w14:paraId="5CF1D838" w14:textId="77777777">
        <w:tc>
          <w:tcPr>
            <w:tcW w:w="1838" w:type="dxa"/>
          </w:tcPr>
          <w:p w14:paraId="5516D8B4" w14:textId="77777777" w:rsidR="00FA6318" w:rsidRDefault="00651EA8">
            <w:pPr>
              <w:jc w:val="center"/>
              <w:rPr>
                <w:lang w:val="en-US"/>
              </w:rPr>
            </w:pPr>
            <w:r>
              <w:rPr>
                <w:lang w:val="en-US"/>
              </w:rPr>
              <w:t>Intel</w:t>
            </w:r>
          </w:p>
        </w:tc>
        <w:tc>
          <w:tcPr>
            <w:tcW w:w="1985" w:type="dxa"/>
          </w:tcPr>
          <w:p w14:paraId="6884557E" w14:textId="77777777" w:rsidR="00FA6318" w:rsidRDefault="00651EA8">
            <w:pPr>
              <w:jc w:val="center"/>
            </w:pPr>
            <w:r>
              <w:t>Yes</w:t>
            </w:r>
          </w:p>
        </w:tc>
        <w:tc>
          <w:tcPr>
            <w:tcW w:w="5193" w:type="dxa"/>
          </w:tcPr>
          <w:p w14:paraId="37D0B663" w14:textId="77777777" w:rsidR="00FA6318" w:rsidRDefault="00FA6318">
            <w:pPr>
              <w:rPr>
                <w:lang w:val="en-US"/>
              </w:rPr>
            </w:pPr>
          </w:p>
        </w:tc>
      </w:tr>
      <w:tr w:rsidR="00FA6318" w14:paraId="55A0262B" w14:textId="77777777">
        <w:tc>
          <w:tcPr>
            <w:tcW w:w="1838" w:type="dxa"/>
          </w:tcPr>
          <w:p w14:paraId="4500B788" w14:textId="77777777" w:rsidR="00FA6318" w:rsidRDefault="00651EA8">
            <w:pPr>
              <w:jc w:val="center"/>
              <w:rPr>
                <w:lang w:val="en-US"/>
              </w:rPr>
            </w:pPr>
            <w:r>
              <w:rPr>
                <w:rFonts w:eastAsia="等线" w:hint="eastAsia"/>
                <w:lang w:eastAsia="zh-CN"/>
              </w:rPr>
              <w:t>O</w:t>
            </w:r>
            <w:r>
              <w:rPr>
                <w:rFonts w:eastAsia="等线"/>
                <w:lang w:eastAsia="zh-CN"/>
              </w:rPr>
              <w:t>PPO</w:t>
            </w:r>
          </w:p>
        </w:tc>
        <w:tc>
          <w:tcPr>
            <w:tcW w:w="1985" w:type="dxa"/>
          </w:tcPr>
          <w:p w14:paraId="478DB86B" w14:textId="77777777" w:rsidR="00FA6318" w:rsidRDefault="00651EA8">
            <w:pPr>
              <w:jc w:val="center"/>
            </w:pPr>
            <w:r>
              <w:rPr>
                <w:rFonts w:eastAsia="等线" w:hint="eastAsia"/>
                <w:lang w:eastAsia="zh-CN"/>
              </w:rPr>
              <w:t>Y</w:t>
            </w:r>
            <w:r>
              <w:rPr>
                <w:rFonts w:eastAsia="等线"/>
                <w:lang w:eastAsia="zh-CN"/>
              </w:rPr>
              <w:t>es</w:t>
            </w:r>
          </w:p>
        </w:tc>
        <w:tc>
          <w:tcPr>
            <w:tcW w:w="5193" w:type="dxa"/>
          </w:tcPr>
          <w:p w14:paraId="22E8BCCF" w14:textId="77777777" w:rsidR="00FA6318" w:rsidRDefault="00FA6318">
            <w:pPr>
              <w:rPr>
                <w:lang w:val="en-US"/>
              </w:rPr>
            </w:pPr>
          </w:p>
        </w:tc>
      </w:tr>
      <w:tr w:rsidR="00FA6318" w14:paraId="20D1C8E1" w14:textId="77777777">
        <w:tc>
          <w:tcPr>
            <w:tcW w:w="1838" w:type="dxa"/>
          </w:tcPr>
          <w:p w14:paraId="7BE518B5" w14:textId="77777777" w:rsidR="00FA6318" w:rsidRDefault="00651EA8">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1EF1D6D6" w14:textId="77777777" w:rsidR="00FA6318" w:rsidRDefault="00651EA8">
            <w:pPr>
              <w:jc w:val="center"/>
              <w:rPr>
                <w:rFonts w:eastAsia="等线"/>
                <w:lang w:eastAsia="zh-CN"/>
              </w:rPr>
            </w:pPr>
            <w:r>
              <w:rPr>
                <w:rFonts w:eastAsia="等线" w:hint="eastAsia"/>
                <w:lang w:eastAsia="zh-CN"/>
              </w:rPr>
              <w:t>Y</w:t>
            </w:r>
            <w:r>
              <w:rPr>
                <w:rFonts w:eastAsia="等线"/>
                <w:lang w:eastAsia="zh-CN"/>
              </w:rPr>
              <w:t>es</w:t>
            </w:r>
          </w:p>
        </w:tc>
        <w:tc>
          <w:tcPr>
            <w:tcW w:w="5193" w:type="dxa"/>
          </w:tcPr>
          <w:p w14:paraId="3ECB859E" w14:textId="77777777" w:rsidR="00FA6318" w:rsidRDefault="00FA6318">
            <w:pPr>
              <w:rPr>
                <w:lang w:val="en-US"/>
              </w:rPr>
            </w:pPr>
          </w:p>
        </w:tc>
      </w:tr>
      <w:tr w:rsidR="00FA6318" w14:paraId="68F9ECDA" w14:textId="77777777">
        <w:tc>
          <w:tcPr>
            <w:tcW w:w="1838" w:type="dxa"/>
          </w:tcPr>
          <w:p w14:paraId="2B142858" w14:textId="77777777" w:rsidR="00FA6318" w:rsidRDefault="00651EA8">
            <w:pPr>
              <w:jc w:val="center"/>
              <w:rPr>
                <w:rFonts w:eastAsia="等线"/>
                <w:lang w:eastAsia="zh-CN"/>
              </w:rPr>
            </w:pPr>
            <w:r>
              <w:rPr>
                <w:rFonts w:eastAsia="等线"/>
                <w:lang w:eastAsia="zh-CN"/>
              </w:rPr>
              <w:t>Qualcomm</w:t>
            </w:r>
          </w:p>
        </w:tc>
        <w:tc>
          <w:tcPr>
            <w:tcW w:w="1985" w:type="dxa"/>
          </w:tcPr>
          <w:p w14:paraId="3F5C922F" w14:textId="77777777" w:rsidR="00FA6318" w:rsidRDefault="00651EA8">
            <w:pPr>
              <w:jc w:val="center"/>
              <w:rPr>
                <w:rFonts w:eastAsia="等线"/>
                <w:lang w:eastAsia="zh-CN"/>
              </w:rPr>
            </w:pPr>
            <w:r>
              <w:rPr>
                <w:rFonts w:eastAsia="等线"/>
                <w:lang w:eastAsia="zh-CN"/>
              </w:rPr>
              <w:t>Probably needs some checking…</w:t>
            </w:r>
          </w:p>
        </w:tc>
        <w:tc>
          <w:tcPr>
            <w:tcW w:w="5193" w:type="dxa"/>
          </w:tcPr>
          <w:p w14:paraId="5D60E339" w14:textId="77777777" w:rsidR="00FA6318" w:rsidRDefault="00651EA8">
            <w:pPr>
              <w:rPr>
                <w:lang w:val="en-US"/>
              </w:rPr>
            </w:pPr>
            <w:r>
              <w:rPr>
                <w:lang w:val="en-US"/>
              </w:rPr>
              <w:t>In the current specs, whenever it refers to “DL subframes”, it is assumed to be 1 ms by default (since DL subframes always have 1 ms subframe duration) …if there are some places where the Koffset and Kmac are referring to uplink slots (in FDD), the conversion from ms to slots may be relevant. We will try to check; others are welcome to do a double check too.</w:t>
            </w:r>
          </w:p>
        </w:tc>
      </w:tr>
      <w:tr w:rsidR="00FA6318" w14:paraId="2E48363C" w14:textId="77777777">
        <w:tc>
          <w:tcPr>
            <w:tcW w:w="1838" w:type="dxa"/>
          </w:tcPr>
          <w:p w14:paraId="57005DA8" w14:textId="77777777" w:rsidR="00FA6318" w:rsidRDefault="00651EA8">
            <w:pPr>
              <w:jc w:val="center"/>
              <w:rPr>
                <w:rFonts w:eastAsia="等线"/>
                <w:lang w:eastAsia="zh-CN"/>
              </w:rPr>
            </w:pPr>
            <w:r>
              <w:t>Huawei, HiSilicon</w:t>
            </w:r>
          </w:p>
        </w:tc>
        <w:tc>
          <w:tcPr>
            <w:tcW w:w="1985" w:type="dxa"/>
          </w:tcPr>
          <w:p w14:paraId="4415D68A" w14:textId="77777777" w:rsidR="00FA6318" w:rsidRDefault="00651EA8">
            <w:pPr>
              <w:jc w:val="center"/>
              <w:rPr>
                <w:rFonts w:eastAsia="等线"/>
                <w:lang w:eastAsia="zh-CN"/>
              </w:rPr>
            </w:pPr>
            <w:r>
              <w:t>Agree</w:t>
            </w:r>
          </w:p>
        </w:tc>
        <w:tc>
          <w:tcPr>
            <w:tcW w:w="5193" w:type="dxa"/>
          </w:tcPr>
          <w:p w14:paraId="14D4442D" w14:textId="77777777" w:rsidR="00FA6318" w:rsidRDefault="00651EA8">
            <w:pPr>
              <w:rPr>
                <w:lang w:val="en-US"/>
              </w:rPr>
            </w:pPr>
            <w:r>
              <w:t>This should be clear from the previous agreement.</w:t>
            </w:r>
          </w:p>
        </w:tc>
      </w:tr>
      <w:tr w:rsidR="00FA6318" w14:paraId="07EB52C6" w14:textId="77777777">
        <w:tc>
          <w:tcPr>
            <w:tcW w:w="1838" w:type="dxa"/>
          </w:tcPr>
          <w:p w14:paraId="23556501" w14:textId="77777777" w:rsidR="00FA6318" w:rsidRDefault="00651EA8">
            <w:pPr>
              <w:jc w:val="center"/>
            </w:pPr>
            <w:r>
              <w:rPr>
                <w:rFonts w:eastAsia="等线"/>
                <w:lang w:val="en-US" w:eastAsia="zh-CN"/>
              </w:rPr>
              <w:t>CMCC</w:t>
            </w:r>
          </w:p>
        </w:tc>
        <w:tc>
          <w:tcPr>
            <w:tcW w:w="1985" w:type="dxa"/>
          </w:tcPr>
          <w:p w14:paraId="1E109C99" w14:textId="77777777" w:rsidR="00FA6318" w:rsidRDefault="00651EA8">
            <w:pPr>
              <w:jc w:val="center"/>
            </w:pPr>
            <w:r>
              <w:rPr>
                <w:rFonts w:eastAsia="等线"/>
                <w:lang w:val="en-US" w:eastAsia="zh-CN"/>
              </w:rPr>
              <w:t>Yes</w:t>
            </w:r>
          </w:p>
        </w:tc>
        <w:tc>
          <w:tcPr>
            <w:tcW w:w="5193" w:type="dxa"/>
          </w:tcPr>
          <w:p w14:paraId="7E546D20" w14:textId="77777777" w:rsidR="00FA6318" w:rsidRDefault="00FA6318"/>
        </w:tc>
      </w:tr>
      <w:tr w:rsidR="00901507" w14:paraId="3E71C1D3" w14:textId="77777777" w:rsidTr="00901507">
        <w:tc>
          <w:tcPr>
            <w:tcW w:w="1838" w:type="dxa"/>
          </w:tcPr>
          <w:p w14:paraId="0EB7A547" w14:textId="77777777" w:rsidR="00901507" w:rsidRDefault="00901507" w:rsidP="007954D1">
            <w:pPr>
              <w:jc w:val="center"/>
              <w:rPr>
                <w:rFonts w:eastAsia="等线"/>
                <w:lang w:eastAsia="zh-CN"/>
              </w:rPr>
            </w:pPr>
            <w:r>
              <w:rPr>
                <w:rFonts w:eastAsia="等线"/>
                <w:lang w:eastAsia="zh-CN"/>
              </w:rPr>
              <w:t>Ericsson</w:t>
            </w:r>
          </w:p>
        </w:tc>
        <w:tc>
          <w:tcPr>
            <w:tcW w:w="1985" w:type="dxa"/>
          </w:tcPr>
          <w:p w14:paraId="364C5622" w14:textId="77777777" w:rsidR="00901507" w:rsidRDefault="00901507" w:rsidP="007954D1">
            <w:pPr>
              <w:jc w:val="center"/>
              <w:rPr>
                <w:rFonts w:eastAsia="等线"/>
                <w:lang w:eastAsia="zh-CN"/>
              </w:rPr>
            </w:pPr>
            <w:r>
              <w:rPr>
                <w:rFonts w:eastAsia="等线"/>
                <w:lang w:eastAsia="zh-CN"/>
              </w:rPr>
              <w:t>Yes</w:t>
            </w:r>
          </w:p>
        </w:tc>
        <w:tc>
          <w:tcPr>
            <w:tcW w:w="5193" w:type="dxa"/>
          </w:tcPr>
          <w:p w14:paraId="299118D1" w14:textId="77777777" w:rsidR="00901507" w:rsidRDefault="00901507" w:rsidP="007954D1">
            <w:pPr>
              <w:rPr>
                <w:lang w:val="en-US"/>
              </w:rPr>
            </w:pPr>
          </w:p>
        </w:tc>
      </w:tr>
      <w:tr w:rsidR="003807AC" w14:paraId="7852B14D" w14:textId="77777777" w:rsidTr="00901507">
        <w:tc>
          <w:tcPr>
            <w:tcW w:w="1838" w:type="dxa"/>
          </w:tcPr>
          <w:p w14:paraId="615C3A4A" w14:textId="16C5BB31" w:rsidR="003807AC" w:rsidRDefault="003807AC" w:rsidP="007954D1">
            <w:pPr>
              <w:jc w:val="center"/>
              <w:rPr>
                <w:rFonts w:eastAsia="等线"/>
                <w:lang w:eastAsia="zh-CN"/>
              </w:rPr>
            </w:pPr>
            <w:r>
              <w:rPr>
                <w:rFonts w:eastAsia="等线" w:hint="eastAsia"/>
                <w:lang w:eastAsia="zh-CN"/>
              </w:rPr>
              <w:t>CATT</w:t>
            </w:r>
          </w:p>
        </w:tc>
        <w:tc>
          <w:tcPr>
            <w:tcW w:w="1985" w:type="dxa"/>
          </w:tcPr>
          <w:p w14:paraId="2A350EF0" w14:textId="2D38009E" w:rsidR="003807AC" w:rsidRDefault="003807AC" w:rsidP="007954D1">
            <w:pPr>
              <w:jc w:val="center"/>
              <w:rPr>
                <w:rFonts w:eastAsia="等线"/>
                <w:lang w:eastAsia="zh-CN"/>
              </w:rPr>
            </w:pPr>
            <w:r>
              <w:rPr>
                <w:rFonts w:eastAsia="等线" w:hint="eastAsia"/>
                <w:lang w:eastAsia="zh-CN"/>
              </w:rPr>
              <w:t>YES</w:t>
            </w:r>
          </w:p>
        </w:tc>
        <w:tc>
          <w:tcPr>
            <w:tcW w:w="5193" w:type="dxa"/>
          </w:tcPr>
          <w:p w14:paraId="508ACFCC" w14:textId="77777777" w:rsidR="003807AC" w:rsidRDefault="003807AC" w:rsidP="007954D1">
            <w:pPr>
              <w:rPr>
                <w:lang w:val="en-US"/>
              </w:rPr>
            </w:pPr>
          </w:p>
        </w:tc>
      </w:tr>
    </w:tbl>
    <w:p w14:paraId="69D32A01" w14:textId="77777777" w:rsidR="00FA6318" w:rsidRDefault="00FA6318"/>
    <w:p w14:paraId="64FF4B6B" w14:textId="77777777" w:rsidR="00FA6318" w:rsidRDefault="00651EA8">
      <w:pPr>
        <w:pStyle w:val="30"/>
      </w:pPr>
      <w:bookmarkStart w:id="29" w:name="_Toc96352460"/>
      <w:r>
        <w:t>Issue#10: Preamble retransmission Timing relationship of NB-IoT</w:t>
      </w:r>
      <w:bookmarkEnd w:id="29"/>
      <w:r>
        <w:t xml:space="preserve"> </w:t>
      </w:r>
    </w:p>
    <w:p w14:paraId="30FD26A8" w14:textId="77777777" w:rsidR="00FA6318" w:rsidRDefault="00651EA8">
      <w:r>
        <w:t>At RAN1#106bise, the following agreement was made:</w:t>
      </w:r>
    </w:p>
    <w:p w14:paraId="7AC0CC40" w14:textId="77777777" w:rsidR="00FA6318" w:rsidRDefault="00651EA8">
      <w:pPr>
        <w:rPr>
          <w:lang w:eastAsia="zh-CN"/>
        </w:rPr>
      </w:pPr>
      <w:r>
        <w:rPr>
          <w:highlight w:val="green"/>
          <w:lang w:eastAsia="zh-CN"/>
        </w:rPr>
        <w:t>Agreement:</w:t>
      </w:r>
    </w:p>
    <w:p w14:paraId="5168AF8E" w14:textId="77777777" w:rsidR="00FA6318" w:rsidRDefault="00651EA8">
      <w:pPr>
        <w:rPr>
          <w:lang w:eastAsia="zh-CN"/>
        </w:rPr>
      </w:pPr>
      <w:r>
        <w:rPr>
          <w:lang w:eastAsia="zh-CN"/>
        </w:rPr>
        <w:t>For eMTC in IoT NTN, if the UE determines that a preamble retransmission is necessary, the choice of a suitable preamble retransmission subframe shall be delayed by Koffset as compared to current specifications.</w:t>
      </w:r>
    </w:p>
    <w:p w14:paraId="3823C19D" w14:textId="77777777" w:rsidR="00FA6318" w:rsidRDefault="00651EA8">
      <w:r>
        <w:t>This agreement enhances the timing relationship for eMTC. Two companies have raised this issue again at RAN1#108e with regards to the same timing relationship in NB-IoT.</w:t>
      </w:r>
    </w:p>
    <w:p w14:paraId="4EC77482" w14:textId="77777777" w:rsidR="00FA6318" w:rsidRDefault="00651EA8">
      <w:pPr>
        <w:pStyle w:val="4"/>
      </w:pPr>
      <w:r>
        <w:t>Companies Views</w:t>
      </w:r>
    </w:p>
    <w:tbl>
      <w:tblPr>
        <w:tblStyle w:val="ac"/>
        <w:tblW w:w="0" w:type="auto"/>
        <w:tblLook w:val="04A0" w:firstRow="1" w:lastRow="0" w:firstColumn="1" w:lastColumn="0" w:noHBand="0" w:noVBand="1"/>
      </w:tblPr>
      <w:tblGrid>
        <w:gridCol w:w="1427"/>
        <w:gridCol w:w="7589"/>
      </w:tblGrid>
      <w:tr w:rsidR="00FA6318" w14:paraId="5DC687A1" w14:textId="77777777">
        <w:tc>
          <w:tcPr>
            <w:tcW w:w="1427" w:type="dxa"/>
          </w:tcPr>
          <w:p w14:paraId="54CD7C36" w14:textId="77777777" w:rsidR="00FA6318" w:rsidRDefault="00651EA8">
            <w:pPr>
              <w:rPr>
                <w:lang w:val="en-US"/>
              </w:rPr>
            </w:pPr>
            <w:r>
              <w:rPr>
                <w:lang w:val="en-US"/>
              </w:rPr>
              <w:t>CATT</w:t>
            </w:r>
          </w:p>
        </w:tc>
        <w:tc>
          <w:tcPr>
            <w:tcW w:w="7589" w:type="dxa"/>
          </w:tcPr>
          <w:p w14:paraId="6A230D6A" w14:textId="77777777" w:rsidR="00FA6318" w:rsidRDefault="00651EA8">
            <w:pPr>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etransmission is needed</w:t>
            </w:r>
            <w:r>
              <w:rPr>
                <w:rFonts w:hint="eastAsia"/>
                <w:b/>
                <w:lang w:val="en-US" w:eastAsia="zh-CN"/>
              </w:rPr>
              <w:t xml:space="preserve"> with an additional K-offset. </w:t>
            </w:r>
          </w:p>
        </w:tc>
      </w:tr>
      <w:tr w:rsidR="00FA6318" w14:paraId="3FD27FD0" w14:textId="77777777">
        <w:tc>
          <w:tcPr>
            <w:tcW w:w="1427" w:type="dxa"/>
          </w:tcPr>
          <w:p w14:paraId="244E0973" w14:textId="77777777" w:rsidR="00FA6318" w:rsidRDefault="00651EA8">
            <w:pPr>
              <w:rPr>
                <w:lang w:val="en-US"/>
              </w:rPr>
            </w:pPr>
            <w:r>
              <w:rPr>
                <w:lang w:val="en-US"/>
              </w:rPr>
              <w:t>CMCC</w:t>
            </w:r>
          </w:p>
        </w:tc>
        <w:tc>
          <w:tcPr>
            <w:tcW w:w="7589" w:type="dxa"/>
          </w:tcPr>
          <w:p w14:paraId="60CD5213" w14:textId="77777777" w:rsidR="00FA6318" w:rsidRDefault="00651EA8">
            <w:pPr>
              <w:spacing w:beforeLines="50" w:before="120" w:afterLines="50" w:after="120"/>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14:paraId="097E3166" w14:textId="77777777" w:rsidR="00FA6318" w:rsidRDefault="00FA6318"/>
    <w:p w14:paraId="4939B992" w14:textId="77777777" w:rsidR="00FA6318" w:rsidRDefault="00651EA8">
      <w:pPr>
        <w:pStyle w:val="4"/>
      </w:pPr>
      <w:r>
        <w:t xml:space="preserve">FIRST ROUND Discussion on Preamble Retransmission Timing Relationship of NB-IoT </w:t>
      </w:r>
    </w:p>
    <w:p w14:paraId="4690F3A0" w14:textId="77777777" w:rsidR="00FA6318" w:rsidRDefault="00651EA8">
      <w:pPr>
        <w:rPr>
          <w:lang w:eastAsia="zh-CN"/>
        </w:rPr>
      </w:pPr>
      <w:r>
        <w:rPr>
          <w:lang w:eastAsia="zh-CN"/>
        </w:rPr>
        <w:t>S</w:t>
      </w:r>
      <w:r>
        <w:t>ection 16.3.2 of TS36.213 states</w:t>
      </w:r>
      <w:r>
        <w:rPr>
          <w:rFonts w:hint="eastAsia"/>
          <w:lang w:eastAsia="zh-CN"/>
        </w:rPr>
        <w:t>:</w:t>
      </w:r>
    </w:p>
    <w:tbl>
      <w:tblPr>
        <w:tblStyle w:val="ac"/>
        <w:tblW w:w="0" w:type="auto"/>
        <w:tblLook w:val="04A0" w:firstRow="1" w:lastRow="0" w:firstColumn="1" w:lastColumn="0" w:noHBand="0" w:noVBand="1"/>
      </w:tblPr>
      <w:tblGrid>
        <w:gridCol w:w="9016"/>
      </w:tblGrid>
      <w:tr w:rsidR="00FA6318" w14:paraId="719A55A0" w14:textId="77777777">
        <w:tc>
          <w:tcPr>
            <w:tcW w:w="9016" w:type="dxa"/>
          </w:tcPr>
          <w:p w14:paraId="41DF15F2" w14:textId="77777777" w:rsidR="00FA6318" w:rsidRDefault="00651EA8">
            <w:pPr>
              <w:pStyle w:val="B1"/>
              <w:ind w:leftChars="129" w:left="542"/>
              <w:rPr>
                <w:lang w:val="en-US" w:eastAsia="zh-CN"/>
              </w:rPr>
            </w:pPr>
            <w:r>
              <w:rPr>
                <w:lang w:val="en-US"/>
              </w:rPr>
              <w:t>a)</w:t>
            </w:r>
            <w:r>
              <w:rPr>
                <w:lang w:val="en-US"/>
              </w:rPr>
              <w:tab/>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to the information in the response</w:t>
            </w:r>
            <w:r>
              <w:rPr>
                <w:rFonts w:hint="eastAsia"/>
                <w:lang w:val="en-US"/>
              </w:rPr>
              <w:t>,</w:t>
            </w:r>
            <w:r>
              <w:rPr>
                <w:lang w:val="en-US"/>
              </w:rPr>
              <w:t xml:space="preserve"> transmit an UL-SCH transport block according to </w:t>
            </w:r>
            <w:r>
              <w:rPr>
                <w:lang w:val="en-US"/>
              </w:rPr>
              <w:lastRenderedPageBreak/>
              <w:t>Subclause 16.3.3</w:t>
            </w:r>
            <w:r>
              <w:rPr>
                <w:rFonts w:hint="eastAsia"/>
                <w:lang w:val="en-US" w:eastAsia="zh-TW"/>
              </w:rPr>
              <w:t>.</w:t>
            </w:r>
          </w:p>
          <w:p w14:paraId="2659B012" w14:textId="77777777" w:rsidR="00FA6318" w:rsidRDefault="00651EA8">
            <w:pPr>
              <w:pStyle w:val="B1"/>
              <w:ind w:leftChars="129" w:left="542"/>
              <w:rPr>
                <w:lang w:val="en-US"/>
              </w:rPr>
            </w:pPr>
            <w:r>
              <w:rPr>
                <w:lang w:val="en-US"/>
              </w:rPr>
              <w:t>b)</w:t>
            </w:r>
            <w:r>
              <w:rPr>
                <w:lang w:val="en-US"/>
              </w:rPr>
              <w:tab/>
              <w:t>If a random access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14:paraId="59C45D22" w14:textId="77777777" w:rsidR="00FA6318" w:rsidRDefault="00651EA8">
            <w:pPr>
              <w:pStyle w:val="B1"/>
              <w:ind w:leftChars="129" w:left="542"/>
              <w:rPr>
                <w:lang w:val="en-US"/>
              </w:rPr>
            </w:pPr>
            <w:r>
              <w:rPr>
                <w:lang w:val="en-US"/>
              </w:rPr>
              <w:t>c)</w:t>
            </w:r>
            <w:r>
              <w:rPr>
                <w:lang w:val="en-US"/>
              </w:rPr>
              <w:tab/>
              <w:t xml:space="preserve">If no NPDCCH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random access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p w14:paraId="5D35BCD6" w14:textId="77777777" w:rsidR="00FA6318" w:rsidRDefault="00651EA8">
            <w:pPr>
              <w:pStyle w:val="B1"/>
              <w:ind w:leftChars="129" w:left="542"/>
              <w:rPr>
                <w:lang w:val="en-US" w:eastAsia="zh-CN"/>
              </w:rPr>
            </w:pPr>
            <w:r>
              <w:rPr>
                <w:lang w:val="en-US"/>
              </w:rPr>
              <w:t>d)</w:t>
            </w:r>
            <w:r>
              <w:rPr>
                <w:lang w:val="en-US"/>
              </w:rPr>
              <w:tab/>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14:paraId="48D3CCF1" w14:textId="77777777" w:rsidR="00FA6318" w:rsidRDefault="00FA6318"/>
    <w:p w14:paraId="006A1019" w14:textId="77777777" w:rsidR="00FA6318" w:rsidRDefault="00651EA8">
      <w:pPr>
        <w:rPr>
          <w:iCs/>
        </w:rPr>
      </w:pPr>
      <w:r>
        <w:t xml:space="preserve">This issue was discussed in detail in both RAN1#106bis and RAN1#107. </w:t>
      </w:r>
      <w:r>
        <w:rPr>
          <w:rFonts w:hint="eastAsia"/>
          <w:lang w:eastAsia="zh-CN"/>
        </w:rPr>
        <w:t>For</w:t>
      </w:r>
      <w:r>
        <w:rPr>
          <w:lang w:eastAsia="zh-CN"/>
        </w:rPr>
        <w:t xml:space="preserve"> cases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14:paraId="7FF83AB0" w14:textId="77777777" w:rsidR="00FA6318" w:rsidRDefault="00651EA8">
      <w:pPr>
        <w:pStyle w:val="af1"/>
        <w:numPr>
          <w:ilvl w:val="0"/>
          <w:numId w:val="11"/>
        </w:numPr>
        <w:ind w:firstLineChars="0"/>
        <w:rPr>
          <w:iCs/>
        </w:rPr>
      </w:pPr>
      <w:r>
        <w:rPr>
          <w:iCs/>
        </w:rPr>
        <w:t>some companies interpreted it to mean that ‘</w:t>
      </w:r>
      <w:r>
        <w:t>the UE shall, if requested by higher layers</w:t>
      </w:r>
      <w:r>
        <w:rPr>
          <w:rFonts w:eastAsia="MS Mincho" w:hint="eastAsia"/>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xml:space="preserve">.” The implication of this interpretation is that enhancement of the timing relationship is needed since preamble transmission has to be time advanced and the TA can be greater than 12ms for NGSO and GEO NTN. Furthermore, as CATT points out, the eNB would then have a definitive preamble reception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Koffset and lasts for 12ms.</w:t>
      </w:r>
    </w:p>
    <w:p w14:paraId="70F06733" w14:textId="77777777" w:rsidR="00FA6318" w:rsidRDefault="00651EA8">
      <w:pPr>
        <w:pStyle w:val="af1"/>
        <w:numPr>
          <w:ilvl w:val="0"/>
          <w:numId w:val="11"/>
        </w:numPr>
        <w:ind w:firstLineChars="0"/>
        <w:rPr>
          <w:iCs/>
        </w:rPr>
      </w:pPr>
      <w:r>
        <w:t xml:space="preserve">Other companies interpreted it to mean that ‘the UE has to be ready within 12ms after the end of DL subframe n to retransmit the preamble’. If the UE has achieved this readiness to transmit within the 12ms as specified, then the actual transmission can happen any time after the 12ms. The implication of this is that the UE can therefore choose any RACH occasion after it is ready to effect the retransmission. As the UE can take account of the TA in this choice of RACH occasion, there is no need to enhance the timing relationship. However, the eNB would then have a preamble reception window that starts 12ms after the end of DL subframe n but then has an undefined duration. </w:t>
      </w:r>
    </w:p>
    <w:p w14:paraId="51B40218" w14:textId="77777777" w:rsidR="00FA6318" w:rsidRDefault="00651EA8">
      <w:r>
        <w:t>In cases (a) and (d) above, the eNB received the first preamble and so may have some expectations that any retransmissions would happen within a certain window. It seems to FL that the first interpretation has more merit. Nevertheless, these arguments were already discussed in detail over two meetings and no consensus was reached. Indeed, the two companies who brought up this issue at RAN1#108e do not agree! Even though this is a maintenance meeting, if CATT is right about this issue, preamble retransmission will not function efficiently for NB-IoT unless it is fixed. Given the further description/analysis of the issue here, FL wishes to find out if there is any renewed chance for a consensus on this.</w:t>
      </w:r>
    </w:p>
    <w:p w14:paraId="01C12239" w14:textId="77777777" w:rsidR="00FA6318" w:rsidRDefault="00651EA8">
      <w:r>
        <w:rPr>
          <w:highlight w:val="cyan"/>
        </w:rPr>
        <w:t>FL Survey 4.2.2-1:</w:t>
      </w:r>
    </w:p>
    <w:p w14:paraId="694A8D77" w14:textId="77777777" w:rsidR="00FA6318" w:rsidRDefault="00651EA8">
      <w:r>
        <w:t>In your view, does timing relationship enhancement for preamble retransmission in NB-IoT merit another look?</w:t>
      </w:r>
    </w:p>
    <w:tbl>
      <w:tblPr>
        <w:tblStyle w:val="ac"/>
        <w:tblW w:w="0" w:type="auto"/>
        <w:tblLook w:val="04A0" w:firstRow="1" w:lastRow="0" w:firstColumn="1" w:lastColumn="0" w:noHBand="0" w:noVBand="1"/>
      </w:tblPr>
      <w:tblGrid>
        <w:gridCol w:w="1838"/>
        <w:gridCol w:w="1985"/>
        <w:gridCol w:w="5193"/>
      </w:tblGrid>
      <w:tr w:rsidR="00FA6318" w14:paraId="6FCD74FA" w14:textId="77777777">
        <w:tc>
          <w:tcPr>
            <w:tcW w:w="1838" w:type="dxa"/>
            <w:shd w:val="clear" w:color="auto" w:fill="D9D9D9" w:themeFill="background1" w:themeFillShade="D9"/>
          </w:tcPr>
          <w:p w14:paraId="6C22073D"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707CAD69" w14:textId="77777777" w:rsidR="00FA6318" w:rsidRDefault="00651EA8">
            <w:pPr>
              <w:pStyle w:val="af2"/>
              <w:jc w:val="center"/>
              <w:rPr>
                <w:sz w:val="20"/>
                <w:szCs w:val="20"/>
                <w:lang w:eastAsia="zh-CN"/>
              </w:rPr>
            </w:pPr>
            <w:r>
              <w:rPr>
                <w:sz w:val="20"/>
                <w:szCs w:val="20"/>
                <w:lang w:eastAsia="zh-CN"/>
              </w:rPr>
              <w:t>Yes/No</w:t>
            </w:r>
          </w:p>
          <w:p w14:paraId="7A1597E4" w14:textId="77777777" w:rsidR="00FA6318" w:rsidRDefault="00651EA8">
            <w:pPr>
              <w:pStyle w:val="af2"/>
              <w:jc w:val="center"/>
              <w:rPr>
                <w:rFonts w:cs="Times"/>
                <w:sz w:val="20"/>
                <w:szCs w:val="20"/>
                <w:lang w:eastAsia="zh-CN"/>
              </w:rPr>
            </w:pPr>
            <w:r>
              <w:rPr>
                <w:rFonts w:cs="Times"/>
                <w:sz w:val="20"/>
                <w:szCs w:val="20"/>
                <w:highlight w:val="cyan"/>
                <w:lang w:eastAsia="zh-CN"/>
              </w:rPr>
              <w:t>FL Survey 4.2.2-1:</w:t>
            </w:r>
          </w:p>
        </w:tc>
        <w:tc>
          <w:tcPr>
            <w:tcW w:w="5193" w:type="dxa"/>
            <w:shd w:val="clear" w:color="auto" w:fill="D9D9D9" w:themeFill="background1" w:themeFillShade="D9"/>
          </w:tcPr>
          <w:p w14:paraId="297104AF" w14:textId="77777777" w:rsidR="00FA6318" w:rsidRDefault="00651EA8">
            <w:pPr>
              <w:jc w:val="center"/>
              <w:rPr>
                <w:lang w:val="en-US"/>
              </w:rPr>
            </w:pPr>
            <w:r>
              <w:rPr>
                <w:lang w:val="en-US"/>
              </w:rPr>
              <w:t>Comments and Proposal</w:t>
            </w:r>
          </w:p>
        </w:tc>
      </w:tr>
      <w:tr w:rsidR="00FA6318" w14:paraId="4C4C8D9D" w14:textId="77777777">
        <w:tc>
          <w:tcPr>
            <w:tcW w:w="1838" w:type="dxa"/>
          </w:tcPr>
          <w:p w14:paraId="380D9EFF" w14:textId="77777777" w:rsidR="00FA6318" w:rsidRDefault="00651EA8">
            <w:pPr>
              <w:jc w:val="center"/>
              <w:rPr>
                <w:rFonts w:eastAsia="宋体"/>
                <w:lang w:val="en-US" w:eastAsia="zh-CN"/>
              </w:rPr>
            </w:pPr>
            <w:r>
              <w:rPr>
                <w:rFonts w:eastAsia="宋体" w:hint="eastAsia"/>
                <w:lang w:val="en-US" w:eastAsia="zh-CN"/>
              </w:rPr>
              <w:t>ZTE</w:t>
            </w:r>
          </w:p>
        </w:tc>
        <w:tc>
          <w:tcPr>
            <w:tcW w:w="1985" w:type="dxa"/>
          </w:tcPr>
          <w:p w14:paraId="7D995FFE" w14:textId="77777777" w:rsidR="00FA6318" w:rsidRDefault="00651EA8">
            <w:pPr>
              <w:jc w:val="center"/>
              <w:rPr>
                <w:rFonts w:eastAsia="宋体"/>
                <w:lang w:val="en-US" w:eastAsia="zh-CN"/>
              </w:rPr>
            </w:pPr>
            <w:r>
              <w:rPr>
                <w:rFonts w:eastAsia="宋体" w:hint="eastAsia"/>
                <w:lang w:val="en-US" w:eastAsia="zh-CN"/>
              </w:rPr>
              <w:t>No</w:t>
            </w:r>
          </w:p>
        </w:tc>
        <w:tc>
          <w:tcPr>
            <w:tcW w:w="5193" w:type="dxa"/>
          </w:tcPr>
          <w:p w14:paraId="00049ECB" w14:textId="77777777" w:rsidR="00FA6318" w:rsidRDefault="00651EA8">
            <w:pPr>
              <w:rPr>
                <w:rFonts w:eastAsia="宋体"/>
                <w:lang w:val="en-US" w:eastAsia="zh-CN"/>
              </w:rPr>
            </w:pPr>
            <w:r>
              <w:rPr>
                <w:rFonts w:eastAsia="宋体" w:hint="eastAsia"/>
                <w:lang w:val="en-US" w:eastAsia="zh-CN"/>
              </w:rPr>
              <w:t>The 12 ms offset is w.r.t the DL subframe n. Hence, there is no need to introduce Koffset.</w:t>
            </w:r>
          </w:p>
        </w:tc>
      </w:tr>
      <w:tr w:rsidR="00FA6318" w14:paraId="6747C068" w14:textId="77777777">
        <w:tc>
          <w:tcPr>
            <w:tcW w:w="1838" w:type="dxa"/>
          </w:tcPr>
          <w:p w14:paraId="2FE19EE6" w14:textId="77777777" w:rsidR="00FA6318" w:rsidRDefault="00651EA8">
            <w:pPr>
              <w:jc w:val="center"/>
              <w:rPr>
                <w:lang w:val="en-US"/>
              </w:rPr>
            </w:pPr>
            <w:r>
              <w:t>Nokia, NSB</w:t>
            </w:r>
          </w:p>
        </w:tc>
        <w:tc>
          <w:tcPr>
            <w:tcW w:w="1985" w:type="dxa"/>
          </w:tcPr>
          <w:p w14:paraId="7D999D3E" w14:textId="77777777" w:rsidR="00FA6318" w:rsidRDefault="00651EA8">
            <w:pPr>
              <w:jc w:val="center"/>
              <w:rPr>
                <w:lang w:val="en-US"/>
              </w:rPr>
            </w:pPr>
            <w:r>
              <w:t>No</w:t>
            </w:r>
          </w:p>
        </w:tc>
        <w:tc>
          <w:tcPr>
            <w:tcW w:w="5193" w:type="dxa"/>
          </w:tcPr>
          <w:p w14:paraId="09323C80" w14:textId="77777777" w:rsidR="00FA6318" w:rsidRDefault="00651EA8">
            <w:pPr>
              <w:pStyle w:val="a4"/>
            </w:pPr>
            <w:r>
              <w:t>We still have same view as discussed before, UE is ready, then choose RO taking the TA into account.</w:t>
            </w:r>
          </w:p>
        </w:tc>
      </w:tr>
      <w:tr w:rsidR="00FA6318" w14:paraId="53A7E2B9" w14:textId="77777777">
        <w:tc>
          <w:tcPr>
            <w:tcW w:w="1838" w:type="dxa"/>
          </w:tcPr>
          <w:p w14:paraId="46AD41AE" w14:textId="77777777" w:rsidR="00FA6318" w:rsidRDefault="00651EA8">
            <w:pPr>
              <w:jc w:val="center"/>
            </w:pPr>
            <w:r>
              <w:t>Intel</w:t>
            </w:r>
          </w:p>
        </w:tc>
        <w:tc>
          <w:tcPr>
            <w:tcW w:w="1985" w:type="dxa"/>
          </w:tcPr>
          <w:p w14:paraId="7FBD7943" w14:textId="77777777" w:rsidR="00FA6318" w:rsidRDefault="00651EA8">
            <w:pPr>
              <w:jc w:val="center"/>
            </w:pPr>
            <w:r>
              <w:t>No</w:t>
            </w:r>
          </w:p>
        </w:tc>
        <w:tc>
          <w:tcPr>
            <w:tcW w:w="5193" w:type="dxa"/>
          </w:tcPr>
          <w:p w14:paraId="22E2035E" w14:textId="77777777" w:rsidR="00FA6318" w:rsidRDefault="00FA6318">
            <w:pPr>
              <w:pStyle w:val="a4"/>
            </w:pPr>
          </w:p>
        </w:tc>
      </w:tr>
      <w:tr w:rsidR="00FA6318" w14:paraId="155A9FA8" w14:textId="77777777">
        <w:tc>
          <w:tcPr>
            <w:tcW w:w="1838" w:type="dxa"/>
          </w:tcPr>
          <w:p w14:paraId="6AB1A82C" w14:textId="77777777" w:rsidR="00FA6318" w:rsidRDefault="00651EA8">
            <w:pPr>
              <w:jc w:val="center"/>
            </w:pPr>
            <w:r>
              <w:rPr>
                <w:rFonts w:eastAsia="等线" w:hint="eastAsia"/>
                <w:lang w:eastAsia="zh-CN"/>
              </w:rPr>
              <w:lastRenderedPageBreak/>
              <w:t>O</w:t>
            </w:r>
            <w:r>
              <w:rPr>
                <w:rFonts w:eastAsia="等线"/>
                <w:lang w:eastAsia="zh-CN"/>
              </w:rPr>
              <w:t>PPO</w:t>
            </w:r>
          </w:p>
        </w:tc>
        <w:tc>
          <w:tcPr>
            <w:tcW w:w="1985" w:type="dxa"/>
          </w:tcPr>
          <w:p w14:paraId="3C8D9F70" w14:textId="77777777" w:rsidR="00FA6318" w:rsidRDefault="00651EA8">
            <w:pPr>
              <w:jc w:val="center"/>
            </w:pPr>
            <w:r>
              <w:rPr>
                <w:rFonts w:eastAsia="等线" w:hint="eastAsia"/>
                <w:lang w:eastAsia="zh-CN"/>
              </w:rPr>
              <w:t>N</w:t>
            </w:r>
            <w:r>
              <w:rPr>
                <w:rFonts w:eastAsia="等线"/>
                <w:lang w:eastAsia="zh-CN"/>
              </w:rPr>
              <w:t>o</w:t>
            </w:r>
          </w:p>
        </w:tc>
        <w:tc>
          <w:tcPr>
            <w:tcW w:w="5193" w:type="dxa"/>
          </w:tcPr>
          <w:p w14:paraId="202A6468" w14:textId="77777777" w:rsidR="00FA6318" w:rsidRDefault="00651EA8">
            <w:pPr>
              <w:pStyle w:val="a4"/>
            </w:pPr>
            <w:r>
              <w:rPr>
                <w:rFonts w:eastAsia="等线"/>
                <w:lang w:eastAsia="zh-CN"/>
              </w:rPr>
              <w:t>We think the second interpretation is more reasonable. So the current spec is sufficient.</w:t>
            </w:r>
          </w:p>
        </w:tc>
      </w:tr>
      <w:tr w:rsidR="00FA6318" w14:paraId="51EF2B63" w14:textId="77777777">
        <w:tc>
          <w:tcPr>
            <w:tcW w:w="1838" w:type="dxa"/>
          </w:tcPr>
          <w:p w14:paraId="50ABBA82" w14:textId="77777777" w:rsidR="00FA6318" w:rsidRDefault="00651EA8">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671EFC31" w14:textId="77777777" w:rsidR="00FA6318" w:rsidRDefault="00FA6318">
            <w:pPr>
              <w:jc w:val="center"/>
              <w:rPr>
                <w:rFonts w:eastAsia="等线"/>
                <w:lang w:eastAsia="zh-CN"/>
              </w:rPr>
            </w:pPr>
          </w:p>
        </w:tc>
        <w:tc>
          <w:tcPr>
            <w:tcW w:w="5193" w:type="dxa"/>
          </w:tcPr>
          <w:p w14:paraId="2ABDE461" w14:textId="77777777" w:rsidR="00FA6318" w:rsidRDefault="00651EA8">
            <w:pPr>
              <w:pStyle w:val="a4"/>
              <w:rPr>
                <w:rFonts w:eastAsia="等线"/>
                <w:lang w:eastAsia="zh-CN"/>
              </w:rPr>
            </w:pPr>
            <w:r>
              <w:rPr>
                <w:rFonts w:eastAsia="等线"/>
                <w:lang w:eastAsia="zh-CN"/>
              </w:rPr>
              <w:t>This has been extensively discussed, we are fine to follow majority’s view</w:t>
            </w:r>
          </w:p>
        </w:tc>
      </w:tr>
      <w:tr w:rsidR="00FA6318" w14:paraId="06461477" w14:textId="77777777">
        <w:tc>
          <w:tcPr>
            <w:tcW w:w="1838" w:type="dxa"/>
          </w:tcPr>
          <w:p w14:paraId="5F60601C" w14:textId="77777777" w:rsidR="00FA6318" w:rsidRDefault="00651EA8">
            <w:pPr>
              <w:jc w:val="center"/>
              <w:rPr>
                <w:rFonts w:eastAsia="等线"/>
                <w:lang w:eastAsia="zh-CN"/>
              </w:rPr>
            </w:pPr>
            <w:r>
              <w:rPr>
                <w:rFonts w:eastAsia="等线"/>
                <w:lang w:eastAsia="zh-CN"/>
              </w:rPr>
              <w:t>Qualcomm</w:t>
            </w:r>
          </w:p>
        </w:tc>
        <w:tc>
          <w:tcPr>
            <w:tcW w:w="1985" w:type="dxa"/>
          </w:tcPr>
          <w:p w14:paraId="0F5408A3" w14:textId="77777777" w:rsidR="00FA6318" w:rsidRDefault="00651EA8">
            <w:pPr>
              <w:jc w:val="center"/>
              <w:rPr>
                <w:rFonts w:eastAsia="等线"/>
                <w:lang w:eastAsia="zh-CN"/>
              </w:rPr>
            </w:pPr>
            <w:r>
              <w:rPr>
                <w:rFonts w:eastAsia="等线"/>
                <w:lang w:eastAsia="zh-CN"/>
              </w:rPr>
              <w:t>No</w:t>
            </w:r>
          </w:p>
        </w:tc>
        <w:tc>
          <w:tcPr>
            <w:tcW w:w="5193" w:type="dxa"/>
          </w:tcPr>
          <w:p w14:paraId="25DC0F5C" w14:textId="77777777" w:rsidR="00FA6318" w:rsidRDefault="00651EA8">
            <w:pPr>
              <w:pStyle w:val="a4"/>
              <w:rPr>
                <w:rFonts w:eastAsia="等线"/>
                <w:lang w:eastAsia="zh-CN"/>
              </w:rPr>
            </w:pPr>
            <w:r>
              <w:rPr>
                <w:rFonts w:eastAsia="等线"/>
                <w:lang w:eastAsia="zh-CN"/>
              </w:rPr>
              <w:t>This has been discussed—for NB-IoT, this is written in terms of “physical time”, as opposed to for eMTC, where it was written in terms of “logical time”. The wording for NB-IoT as it stands is OK.</w:t>
            </w:r>
          </w:p>
        </w:tc>
      </w:tr>
      <w:tr w:rsidR="00FA6318" w14:paraId="054D3F8C" w14:textId="77777777">
        <w:tc>
          <w:tcPr>
            <w:tcW w:w="1838" w:type="dxa"/>
          </w:tcPr>
          <w:p w14:paraId="498BDD1E" w14:textId="77777777" w:rsidR="00FA6318" w:rsidRDefault="00651EA8">
            <w:pPr>
              <w:jc w:val="center"/>
              <w:rPr>
                <w:rFonts w:eastAsia="等线"/>
                <w:lang w:eastAsia="zh-CN"/>
              </w:rPr>
            </w:pPr>
            <w:r>
              <w:t>Huawei, HiSilicon</w:t>
            </w:r>
          </w:p>
        </w:tc>
        <w:tc>
          <w:tcPr>
            <w:tcW w:w="1985" w:type="dxa"/>
          </w:tcPr>
          <w:p w14:paraId="15AE911B" w14:textId="77777777" w:rsidR="00FA6318" w:rsidRDefault="00651EA8">
            <w:pPr>
              <w:jc w:val="center"/>
              <w:rPr>
                <w:rFonts w:eastAsia="等线"/>
                <w:lang w:eastAsia="zh-CN"/>
              </w:rPr>
            </w:pPr>
            <w:r>
              <w:rPr>
                <w:rFonts w:eastAsia="等线" w:hint="eastAsia"/>
                <w:lang w:eastAsia="zh-CN"/>
              </w:rPr>
              <w:t>N</w:t>
            </w:r>
            <w:r>
              <w:rPr>
                <w:rFonts w:eastAsia="等线"/>
                <w:lang w:eastAsia="zh-CN"/>
              </w:rPr>
              <w:t>o</w:t>
            </w:r>
          </w:p>
        </w:tc>
        <w:tc>
          <w:tcPr>
            <w:tcW w:w="5193" w:type="dxa"/>
          </w:tcPr>
          <w:p w14:paraId="65017E0A" w14:textId="77777777" w:rsidR="00FA6318" w:rsidRDefault="00651EA8">
            <w:pPr>
              <w:pStyle w:val="a4"/>
              <w:rPr>
                <w:rFonts w:eastAsia="等线"/>
                <w:lang w:eastAsia="zh-CN"/>
              </w:rPr>
            </w:pPr>
            <w:r>
              <w:t>Timing relationship for preamble retransmission can be solved by UE’s implementation.</w:t>
            </w:r>
          </w:p>
        </w:tc>
      </w:tr>
      <w:tr w:rsidR="00FA6318" w14:paraId="147FA149" w14:textId="77777777">
        <w:tc>
          <w:tcPr>
            <w:tcW w:w="1838" w:type="dxa"/>
          </w:tcPr>
          <w:p w14:paraId="7F8B7F46" w14:textId="77777777" w:rsidR="00FA6318" w:rsidRDefault="00651EA8">
            <w:pPr>
              <w:jc w:val="center"/>
            </w:pPr>
            <w:r>
              <w:rPr>
                <w:rFonts w:eastAsia="等线"/>
                <w:lang w:val="en-US" w:eastAsia="zh-CN"/>
              </w:rPr>
              <w:t>CMCC</w:t>
            </w:r>
          </w:p>
        </w:tc>
        <w:tc>
          <w:tcPr>
            <w:tcW w:w="1985" w:type="dxa"/>
          </w:tcPr>
          <w:p w14:paraId="259EA115" w14:textId="77777777" w:rsidR="00FA6318" w:rsidRDefault="00651EA8">
            <w:pPr>
              <w:jc w:val="center"/>
              <w:rPr>
                <w:rFonts w:eastAsia="等线"/>
                <w:lang w:eastAsia="zh-CN"/>
              </w:rPr>
            </w:pPr>
            <w:r>
              <w:rPr>
                <w:rFonts w:eastAsia="等线"/>
                <w:lang w:val="en-US" w:eastAsia="zh-CN"/>
              </w:rPr>
              <w:t>No</w:t>
            </w:r>
          </w:p>
        </w:tc>
        <w:tc>
          <w:tcPr>
            <w:tcW w:w="5193" w:type="dxa"/>
          </w:tcPr>
          <w:p w14:paraId="519677D2" w14:textId="77777777" w:rsidR="00FA6318" w:rsidRDefault="00651EA8">
            <w:pPr>
              <w:pStyle w:val="a4"/>
            </w:pPr>
            <w:r>
              <w:rPr>
                <w:rFonts w:eastAsia="等线" w:hint="eastAsia"/>
                <w:lang w:eastAsia="zh-CN"/>
              </w:rPr>
              <w:t>It can be observed that the time limit of 12ms is an absolute time, and the subframe n should refer to a DL subframe, thus, additional delayed by K_offset seems not needed for NB-IoT in IoT NTN.</w:t>
            </w:r>
          </w:p>
        </w:tc>
      </w:tr>
      <w:tr w:rsidR="002445B1" w14:paraId="776E4785" w14:textId="77777777">
        <w:tc>
          <w:tcPr>
            <w:tcW w:w="1838" w:type="dxa"/>
          </w:tcPr>
          <w:p w14:paraId="0BD6E716" w14:textId="12E3AD6D" w:rsidR="002445B1" w:rsidRDefault="002445B1">
            <w:pPr>
              <w:jc w:val="center"/>
              <w:rPr>
                <w:rFonts w:eastAsia="等线"/>
                <w:lang w:val="en-US" w:eastAsia="zh-CN"/>
              </w:rPr>
            </w:pPr>
            <w:r>
              <w:rPr>
                <w:rFonts w:eastAsia="等线"/>
                <w:lang w:val="en-US" w:eastAsia="zh-CN"/>
              </w:rPr>
              <w:t>Mavenir</w:t>
            </w:r>
          </w:p>
        </w:tc>
        <w:tc>
          <w:tcPr>
            <w:tcW w:w="1985" w:type="dxa"/>
          </w:tcPr>
          <w:p w14:paraId="4E6BF7E1" w14:textId="41A48DA1" w:rsidR="002445B1" w:rsidRDefault="002445B1">
            <w:pPr>
              <w:jc w:val="center"/>
              <w:rPr>
                <w:rFonts w:eastAsia="等线"/>
                <w:lang w:val="en-US" w:eastAsia="zh-CN"/>
              </w:rPr>
            </w:pPr>
            <w:r>
              <w:rPr>
                <w:rFonts w:eastAsia="等线"/>
                <w:lang w:val="en-US" w:eastAsia="zh-CN"/>
              </w:rPr>
              <w:t>No</w:t>
            </w:r>
          </w:p>
        </w:tc>
        <w:tc>
          <w:tcPr>
            <w:tcW w:w="5193" w:type="dxa"/>
          </w:tcPr>
          <w:p w14:paraId="1F11581E" w14:textId="31A6E925" w:rsidR="002445B1" w:rsidRDefault="002445B1">
            <w:pPr>
              <w:pStyle w:val="a4"/>
              <w:rPr>
                <w:rFonts w:eastAsia="等线"/>
                <w:lang w:eastAsia="zh-CN"/>
              </w:rPr>
            </w:pPr>
            <w:r>
              <w:t>In the existing spec, 12 msec is the absolute delay between NPRACH transmission and the end of downlink subframe n. NPRACH preamble will be timing advanced, still UE can schedule the NPRACH retransmission considering the TA effect. No need to make any further changes in the existing spec</w:t>
            </w:r>
          </w:p>
        </w:tc>
      </w:tr>
      <w:tr w:rsidR="000D7C61" w14:paraId="1B66927C" w14:textId="77777777" w:rsidTr="000D7C61">
        <w:tc>
          <w:tcPr>
            <w:tcW w:w="1838" w:type="dxa"/>
          </w:tcPr>
          <w:p w14:paraId="1FFE745B" w14:textId="77777777" w:rsidR="000D7C61" w:rsidRDefault="000D7C61" w:rsidP="007954D1">
            <w:pPr>
              <w:jc w:val="center"/>
              <w:rPr>
                <w:rFonts w:eastAsia="等线"/>
                <w:lang w:eastAsia="zh-CN"/>
              </w:rPr>
            </w:pPr>
            <w:r>
              <w:rPr>
                <w:rFonts w:eastAsia="等线"/>
                <w:lang w:eastAsia="zh-CN"/>
              </w:rPr>
              <w:t>Samsung</w:t>
            </w:r>
          </w:p>
        </w:tc>
        <w:tc>
          <w:tcPr>
            <w:tcW w:w="1985" w:type="dxa"/>
          </w:tcPr>
          <w:p w14:paraId="7FC29548" w14:textId="77777777" w:rsidR="000D7C61" w:rsidRDefault="000D7C61" w:rsidP="007954D1">
            <w:pPr>
              <w:jc w:val="center"/>
              <w:rPr>
                <w:rFonts w:eastAsia="等线"/>
                <w:lang w:eastAsia="zh-CN"/>
              </w:rPr>
            </w:pPr>
            <w:r>
              <w:rPr>
                <w:rFonts w:eastAsia="等线"/>
                <w:lang w:eastAsia="zh-CN"/>
              </w:rPr>
              <w:t>No</w:t>
            </w:r>
          </w:p>
        </w:tc>
        <w:tc>
          <w:tcPr>
            <w:tcW w:w="5193" w:type="dxa"/>
          </w:tcPr>
          <w:p w14:paraId="66E5DD45" w14:textId="77777777" w:rsidR="000D7C61" w:rsidRDefault="000D7C61" w:rsidP="007954D1">
            <w:pPr>
              <w:pStyle w:val="a4"/>
              <w:rPr>
                <w:rFonts w:eastAsia="等线"/>
                <w:lang w:eastAsia="zh-CN"/>
              </w:rPr>
            </w:pPr>
          </w:p>
        </w:tc>
      </w:tr>
      <w:tr w:rsidR="00901507" w14:paraId="071D807F" w14:textId="77777777" w:rsidTr="00901507">
        <w:tc>
          <w:tcPr>
            <w:tcW w:w="1838" w:type="dxa"/>
          </w:tcPr>
          <w:p w14:paraId="1CD9E294" w14:textId="77777777" w:rsidR="00901507" w:rsidRDefault="00901507" w:rsidP="007954D1">
            <w:pPr>
              <w:jc w:val="center"/>
              <w:rPr>
                <w:rFonts w:eastAsia="等线"/>
                <w:lang w:eastAsia="zh-CN"/>
              </w:rPr>
            </w:pPr>
            <w:r>
              <w:rPr>
                <w:rFonts w:eastAsia="等线"/>
                <w:lang w:eastAsia="zh-CN"/>
              </w:rPr>
              <w:t>Ericsson</w:t>
            </w:r>
          </w:p>
        </w:tc>
        <w:tc>
          <w:tcPr>
            <w:tcW w:w="1985" w:type="dxa"/>
          </w:tcPr>
          <w:p w14:paraId="6DD6038E" w14:textId="3C4E27A5" w:rsidR="00901507" w:rsidRDefault="00901507" w:rsidP="007954D1">
            <w:pPr>
              <w:jc w:val="center"/>
              <w:rPr>
                <w:rFonts w:eastAsia="等线"/>
                <w:lang w:eastAsia="zh-CN"/>
              </w:rPr>
            </w:pPr>
            <w:r>
              <w:rPr>
                <w:rFonts w:eastAsia="等线"/>
                <w:lang w:eastAsia="zh-CN"/>
              </w:rPr>
              <w:t>No</w:t>
            </w:r>
          </w:p>
        </w:tc>
        <w:tc>
          <w:tcPr>
            <w:tcW w:w="5193" w:type="dxa"/>
          </w:tcPr>
          <w:p w14:paraId="46535CD7" w14:textId="2E696BBF" w:rsidR="00901507" w:rsidRDefault="00901507" w:rsidP="007954D1">
            <w:pPr>
              <w:rPr>
                <w:lang w:val="en-US"/>
              </w:rPr>
            </w:pPr>
            <w:r>
              <w:rPr>
                <w:rFonts w:eastAsia="等线"/>
                <w:lang w:eastAsia="zh-CN"/>
              </w:rPr>
              <w:t>We have the same view as before.</w:t>
            </w:r>
          </w:p>
        </w:tc>
      </w:tr>
      <w:tr w:rsidR="003807AC" w14:paraId="268E92EB" w14:textId="77777777" w:rsidTr="00901507">
        <w:tc>
          <w:tcPr>
            <w:tcW w:w="1838" w:type="dxa"/>
          </w:tcPr>
          <w:p w14:paraId="27921F4C" w14:textId="7A645645" w:rsidR="003807AC" w:rsidRDefault="003807AC" w:rsidP="007954D1">
            <w:pPr>
              <w:jc w:val="center"/>
              <w:rPr>
                <w:rFonts w:eastAsia="等线"/>
                <w:lang w:eastAsia="zh-CN"/>
              </w:rPr>
            </w:pPr>
            <w:r>
              <w:rPr>
                <w:rFonts w:eastAsia="等线" w:hint="eastAsia"/>
                <w:lang w:eastAsia="zh-CN"/>
              </w:rPr>
              <w:t>CATT</w:t>
            </w:r>
          </w:p>
        </w:tc>
        <w:tc>
          <w:tcPr>
            <w:tcW w:w="1985" w:type="dxa"/>
          </w:tcPr>
          <w:p w14:paraId="2BC76327" w14:textId="59C5E72B" w:rsidR="003807AC" w:rsidRDefault="003807AC" w:rsidP="007954D1">
            <w:pPr>
              <w:jc w:val="center"/>
              <w:rPr>
                <w:rFonts w:eastAsia="等线"/>
                <w:lang w:eastAsia="zh-CN"/>
              </w:rPr>
            </w:pPr>
            <w:r>
              <w:rPr>
                <w:rFonts w:eastAsia="等线" w:hint="eastAsia"/>
                <w:lang w:eastAsia="zh-CN"/>
              </w:rPr>
              <w:t>Yes</w:t>
            </w:r>
          </w:p>
        </w:tc>
        <w:tc>
          <w:tcPr>
            <w:tcW w:w="5193" w:type="dxa"/>
          </w:tcPr>
          <w:p w14:paraId="1B33A005" w14:textId="562FF1BA" w:rsidR="003807AC" w:rsidRDefault="003807AC" w:rsidP="007954D1">
            <w:pPr>
              <w:rPr>
                <w:rFonts w:eastAsia="等线"/>
                <w:lang w:eastAsia="zh-CN"/>
              </w:rPr>
            </w:pPr>
            <w:r>
              <w:rPr>
                <w:rFonts w:eastAsia="等线"/>
                <w:lang w:eastAsia="zh-CN"/>
              </w:rPr>
              <w:t>C</w:t>
            </w:r>
            <w:r>
              <w:rPr>
                <w:rFonts w:eastAsia="等线" w:hint="eastAsia"/>
                <w:lang w:eastAsia="zh-CN"/>
              </w:rPr>
              <w:t xml:space="preserve">urrently there are two </w:t>
            </w:r>
            <w:r>
              <w:rPr>
                <w:rFonts w:eastAsia="等线"/>
                <w:lang w:eastAsia="zh-CN"/>
              </w:rPr>
              <w:t>interpretation</w:t>
            </w:r>
            <w:r>
              <w:rPr>
                <w:rFonts w:eastAsia="等线" w:hint="eastAsia"/>
                <w:lang w:eastAsia="zh-CN"/>
              </w:rPr>
              <w:t xml:space="preserve">s. </w:t>
            </w:r>
            <w:r>
              <w:rPr>
                <w:rFonts w:eastAsia="等线"/>
                <w:lang w:eastAsia="zh-CN"/>
              </w:rPr>
              <w:t>I</w:t>
            </w:r>
            <w:r>
              <w:rPr>
                <w:rFonts w:eastAsia="等线" w:hint="eastAsia"/>
                <w:lang w:eastAsia="zh-CN"/>
              </w:rPr>
              <w:t xml:space="preserve">f 12ms is absolute time gap, it will not be one issue. </w:t>
            </w:r>
            <w:r>
              <w:rPr>
                <w:rFonts w:eastAsia="等线"/>
                <w:lang w:eastAsia="zh-CN"/>
              </w:rPr>
              <w:t>H</w:t>
            </w:r>
            <w:r>
              <w:rPr>
                <w:rFonts w:eastAsia="等线" w:hint="eastAsia"/>
                <w:lang w:eastAsia="zh-CN"/>
              </w:rPr>
              <w:t xml:space="preserve">owever, we think current specification looks one </w:t>
            </w:r>
            <w:r>
              <w:rPr>
                <w:rFonts w:eastAsia="等线"/>
                <w:lang w:eastAsia="zh-CN"/>
              </w:rPr>
              <w:t>“</w:t>
            </w:r>
            <w:r>
              <w:rPr>
                <w:rFonts w:eastAsia="等线" w:hint="eastAsia"/>
                <w:lang w:eastAsia="zh-CN"/>
              </w:rPr>
              <w:t>logical time</w:t>
            </w:r>
            <w:r>
              <w:rPr>
                <w:rFonts w:eastAsia="等线"/>
                <w:lang w:eastAsia="zh-CN"/>
              </w:rPr>
              <w:t>”</w:t>
            </w:r>
            <w:r>
              <w:rPr>
                <w:rFonts w:eastAsia="等线" w:hint="eastAsia"/>
                <w:lang w:eastAsia="zh-CN"/>
              </w:rPr>
              <w:t>, as claimed in QC view. So it can be re-visited.</w:t>
            </w:r>
            <w:r w:rsidR="007F2316">
              <w:rPr>
                <w:rFonts w:eastAsia="等线" w:hint="eastAsia"/>
                <w:lang w:eastAsia="zh-CN"/>
              </w:rPr>
              <w:t xml:space="preserve"> </w:t>
            </w:r>
            <w:r w:rsidR="007F2316">
              <w:rPr>
                <w:rFonts w:eastAsia="等线"/>
                <w:lang w:eastAsia="zh-CN"/>
              </w:rPr>
              <w:t>A</w:t>
            </w:r>
            <w:r w:rsidR="007F2316">
              <w:rPr>
                <w:rFonts w:eastAsia="等线" w:hint="eastAsia"/>
                <w:lang w:eastAsia="zh-CN"/>
              </w:rPr>
              <w:t>nd it imposes the time limitation for PRACH preparation time.</w:t>
            </w:r>
          </w:p>
        </w:tc>
      </w:tr>
    </w:tbl>
    <w:p w14:paraId="7F5B39DE" w14:textId="77777777" w:rsidR="00FA6318" w:rsidRDefault="00FA6318"/>
    <w:p w14:paraId="69C7FD5F" w14:textId="77777777" w:rsidR="00FA6318" w:rsidRDefault="00651EA8">
      <w:pPr>
        <w:pStyle w:val="30"/>
      </w:pPr>
      <w:bookmarkStart w:id="30" w:name="_Toc96352461"/>
      <w:r>
        <w:t>Issue#11: TA Command Activation Timing relationship</w:t>
      </w:r>
      <w:bookmarkEnd w:id="30"/>
      <w:r>
        <w:t xml:space="preserve"> </w:t>
      </w:r>
    </w:p>
    <w:p w14:paraId="38500BF1" w14:textId="77777777" w:rsidR="00FA6318" w:rsidRDefault="00651EA8">
      <w:r>
        <w:t>This relates to the time at which both the UE and eNB can assume that a TAC has been applied to the TA for UL transmissions.</w:t>
      </w:r>
    </w:p>
    <w:p w14:paraId="71E6DBA3" w14:textId="77777777" w:rsidR="00FA6318" w:rsidRDefault="00651EA8">
      <w:pPr>
        <w:pStyle w:val="4"/>
      </w:pPr>
      <w:r>
        <w:t>Companies Views</w:t>
      </w:r>
    </w:p>
    <w:tbl>
      <w:tblPr>
        <w:tblStyle w:val="ac"/>
        <w:tblW w:w="0" w:type="auto"/>
        <w:tblLook w:val="04A0" w:firstRow="1" w:lastRow="0" w:firstColumn="1" w:lastColumn="0" w:noHBand="0" w:noVBand="1"/>
      </w:tblPr>
      <w:tblGrid>
        <w:gridCol w:w="1427"/>
        <w:gridCol w:w="7589"/>
      </w:tblGrid>
      <w:tr w:rsidR="00FA6318" w14:paraId="2B31330A" w14:textId="77777777">
        <w:tc>
          <w:tcPr>
            <w:tcW w:w="1427" w:type="dxa"/>
          </w:tcPr>
          <w:p w14:paraId="4084FA2B" w14:textId="77777777" w:rsidR="00FA6318" w:rsidRDefault="00651EA8">
            <w:pPr>
              <w:rPr>
                <w:lang w:val="en-US"/>
              </w:rPr>
            </w:pPr>
            <w:r>
              <w:rPr>
                <w:lang w:val="en-US"/>
              </w:rPr>
              <w:t>Qualcomm</w:t>
            </w:r>
          </w:p>
        </w:tc>
        <w:tc>
          <w:tcPr>
            <w:tcW w:w="7589" w:type="dxa"/>
          </w:tcPr>
          <w:p w14:paraId="487E2A7F" w14:textId="77777777" w:rsidR="00FA6318" w:rsidRDefault="00651EA8">
            <w:pPr>
              <w:pStyle w:val="NO"/>
              <w:ind w:left="0" w:firstLine="0"/>
              <w:rPr>
                <w:b/>
                <w:bCs/>
                <w:lang w:val="en-US"/>
              </w:rPr>
            </w:pPr>
            <w:r>
              <w:rPr>
                <w:b/>
                <w:bCs/>
                <w:i/>
                <w:iCs/>
                <w:u w:val="single"/>
                <w:lang w:val="en-US"/>
              </w:rPr>
              <w:t>Proposal 3</w:t>
            </w:r>
            <w:r>
              <w:rPr>
                <w:b/>
                <w:bCs/>
                <w:lang w:val="en-US"/>
              </w:rPr>
              <w:t>: Revert the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Pr>
                <w:b/>
                <w:bCs/>
                <w:lang w:val="en-US"/>
              </w:rPr>
              <w:t xml:space="preserve">” term in paragraph on TA command reception in Section 16.1.2 in TS 36.213. </w:t>
            </w:r>
          </w:p>
        </w:tc>
      </w:tr>
    </w:tbl>
    <w:p w14:paraId="197FC580" w14:textId="77777777" w:rsidR="00FA6318" w:rsidRDefault="00FA6318"/>
    <w:p w14:paraId="55C8822F" w14:textId="77777777" w:rsidR="00FA6318" w:rsidRDefault="00651EA8">
      <w:pPr>
        <w:pStyle w:val="4"/>
      </w:pPr>
      <w:r>
        <w:t>FIRST ROUND Discussion on TA Command Activation Timing Relationship</w:t>
      </w:r>
    </w:p>
    <w:p w14:paraId="0837383E" w14:textId="77777777" w:rsidR="00FA6318" w:rsidRDefault="00651EA8">
      <w:r>
        <w:t>In their contribution, Qualcomm argues as follows:</w:t>
      </w:r>
    </w:p>
    <w:p w14:paraId="49755CF8" w14:textId="77777777" w:rsidR="00FA6318" w:rsidRDefault="00651EA8">
      <w:pPr>
        <w:ind w:left="360"/>
      </w:pPr>
      <w:r>
        <w:t>In the latest draft of TS 36.213, Section 16.1.2 on applying the TA command contains the following text (with latest changes tracked):</w:t>
      </w:r>
    </w:p>
    <w:p w14:paraId="367C63A5" w14:textId="77777777" w:rsidR="00FA6318" w:rsidRDefault="00651EA8">
      <w:pPr>
        <w:pStyle w:val="af1"/>
        <w:numPr>
          <w:ilvl w:val="0"/>
          <w:numId w:val="12"/>
        </w:numPr>
        <w:snapToGrid/>
        <w:spacing w:after="180"/>
        <w:ind w:left="1080" w:firstLineChars="0"/>
        <w:contextualSpacing/>
        <w:jc w:val="left"/>
        <w:textAlignment w:val="baseline"/>
      </w:pPr>
      <w:r>
        <w:t>“</w:t>
      </w:r>
      <w:bookmarkStart w:id="31" w:name="_Hlk89044569"/>
      <w:r>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Pr>
          <w:i/>
          <w:iCs/>
        </w:rPr>
        <w:t xml:space="preserve"> DL subframe and the first available NB-IoT uplink slot is the first slot of a NPUSCH transmission</w:t>
      </w:r>
      <w:bookmarkEnd w:id="31"/>
      <w:r>
        <w:rPr>
          <w:rStyle w:val="af0"/>
          <w:rFonts w:eastAsia="MS Mincho"/>
          <w:i/>
        </w:rPr>
        <w:t>.</w:t>
      </w:r>
      <w:r>
        <w:t>”</w:t>
      </w:r>
    </w:p>
    <w:p w14:paraId="5D078AB4" w14:textId="77777777" w:rsidR="00FA6318" w:rsidRDefault="00651EA8">
      <w:pPr>
        <w:pStyle w:val="NO"/>
        <w:ind w:left="360" w:firstLine="0"/>
      </w:pPr>
      <w:r>
        <w:lastRenderedPageBreak/>
        <w:t>We believe this change should be reverted to the legacy text, before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change was made.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used to maintain causality in timing relationships where a downlink (e.g., a NPDCCH) triggers an uplink (e.g., NPUSCH, HARQ-ACK, PDCCH order, etc.). The purpose of the </w:t>
      </w:r>
      <m:oMath>
        <m: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14:paraId="05610C76" w14:textId="77777777" w:rsidR="00FA6318" w:rsidRDefault="00651EA8">
      <w:pPr>
        <w:pStyle w:val="NO"/>
        <w:ind w:left="0" w:firstLine="0"/>
      </w:pPr>
      <w:r>
        <w:t xml:space="preserve">FL feels that if there are already UL transmissions pending between the end of UL subframe n+12 and start of UL subframe n+12+Koffset, such transmissions would have been scheduled and their timing relationship enhanced by Koffset on the basis of the previous TA (TA1).  If the new TA that results from the TAC is TA2 ≠ TA1, these pending transmissions must be treated by the UE and eNB on the basis of TA1 and not TA2. It therefore seems to FL that the original agreement and consequent change to the specification is well construed. FL invites companies to make their views on this known. </w:t>
      </w:r>
    </w:p>
    <w:p w14:paraId="7727C203" w14:textId="77777777" w:rsidR="00FA6318" w:rsidRDefault="00651EA8">
      <w:r>
        <w:rPr>
          <w:highlight w:val="cyan"/>
        </w:rPr>
        <w:t>FL Survey 4.3.2-1:</w:t>
      </w:r>
    </w:p>
    <w:p w14:paraId="4B4AE14E" w14:textId="77777777" w:rsidR="00FA6318" w:rsidRDefault="00651EA8">
      <w:r>
        <w:t>In your view, does timing relationship enhancement for application of TAC merit another look?</w:t>
      </w:r>
    </w:p>
    <w:tbl>
      <w:tblPr>
        <w:tblStyle w:val="ac"/>
        <w:tblW w:w="0" w:type="auto"/>
        <w:tblLook w:val="04A0" w:firstRow="1" w:lastRow="0" w:firstColumn="1" w:lastColumn="0" w:noHBand="0" w:noVBand="1"/>
      </w:tblPr>
      <w:tblGrid>
        <w:gridCol w:w="1838"/>
        <w:gridCol w:w="1985"/>
        <w:gridCol w:w="5193"/>
      </w:tblGrid>
      <w:tr w:rsidR="00FA6318" w14:paraId="32ADBDC7" w14:textId="77777777">
        <w:tc>
          <w:tcPr>
            <w:tcW w:w="1838" w:type="dxa"/>
            <w:shd w:val="clear" w:color="auto" w:fill="D9D9D9" w:themeFill="background1" w:themeFillShade="D9"/>
          </w:tcPr>
          <w:p w14:paraId="12B23CB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ACEED20" w14:textId="77777777" w:rsidR="00FA6318" w:rsidRDefault="00651EA8">
            <w:pPr>
              <w:pStyle w:val="af2"/>
              <w:jc w:val="center"/>
              <w:rPr>
                <w:sz w:val="20"/>
                <w:szCs w:val="20"/>
                <w:lang w:eastAsia="zh-CN"/>
              </w:rPr>
            </w:pPr>
            <w:r>
              <w:rPr>
                <w:sz w:val="20"/>
                <w:szCs w:val="20"/>
                <w:lang w:eastAsia="zh-CN"/>
              </w:rPr>
              <w:t>Yes/No</w:t>
            </w:r>
          </w:p>
          <w:p w14:paraId="4F6BBF83" w14:textId="77777777" w:rsidR="00FA6318" w:rsidRDefault="00651EA8">
            <w:pPr>
              <w:pStyle w:val="af2"/>
              <w:jc w:val="center"/>
              <w:rPr>
                <w:rFonts w:cs="Times"/>
                <w:sz w:val="20"/>
                <w:szCs w:val="20"/>
                <w:lang w:eastAsia="zh-CN"/>
              </w:rPr>
            </w:pPr>
            <w:r>
              <w:rPr>
                <w:rFonts w:cs="Times"/>
                <w:sz w:val="20"/>
                <w:szCs w:val="20"/>
                <w:highlight w:val="cyan"/>
                <w:lang w:eastAsia="zh-CN"/>
              </w:rPr>
              <w:t>FL Survey 4.3.2-1:</w:t>
            </w:r>
          </w:p>
        </w:tc>
        <w:tc>
          <w:tcPr>
            <w:tcW w:w="5193" w:type="dxa"/>
            <w:shd w:val="clear" w:color="auto" w:fill="D9D9D9" w:themeFill="background1" w:themeFillShade="D9"/>
          </w:tcPr>
          <w:p w14:paraId="739EEB17" w14:textId="77777777" w:rsidR="00FA6318" w:rsidRDefault="00651EA8">
            <w:pPr>
              <w:jc w:val="center"/>
              <w:rPr>
                <w:lang w:val="en-US"/>
              </w:rPr>
            </w:pPr>
            <w:r>
              <w:rPr>
                <w:lang w:val="en-US"/>
              </w:rPr>
              <w:t>Comments and Proposal</w:t>
            </w:r>
          </w:p>
        </w:tc>
      </w:tr>
      <w:tr w:rsidR="00FA6318" w14:paraId="7E5B243A" w14:textId="77777777">
        <w:tc>
          <w:tcPr>
            <w:tcW w:w="1838" w:type="dxa"/>
          </w:tcPr>
          <w:p w14:paraId="4E564ED6" w14:textId="77777777" w:rsidR="00FA6318" w:rsidRDefault="00651EA8">
            <w:pPr>
              <w:jc w:val="center"/>
              <w:rPr>
                <w:rFonts w:eastAsia="宋体"/>
                <w:lang w:val="en-US" w:eastAsia="zh-CN"/>
              </w:rPr>
            </w:pPr>
            <w:r>
              <w:rPr>
                <w:rFonts w:eastAsia="宋体" w:hint="eastAsia"/>
                <w:lang w:val="en-US" w:eastAsia="zh-CN"/>
              </w:rPr>
              <w:t>ZTE</w:t>
            </w:r>
          </w:p>
        </w:tc>
        <w:tc>
          <w:tcPr>
            <w:tcW w:w="1985" w:type="dxa"/>
          </w:tcPr>
          <w:p w14:paraId="601B55E3" w14:textId="77777777" w:rsidR="00FA6318" w:rsidRDefault="00651EA8">
            <w:pPr>
              <w:jc w:val="center"/>
              <w:rPr>
                <w:rFonts w:eastAsia="宋体"/>
                <w:lang w:val="en-US" w:eastAsia="zh-CN"/>
              </w:rPr>
            </w:pPr>
            <w:r>
              <w:rPr>
                <w:rFonts w:eastAsia="宋体" w:hint="eastAsia"/>
                <w:lang w:val="en-US" w:eastAsia="zh-CN"/>
              </w:rPr>
              <w:t>Yes</w:t>
            </w:r>
          </w:p>
        </w:tc>
        <w:tc>
          <w:tcPr>
            <w:tcW w:w="5193" w:type="dxa"/>
          </w:tcPr>
          <w:p w14:paraId="13BABFC2" w14:textId="77777777" w:rsidR="00FA6318" w:rsidRDefault="00651EA8">
            <w:pPr>
              <w:rPr>
                <w:rFonts w:eastAsia="宋体"/>
                <w:lang w:val="en-US" w:eastAsia="zh-CN"/>
              </w:rPr>
            </w:pPr>
            <w:r>
              <w:rPr>
                <w:rFonts w:eastAsia="宋体" w:hint="eastAsia"/>
                <w:lang w:val="en-US" w:eastAsia="zh-CN"/>
              </w:rPr>
              <w:t>We support to remove Koffset since the 12 ms delay is w.r.t DL subframe n. eNB is able to know whether a UL transmission is scheduled after TA command or not. Therefore, for the UL transmissions between end of UL subframe n+12 and start of UL subframe n+12+Koffset, which are scheduled after indication of TA command, eNB and UE can have common understanding on using the new TA.</w:t>
            </w:r>
          </w:p>
        </w:tc>
      </w:tr>
      <w:tr w:rsidR="00FA6318" w14:paraId="3B6C538C" w14:textId="77777777">
        <w:tc>
          <w:tcPr>
            <w:tcW w:w="1838" w:type="dxa"/>
          </w:tcPr>
          <w:p w14:paraId="0989D277" w14:textId="77777777" w:rsidR="00FA6318" w:rsidRDefault="00651EA8">
            <w:pPr>
              <w:jc w:val="center"/>
              <w:rPr>
                <w:lang w:val="en-US"/>
              </w:rPr>
            </w:pPr>
            <w:r>
              <w:rPr>
                <w:lang w:val="en-US"/>
              </w:rPr>
              <w:t>Nokia, NSB</w:t>
            </w:r>
          </w:p>
        </w:tc>
        <w:tc>
          <w:tcPr>
            <w:tcW w:w="1985" w:type="dxa"/>
          </w:tcPr>
          <w:p w14:paraId="075BC96B" w14:textId="77777777" w:rsidR="00FA6318" w:rsidRDefault="00FA6318">
            <w:pPr>
              <w:jc w:val="center"/>
              <w:rPr>
                <w:lang w:val="en-US"/>
              </w:rPr>
            </w:pPr>
          </w:p>
        </w:tc>
        <w:tc>
          <w:tcPr>
            <w:tcW w:w="5193" w:type="dxa"/>
          </w:tcPr>
          <w:p w14:paraId="674ACB76" w14:textId="77777777" w:rsidR="00FA6318" w:rsidRDefault="00651EA8">
            <w:pPr>
              <w:rPr>
                <w:rFonts w:eastAsia="等线"/>
                <w:lang w:val="en-US" w:eastAsia="zh-CN"/>
              </w:rPr>
            </w:pPr>
            <w:r>
              <w:t>The K_offset is for UL, maybe it can be “</w:t>
            </w:r>
            <w:r>
              <w:rPr>
                <w:i/>
                <w:iCs/>
              </w:rPr>
              <w:t xml:space="preserve">timing shall apply from the first available NB-IoT uplink slot </w:t>
            </w:r>
            <w:r>
              <w:rPr>
                <w:i/>
                <w:iCs/>
                <w:color w:val="FF0000"/>
              </w:rPr>
              <w:t xml:space="preserve">after </w:t>
            </w:r>
            <m:oMath>
              <m:sSub>
                <m:sSubPr>
                  <m:ctrlPr>
                    <w:rPr>
                      <w:rFonts w:ascii="Cambria Math" w:eastAsia="MS Mincho" w:hAnsi="Cambria Math"/>
                      <w:i/>
                      <w:iCs/>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offset</m:t>
                  </m:r>
                </m:sub>
              </m:sSub>
            </m:oMath>
            <w:r>
              <w:rPr>
                <w:i/>
                <w:iCs/>
                <w:color w:val="FF0000"/>
              </w:rPr>
              <w:t xml:space="preserve"> UL subframe</w:t>
            </w:r>
            <w:r>
              <w:rPr>
                <w:i/>
                <w:iCs/>
              </w:rPr>
              <w:t xml:space="preserve"> following the end of n+12 DL subframe…”. </w:t>
            </w:r>
          </w:p>
        </w:tc>
      </w:tr>
      <w:tr w:rsidR="00FA6318" w14:paraId="14F998C6" w14:textId="77777777">
        <w:tc>
          <w:tcPr>
            <w:tcW w:w="1838" w:type="dxa"/>
          </w:tcPr>
          <w:p w14:paraId="45CDE7FE" w14:textId="77777777" w:rsidR="00FA6318" w:rsidRDefault="00651EA8">
            <w:pPr>
              <w:jc w:val="center"/>
              <w:rPr>
                <w:lang w:val="en-US"/>
              </w:rPr>
            </w:pPr>
            <w:r>
              <w:rPr>
                <w:lang w:val="en-US"/>
              </w:rPr>
              <w:t>Intel</w:t>
            </w:r>
          </w:p>
        </w:tc>
        <w:tc>
          <w:tcPr>
            <w:tcW w:w="1985" w:type="dxa"/>
          </w:tcPr>
          <w:p w14:paraId="0749D5B7" w14:textId="77777777" w:rsidR="00FA6318" w:rsidRDefault="00651EA8">
            <w:pPr>
              <w:jc w:val="center"/>
              <w:rPr>
                <w:lang w:val="en-US"/>
              </w:rPr>
            </w:pPr>
            <w:r>
              <w:rPr>
                <w:lang w:val="en-US"/>
              </w:rPr>
              <w:t>Yes</w:t>
            </w:r>
          </w:p>
        </w:tc>
        <w:tc>
          <w:tcPr>
            <w:tcW w:w="5193" w:type="dxa"/>
          </w:tcPr>
          <w:p w14:paraId="36988A2C" w14:textId="77777777" w:rsidR="00FA6318" w:rsidRDefault="00651EA8">
            <w:r>
              <w:t>Agree with ZTE and Moderator</w:t>
            </w:r>
          </w:p>
        </w:tc>
      </w:tr>
      <w:tr w:rsidR="00FA6318" w14:paraId="0BE76951" w14:textId="77777777">
        <w:tc>
          <w:tcPr>
            <w:tcW w:w="1838" w:type="dxa"/>
          </w:tcPr>
          <w:p w14:paraId="46668ECA" w14:textId="77777777" w:rsidR="00FA6318" w:rsidRDefault="00651EA8">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6780B153" w14:textId="77777777" w:rsidR="00FA6318" w:rsidRDefault="00651EA8">
            <w:pPr>
              <w:jc w:val="center"/>
              <w:rPr>
                <w:rFonts w:eastAsia="等线"/>
                <w:lang w:val="en-US" w:eastAsia="zh-CN"/>
              </w:rPr>
            </w:pPr>
            <w:r>
              <w:rPr>
                <w:rFonts w:eastAsia="等线" w:hint="eastAsia"/>
                <w:lang w:val="en-US" w:eastAsia="zh-CN"/>
              </w:rPr>
              <w:t>N</w:t>
            </w:r>
            <w:r>
              <w:rPr>
                <w:rFonts w:eastAsia="等线"/>
                <w:lang w:val="en-US" w:eastAsia="zh-CN"/>
              </w:rPr>
              <w:t>o</w:t>
            </w:r>
          </w:p>
        </w:tc>
        <w:tc>
          <w:tcPr>
            <w:tcW w:w="5193" w:type="dxa"/>
          </w:tcPr>
          <w:p w14:paraId="4F1FA41A" w14:textId="6D7B7DE4" w:rsidR="00FA6318" w:rsidRDefault="00651EA8">
            <w:r>
              <w:rPr>
                <w:rFonts w:eastAsia="等线" w:hint="eastAsia"/>
                <w:lang w:eastAsia="zh-CN"/>
              </w:rPr>
              <w:t>W</w:t>
            </w:r>
            <w:r>
              <w:rPr>
                <w:rFonts w:eastAsia="等线"/>
                <w:lang w:eastAsia="zh-CN"/>
              </w:rPr>
              <w:t>e agree with QC. And the similar logic can be referred to Ericsson</w:t>
            </w:r>
            <w:r w:rsidR="00DD24E5">
              <w:rPr>
                <w:rFonts w:eastAsia="等线"/>
                <w:lang w:eastAsia="zh-CN"/>
              </w:rPr>
              <w:t>’</w:t>
            </w:r>
            <w:r>
              <w:rPr>
                <w:rFonts w:eastAsia="等线"/>
                <w:lang w:eastAsia="zh-CN"/>
              </w:rPr>
              <w:t>s explanation of PRACH retransmission in section 3.2.2 in the summary at RAN#1 106bis-e.</w:t>
            </w:r>
          </w:p>
        </w:tc>
      </w:tr>
      <w:tr w:rsidR="00FA6318" w14:paraId="6D0902C7" w14:textId="77777777">
        <w:tc>
          <w:tcPr>
            <w:tcW w:w="1838" w:type="dxa"/>
          </w:tcPr>
          <w:p w14:paraId="47C0032B" w14:textId="77777777" w:rsidR="00FA6318" w:rsidRDefault="00651EA8">
            <w:pPr>
              <w:jc w:val="center"/>
              <w:rPr>
                <w:rFonts w:eastAsia="等线"/>
                <w:lang w:val="en-US" w:eastAsia="zh-CN"/>
              </w:rPr>
            </w:pPr>
            <w:r>
              <w:rPr>
                <w:rFonts w:eastAsia="等线"/>
                <w:lang w:val="en-US" w:eastAsia="zh-CN"/>
              </w:rPr>
              <w:t>Qualcomm</w:t>
            </w:r>
          </w:p>
        </w:tc>
        <w:tc>
          <w:tcPr>
            <w:tcW w:w="1985" w:type="dxa"/>
          </w:tcPr>
          <w:p w14:paraId="2C46720C" w14:textId="77777777" w:rsidR="00FA6318" w:rsidRDefault="00651EA8">
            <w:pPr>
              <w:jc w:val="center"/>
              <w:rPr>
                <w:rFonts w:eastAsia="等线"/>
                <w:lang w:val="en-US" w:eastAsia="zh-CN"/>
              </w:rPr>
            </w:pPr>
            <w:r>
              <w:rPr>
                <w:rFonts w:eastAsia="等线"/>
                <w:lang w:val="en-US" w:eastAsia="zh-CN"/>
              </w:rPr>
              <w:t>Yes</w:t>
            </w:r>
          </w:p>
        </w:tc>
        <w:tc>
          <w:tcPr>
            <w:tcW w:w="5193" w:type="dxa"/>
          </w:tcPr>
          <w:p w14:paraId="2591FFA4" w14:textId="77777777" w:rsidR="00FA6318" w:rsidRDefault="00651EA8">
            <w:pPr>
              <w:rPr>
                <w:rFonts w:eastAsia="等线"/>
                <w:lang w:eastAsia="zh-CN"/>
              </w:rPr>
            </w:pPr>
            <w:r>
              <w:rPr>
                <w:rFonts w:eastAsia="等线"/>
                <w:lang w:eastAsia="zh-CN"/>
              </w:rPr>
              <w:t>We are not sure we agree with the FL. “</w:t>
            </w:r>
            <w:r>
              <w:rPr>
                <w:rFonts w:eastAsia="等线"/>
                <w:i/>
                <w:iCs/>
                <w:lang w:eastAsia="zh-CN"/>
              </w:rPr>
              <w:t>First available uplink slot following the end of n+12 DL subframes</w:t>
            </w:r>
            <w:r>
              <w:rPr>
                <w:rFonts w:eastAsia="等线"/>
                <w:lang w:eastAsia="zh-CN"/>
              </w:rPr>
              <w:t xml:space="preserve">” should always suffice. We don’t see why there would be some pending uplink scheduling from </w:t>
            </w:r>
            <w:r>
              <w:rPr>
                <w:rFonts w:eastAsia="等线"/>
                <w:color w:val="FF0000"/>
                <w:lang w:eastAsia="zh-CN"/>
              </w:rPr>
              <w:t>“DL subframe”</w:t>
            </w:r>
            <w:r>
              <w:rPr>
                <w:rFonts w:eastAsia="等线"/>
                <w:lang w:eastAsia="zh-CN"/>
              </w:rPr>
              <w:t xml:space="preserve"> n+12+1 to n+12+Koffset. However, we are open to further discussion and deliberation on this.</w:t>
            </w:r>
          </w:p>
        </w:tc>
      </w:tr>
      <w:tr w:rsidR="00FA6318" w14:paraId="5EDCA5E5" w14:textId="77777777">
        <w:tc>
          <w:tcPr>
            <w:tcW w:w="1838" w:type="dxa"/>
          </w:tcPr>
          <w:p w14:paraId="0DBC8215" w14:textId="77777777" w:rsidR="00FA6318" w:rsidRDefault="00651EA8">
            <w:pPr>
              <w:jc w:val="center"/>
              <w:rPr>
                <w:rFonts w:eastAsia="等线"/>
                <w:lang w:val="en-US" w:eastAsia="zh-CN"/>
              </w:rPr>
            </w:pPr>
            <w:r>
              <w:rPr>
                <w:rFonts w:eastAsia="等线"/>
                <w:lang w:val="en-US" w:eastAsia="zh-CN"/>
              </w:rPr>
              <w:t>Huawei, HiSilicon</w:t>
            </w:r>
          </w:p>
        </w:tc>
        <w:tc>
          <w:tcPr>
            <w:tcW w:w="1985" w:type="dxa"/>
          </w:tcPr>
          <w:p w14:paraId="13D727CA" w14:textId="77777777" w:rsidR="00FA6318" w:rsidRDefault="00651EA8">
            <w:pPr>
              <w:jc w:val="center"/>
              <w:rPr>
                <w:rFonts w:eastAsia="等线"/>
                <w:lang w:val="en-US" w:eastAsia="zh-CN"/>
              </w:rPr>
            </w:pPr>
            <w:r>
              <w:rPr>
                <w:rFonts w:eastAsia="等线"/>
                <w:lang w:val="en-US" w:eastAsia="zh-CN"/>
              </w:rPr>
              <w:t>No</w:t>
            </w:r>
          </w:p>
        </w:tc>
        <w:tc>
          <w:tcPr>
            <w:tcW w:w="5193" w:type="dxa"/>
          </w:tcPr>
          <w:p w14:paraId="401E20C9" w14:textId="77777777" w:rsidR="00FA6318" w:rsidRDefault="00651EA8">
            <w:pPr>
              <w:rPr>
                <w:rFonts w:eastAsia="等线"/>
                <w:lang w:eastAsia="zh-CN"/>
              </w:rPr>
            </w:pPr>
            <w:r>
              <w:rPr>
                <w:rFonts w:eastAsia="等线"/>
                <w:lang w:eastAsia="zh-CN"/>
              </w:rPr>
              <w:t>We agree with the moderator’s analysis and no spec change here is needed.</w:t>
            </w:r>
          </w:p>
        </w:tc>
      </w:tr>
      <w:tr w:rsidR="00FA6318" w14:paraId="7EC000A9" w14:textId="77777777">
        <w:tc>
          <w:tcPr>
            <w:tcW w:w="1838" w:type="dxa"/>
          </w:tcPr>
          <w:p w14:paraId="51D52B17" w14:textId="77777777" w:rsidR="00FA6318" w:rsidRDefault="00651EA8">
            <w:pPr>
              <w:jc w:val="center"/>
              <w:rPr>
                <w:rFonts w:eastAsia="等线"/>
                <w:lang w:val="en-US" w:eastAsia="zh-CN"/>
              </w:rPr>
            </w:pPr>
            <w:r>
              <w:rPr>
                <w:rFonts w:eastAsia="等线"/>
                <w:lang w:val="en-US" w:eastAsia="zh-CN"/>
              </w:rPr>
              <w:t>CMCC</w:t>
            </w:r>
          </w:p>
        </w:tc>
        <w:tc>
          <w:tcPr>
            <w:tcW w:w="1985" w:type="dxa"/>
          </w:tcPr>
          <w:p w14:paraId="79E2F695" w14:textId="77777777" w:rsidR="00FA6318" w:rsidRDefault="00FA6318">
            <w:pPr>
              <w:jc w:val="center"/>
              <w:rPr>
                <w:rFonts w:eastAsia="等线"/>
                <w:lang w:val="en-US" w:eastAsia="zh-CN"/>
              </w:rPr>
            </w:pPr>
          </w:p>
        </w:tc>
        <w:tc>
          <w:tcPr>
            <w:tcW w:w="5193" w:type="dxa"/>
          </w:tcPr>
          <w:p w14:paraId="131A9B2E" w14:textId="77777777" w:rsidR="00FA6318" w:rsidRDefault="00651EA8">
            <w:pPr>
              <w:rPr>
                <w:rFonts w:eastAsia="等线"/>
                <w:lang w:eastAsia="zh-CN"/>
              </w:rPr>
            </w:pPr>
            <w:r>
              <w:rPr>
                <w:rFonts w:eastAsia="等线"/>
                <w:lang w:val="en-US" w:eastAsia="zh-CN"/>
              </w:rPr>
              <w:t>Agree with ZTE. For NB-IoT, subframe n is a DL subframe, thus, delayed by Koffset seems not needed for NB-IoT.</w:t>
            </w:r>
          </w:p>
        </w:tc>
      </w:tr>
      <w:tr w:rsidR="000D7C61" w14:paraId="0F789975" w14:textId="77777777" w:rsidTr="000D7C61">
        <w:tc>
          <w:tcPr>
            <w:tcW w:w="1838" w:type="dxa"/>
          </w:tcPr>
          <w:p w14:paraId="0376EA1B" w14:textId="77777777" w:rsidR="000D7C61" w:rsidRDefault="000D7C61" w:rsidP="007954D1">
            <w:pPr>
              <w:jc w:val="center"/>
              <w:rPr>
                <w:rFonts w:eastAsia="等线"/>
                <w:lang w:val="en-US" w:eastAsia="zh-CN"/>
              </w:rPr>
            </w:pPr>
            <w:r>
              <w:rPr>
                <w:rFonts w:eastAsia="等线"/>
                <w:lang w:val="en-US" w:eastAsia="zh-CN"/>
              </w:rPr>
              <w:t>Samsung</w:t>
            </w:r>
          </w:p>
        </w:tc>
        <w:tc>
          <w:tcPr>
            <w:tcW w:w="1985" w:type="dxa"/>
          </w:tcPr>
          <w:p w14:paraId="03FFB992" w14:textId="77777777" w:rsidR="000D7C61" w:rsidRDefault="000D7C61" w:rsidP="007954D1">
            <w:pPr>
              <w:jc w:val="center"/>
              <w:rPr>
                <w:rFonts w:eastAsia="等线"/>
                <w:lang w:val="en-US" w:eastAsia="zh-CN"/>
              </w:rPr>
            </w:pPr>
          </w:p>
        </w:tc>
        <w:tc>
          <w:tcPr>
            <w:tcW w:w="5193" w:type="dxa"/>
          </w:tcPr>
          <w:p w14:paraId="047ECC84" w14:textId="77777777" w:rsidR="000D7C61" w:rsidRDefault="000D7C61" w:rsidP="007954D1">
            <w:pPr>
              <w:rPr>
                <w:rFonts w:eastAsia="等线"/>
                <w:lang w:eastAsia="zh-CN"/>
              </w:rPr>
            </w:pPr>
            <w:r>
              <w:rPr>
                <w:rFonts w:eastAsia="等线"/>
                <w:lang w:eastAsia="zh-CN"/>
              </w:rPr>
              <w:t>OK to further discuss</w:t>
            </w:r>
          </w:p>
        </w:tc>
      </w:tr>
      <w:tr w:rsidR="00901507" w14:paraId="48823D4E" w14:textId="77777777" w:rsidTr="00901507">
        <w:tc>
          <w:tcPr>
            <w:tcW w:w="1838" w:type="dxa"/>
          </w:tcPr>
          <w:p w14:paraId="68BFA9FF" w14:textId="77777777" w:rsidR="00901507" w:rsidRDefault="00901507" w:rsidP="007954D1">
            <w:pPr>
              <w:jc w:val="center"/>
              <w:rPr>
                <w:rFonts w:eastAsia="等线"/>
                <w:lang w:eastAsia="zh-CN"/>
              </w:rPr>
            </w:pPr>
            <w:r>
              <w:rPr>
                <w:rFonts w:eastAsia="等线"/>
                <w:lang w:eastAsia="zh-CN"/>
              </w:rPr>
              <w:t>Ericsson</w:t>
            </w:r>
          </w:p>
        </w:tc>
        <w:tc>
          <w:tcPr>
            <w:tcW w:w="1985" w:type="dxa"/>
          </w:tcPr>
          <w:p w14:paraId="1BE9953F" w14:textId="4EEEB52E" w:rsidR="00901507" w:rsidRDefault="00901507" w:rsidP="007954D1">
            <w:pPr>
              <w:jc w:val="center"/>
              <w:rPr>
                <w:rFonts w:eastAsia="等线"/>
                <w:lang w:eastAsia="zh-CN"/>
              </w:rPr>
            </w:pPr>
            <w:r>
              <w:rPr>
                <w:rFonts w:eastAsia="等线"/>
                <w:lang w:eastAsia="zh-CN"/>
              </w:rPr>
              <w:t>Yes</w:t>
            </w:r>
          </w:p>
        </w:tc>
        <w:tc>
          <w:tcPr>
            <w:tcW w:w="5193" w:type="dxa"/>
          </w:tcPr>
          <w:p w14:paraId="6B0F6428" w14:textId="009DB2E0" w:rsidR="00901507" w:rsidRDefault="00901507" w:rsidP="007954D1">
            <w:pPr>
              <w:rPr>
                <w:lang w:val="en-US"/>
              </w:rPr>
            </w:pPr>
            <w:r>
              <w:rPr>
                <w:rFonts w:eastAsia="等线"/>
                <w:lang w:eastAsia="zh-CN"/>
              </w:rPr>
              <w:t>We share the same views as ZTE.</w:t>
            </w:r>
          </w:p>
        </w:tc>
      </w:tr>
      <w:tr w:rsidR="00DD24E5" w14:paraId="2B08DCD8" w14:textId="77777777" w:rsidTr="00901507">
        <w:tc>
          <w:tcPr>
            <w:tcW w:w="1838" w:type="dxa"/>
          </w:tcPr>
          <w:p w14:paraId="62E2B9A0" w14:textId="1141031D" w:rsidR="00DD24E5" w:rsidRDefault="00DD24E5" w:rsidP="007954D1">
            <w:pPr>
              <w:jc w:val="center"/>
              <w:rPr>
                <w:rFonts w:eastAsia="等线"/>
                <w:lang w:eastAsia="zh-CN"/>
              </w:rPr>
            </w:pPr>
            <w:r>
              <w:rPr>
                <w:rFonts w:eastAsia="等线" w:hint="eastAsia"/>
                <w:lang w:eastAsia="zh-CN"/>
              </w:rPr>
              <w:t>CATT</w:t>
            </w:r>
          </w:p>
        </w:tc>
        <w:tc>
          <w:tcPr>
            <w:tcW w:w="1985" w:type="dxa"/>
          </w:tcPr>
          <w:p w14:paraId="2EF80F1C" w14:textId="77777777" w:rsidR="00DD24E5" w:rsidRDefault="00DD24E5" w:rsidP="007954D1">
            <w:pPr>
              <w:jc w:val="center"/>
              <w:rPr>
                <w:rFonts w:eastAsia="等线"/>
                <w:lang w:eastAsia="zh-CN"/>
              </w:rPr>
            </w:pPr>
          </w:p>
        </w:tc>
        <w:tc>
          <w:tcPr>
            <w:tcW w:w="5193" w:type="dxa"/>
          </w:tcPr>
          <w:p w14:paraId="7D6872CB" w14:textId="6682D437" w:rsidR="00DD24E5" w:rsidRDefault="00DD24E5" w:rsidP="00DD24E5">
            <w:pPr>
              <w:rPr>
                <w:rFonts w:eastAsia="等线"/>
                <w:lang w:eastAsia="zh-CN"/>
              </w:rPr>
            </w:pPr>
            <w:r>
              <w:rPr>
                <w:rFonts w:eastAsia="等线" w:hint="eastAsia"/>
                <w:lang w:eastAsia="zh-CN"/>
              </w:rPr>
              <w:t xml:space="preserve">It needs further discussion. </w:t>
            </w:r>
            <w:r>
              <w:rPr>
                <w:rFonts w:eastAsia="等线"/>
                <w:lang w:eastAsia="zh-CN"/>
              </w:rPr>
              <w:t>T</w:t>
            </w:r>
            <w:r>
              <w:rPr>
                <w:rFonts w:eastAsia="等线" w:hint="eastAsia"/>
                <w:lang w:eastAsia="zh-CN"/>
              </w:rPr>
              <w:t xml:space="preserve">he question point is when </w:t>
            </w:r>
            <w:proofErr w:type="gramStart"/>
            <w:r>
              <w:rPr>
                <w:rFonts w:eastAsia="等线" w:hint="eastAsia"/>
                <w:lang w:eastAsia="zh-CN"/>
              </w:rPr>
              <w:t>is staring point</w:t>
            </w:r>
            <w:proofErr w:type="gramEnd"/>
            <w:r>
              <w:rPr>
                <w:rFonts w:eastAsia="等线" w:hint="eastAsia"/>
                <w:lang w:eastAsia="zh-CN"/>
              </w:rPr>
              <w:t xml:space="preserve">, DL </w:t>
            </w:r>
            <w:proofErr w:type="spellStart"/>
            <w:r>
              <w:rPr>
                <w:rFonts w:eastAsia="等线" w:hint="eastAsia"/>
                <w:lang w:eastAsia="zh-CN"/>
              </w:rPr>
              <w:t>subframe</w:t>
            </w:r>
            <w:proofErr w:type="spellEnd"/>
            <w:r>
              <w:rPr>
                <w:rFonts w:eastAsia="等线" w:hint="eastAsia"/>
                <w:lang w:eastAsia="zh-CN"/>
              </w:rPr>
              <w:t xml:space="preserve"> or UL </w:t>
            </w:r>
            <w:proofErr w:type="spellStart"/>
            <w:r>
              <w:rPr>
                <w:rFonts w:eastAsia="等线" w:hint="eastAsia"/>
                <w:lang w:eastAsia="zh-CN"/>
              </w:rPr>
              <w:t>subframe</w:t>
            </w:r>
            <w:proofErr w:type="spellEnd"/>
            <w:r>
              <w:rPr>
                <w:rFonts w:eastAsia="等线" w:hint="eastAsia"/>
                <w:lang w:eastAsia="zh-CN"/>
              </w:rPr>
              <w:t>.</w:t>
            </w:r>
          </w:p>
        </w:tc>
      </w:tr>
    </w:tbl>
    <w:p w14:paraId="26E64224" w14:textId="77777777" w:rsidR="00FA6318" w:rsidRDefault="00FA6318"/>
    <w:p w14:paraId="6A842489" w14:textId="77777777" w:rsidR="00FA6318" w:rsidRDefault="00FA6318">
      <w:pPr>
        <w:pStyle w:val="af2"/>
      </w:pPr>
    </w:p>
    <w:p w14:paraId="6A7A8438" w14:textId="77777777" w:rsidR="00FA6318" w:rsidRDefault="00651EA8">
      <w:pPr>
        <w:pStyle w:val="30"/>
      </w:pPr>
      <w:bookmarkStart w:id="32" w:name="_Toc96352462"/>
      <w:r>
        <w:t>Issue #12: NPDCCH monitoring in NB-IoT (Case 1- 6)</w:t>
      </w:r>
      <w:bookmarkEnd w:id="32"/>
    </w:p>
    <w:p w14:paraId="792F3A1F" w14:textId="77777777" w:rsidR="00FA6318" w:rsidRDefault="00651EA8">
      <w:r>
        <w:t>Companies are proposing modifications to the specifications on the designation of DL subframes with restrictions for NPDCCH monitoring.</w:t>
      </w:r>
    </w:p>
    <w:p w14:paraId="23D5B90A" w14:textId="77777777" w:rsidR="00FA6318" w:rsidRDefault="00651EA8">
      <w:r>
        <w:t>Relevant agreements from RAN1#106bis and RAN1#107 were as follows:</w:t>
      </w:r>
    </w:p>
    <w:p w14:paraId="59287F2F" w14:textId="77777777" w:rsidR="00FA6318" w:rsidRDefault="00651EA8">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14:paraId="01A42404" w14:textId="77777777" w:rsidR="00FA6318" w:rsidRDefault="00651EA8">
      <w:pPr>
        <w:ind w:left="1440"/>
      </w:pPr>
      <w:r>
        <w:t>NPDCCH monitoring restrictions have been identified for further checking to see if changes for NB-IoT need to be made for the following cases:</w:t>
      </w:r>
    </w:p>
    <w:p w14:paraId="11065D30" w14:textId="77777777" w:rsidR="00FA6318" w:rsidRDefault="00651EA8">
      <w:pPr>
        <w:pStyle w:val="af1"/>
        <w:numPr>
          <w:ilvl w:val="0"/>
          <w:numId w:val="13"/>
        </w:numPr>
        <w:spacing w:after="0"/>
        <w:ind w:left="1480" w:firstLineChars="0"/>
      </w:pPr>
      <w:r>
        <w:t>case 1: MTBG NPUSCH</w:t>
      </w:r>
    </w:p>
    <w:p w14:paraId="3C31A29A" w14:textId="77777777" w:rsidR="00FA6318" w:rsidRDefault="00651EA8">
      <w:pPr>
        <w:pStyle w:val="af1"/>
        <w:numPr>
          <w:ilvl w:val="0"/>
          <w:numId w:val="13"/>
        </w:numPr>
        <w:spacing w:after="0"/>
        <w:ind w:left="1480" w:firstLineChars="0"/>
      </w:pPr>
      <w:r>
        <w:rPr>
          <w:rFonts w:eastAsia="Times New Roman"/>
          <w:lang w:eastAsia="zh-CN"/>
        </w:rPr>
        <w:t>case 2: 2 NPUSCH HARQ processes scheduled</w:t>
      </w:r>
    </w:p>
    <w:p w14:paraId="5737BAB5" w14:textId="77777777" w:rsidR="00FA6318" w:rsidRDefault="00651EA8">
      <w:pPr>
        <w:pStyle w:val="af1"/>
        <w:numPr>
          <w:ilvl w:val="0"/>
          <w:numId w:val="13"/>
        </w:numPr>
        <w:spacing w:after="0"/>
        <w:ind w:left="1480" w:firstLineChars="0"/>
        <w:rPr>
          <w:rFonts w:eastAsia="Times New Roman"/>
          <w:lang w:eastAsia="zh-CN"/>
        </w:rPr>
      </w:pPr>
      <w:r>
        <w:rPr>
          <w:rFonts w:eastAsia="Times New Roman"/>
          <w:lang w:eastAsia="zh-CN"/>
        </w:rPr>
        <w:t>case 3: long single NPUSCH when MTBG or 2HARQ configured</w:t>
      </w:r>
    </w:p>
    <w:p w14:paraId="1002A24D" w14:textId="77777777" w:rsidR="00FA6318" w:rsidRDefault="00651EA8">
      <w:pPr>
        <w:pStyle w:val="af1"/>
        <w:numPr>
          <w:ilvl w:val="0"/>
          <w:numId w:val="13"/>
        </w:numPr>
        <w:spacing w:after="0"/>
        <w:ind w:left="1480" w:firstLineChars="0"/>
        <w:rPr>
          <w:rFonts w:eastAsia="Times New Roman"/>
          <w:lang w:eastAsia="zh-CN"/>
        </w:rPr>
      </w:pPr>
      <w:r>
        <w:rPr>
          <w:rFonts w:eastAsia="Times New Roman"/>
          <w:lang w:eastAsia="zh-CN"/>
        </w:rPr>
        <w:t>case 4: single NPUSCH scheduled by DCI format N0 or RAR</w:t>
      </w:r>
    </w:p>
    <w:p w14:paraId="501910B4" w14:textId="77777777" w:rsidR="00FA6318" w:rsidRDefault="00651EA8">
      <w:pPr>
        <w:pStyle w:val="af1"/>
        <w:numPr>
          <w:ilvl w:val="0"/>
          <w:numId w:val="13"/>
        </w:numPr>
        <w:spacing w:after="0"/>
        <w:ind w:left="1480" w:firstLineChars="0"/>
        <w:rPr>
          <w:rFonts w:eastAsia="Times New Roman"/>
          <w:lang w:eastAsia="zh-CN"/>
        </w:rPr>
      </w:pPr>
      <w:r>
        <w:rPr>
          <w:rFonts w:eastAsia="Times New Roman"/>
          <w:lang w:eastAsia="zh-CN"/>
        </w:rPr>
        <w:t>case 5: NPUSCH format 2 in response to DCI format N1</w:t>
      </w:r>
    </w:p>
    <w:p w14:paraId="6CA2B416" w14:textId="77777777" w:rsidR="00FA6318" w:rsidRDefault="00651EA8">
      <w:pPr>
        <w:pStyle w:val="af1"/>
        <w:numPr>
          <w:ilvl w:val="0"/>
          <w:numId w:val="13"/>
        </w:numPr>
        <w:spacing w:after="0"/>
        <w:ind w:left="1480" w:firstLineChars="0"/>
        <w:rPr>
          <w:rFonts w:eastAsia="Times New Roman"/>
          <w:lang w:eastAsia="zh-CN"/>
        </w:rPr>
      </w:pPr>
      <w:r>
        <w:rPr>
          <w:rFonts w:eastAsia="Times New Roman"/>
          <w:lang w:eastAsia="zh-CN"/>
        </w:rPr>
        <w:t>case 6: NPRACH in response to PDCCH order</w:t>
      </w:r>
    </w:p>
    <w:p w14:paraId="38E3A302" w14:textId="77777777" w:rsidR="00FA6318" w:rsidRDefault="00651EA8">
      <w:pPr>
        <w:pStyle w:val="af1"/>
        <w:numPr>
          <w:ilvl w:val="0"/>
          <w:numId w:val="13"/>
        </w:numPr>
        <w:spacing w:after="0"/>
        <w:ind w:left="1480" w:firstLineChars="0"/>
        <w:rPr>
          <w:rFonts w:eastAsia="Times New Roman"/>
          <w:lang w:eastAsia="zh-CN"/>
        </w:rPr>
      </w:pPr>
      <w:r>
        <w:rPr>
          <w:rFonts w:eastAsia="Times New Roman"/>
          <w:lang w:eastAsia="zh-CN"/>
        </w:rPr>
        <w:t>case 7: NPUSCH with same HARQ process when 2 HARQ configured</w:t>
      </w:r>
    </w:p>
    <w:p w14:paraId="0FF156AD" w14:textId="77777777" w:rsidR="00FA6318" w:rsidRDefault="00651EA8">
      <w:pPr>
        <w:pStyle w:val="af1"/>
        <w:numPr>
          <w:ilvl w:val="0"/>
          <w:numId w:val="13"/>
        </w:numPr>
        <w:spacing w:after="0"/>
        <w:ind w:left="1480" w:firstLineChars="0"/>
        <w:rPr>
          <w:rFonts w:eastAsia="Times New Roman"/>
          <w:lang w:eastAsia="zh-CN"/>
        </w:rPr>
      </w:pPr>
      <w:r>
        <w:rPr>
          <w:rFonts w:eastAsia="Times New Roman"/>
          <w:lang w:eastAsia="zh-CN"/>
        </w:rPr>
        <w:t>case 8: subframes after NPUSCH processing</w:t>
      </w:r>
    </w:p>
    <w:p w14:paraId="3896E13F" w14:textId="77777777" w:rsidR="00FA6318" w:rsidRDefault="00651EA8">
      <w:pPr>
        <w:pStyle w:val="af1"/>
        <w:numPr>
          <w:ilvl w:val="0"/>
          <w:numId w:val="13"/>
        </w:numPr>
        <w:spacing w:after="0"/>
        <w:ind w:left="1480" w:firstLineChars="0"/>
        <w:rPr>
          <w:rFonts w:eastAsia="Times New Roman"/>
          <w:lang w:eastAsia="zh-CN"/>
        </w:rPr>
      </w:pPr>
      <w:r>
        <w:rPr>
          <w:rFonts w:eastAsia="Times New Roman"/>
          <w:lang w:eastAsia="zh-CN"/>
        </w:rPr>
        <w:t>case 9: subframes after NPUSCH carrying Msg3</w:t>
      </w:r>
    </w:p>
    <w:p w14:paraId="0F4C02C9" w14:textId="77777777" w:rsidR="00FA6318" w:rsidRDefault="00651EA8">
      <w:pPr>
        <w:pStyle w:val="af1"/>
        <w:numPr>
          <w:ilvl w:val="0"/>
          <w:numId w:val="13"/>
        </w:numPr>
        <w:spacing w:after="0"/>
        <w:ind w:left="1480" w:firstLineChars="0"/>
        <w:rPr>
          <w:rFonts w:eastAsia="Times New Roman"/>
          <w:lang w:eastAsia="zh-CN"/>
        </w:rPr>
      </w:pPr>
      <w:r>
        <w:rPr>
          <w:rFonts w:eastAsia="Times New Roman"/>
          <w:lang w:eastAsia="zh-CN"/>
        </w:rPr>
        <w:t>case 10: NPRACH for SR for long NPRACH transmissions</w:t>
      </w:r>
    </w:p>
    <w:p w14:paraId="721384C6" w14:textId="77777777" w:rsidR="00FA6318" w:rsidRDefault="00651EA8">
      <w:pPr>
        <w:pStyle w:val="af1"/>
        <w:numPr>
          <w:ilvl w:val="0"/>
          <w:numId w:val="13"/>
        </w:numPr>
        <w:spacing w:after="0"/>
        <w:ind w:left="1480" w:firstLineChars="0"/>
        <w:rPr>
          <w:rFonts w:eastAsia="Times New Roman"/>
          <w:lang w:eastAsia="zh-CN"/>
        </w:rPr>
      </w:pPr>
      <w:r>
        <w:rPr>
          <w:rFonts w:eastAsia="Times New Roman"/>
          <w:lang w:eastAsia="zh-CN"/>
        </w:rPr>
        <w:t>case 11: NPRACH for SR for short NPRACH transmissions</w:t>
      </w:r>
    </w:p>
    <w:p w14:paraId="71D9A320" w14:textId="77777777" w:rsidR="00FA6318" w:rsidRDefault="00651EA8">
      <w:pPr>
        <w:pStyle w:val="af1"/>
        <w:numPr>
          <w:ilvl w:val="0"/>
          <w:numId w:val="13"/>
        </w:numPr>
        <w:spacing w:after="0"/>
        <w:ind w:left="1480" w:firstLineChars="0"/>
        <w:rPr>
          <w:rFonts w:eastAsia="Times New Roman"/>
          <w:lang w:eastAsia="zh-CN"/>
        </w:rPr>
      </w:pPr>
      <w:r>
        <w:rPr>
          <w:rFonts w:eastAsia="Times New Roman"/>
          <w:lang w:eastAsia="zh-CN"/>
        </w:rPr>
        <w:t>FFS: the changes in each case</w:t>
      </w:r>
    </w:p>
    <w:p w14:paraId="455404ED" w14:textId="77777777" w:rsidR="00FA6318" w:rsidRDefault="00651EA8">
      <w:pPr>
        <w:pStyle w:val="af1"/>
        <w:numPr>
          <w:ilvl w:val="0"/>
          <w:numId w:val="13"/>
        </w:numPr>
        <w:spacing w:after="0"/>
        <w:ind w:left="1480" w:firstLineChars="0"/>
        <w:rPr>
          <w:rFonts w:eastAsia="Times New Roman"/>
          <w:lang w:eastAsia="zh-CN"/>
        </w:rPr>
      </w:pPr>
      <w:r>
        <w:rPr>
          <w:rFonts w:eastAsia="Times New Roman"/>
          <w:lang w:eastAsia="zh-CN"/>
        </w:rPr>
        <w:t>FFS: additional cases</w:t>
      </w:r>
    </w:p>
    <w:p w14:paraId="434DCD24" w14:textId="77777777" w:rsidR="00FA6318" w:rsidRDefault="00FA6318">
      <w:pPr>
        <w:ind w:left="720"/>
        <w:rPr>
          <w:rFonts w:cs="Times"/>
          <w:b/>
          <w:highlight w:val="green"/>
        </w:rPr>
      </w:pPr>
    </w:p>
    <w:p w14:paraId="1AC3BE24" w14:textId="77777777" w:rsidR="00FA6318" w:rsidRDefault="00651EA8">
      <w:pPr>
        <w:ind w:left="720"/>
        <w:rPr>
          <w:rFonts w:cs="Times"/>
          <w:b/>
        </w:rPr>
      </w:pPr>
      <w:r>
        <w:rPr>
          <w:rFonts w:cs="Times"/>
          <w:b/>
          <w:highlight w:val="green"/>
        </w:rPr>
        <w:t>Agreement</w:t>
      </w:r>
      <w:r>
        <w:rPr>
          <w:rFonts w:cs="Times"/>
          <w:b/>
        </w:rPr>
        <w:t xml:space="preserve"> (</w:t>
      </w:r>
      <w:r>
        <w:rPr>
          <w:lang w:val="en-US"/>
        </w:rPr>
        <w:t>RAN1#107e</w:t>
      </w:r>
      <w:r>
        <w:rPr>
          <w:rFonts w:cs="Times"/>
          <w:b/>
        </w:rPr>
        <w:t>)</w:t>
      </w:r>
    </w:p>
    <w:p w14:paraId="6262194F" w14:textId="77777777" w:rsidR="00FA6318" w:rsidRDefault="00651EA8">
      <w:pPr>
        <w:ind w:left="720"/>
      </w:pPr>
      <w:r>
        <w:rPr>
          <w:lang w:eastAsia="zh-CN"/>
        </w:rPr>
        <w:t>Modification of the designation of subframes with NPDCCH monitoring restrictions is needed for at least Cases 1 to 6.</w:t>
      </w:r>
    </w:p>
    <w:p w14:paraId="6871C84F" w14:textId="77777777" w:rsidR="00FA6318" w:rsidRDefault="00651EA8">
      <w:pPr>
        <w:ind w:left="720"/>
        <w:rPr>
          <w:b/>
          <w:iCs/>
          <w:u w:val="single"/>
        </w:rPr>
      </w:pPr>
      <w:r>
        <w:rPr>
          <w:b/>
          <w:iCs/>
          <w:u w:val="single"/>
        </w:rPr>
        <w:t xml:space="preserve">Conclusion </w:t>
      </w:r>
      <w:r>
        <w:rPr>
          <w:rFonts w:cs="Times"/>
          <w:b/>
        </w:rPr>
        <w:t>(</w:t>
      </w:r>
      <w:r>
        <w:rPr>
          <w:lang w:val="en-US"/>
        </w:rPr>
        <w:t>RAN1#107e</w:t>
      </w:r>
      <w:r>
        <w:rPr>
          <w:rFonts w:cs="Times"/>
          <w:b/>
        </w:rPr>
        <w:t>)</w:t>
      </w:r>
    </w:p>
    <w:p w14:paraId="701E6C04" w14:textId="77777777" w:rsidR="00FA6318" w:rsidRDefault="00651EA8">
      <w:pPr>
        <w:pStyle w:val="xmsonormal"/>
        <w:ind w:left="720"/>
        <w:rPr>
          <w:rFonts w:ascii="Times New Roman" w:hAnsi="Times New Roman" w:cs="Times New Roman"/>
          <w:sz w:val="20"/>
          <w:szCs w:val="20"/>
        </w:rPr>
      </w:pPr>
      <w:bookmarkStart w:id="33" w:name="_Hlk88128707"/>
      <w:r>
        <w:rPr>
          <w:rFonts w:ascii="Times New Roman" w:hAnsi="Times New Roman" w:cs="Times New Roman"/>
          <w:sz w:val="20"/>
          <w:szCs w:val="20"/>
        </w:rPr>
        <w:t>Leave it to spec editor to formulate in the specs the NPDCCH monitoring restrictions for Cases 1 to 6. </w:t>
      </w:r>
    </w:p>
    <w:p w14:paraId="5A22D62E" w14:textId="77777777" w:rsidR="00FA6318" w:rsidRDefault="00FA6318">
      <w:pPr>
        <w:ind w:left="720"/>
        <w:rPr>
          <w:iCs/>
        </w:rPr>
      </w:pPr>
    </w:p>
    <w:p w14:paraId="057F7EF4" w14:textId="77777777" w:rsidR="00FA6318" w:rsidRDefault="00651EA8">
      <w:pPr>
        <w:ind w:left="720"/>
        <w:rPr>
          <w:iCs/>
          <w:u w:val="single"/>
        </w:rPr>
      </w:pPr>
      <w:r>
        <w:rPr>
          <w:iCs/>
          <w:u w:val="single"/>
        </w:rPr>
        <w:t xml:space="preserve">Explanatory Note for editor </w:t>
      </w:r>
      <w:r>
        <w:rPr>
          <w:rFonts w:cs="Times"/>
          <w:b/>
        </w:rPr>
        <w:t>(</w:t>
      </w:r>
      <w:r>
        <w:rPr>
          <w:lang w:val="en-US"/>
        </w:rPr>
        <w:t>RAN1#107e</w:t>
      </w:r>
      <w:r>
        <w:rPr>
          <w:rFonts w:cs="Times"/>
          <w:b/>
        </w:rPr>
        <w:t>)</w:t>
      </w:r>
    </w:p>
    <w:p w14:paraId="0735FAC3"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Examples of where the changes may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3CE1AD15" w14:textId="77777777" w:rsidR="00FA6318" w:rsidRDefault="00FA6318">
      <w:pPr>
        <w:pStyle w:val="xmsonormal"/>
        <w:ind w:left="720"/>
        <w:rPr>
          <w:rFonts w:ascii="Times New Roman" w:hAnsi="Times New Roman" w:cs="Times New Roman"/>
          <w:sz w:val="20"/>
          <w:szCs w:val="20"/>
        </w:rPr>
      </w:pPr>
    </w:p>
    <w:p w14:paraId="38B9D8D8"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4CC0A49E"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sz w:val="20"/>
          <w:szCs w:val="20"/>
        </w:rPr>
        <w:t> </w:t>
      </w:r>
    </w:p>
    <w:p w14:paraId="15782C8C"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The DL subframes during which the UE is not required to monitor an NPDCCH candidate are described in terms of uplink subframe timing using the indexing of the UL subframes that coincide in time with the DL subframes in question.</w:t>
      </w:r>
    </w:p>
    <w:bookmarkEnd w:id="33"/>
    <w:p w14:paraId="3E51C6F5" w14:textId="77777777" w:rsidR="00FA6318" w:rsidRDefault="00FA6318"/>
    <w:p w14:paraId="624A8583" w14:textId="77777777" w:rsidR="00FA6318" w:rsidRDefault="00651EA8">
      <w:pPr>
        <w:pStyle w:val="4"/>
      </w:pPr>
      <w:r>
        <w:t>Companies Views</w:t>
      </w:r>
    </w:p>
    <w:tbl>
      <w:tblPr>
        <w:tblStyle w:val="ac"/>
        <w:tblW w:w="0" w:type="auto"/>
        <w:tblLook w:val="04A0" w:firstRow="1" w:lastRow="0" w:firstColumn="1" w:lastColumn="0" w:noHBand="0" w:noVBand="1"/>
      </w:tblPr>
      <w:tblGrid>
        <w:gridCol w:w="1427"/>
        <w:gridCol w:w="7589"/>
      </w:tblGrid>
      <w:tr w:rsidR="00FA6318" w14:paraId="4BD745A5" w14:textId="77777777">
        <w:tc>
          <w:tcPr>
            <w:tcW w:w="1427" w:type="dxa"/>
          </w:tcPr>
          <w:p w14:paraId="5FF0CAA1" w14:textId="77777777" w:rsidR="00FA6318" w:rsidRDefault="00651EA8">
            <w:pPr>
              <w:rPr>
                <w:lang w:val="en-US"/>
              </w:rPr>
            </w:pPr>
            <w:r>
              <w:rPr>
                <w:lang w:val="en-US"/>
              </w:rPr>
              <w:t>Huawei</w:t>
            </w:r>
          </w:p>
        </w:tc>
        <w:tc>
          <w:tcPr>
            <w:tcW w:w="7589" w:type="dxa"/>
          </w:tcPr>
          <w:p w14:paraId="339A6CBD" w14:textId="77777777" w:rsidR="00FA6318" w:rsidRDefault="00651EA8">
            <w:pPr>
              <w:autoSpaceDE/>
              <w:autoSpaceDN/>
              <w:adjustRightInd/>
              <w:jc w:val="left"/>
              <w:rPr>
                <w:rFonts w:eastAsia="宋体"/>
                <w:sz w:val="22"/>
                <w:szCs w:val="22"/>
                <w:lang w:val="en-US"/>
              </w:rPr>
            </w:pPr>
            <w:r>
              <w:rPr>
                <w:rFonts w:eastAsia="宋体" w:hint="eastAsia"/>
                <w:b/>
                <w:sz w:val="22"/>
                <w:szCs w:val="22"/>
                <w:lang w:val="en-US" w:eastAsia="zh-CN"/>
              </w:rPr>
              <w:t>T</w:t>
            </w:r>
            <w:r>
              <w:rPr>
                <w:rFonts w:eastAsia="宋体"/>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14:paraId="464A57DD" w14:textId="77777777" w:rsidR="00FA6318" w:rsidRDefault="00651EA8">
            <w:pPr>
              <w:rPr>
                <w:lang w:val="en-US"/>
              </w:rPr>
            </w:pPr>
            <w:r>
              <w:rPr>
                <w:sz w:val="22"/>
                <w:szCs w:val="22"/>
                <w:lang w:val="en-US"/>
              </w:rPr>
              <w:lastRenderedPageBreak/>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 xml:space="preserve">n+k </w:t>
            </w:r>
            <w:bookmarkStart w:id="34"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eastAsia="宋体" w:hint="eastAsia"/>
                <w:color w:val="FF0000"/>
                <w:sz w:val="22"/>
                <w:szCs w:val="22"/>
                <w:lang w:val="en-US" w:eastAsia="zh-CN"/>
              </w:rPr>
              <w:t>+</w:t>
            </w:r>
            <w:r>
              <w:rPr>
                <w:rFonts w:eastAsia="宋体"/>
                <w:i/>
                <w:color w:val="FF0000"/>
                <w:lang w:val="en-US" w:eastAsia="zh-CN"/>
              </w:rPr>
              <w:t xml:space="preserve"> K</w:t>
            </w:r>
            <w:r>
              <w:rPr>
                <w:rFonts w:eastAsia="宋体"/>
                <w:iCs/>
                <w:color w:val="FF0000"/>
                <w:vertAlign w:val="subscript"/>
                <w:lang w:val="en-US" w:eastAsia="zh-CN"/>
              </w:rPr>
              <w:t>offset</w:t>
            </w:r>
            <w:r>
              <w:rPr>
                <w:lang w:val="en-US"/>
              </w:rPr>
              <w:t>)</w:t>
            </w:r>
            <w:bookmarkEnd w:id="34"/>
            <w:r>
              <w:rPr>
                <w:i/>
                <w:lang w:val="en-US"/>
              </w:rPr>
              <w:t>,</w:t>
            </w:r>
          </w:p>
          <w:p w14:paraId="2D19A4E2" w14:textId="77777777" w:rsidR="00FA6318" w:rsidRDefault="00FA6318">
            <w:pPr>
              <w:autoSpaceDE/>
              <w:autoSpaceDN/>
              <w:adjustRightInd/>
              <w:spacing w:after="0"/>
              <w:jc w:val="left"/>
              <w:rPr>
                <w:lang w:val="en-US" w:eastAsia="zh-CN"/>
              </w:rPr>
            </w:pPr>
          </w:p>
        </w:tc>
      </w:tr>
      <w:tr w:rsidR="00FA6318" w14:paraId="4EBB8C72" w14:textId="77777777">
        <w:tc>
          <w:tcPr>
            <w:tcW w:w="1427" w:type="dxa"/>
          </w:tcPr>
          <w:p w14:paraId="1C97B917" w14:textId="77777777" w:rsidR="00FA6318" w:rsidRDefault="00651EA8">
            <w:pPr>
              <w:rPr>
                <w:lang w:val="en-US"/>
              </w:rPr>
            </w:pPr>
            <w:r>
              <w:rPr>
                <w:lang w:val="en-US"/>
              </w:rPr>
              <w:lastRenderedPageBreak/>
              <w:t>MediaTek</w:t>
            </w:r>
          </w:p>
        </w:tc>
        <w:tc>
          <w:tcPr>
            <w:tcW w:w="7589" w:type="dxa"/>
          </w:tcPr>
          <w:p w14:paraId="03A45B49"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14:paraId="534EAE46" w14:textId="77777777" w:rsidR="00FA6318" w:rsidRDefault="00651EA8">
            <w:pPr>
              <w:pStyle w:val="xmsonormal"/>
              <w:rPr>
                <w:rFonts w:ascii="Times New Roman" w:hAnsi="Times New Roman" w:cs="Times New Roman"/>
              </w:rPr>
            </w:pPr>
            <w:bookmarkStart w:id="35" w:name="OLE_LINK4"/>
            <w:r>
              <w:rPr>
                <w:rFonts w:ascii="Times New Roman" w:hAnsi="Times New Roman" w:cs="Times New Roman"/>
                <w:b/>
                <w:bCs/>
              </w:rPr>
              <w:t>Option 1</w:t>
            </w:r>
            <w:bookmarkEnd w:id="35"/>
            <w:r>
              <w:rPr>
                <w:rFonts w:ascii="Times New Roman" w:hAnsi="Times New Roman" w:cs="Times New Roman"/>
              </w:rPr>
              <w:t xml:space="preserve">: </w:t>
            </w:r>
            <w:bookmarkStart w:id="36" w:name="_Hlk96334706"/>
            <w:r>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36"/>
          </w:p>
          <w:p w14:paraId="0C809A76" w14:textId="77777777" w:rsidR="00FA6318" w:rsidRDefault="00FA6318">
            <w:pPr>
              <w:pStyle w:val="xmsonormal"/>
              <w:rPr>
                <w:rFonts w:ascii="Times New Roman" w:hAnsi="Times New Roman" w:cs="Times New Roman"/>
              </w:rPr>
            </w:pPr>
          </w:p>
          <w:p w14:paraId="3CB24AFA"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2</w:t>
            </w:r>
            <w:r>
              <w:rPr>
                <w:rFonts w:eastAsiaTheme="minorEastAsia"/>
                <w:i/>
                <w:sz w:val="22"/>
                <w:szCs w:val="22"/>
                <w:lang w:val="en-US" w:eastAsia="zh-CN"/>
              </w:rPr>
              <w:t xml:space="preserve">: Utilize </w:t>
            </w:r>
            <m:oMath>
              <m:d>
                <m:dPr>
                  <m:begChr m:val="⌈"/>
                  <m:endChr m:val="⌉"/>
                  <m:ctrlPr>
                    <w:rPr>
                      <w:rFonts w:ascii="Cambria Math" w:eastAsiaTheme="minorEastAsia" w:hAnsi="Cambria Math"/>
                      <w:i/>
                      <w:sz w:val="22"/>
                      <w:szCs w:val="22"/>
                      <w:lang w:val="en-US" w:eastAsia="zh-CN"/>
                    </w:rPr>
                  </m:ctrlPr>
                </m:dPr>
                <m:e>
                  <m:r>
                    <w:rPr>
                      <w:rFonts w:ascii="Cambria Math" w:eastAsiaTheme="minorEastAsia" w:hAnsi="Cambria Math"/>
                      <w:sz w:val="22"/>
                      <w:szCs w:val="22"/>
                      <w:lang w:val="en-US" w:eastAsia="zh-CN"/>
                    </w:rPr>
                    <m:t>TA</m:t>
                  </m:r>
                </m:e>
              </m:d>
            </m:oMath>
            <w:r>
              <w:rPr>
                <w:rFonts w:eastAsiaTheme="minorEastAsia"/>
                <w:i/>
                <w:sz w:val="22"/>
                <w:szCs w:val="22"/>
                <w:lang w:val="en-US" w:eastAsia="zh-CN"/>
              </w:rPr>
              <w:t xml:space="preserve"> in spec editing of NPDCCH monitoring Restrictions. </w:t>
            </w:r>
          </w:p>
          <w:p w14:paraId="1EF335CF"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Agree on the updated Pseudo CRs to TS 36.213 Section 16.6 in the Appendix A.</w:t>
            </w:r>
          </w:p>
          <w:p w14:paraId="736409A2" w14:textId="77777777" w:rsidR="00FA6318" w:rsidRDefault="00651EA8">
            <w:pPr>
              <w:rPr>
                <w:b/>
                <w:bCs/>
                <w:sz w:val="22"/>
                <w:szCs w:val="22"/>
                <w:lang w:val="en-US"/>
              </w:rPr>
            </w:pPr>
            <w:r>
              <w:rPr>
                <w:b/>
                <w:bCs/>
                <w:sz w:val="22"/>
                <w:szCs w:val="22"/>
                <w:lang w:val="en-US"/>
              </w:rPr>
              <w:t xml:space="preserve">TS 36.213 Section 16.6 Narrowband physical downlink control channel related procedures </w:t>
            </w:r>
          </w:p>
          <w:p w14:paraId="5FD277F9" w14:textId="77777777" w:rsidR="00FA6318" w:rsidRDefault="00651EA8">
            <w:pPr>
              <w:rPr>
                <w:rFonts w:eastAsia="Batang"/>
                <w:sz w:val="22"/>
                <w:szCs w:val="22"/>
                <w:lang w:val="en-US" w:eastAsia="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p>
          <w:p w14:paraId="2851697E" w14:textId="77777777" w:rsidR="00FA6318" w:rsidRDefault="00651EA8">
            <w:pPr>
              <w:pStyle w:val="B1"/>
              <w:rPr>
                <w:sz w:val="22"/>
                <w:szCs w:val="22"/>
                <w:lang w:val="en-US"/>
              </w:rPr>
            </w:pPr>
            <w:r>
              <w:rPr>
                <w:sz w:val="22"/>
                <w:szCs w:val="22"/>
                <w:lang w:val="en-US"/>
              </w:rPr>
              <w:t>-</w:t>
            </w:r>
            <w:r>
              <w:rPr>
                <w:sz w:val="22"/>
                <w:szCs w:val="22"/>
                <w:lang w:val="en-US"/>
              </w:rPr>
              <w:tab/>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宋体"/>
                <w:sz w:val="22"/>
                <w:szCs w:val="22"/>
                <w:lang w:val="en-US" w:eastAsia="zh-CN"/>
              </w:rPr>
              <w:t xml:space="preserve"> determined by the </w:t>
            </w:r>
            <w:r>
              <w:rPr>
                <w:sz w:val="22"/>
                <w:szCs w:val="22"/>
                <w:lang w:val="en-US" w:eastAsia="zh-CN"/>
              </w:rPr>
              <w:t>Number of scheduled TB for Unicast</w:t>
            </w:r>
            <w:r>
              <w:rPr>
                <w:rFonts w:eastAsia="宋体"/>
                <w:sz w:val="22"/>
                <w:szCs w:val="22"/>
                <w:lang w:val="en-US" w:eastAsia="zh-CN"/>
              </w:rPr>
              <w:t xml:space="preserve"> field if present, </w:t>
            </w:r>
            <w:r>
              <w:rPr>
                <w:sz w:val="22"/>
                <w:szCs w:val="22"/>
                <w:lang w:val="en-US"/>
              </w:rPr>
              <w:t xml:space="preserve">the UE is not required to monitor an NPDCCH candidate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 xml:space="preserve">the UE is not required to monitor an NPDCCH candidate in any subframe starting from subframe </w:t>
            </w:r>
            <w:r>
              <w:rPr>
                <w:i/>
                <w:sz w:val="22"/>
                <w:szCs w:val="22"/>
                <w:lang w:val="en-US"/>
              </w:rPr>
              <w:t>n+k</w:t>
            </w:r>
            <w:r>
              <w:rPr>
                <w:i/>
                <w:color w:val="FF0000"/>
                <w:sz w:val="22"/>
                <w:szCs w:val="22"/>
                <w:lang w:val="en-US"/>
              </w:rPr>
              <w:t>-S(TA)</w:t>
            </w:r>
            <w:r>
              <w:rPr>
                <w:i/>
                <w:sz w:val="22"/>
                <w:szCs w:val="22"/>
                <w:lang w:val="en-US"/>
              </w:rPr>
              <w:t>-2</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w:bookmarkStart w:id="37" w:name="OLE_LINK26"/>
                  <w:bookmarkStart w:id="38" w:name="OLE_LINK27"/>
                  <m:r>
                    <m:rPr>
                      <m:sty m:val="p"/>
                    </m:rPr>
                    <w:rPr>
                      <w:rFonts w:ascii="Cambria Math" w:eastAsiaTheme="minorEastAsia" w:hAnsi="Cambria Math"/>
                      <w:color w:val="FF0000"/>
                      <w:sz w:val="22"/>
                      <w:szCs w:val="22"/>
                      <w:lang w:val="en-US" w:eastAsia="zh-CN"/>
                    </w:rPr>
                    <m:t>TA</m:t>
                  </m:r>
                  <w:bookmarkEnd w:id="37"/>
                  <w:bookmarkEnd w:id="38"/>
                </m:e>
              </m:d>
            </m:oMath>
            <w:r>
              <w:rPr>
                <w:sz w:val="22"/>
                <w:szCs w:val="22"/>
                <w:lang w:val="en-US"/>
              </w:rPr>
              <w:t>; and</w:t>
            </w:r>
          </w:p>
          <w:p w14:paraId="5648DF0A" w14:textId="77777777" w:rsidR="00FA6318" w:rsidRDefault="00651EA8">
            <w:pPr>
              <w:pStyle w:val="B1"/>
              <w:numPr>
                <w:ilvl w:val="0"/>
                <w:numId w:val="14"/>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 xml:space="preserve">the UE does not expect to receive a DCI Format N0 before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 for which the corresponding NPUSCH format 1 transmission ends later than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44A15B6C" w14:textId="77777777" w:rsidR="00FA6318" w:rsidRDefault="00651EA8">
            <w:pPr>
              <w:pStyle w:val="B1"/>
              <w:rPr>
                <w:sz w:val="22"/>
                <w:szCs w:val="22"/>
                <w:lang w:val="en-US"/>
              </w:rPr>
            </w:pPr>
            <w:r>
              <w:rPr>
                <w:sz w:val="22"/>
                <w:szCs w:val="22"/>
                <w:lang w:val="en-US"/>
              </w:rPr>
              <w:t>-</w:t>
            </w:r>
            <w:r>
              <w:rPr>
                <w:sz w:val="22"/>
                <w:szCs w:val="22"/>
                <w:lang w:val="en-US"/>
              </w:rPr>
              <w:tab/>
              <w:t xml:space="preserve">for TDD, and if the corresponding NPUSCH format1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7D3D2170" w14:textId="77777777" w:rsidR="00FA6318" w:rsidRDefault="00651EA8">
            <w:pPr>
              <w:rPr>
                <w:sz w:val="22"/>
                <w:szCs w:val="22"/>
                <w:lang w:val="en-US"/>
              </w:rPr>
            </w:pPr>
            <w:r>
              <w:rPr>
                <w:sz w:val="22"/>
                <w:szCs w:val="22"/>
                <w:lang w:val="en-US"/>
              </w:rPr>
              <w:t>otherwise</w:t>
            </w:r>
          </w:p>
          <w:p w14:paraId="2D38B269" w14:textId="77777777" w:rsidR="00FA6318" w:rsidRDefault="00651EA8">
            <w:pPr>
              <w:pStyle w:val="B1"/>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73212F32" w14:textId="77777777" w:rsidR="00FA6318" w:rsidRDefault="00651EA8">
            <w:pPr>
              <w:pStyle w:val="B1"/>
              <w:rPr>
                <w:sz w:val="22"/>
                <w:szCs w:val="22"/>
                <w:lang w:val="en-US"/>
              </w:rPr>
            </w:pPr>
            <w:r>
              <w:rPr>
                <w:sz w:val="22"/>
                <w:szCs w:val="22"/>
                <w:lang w:val="en-US"/>
              </w:rPr>
              <w:t>-</w:t>
            </w:r>
            <w:r>
              <w:rPr>
                <w:sz w:val="22"/>
                <w:szCs w:val="22"/>
                <w:lang w:val="en-US"/>
              </w:rPr>
              <w:tab/>
              <w:t xml:space="preserve">for TDD, if the NB-IoT UE detects NPDCCH with DCI Format N0 ending in subframe </w:t>
            </w:r>
            <w:r>
              <w:rPr>
                <w:i/>
                <w:sz w:val="22"/>
                <w:szCs w:val="22"/>
                <w:lang w:val="en-US"/>
              </w:rPr>
              <w:t>n</w:t>
            </w:r>
            <w:r>
              <w:rPr>
                <w:sz w:val="22"/>
                <w:szCs w:val="22"/>
                <w:lang w:val="en-US"/>
              </w:rPr>
              <w:t xml:space="preserve"> or receives a NPDSCH carrying a random access response </w:t>
            </w:r>
            <w:r>
              <w:rPr>
                <w:sz w:val="22"/>
                <w:szCs w:val="22"/>
                <w:lang w:val="en-US"/>
              </w:rPr>
              <w:lastRenderedPageBreak/>
              <w:t xml:space="preserve">grant ending in subframe </w:t>
            </w:r>
            <w:r>
              <w:rPr>
                <w:i/>
                <w:sz w:val="22"/>
                <w:szCs w:val="22"/>
                <w:lang w:val="en-US"/>
              </w:rPr>
              <w:t>n</w:t>
            </w:r>
            <w:r>
              <w:rPr>
                <w:sz w:val="22"/>
                <w:szCs w:val="22"/>
                <w:lang w:val="en-US"/>
              </w:rPr>
              <w:t xml:space="preserve">, and if the corresponding NPUSCH format 1 transmission ends in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sz w:val="22"/>
                <w:szCs w:val="22"/>
                <w:lang w:val="en-US"/>
              </w:rPr>
              <w:t>.</w:t>
            </w:r>
          </w:p>
          <w:p w14:paraId="5B1C9530" w14:textId="77777777" w:rsidR="00FA6318" w:rsidRDefault="00651EA8">
            <w:pPr>
              <w:rPr>
                <w:sz w:val="22"/>
                <w:szCs w:val="22"/>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npdsch-MultiTB-Config</w:t>
            </w:r>
          </w:p>
          <w:p w14:paraId="72942E5F" w14:textId="77777777" w:rsidR="00FA6318" w:rsidRDefault="00651EA8">
            <w:pPr>
              <w:pStyle w:val="B1"/>
              <w:rPr>
                <w:sz w:val="22"/>
                <w:szCs w:val="22"/>
                <w:lang w:val="en-US"/>
              </w:rPr>
            </w:pPr>
            <w:r>
              <w:rPr>
                <w:sz w:val="22"/>
                <w:szCs w:val="22"/>
                <w:lang w:val="en-US"/>
              </w:rPr>
              <w:t>-</w:t>
            </w:r>
            <w:r>
              <w:rPr>
                <w:sz w:val="22"/>
                <w:szCs w:val="22"/>
                <w:lang w:val="en-US"/>
              </w:rPr>
              <w:tab/>
              <w:t xml:space="preserve">and if the NB-IoT UE detects NPDCCH with DCI Format N1 ending in subframe </w:t>
            </w:r>
            <w:r>
              <w:rPr>
                <w:i/>
                <w:sz w:val="22"/>
                <w:szCs w:val="22"/>
                <w:lang w:val="en-US"/>
              </w:rPr>
              <w:t>n</w:t>
            </w:r>
            <w:r>
              <w:rPr>
                <w:sz w:val="22"/>
                <w:szCs w:val="22"/>
                <w:lang w:val="en-US"/>
              </w:rPr>
              <w:t xml:space="preserve">, and if a NPDSCH transmission starts from </w:t>
            </w:r>
            <w:r>
              <w:rPr>
                <w:i/>
                <w:sz w:val="22"/>
                <w:szCs w:val="22"/>
                <w:lang w:val="en-US"/>
              </w:rPr>
              <w:t>n+k</w:t>
            </w:r>
            <w:r>
              <w:rPr>
                <w:sz w:val="22"/>
                <w:szCs w:val="22"/>
                <w:lang w:val="en-US"/>
              </w:rPr>
              <w:t xml:space="preserve">, </w:t>
            </w:r>
          </w:p>
          <w:p w14:paraId="39C3EDD8" w14:textId="77777777" w:rsidR="00FA6318" w:rsidRDefault="00651EA8">
            <w:pPr>
              <w:pStyle w:val="B2"/>
              <w:rPr>
                <w:sz w:val="22"/>
                <w:szCs w:val="22"/>
                <w:lang w:val="en-US"/>
              </w:rPr>
            </w:pPr>
            <w:r>
              <w:rPr>
                <w:sz w:val="22"/>
                <w:szCs w:val="22"/>
                <w:lang w:val="en-US"/>
              </w:rPr>
              <w:t>-</w:t>
            </w:r>
            <w:r>
              <w:rPr>
                <w:sz w:val="22"/>
                <w:szCs w:val="22"/>
                <w:lang w:val="en-US"/>
              </w:rPr>
              <w:tab/>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宋体"/>
                <w:sz w:val="22"/>
                <w:szCs w:val="22"/>
                <w:lang w:val="en-US" w:eastAsia="zh-CN"/>
              </w:rPr>
              <w:t xml:space="preserve"> determined by the </w:t>
            </w:r>
            <w:r>
              <w:rPr>
                <w:sz w:val="22"/>
                <w:szCs w:val="22"/>
                <w:lang w:val="en-US" w:eastAsia="zh-CN"/>
              </w:rPr>
              <w:t>Number of scheduled TB for Unicast</w:t>
            </w:r>
            <w:r>
              <w:rPr>
                <w:rFonts w:eastAsia="宋体"/>
                <w:sz w:val="22"/>
                <w:szCs w:val="22"/>
                <w:lang w:val="en-US" w:eastAsia="zh-CN"/>
              </w:rPr>
              <w:t xml:space="preserve"> field if present,</w:t>
            </w:r>
            <w:r>
              <w:rPr>
                <w:sz w:val="22"/>
                <w:szCs w:val="22"/>
                <w:lang w:val="en-US" w:eastAsia="zh-CN"/>
              </w:rPr>
              <w:t xml:space="preserve"> the UE is not required to monitor an NPDCCH candidate in any subframe starting from subframe </w:t>
            </w:r>
            <w:r>
              <w:rPr>
                <w:i/>
                <w:sz w:val="22"/>
                <w:szCs w:val="22"/>
                <w:lang w:val="en-US" w:eastAsia="zh-CN"/>
              </w:rPr>
              <w:t>n+1</w:t>
            </w:r>
            <w:r>
              <w:rPr>
                <w:sz w:val="22"/>
                <w:szCs w:val="22"/>
                <w:lang w:val="en-US" w:eastAsia="zh-CN"/>
              </w:rPr>
              <w:t xml:space="preserve"> to subframe </w:t>
            </w:r>
            <w:r>
              <w:rPr>
                <w:i/>
                <w:sz w:val="22"/>
                <w:szCs w:val="22"/>
                <w:lang w:val="en-US" w:eastAsia="zh-CN"/>
              </w:rPr>
              <w:t>n+k-1</w:t>
            </w:r>
            <w:r>
              <w:rPr>
                <w:sz w:val="22"/>
                <w:szCs w:val="22"/>
                <w:lang w:val="en-US"/>
              </w:rPr>
              <w:t xml:space="preserve">; </w:t>
            </w:r>
          </w:p>
          <w:p w14:paraId="2C8850B6" w14:textId="77777777" w:rsidR="00FA6318" w:rsidRDefault="00651EA8">
            <w:pPr>
              <w:pStyle w:val="B2"/>
              <w:rPr>
                <w:sz w:val="22"/>
                <w:szCs w:val="22"/>
                <w:lang w:val="en-US"/>
              </w:rPr>
            </w:pPr>
            <w:r>
              <w:rPr>
                <w:sz w:val="22"/>
                <w:szCs w:val="22"/>
                <w:lang w:val="en-US"/>
              </w:rPr>
              <w:t>-</w:t>
            </w:r>
            <w:r>
              <w:rPr>
                <w:sz w:val="22"/>
                <w:szCs w:val="22"/>
                <w:lang w:val="en-US"/>
              </w:rPr>
              <w:tab/>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n+k-1</w:t>
            </w:r>
            <w:r>
              <w:rPr>
                <w:sz w:val="22"/>
                <w:szCs w:val="22"/>
                <w:lang w:val="en-US"/>
              </w:rPr>
              <w:t>;</w:t>
            </w:r>
          </w:p>
          <w:p w14:paraId="048D1669" w14:textId="77777777" w:rsidR="00FA6318" w:rsidRDefault="00651EA8">
            <w:pPr>
              <w:rPr>
                <w:sz w:val="22"/>
                <w:szCs w:val="22"/>
                <w:lang w:val="en-US"/>
              </w:rPr>
            </w:pPr>
            <w:r>
              <w:rPr>
                <w:sz w:val="22"/>
                <w:szCs w:val="22"/>
                <w:lang w:val="en-US"/>
              </w:rPr>
              <w:t>otherwise</w:t>
            </w:r>
          </w:p>
          <w:p w14:paraId="33A167C7" w14:textId="77777777" w:rsidR="00FA6318" w:rsidRDefault="00651EA8">
            <w:pPr>
              <w:pStyle w:val="B1"/>
              <w:rPr>
                <w:sz w:val="22"/>
                <w:szCs w:val="22"/>
                <w:lang w:val="en-US"/>
              </w:rPr>
            </w:pPr>
            <w:r>
              <w:rPr>
                <w:sz w:val="22"/>
                <w:szCs w:val="22"/>
                <w:lang w:val="en-US"/>
              </w:rPr>
              <w:t>-</w:t>
            </w:r>
            <w:r>
              <w:rPr>
                <w:sz w:val="22"/>
                <w:szCs w:val="22"/>
                <w:lang w:val="en-US"/>
              </w:rPr>
              <w:tab/>
              <w:t xml:space="preserve">if the NB-IoT UE detects NPDCCH with DCI Format N1 or N2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14:paraId="52170885" w14:textId="77777777" w:rsidR="00FA6318" w:rsidRDefault="00651EA8">
            <w:pPr>
              <w:rPr>
                <w:sz w:val="22"/>
                <w:szCs w:val="22"/>
                <w:lang w:val="en-US"/>
              </w:rPr>
            </w:pPr>
            <w:r>
              <w:rPr>
                <w:sz w:val="22"/>
                <w:szCs w:val="22"/>
                <w:lang w:val="en-US"/>
              </w:rPr>
              <w:t xml:space="preserve">If a NB-IoT UE detects NPDCCH with DCI Format N1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and </w:t>
            </w:r>
          </w:p>
          <w:p w14:paraId="58AEBE3E" w14:textId="77777777" w:rsidR="00FA6318" w:rsidRDefault="00651EA8">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corresponding NPUSCH format 2 transmission starts from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42C527E4" w14:textId="77777777" w:rsidR="00FA6318" w:rsidRDefault="00651EA8">
            <w:pPr>
              <w:pStyle w:val="B1"/>
              <w:rPr>
                <w:sz w:val="22"/>
                <w:szCs w:val="22"/>
                <w:lang w:val="en-US" w:eastAsia="zh-CN"/>
              </w:rPr>
            </w:pPr>
            <w:r>
              <w:rPr>
                <w:sz w:val="22"/>
                <w:szCs w:val="22"/>
                <w:lang w:val="en-US"/>
              </w:rPr>
              <w:t>-</w:t>
            </w:r>
            <w:r>
              <w:rPr>
                <w:sz w:val="22"/>
                <w:szCs w:val="22"/>
                <w:lang w:val="en-US"/>
              </w:rPr>
              <w:tab/>
              <w:t xml:space="preserve">for TDD, if the corresponding NPUSCH format 2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209827BA" w14:textId="77777777" w:rsidR="00FA6318" w:rsidRDefault="00651EA8">
            <w:pPr>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14:paraId="0838D281" w14:textId="77777777" w:rsidR="00FA6318" w:rsidRDefault="00651EA8">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6: 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 xml:space="preserve">n+1 </w:t>
            </w:r>
            <w:r>
              <w:rPr>
                <w:sz w:val="22"/>
                <w:szCs w:val="22"/>
                <w:lang w:val="en-US"/>
              </w:rPr>
              <w:t xml:space="preserve">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06F060BB" w14:textId="77777777" w:rsidR="00FA6318" w:rsidRDefault="00651EA8">
            <w:pPr>
              <w:pStyle w:val="xmsonormal"/>
              <w:rPr>
                <w:rFonts w:ascii="Times New Roman" w:hAnsi="Times New Roman" w:cs="Times New Roman"/>
              </w:rPr>
            </w:pPr>
            <w:r>
              <w:t>-</w:t>
            </w:r>
            <w:r>
              <w:tab/>
              <w:t>for TDD, if the corresponding NP</w:t>
            </w:r>
            <w:r>
              <w:rPr>
                <w:lang w:eastAsia="zh-CN"/>
              </w:rPr>
              <w:t>RACH</w:t>
            </w:r>
            <w:r>
              <w:t xml:space="preserve"> transmission ends in </w:t>
            </w:r>
            <w:r>
              <w:rPr>
                <w:lang w:eastAsia="zh-CN"/>
              </w:rPr>
              <w:t xml:space="preserve">subframe </w:t>
            </w:r>
            <w:r>
              <w:rPr>
                <w:i/>
              </w:rPr>
              <w:t>n+k</w:t>
            </w:r>
            <w:r>
              <w:t xml:space="preserve">, the UE is not required to monitor NPDCCH in any subframe starting from subframe </w:t>
            </w:r>
            <w:r>
              <w:rPr>
                <w:i/>
              </w:rPr>
              <w:t xml:space="preserve">n+1 </w:t>
            </w:r>
            <w:r>
              <w:t xml:space="preserve">to subframe </w:t>
            </w:r>
            <w:r>
              <w:rPr>
                <w:i/>
              </w:rPr>
              <w:t>n+k-1</w:t>
            </w:r>
            <w:r>
              <w:t>.</w:t>
            </w:r>
          </w:p>
        </w:tc>
      </w:tr>
      <w:tr w:rsidR="00FA6318" w14:paraId="20E55D7B" w14:textId="77777777">
        <w:tc>
          <w:tcPr>
            <w:tcW w:w="1427" w:type="dxa"/>
          </w:tcPr>
          <w:p w14:paraId="0C07D931" w14:textId="77777777" w:rsidR="00FA6318" w:rsidRDefault="00651EA8">
            <w:pPr>
              <w:rPr>
                <w:lang w:val="en-US"/>
              </w:rPr>
            </w:pPr>
            <w:r>
              <w:rPr>
                <w:lang w:val="en-US"/>
              </w:rPr>
              <w:lastRenderedPageBreak/>
              <w:t>OPPO</w:t>
            </w:r>
          </w:p>
        </w:tc>
        <w:tc>
          <w:tcPr>
            <w:tcW w:w="7589" w:type="dxa"/>
          </w:tcPr>
          <w:p w14:paraId="2423F63C" w14:textId="77777777" w:rsidR="00FA6318" w:rsidRDefault="00651EA8">
            <w:pPr>
              <w:snapToGrid w:val="0"/>
              <w:spacing w:beforeLines="50" w:before="120" w:afterLines="50" w:after="120"/>
              <w:rPr>
                <w:iCs/>
                <w:lang w:val="en-US"/>
              </w:rPr>
            </w:pPr>
            <w:r>
              <w:rPr>
                <w:iCs/>
                <w:lang w:val="en-US"/>
              </w:rPr>
              <w:t>Proposal 1: For NPDCCH monitoring restrictions.</w:t>
            </w:r>
          </w:p>
          <w:p w14:paraId="12AA0F93" w14:textId="77777777" w:rsidR="00FA6318" w:rsidRDefault="00651EA8">
            <w:pPr>
              <w:widowControl/>
              <w:snapToGrid w:val="0"/>
              <w:spacing w:beforeLines="50" w:before="120" w:afterLines="50" w:after="120"/>
              <w:rPr>
                <w:iCs/>
                <w:lang w:val="en-US"/>
              </w:rPr>
            </w:pPr>
            <w:r>
              <w:rPr>
                <w:iCs/>
                <w:lang w:val="en-US"/>
              </w:rPr>
              <w:t>-</w:t>
            </w:r>
            <w:r>
              <w:rPr>
                <w:iCs/>
                <w:lang w:val="en-US"/>
              </w:rPr>
              <w:tab/>
              <w:t>Adopt following TP#1 for TP 36.213 V17.0.0</w:t>
            </w:r>
          </w:p>
          <w:p w14:paraId="21244196" w14:textId="77777777" w:rsidR="00FA6318" w:rsidRDefault="00651EA8">
            <w:pPr>
              <w:rPr>
                <w:color w:val="FF0000"/>
                <w:lang w:eastAsia="zh-CN"/>
              </w:rPr>
            </w:pPr>
            <w:r>
              <w:rPr>
                <w:color w:val="FF0000"/>
                <w:lang w:eastAsia="zh-CN"/>
              </w:rPr>
              <w:t>*** &lt; Beginning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p w14:paraId="06F4E067" w14:textId="77777777" w:rsidR="00FA6318" w:rsidRDefault="00651EA8">
            <w:pPr>
              <w:spacing w:after="120"/>
              <w:rPr>
                <w:rFonts w:ascii="Arial" w:hAnsi="Arial"/>
                <w:sz w:val="28"/>
              </w:rPr>
            </w:pPr>
            <w:r>
              <w:rPr>
                <w:rFonts w:ascii="Arial" w:hAnsi="Arial" w:cs="Arial"/>
                <w:sz w:val="24"/>
                <w:lang w:val="en-US"/>
              </w:rPr>
              <w:t>16.6</w:t>
            </w:r>
            <w:r>
              <w:rPr>
                <w:rFonts w:ascii="Arial" w:hAnsi="Arial" w:cs="Arial"/>
                <w:sz w:val="24"/>
                <w:lang w:val="en-US"/>
              </w:rPr>
              <w:tab/>
              <w:t>Narrowband physical downlink control channel related procedures</w:t>
            </w:r>
          </w:p>
          <w:p w14:paraId="7B5178C6" w14:textId="77777777" w:rsidR="00FA6318" w:rsidRDefault="00651EA8">
            <w:pPr>
              <w:jc w:val="center"/>
            </w:pPr>
            <w:r>
              <w:rPr>
                <w:rFonts w:eastAsia="宋体"/>
                <w:color w:val="FF0000"/>
                <w:sz w:val="24"/>
                <w:lang w:eastAsia="zh-CN"/>
              </w:rPr>
              <w:lastRenderedPageBreak/>
              <w:t>*** &lt; Unchanged parts are ommitted&gt; ***</w:t>
            </w:r>
          </w:p>
          <w:p w14:paraId="7F934E52" w14:textId="77777777" w:rsidR="00FA6318" w:rsidRDefault="00651EA8">
            <w:pPr>
              <w:rPr>
                <w:lang w:val="en-US"/>
              </w:rPr>
            </w:pPr>
            <w:r>
              <w:rPr>
                <w:lang w:val="en-US"/>
              </w:rPr>
              <w:t xml:space="preserve">For a NPDCCH UE-specific search space, if a NB-IoT UE is configured with higher layer parameter </w:t>
            </w:r>
            <w:r>
              <w:rPr>
                <w:i/>
                <w:lang w:val="en-US"/>
              </w:rPr>
              <w:t>twoHARQ-ProcessesConfig</w:t>
            </w:r>
            <w:r>
              <w:rPr>
                <w:lang w:val="en-US"/>
              </w:rPr>
              <w:t xml:space="preserve"> or </w:t>
            </w:r>
            <w:r>
              <w:rPr>
                <w:rFonts w:eastAsia="等线"/>
                <w:i/>
                <w:lang w:val="en-US"/>
              </w:rPr>
              <w:t>npusch-MultiTB-Config</w:t>
            </w:r>
            <w:r>
              <w:rPr>
                <w:i/>
                <w:lang w:val="en-US"/>
              </w:rPr>
              <w:t xml:space="preserve"> </w:t>
            </w:r>
            <w:r>
              <w:rPr>
                <w:lang w:val="en-US"/>
              </w:rPr>
              <w:t xml:space="preserve">and if the NB-IoT UE detects NPDCCH with DCI Format N0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uplink transmission timing)</w:t>
            </w:r>
            <w:r>
              <w:rPr>
                <w:i/>
                <w:lang w:val="en-US"/>
              </w:rPr>
              <w:t>,</w:t>
            </w:r>
          </w:p>
          <w:p w14:paraId="51308C82" w14:textId="77777777" w:rsidR="00FA6318" w:rsidRDefault="00651EA8">
            <w:pPr>
              <w:pStyle w:val="B1"/>
              <w:rPr>
                <w:lang w:val="en-US"/>
              </w:rPr>
            </w:pPr>
            <w:r>
              <w:rPr>
                <w:lang w:val="en-US"/>
              </w:rPr>
              <w:t>-</w:t>
            </w:r>
            <w:r>
              <w:rPr>
                <w:lang w:val="en-US"/>
              </w:rPr>
              <w:tab/>
              <w:t xml:space="preserve">if the corresponding </w:t>
            </w:r>
            <w:r>
              <w:rPr>
                <w:rFonts w:eastAsia="等线"/>
                <w:lang w:val="en-US" w:eastAsia="zh-CN"/>
              </w:rPr>
              <w:t>NPDCCH with DCI format N0 with CRC scrambled by C-RNTI</w:t>
            </w:r>
            <w:r>
              <w:rPr>
                <w:lang w:val="en-US"/>
              </w:rPr>
              <w:t xml:space="preserve"> schedules </w:t>
            </w:r>
            <w:r>
              <w:rPr>
                <w:rFonts w:eastAsia="等线" w:hint="eastAsia"/>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 xml:space="preserve">field if present,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ascii="等线" w:eastAsia="等线" w:hAnsi="等线" w:hint="eastAsia"/>
                <w:i/>
                <w:lang w:val="en-US" w:eastAsia="zh-CN"/>
              </w:rPr>
              <w:t>,</w:t>
            </w:r>
            <w:r>
              <w:rPr>
                <w:rFonts w:ascii="等线" w:eastAsia="等线" w:hAnsi="等线"/>
                <w:i/>
                <w:lang w:val="en-US" w:eastAsia="zh-CN"/>
              </w:rPr>
              <w:t xml:space="preserve"> </w:t>
            </w:r>
            <w:r>
              <w:rPr>
                <w:rFonts w:eastAsia="等线"/>
                <w:lang w:val="en-US" w:eastAsia="zh-CN"/>
              </w:rPr>
              <w:t xml:space="preserve">otherwise </w:t>
            </w:r>
            <w:r>
              <w:rPr>
                <w:lang w:val="en-US"/>
              </w:rPr>
              <w:t xml:space="preserve">the UE is not required to monitor an NPDCCH candidate in any subframe starting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14:paraId="4E8B46A5" w14:textId="77777777" w:rsidR="00FA6318" w:rsidRDefault="00651EA8">
            <w:pPr>
              <w:pStyle w:val="B1"/>
              <w:numPr>
                <w:ilvl w:val="0"/>
                <w:numId w:val="14"/>
              </w:numPr>
              <w:snapToGrid/>
              <w:ind w:left="576" w:hanging="288"/>
              <w:jc w:val="left"/>
              <w:textAlignment w:val="baseline"/>
              <w:rPr>
                <w:lang w:val="en-US"/>
              </w:rPr>
            </w:pPr>
            <w:r>
              <w:rPr>
                <w:lang w:val="en-US"/>
              </w:rPr>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 xml:space="preserve">for which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等线"/>
                <w:lang w:val="en-US" w:eastAsia="zh-CN"/>
              </w:rPr>
              <w:t>NPDCCH with DCI format N0 schedules one transport block</w:t>
            </w:r>
            <w:r>
              <w:rPr>
                <w:lang w:val="en-US"/>
              </w:rPr>
              <w:t xml:space="preserve">. </w:t>
            </w:r>
          </w:p>
          <w:p w14:paraId="5022059A" w14:textId="77777777" w:rsidR="00FA6318" w:rsidRDefault="00651EA8">
            <w:pPr>
              <w:pStyle w:val="B1"/>
              <w:rPr>
                <w:lang w:val="en-US"/>
              </w:rPr>
            </w:pPr>
            <w:r>
              <w:rPr>
                <w:lang w:val="en-US"/>
              </w:rPr>
              <w:t>-</w:t>
            </w:r>
            <w:r>
              <w:rPr>
                <w:lang w:val="en-US"/>
              </w:rPr>
              <w:tab/>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443DC0BC" w14:textId="77777777" w:rsidR="00FA6318" w:rsidRDefault="00651EA8">
            <w:pPr>
              <w:rPr>
                <w:lang w:val="en-US"/>
              </w:rPr>
            </w:pPr>
            <w:r>
              <w:rPr>
                <w:lang w:val="en-US"/>
              </w:rPr>
              <w:t>otherwise</w:t>
            </w:r>
          </w:p>
          <w:p w14:paraId="1017B355" w14:textId="77777777" w:rsidR="00FA6318" w:rsidRDefault="00651EA8">
            <w:pPr>
              <w:pStyle w:val="B1"/>
              <w:rPr>
                <w:lang w:val="en-US"/>
              </w:rPr>
            </w:pPr>
            <w:r>
              <w:rPr>
                <w:lang w:val="en-US"/>
              </w:rPr>
              <w:t>-</w:t>
            </w:r>
            <w:r>
              <w:rPr>
                <w:lang w:val="en-US"/>
              </w:rPr>
              <w:tab/>
              <w:t xml:space="preserve">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color w:val="FF0000"/>
                <w:lang w:val="en-US"/>
              </w:rPr>
              <w:t>.</w:t>
            </w:r>
            <w:r>
              <w:rPr>
                <w:lang w:val="en-US"/>
              </w:rPr>
              <w:t xml:space="preserve"> </w:t>
            </w:r>
          </w:p>
          <w:p w14:paraId="78477ED8" w14:textId="77777777" w:rsidR="00FA6318" w:rsidRDefault="00651EA8">
            <w:pPr>
              <w:pStyle w:val="B1"/>
              <w:rPr>
                <w:lang w:val="en-US"/>
              </w:rPr>
            </w:pPr>
            <w:r>
              <w:rPr>
                <w:lang w:val="en-US"/>
              </w:rPr>
              <w:t>-</w:t>
            </w:r>
            <w:r>
              <w:rPr>
                <w:lang w:val="en-US"/>
              </w:rPr>
              <w:tab/>
              <w:t xml:space="preserve">for TDD, 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ends in </w:t>
            </w:r>
            <w:r>
              <w:rPr>
                <w:i/>
                <w:lang w:val="en-US"/>
              </w:rPr>
              <w:t>n+k</w:t>
            </w:r>
            <w:r>
              <w:rPr>
                <w:lang w:val="en-US"/>
              </w:rPr>
              <w:t xml:space="preserve">, the UE is not required to monitor NPDCCH in any subframe starting from subframe </w:t>
            </w:r>
            <w:r>
              <w:rPr>
                <w:i/>
                <w:lang w:val="en-US"/>
              </w:rPr>
              <w:t>n+1</w:t>
            </w:r>
            <w:r>
              <w:rPr>
                <w:lang w:val="en-US"/>
              </w:rPr>
              <w:t xml:space="preserve"> to subframe </w:t>
            </w:r>
            <w:r>
              <w:rPr>
                <w:i/>
                <w:lang w:val="en-US"/>
              </w:rPr>
              <w:t>n+k</w:t>
            </w:r>
            <w:r>
              <w:rPr>
                <w:lang w:val="en-US"/>
              </w:rPr>
              <w:t>.</w:t>
            </w:r>
          </w:p>
          <w:p w14:paraId="69DA22CC" w14:textId="77777777" w:rsidR="00FA6318" w:rsidRDefault="00651EA8">
            <w:pPr>
              <w:jc w:val="center"/>
            </w:pPr>
            <w:r>
              <w:rPr>
                <w:rFonts w:eastAsia="宋体"/>
                <w:color w:val="FF0000"/>
                <w:sz w:val="24"/>
                <w:lang w:eastAsia="zh-CN"/>
              </w:rPr>
              <w:t>*** &lt; Unchanged parts are ommitted&gt; ***</w:t>
            </w:r>
          </w:p>
          <w:p w14:paraId="7075CF89" w14:textId="77777777" w:rsidR="00FA6318" w:rsidRDefault="00651EA8">
            <w:pPr>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corresponding NPDSCH transmission starts from </w:t>
            </w:r>
            <w:r>
              <w:rPr>
                <w:i/>
                <w:lang w:val="en-US"/>
              </w:rPr>
              <w:t>n+k,</w:t>
            </w:r>
            <w:r>
              <w:rPr>
                <w:lang w:val="en-US"/>
              </w:rPr>
              <w:t xml:space="preserve"> and </w:t>
            </w:r>
          </w:p>
          <w:p w14:paraId="72A7BC65" w14:textId="77777777" w:rsidR="00FA6318" w:rsidRDefault="00651EA8">
            <w:pPr>
              <w:pStyle w:val="B1"/>
              <w:rPr>
                <w:lang w:val="en-US" w:eastAsia="zh-CN"/>
              </w:rPr>
            </w:pPr>
            <w:r>
              <w:rPr>
                <w:lang w:val="en-US"/>
              </w:rPr>
              <w:t>-</w:t>
            </w:r>
            <w:r>
              <w:rPr>
                <w:lang w:val="en-US"/>
              </w:rPr>
              <w:tab/>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r>
              <w:rPr>
                <w:i/>
                <w:lang w:val="en-US"/>
              </w:rPr>
              <w:t>n+m</w:t>
            </w:r>
            <w:r>
              <w:rPr>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14:paraId="27F351D3" w14:textId="77777777" w:rsidR="00FA6318" w:rsidRDefault="00651EA8">
            <w:pPr>
              <w:pStyle w:val="B1"/>
              <w:rPr>
                <w:lang w:val="en-US" w:eastAsia="zh-CN"/>
              </w:rPr>
            </w:pPr>
            <w:r>
              <w:rPr>
                <w:lang w:val="en-US"/>
              </w:rPr>
              <w:t>-</w:t>
            </w:r>
            <w:r>
              <w:rPr>
                <w:lang w:val="en-US"/>
              </w:rPr>
              <w:tab/>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3C96CB1E" w14:textId="77777777" w:rsidR="00FA6318" w:rsidRDefault="00651EA8">
            <w:pPr>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 xml:space="preserve">ending in subframe </w:t>
            </w:r>
            <w:r>
              <w:rPr>
                <w:i/>
                <w:lang w:val="en-US"/>
              </w:rPr>
              <w:t>n</w:t>
            </w:r>
            <w:r>
              <w:rPr>
                <w:lang w:val="en-US"/>
              </w:rPr>
              <w:t xml:space="preserve">, and </w:t>
            </w:r>
          </w:p>
          <w:p w14:paraId="7FFB11F7" w14:textId="77777777" w:rsidR="00FA6318" w:rsidRDefault="00651EA8">
            <w:pPr>
              <w:pStyle w:val="B1"/>
              <w:rPr>
                <w:lang w:val="en-US" w:eastAsia="zh-CN"/>
              </w:rPr>
            </w:pPr>
            <w:r>
              <w:rPr>
                <w:lang w:val="en-US"/>
              </w:rPr>
              <w:t>-</w:t>
            </w:r>
            <w:r>
              <w:rPr>
                <w:lang w:val="en-US"/>
              </w:rPr>
              <w:tab/>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r>
              <w:rPr>
                <w:i/>
                <w:lang w:val="en-US"/>
              </w:rPr>
              <w:t xml:space="preserve">n+k </w:t>
            </w:r>
            <w:r>
              <w:rPr>
                <w:iCs/>
                <w:lang w:val="en-US"/>
              </w:rPr>
              <w:t xml:space="preserve">(accounting for </w:t>
            </w:r>
            <w:r>
              <w:rPr>
                <w:lang w:val="en-US"/>
              </w:rPr>
              <w:t xml:space="preserve">uplink transmission timing), the UE is not required to monitor </w:t>
            </w:r>
            <w:r>
              <w:rPr>
                <w:lang w:val="en-US"/>
              </w:rPr>
              <w:lastRenderedPageBreak/>
              <w:t xml:space="preserve">NPDCCH in any subframe starting </w:t>
            </w:r>
            <w:r>
              <w:rPr>
                <w:color w:val="FF0000"/>
                <w:lang w:val="en-US"/>
              </w:rPr>
              <w:t xml:space="preserve">from downlink subframe </w:t>
            </w:r>
            <w:r>
              <w:rPr>
                <w:i/>
                <w:color w:val="FF0000"/>
                <w:lang w:val="en-US"/>
              </w:rPr>
              <w:t xml:space="preserve">n+1 </w:t>
            </w:r>
            <w:r>
              <w:rPr>
                <w:color w:val="FF0000"/>
                <w:lang w:val="en-US"/>
              </w:rPr>
              <w:t xml:space="preserve">to downlink subframe overlapping with uplink subframe </w:t>
            </w:r>
            <w:r>
              <w:rPr>
                <w:i/>
                <w:color w:val="FF0000"/>
                <w:lang w:val="en-US"/>
              </w:rPr>
              <w:t>n+k-1</w:t>
            </w:r>
            <w:r>
              <w:rPr>
                <w:color w:val="FF0000"/>
                <w:lang w:val="en-US"/>
              </w:rPr>
              <w:t>.</w:t>
            </w:r>
            <w:r>
              <w:rPr>
                <w:lang w:val="en-US" w:eastAsia="zh-CN"/>
              </w:rPr>
              <w:t xml:space="preserve"> </w:t>
            </w:r>
          </w:p>
          <w:p w14:paraId="5DED294A" w14:textId="77777777" w:rsidR="00FA6318" w:rsidRDefault="00651EA8">
            <w:pPr>
              <w:pStyle w:val="B1"/>
              <w:rPr>
                <w:lang w:val="en-US" w:eastAsia="zh-CN"/>
              </w:rPr>
            </w:pPr>
            <w:r>
              <w:rPr>
                <w:lang w:val="en-US"/>
              </w:rPr>
              <w:t>-</w:t>
            </w:r>
            <w:r>
              <w:rPr>
                <w:lang w:val="en-US"/>
              </w:rPr>
              <w:tab/>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n+k</w:t>
            </w:r>
            <w:r>
              <w:rPr>
                <w:lang w:val="en-US"/>
              </w:rPr>
              <w:t xml:space="preserve">, the UE is not required to monitor NPDCCH in any subframe starting from subframe </w:t>
            </w:r>
            <w:r>
              <w:rPr>
                <w:i/>
                <w:lang w:val="en-US"/>
              </w:rPr>
              <w:t xml:space="preserve">n+1 </w:t>
            </w:r>
            <w:r>
              <w:rPr>
                <w:lang w:val="en-US"/>
              </w:rPr>
              <w:t xml:space="preserve">to subframe </w:t>
            </w:r>
            <w:r>
              <w:rPr>
                <w:i/>
                <w:lang w:val="en-US"/>
              </w:rPr>
              <w:t>n+k-1</w:t>
            </w:r>
            <w:r>
              <w:rPr>
                <w:lang w:val="en-US"/>
              </w:rPr>
              <w:t>.</w:t>
            </w:r>
          </w:p>
          <w:p w14:paraId="6E55DFC2" w14:textId="77777777" w:rsidR="00FA6318" w:rsidRDefault="00651EA8">
            <w:pPr>
              <w:jc w:val="center"/>
            </w:pPr>
            <w:r>
              <w:rPr>
                <w:rFonts w:eastAsia="宋体"/>
                <w:color w:val="FF0000"/>
                <w:sz w:val="24"/>
                <w:lang w:eastAsia="zh-CN"/>
              </w:rPr>
              <w:t>*** &lt; Unchanged parts are ommitted&gt; ***</w:t>
            </w:r>
          </w:p>
          <w:p w14:paraId="6F761A8C" w14:textId="77777777" w:rsidR="00FA6318" w:rsidRDefault="00651EA8">
            <w:pPr>
              <w:rPr>
                <w:iCs/>
                <w:lang w:val="en-US"/>
              </w:rPr>
            </w:pPr>
            <w:r>
              <w:rPr>
                <w:color w:val="FF0000"/>
                <w:lang w:eastAsia="zh-CN"/>
              </w:rPr>
              <w:t>*** &lt; End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tc>
      </w:tr>
      <w:tr w:rsidR="00FA6318" w14:paraId="785FB858" w14:textId="77777777">
        <w:tc>
          <w:tcPr>
            <w:tcW w:w="1427" w:type="dxa"/>
          </w:tcPr>
          <w:p w14:paraId="1A3FEB76" w14:textId="77777777" w:rsidR="00FA6318" w:rsidRDefault="00651EA8">
            <w:pPr>
              <w:rPr>
                <w:lang w:val="en-US"/>
              </w:rPr>
            </w:pPr>
            <w:r>
              <w:rPr>
                <w:lang w:val="en-US"/>
              </w:rPr>
              <w:lastRenderedPageBreak/>
              <w:t>Qualcomm</w:t>
            </w:r>
          </w:p>
        </w:tc>
        <w:tc>
          <w:tcPr>
            <w:tcW w:w="7589" w:type="dxa"/>
          </w:tcPr>
          <w:p w14:paraId="2138D50D" w14:textId="77777777" w:rsidR="00FA6318" w:rsidRDefault="00651EA8">
            <w:pPr>
              <w:rPr>
                <w:b/>
                <w:bCs/>
                <w:lang w:val="en-US"/>
              </w:rPr>
            </w:pPr>
            <w:r>
              <w:rPr>
                <w:b/>
                <w:bCs/>
                <w:lang w:val="en-US"/>
              </w:rPr>
              <w:t>Post-NPUSCH</w:t>
            </w:r>
          </w:p>
          <w:p w14:paraId="1C521CA1" w14:textId="77777777" w:rsidR="00FA6318" w:rsidRDefault="00651EA8">
            <w:pPr>
              <w:numPr>
                <w:ilvl w:val="0"/>
                <w:numId w:val="15"/>
              </w:numPr>
              <w:rPr>
                <w:lang w:val="en-US"/>
              </w:rPr>
            </w:pPr>
            <w:r>
              <w:rPr>
                <w:i/>
                <w:iCs/>
                <w:color w:val="AEAAAA" w:themeColor="background2" w:themeShade="BF"/>
                <w:lang w:val="en-US"/>
              </w:rPr>
              <w:t>- …</w:t>
            </w:r>
            <w:r>
              <w:rPr>
                <w:color w:val="AEAAAA"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14:paraId="15211C37" w14:textId="77777777" w:rsidR="00FA6318" w:rsidRDefault="00651EA8">
            <w:pPr>
              <w:rPr>
                <w:b/>
                <w:bCs/>
                <w:lang w:val="en-US"/>
              </w:rPr>
            </w:pPr>
            <w:r>
              <w:rPr>
                <w:b/>
                <w:bCs/>
                <w:i/>
                <w:iCs/>
                <w:u w:val="single"/>
                <w:lang w:val="en-US"/>
              </w:rPr>
              <w:t>Proposal 1</w:t>
            </w:r>
            <w:r>
              <w:rPr>
                <w:b/>
                <w:bCs/>
                <w:lang w:val="en-US"/>
              </w:rPr>
              <w:t>: Modify the specification for DL monitoring restrictions after NPUSCH transmission to account for uplink transmission timing.</w:t>
            </w:r>
          </w:p>
          <w:p w14:paraId="324427A6" w14:textId="77777777" w:rsidR="00FA6318" w:rsidRDefault="00651EA8">
            <w:pPr>
              <w:rPr>
                <w:b/>
                <w:bCs/>
                <w:lang w:val="en-US"/>
              </w:rPr>
            </w:pPr>
            <w:r>
              <w:rPr>
                <w:b/>
                <w:bCs/>
                <w:i/>
                <w:iCs/>
                <w:u w:val="single"/>
                <w:lang w:val="en-US"/>
              </w:rPr>
              <w:t>Proposal 2</w:t>
            </w:r>
            <w:r>
              <w:rPr>
                <w:b/>
                <w:bCs/>
                <w:lang w:val="en-US"/>
              </w:rPr>
              <w:t>: Clarify the use of logical/physical time in different places of the specifications.</w:t>
            </w:r>
          </w:p>
          <w:p w14:paraId="7BB1D196" w14:textId="77777777" w:rsidR="00FA6318" w:rsidRDefault="00651EA8">
            <w:pPr>
              <w:pStyle w:val="af1"/>
              <w:numPr>
                <w:ilvl w:val="0"/>
                <w:numId w:val="16"/>
              </w:numPr>
              <w:snapToGrid/>
              <w:spacing w:after="180"/>
              <w:ind w:firstLineChars="0"/>
              <w:contextualSpacing/>
              <w:jc w:val="left"/>
              <w:textAlignment w:val="baseline"/>
              <w:rPr>
                <w:b/>
                <w:bCs/>
                <w:lang w:val="en-US"/>
              </w:rPr>
            </w:pPr>
            <w:r>
              <w:rPr>
                <w:b/>
                <w:bCs/>
                <w:lang w:val="en-US"/>
              </w:rPr>
              <w:t>Option 1: For half-duplex monitoring restrictions (such as Example 1.2 in this contribution), use logical time to index uplink transmissions with UL indices, DL reception with DL indices, and use a TA term to link the two.</w:t>
            </w:r>
          </w:p>
          <w:p w14:paraId="6FC24FDD" w14:textId="77777777" w:rsidR="00FA6318" w:rsidRDefault="00651EA8">
            <w:pPr>
              <w:pStyle w:val="af1"/>
              <w:numPr>
                <w:ilvl w:val="0"/>
                <w:numId w:val="16"/>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14:paraId="0C7ED28A" w14:textId="77777777" w:rsidR="00FA6318" w:rsidRDefault="00651EA8">
            <w:pPr>
              <w:pStyle w:val="af1"/>
              <w:numPr>
                <w:ilvl w:val="1"/>
                <w:numId w:val="16"/>
              </w:numPr>
              <w:snapToGrid/>
              <w:spacing w:after="180"/>
              <w:ind w:firstLineChars="0"/>
              <w:contextualSpacing/>
              <w:jc w:val="left"/>
              <w:textAlignment w:val="baseline"/>
              <w:rPr>
                <w:b/>
                <w:bCs/>
                <w:lang w:val="en-US"/>
              </w:rPr>
            </w:pPr>
            <w:r>
              <w:rPr>
                <w:b/>
                <w:bCs/>
                <w:lang w:val="en-US"/>
              </w:rPr>
              <w:t>Currently, only the half-duplex monitoring restrictions appear to use physical time, while other timing relationships use logical time.</w:t>
            </w:r>
          </w:p>
        </w:tc>
      </w:tr>
      <w:tr w:rsidR="00FA6318" w14:paraId="605EB81E" w14:textId="77777777">
        <w:tc>
          <w:tcPr>
            <w:tcW w:w="1427" w:type="dxa"/>
          </w:tcPr>
          <w:p w14:paraId="0B2FFB5D" w14:textId="77777777" w:rsidR="00FA6318" w:rsidRDefault="00FA6318">
            <w:pPr>
              <w:rPr>
                <w:lang w:val="en-US"/>
              </w:rPr>
            </w:pPr>
          </w:p>
        </w:tc>
        <w:tc>
          <w:tcPr>
            <w:tcW w:w="7589" w:type="dxa"/>
          </w:tcPr>
          <w:p w14:paraId="4ACAC7C5" w14:textId="77777777" w:rsidR="00FA6318" w:rsidRDefault="00FA6318">
            <w:pPr>
              <w:rPr>
                <w:i/>
                <w:iCs/>
                <w:lang w:val="en-US"/>
              </w:rPr>
            </w:pPr>
          </w:p>
        </w:tc>
      </w:tr>
    </w:tbl>
    <w:p w14:paraId="2CCA31CA" w14:textId="77777777" w:rsidR="00FA6318" w:rsidRDefault="00FA6318"/>
    <w:p w14:paraId="63E4D285" w14:textId="77777777" w:rsidR="00FA6318" w:rsidRDefault="00651EA8">
      <w:pPr>
        <w:pStyle w:val="4"/>
      </w:pPr>
      <w:r>
        <w:t>FIRST ROUND Discussion on NPDCCH Monitoring in NB-IoT (Cases 1 – 6)</w:t>
      </w:r>
    </w:p>
    <w:p w14:paraId="5C6D24BC" w14:textId="77777777" w:rsidR="00FA6318" w:rsidRDefault="00651EA8">
      <w:r>
        <w:t>In general, it seems the specification editor uses the form:</w:t>
      </w:r>
    </w:p>
    <w:p w14:paraId="62273A21" w14:textId="77777777" w:rsidR="00FA6318" w:rsidRDefault="00651EA8">
      <w:pPr>
        <w:ind w:left="360"/>
      </w:pPr>
      <w:r>
        <w:rPr>
          <w:i/>
          <w:iCs/>
          <w:color w:val="AEAAAA" w:themeColor="background2" w:themeShade="BF"/>
        </w:rPr>
        <w:t>…</w:t>
      </w:r>
      <w:r>
        <w:rPr>
          <w:color w:val="AEAAAA" w:themeColor="background2" w:themeShade="BF"/>
        </w:rPr>
        <w:t xml:space="preserve"> </w:t>
      </w:r>
      <w:r>
        <w:t xml:space="preserve">if the NB-IoT UE has a NPUSCH transmission ending in subframe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14:paraId="15EDEB2B" w14:textId="77777777" w:rsidR="00FA6318" w:rsidRDefault="00651EA8">
      <w:r>
        <w:t>in describing the subframes designated for restriction of NPDCCH monitoring. The spec editor has not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14:paraId="636388AA" w14:textId="77777777" w:rsidR="00FA6318" w:rsidRDefault="00651EA8">
      <w:pPr>
        <w:pStyle w:val="af1"/>
        <w:numPr>
          <w:ilvl w:val="0"/>
          <w:numId w:val="17"/>
        </w:numPr>
        <w:ind w:firstLineChars="0"/>
        <w:rPr>
          <w:color w:val="000000" w:themeColor="text1"/>
        </w:rPr>
      </w:pPr>
      <w:r>
        <w:rPr>
          <w:color w:val="000000" w:themeColor="text1"/>
        </w:rPr>
        <w:t>The spec editor should add text clarifying how “accounting for uplink transmission” is to be achieved – e.g. Huawei proposes replacing this phrase with “(accounting for uplink transmission timing, k= k0+ Koffset)” where the value of k0 is determined by the scheduling delay field (</w:t>
      </w:r>
      <w:r>
        <w:rPr>
          <w:rFonts w:eastAsia="Times New Roman"/>
          <w:i/>
          <w:iCs/>
          <w:sz w:val="22"/>
          <w:szCs w:val="22"/>
        </w:rPr>
        <w:t>I</w:t>
      </w:r>
      <w:r>
        <w:rPr>
          <w:rFonts w:eastAsia="Times New Roman"/>
          <w:i/>
          <w:iCs/>
          <w:sz w:val="22"/>
          <w:szCs w:val="22"/>
          <w:vertAlign w:val="subscript"/>
        </w:rPr>
        <w:t>delay</w:t>
      </w:r>
      <w:r>
        <w:rPr>
          <w:color w:val="000000" w:themeColor="text1"/>
        </w:rPr>
        <w:t>) in the corresponding DCI</w:t>
      </w:r>
    </w:p>
    <w:p w14:paraId="7C7EDCDD" w14:textId="77777777" w:rsidR="00FA6318" w:rsidRDefault="00651EA8">
      <w:pPr>
        <w:pStyle w:val="af1"/>
        <w:numPr>
          <w:ilvl w:val="0"/>
          <w:numId w:val="17"/>
        </w:numPr>
        <w:ind w:firstLineChars="0"/>
        <w:rPr>
          <w:color w:val="000000" w:themeColor="text1"/>
        </w:rPr>
      </w:pPr>
      <w:r>
        <w:rPr>
          <w:color w:val="000000" w:themeColor="text1"/>
        </w:rPr>
        <w:t>Companies seem to prefer the use of Option 1 i.e. “The DL subframes during which the UE is not required to monitor an NPDCCH candidate are described in terms of downlink subframe timing. This would typically involve inserting a “-TA” term in their indexing”.</w:t>
      </w:r>
    </w:p>
    <w:p w14:paraId="29EBF4D6" w14:textId="77777777" w:rsidR="00FA6318" w:rsidRDefault="00651EA8">
      <w:pPr>
        <w:rPr>
          <w:color w:val="000000" w:themeColor="text1"/>
        </w:rPr>
      </w:pPr>
      <w:r>
        <w:rPr>
          <w:color w:val="000000" w:themeColor="text1"/>
        </w:rPr>
        <w:t>Accordingly, FL would like companies to give their views on the following two proposals:</w:t>
      </w:r>
    </w:p>
    <w:p w14:paraId="5C1C749B" w14:textId="77777777" w:rsidR="00FA6318" w:rsidRDefault="00651EA8">
      <w:pPr>
        <w:rPr>
          <w:color w:val="000000" w:themeColor="text1"/>
        </w:rPr>
      </w:pPr>
      <w:r>
        <w:rPr>
          <w:color w:val="000000" w:themeColor="text1"/>
          <w:highlight w:val="cyan"/>
        </w:rPr>
        <w:t>FL Proposal 4.4.2a-1:</w:t>
      </w:r>
    </w:p>
    <w:p w14:paraId="4AB2475C" w14:textId="77777777" w:rsidR="00FA6318" w:rsidRDefault="00651EA8">
      <w:pPr>
        <w:rPr>
          <w:color w:val="000000" w:themeColor="text1"/>
        </w:rPr>
      </w:pPr>
      <w:r>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rPr>
        <w:t xml:space="preserve">with text of the form </w:t>
      </w:r>
      <w:r>
        <w:t>“</w:t>
      </w:r>
      <w:r>
        <w:rPr>
          <w:color w:val="FF0000"/>
        </w:rPr>
        <w:t>(</w:t>
      </w:r>
      <w:r>
        <w:rPr>
          <w:color w:val="C00000"/>
        </w:rPr>
        <w:t>accounting for uplink transmission timing, k = k0 + Koffset)</w:t>
      </w:r>
      <w:r>
        <w:t>” and a short description of k0 as necessary in all the relevant clauses in section 16.6.</w:t>
      </w:r>
    </w:p>
    <w:tbl>
      <w:tblPr>
        <w:tblStyle w:val="ac"/>
        <w:tblW w:w="0" w:type="auto"/>
        <w:tblLook w:val="04A0" w:firstRow="1" w:lastRow="0" w:firstColumn="1" w:lastColumn="0" w:noHBand="0" w:noVBand="1"/>
      </w:tblPr>
      <w:tblGrid>
        <w:gridCol w:w="1838"/>
        <w:gridCol w:w="1985"/>
        <w:gridCol w:w="5193"/>
      </w:tblGrid>
      <w:tr w:rsidR="00FA6318" w14:paraId="1E80E632" w14:textId="77777777">
        <w:tc>
          <w:tcPr>
            <w:tcW w:w="1838" w:type="dxa"/>
            <w:shd w:val="clear" w:color="auto" w:fill="D9D9D9" w:themeFill="background1" w:themeFillShade="D9"/>
          </w:tcPr>
          <w:p w14:paraId="34686139" w14:textId="77777777" w:rsidR="00FA6318" w:rsidRDefault="00651EA8">
            <w:pPr>
              <w:jc w:val="center"/>
              <w:rPr>
                <w:lang w:val="en-US"/>
              </w:rPr>
            </w:pPr>
            <w:r>
              <w:rPr>
                <w:lang w:val="en-US"/>
              </w:rPr>
              <w:lastRenderedPageBreak/>
              <w:t>Company</w:t>
            </w:r>
          </w:p>
        </w:tc>
        <w:tc>
          <w:tcPr>
            <w:tcW w:w="1985" w:type="dxa"/>
            <w:shd w:val="clear" w:color="auto" w:fill="D9D9D9" w:themeFill="background1" w:themeFillShade="D9"/>
          </w:tcPr>
          <w:p w14:paraId="2366A884" w14:textId="77777777" w:rsidR="00FA6318" w:rsidRDefault="00651EA8">
            <w:pPr>
              <w:pStyle w:val="af2"/>
              <w:jc w:val="center"/>
              <w:rPr>
                <w:sz w:val="20"/>
                <w:szCs w:val="20"/>
                <w:lang w:eastAsia="zh-CN"/>
              </w:rPr>
            </w:pPr>
            <w:r>
              <w:rPr>
                <w:sz w:val="20"/>
                <w:szCs w:val="20"/>
                <w:lang w:eastAsia="zh-CN"/>
              </w:rPr>
              <w:t>Yes/No</w:t>
            </w:r>
          </w:p>
          <w:p w14:paraId="345B9D81" w14:textId="77777777" w:rsidR="00FA6318" w:rsidRDefault="00651EA8">
            <w:pPr>
              <w:pStyle w:val="af2"/>
              <w:jc w:val="center"/>
              <w:rPr>
                <w:rFonts w:cs="Times"/>
                <w:sz w:val="20"/>
                <w:szCs w:val="20"/>
                <w:lang w:eastAsia="zh-CN"/>
              </w:rPr>
            </w:pPr>
            <w:r>
              <w:rPr>
                <w:rFonts w:cs="Times"/>
                <w:sz w:val="20"/>
                <w:szCs w:val="20"/>
                <w:highlight w:val="cyan"/>
                <w:lang w:eastAsia="zh-CN"/>
              </w:rPr>
              <w:t>FL Proposal 4.4.2a-1:</w:t>
            </w:r>
          </w:p>
        </w:tc>
        <w:tc>
          <w:tcPr>
            <w:tcW w:w="5193" w:type="dxa"/>
            <w:shd w:val="clear" w:color="auto" w:fill="D9D9D9" w:themeFill="background1" w:themeFillShade="D9"/>
          </w:tcPr>
          <w:p w14:paraId="39B637A1" w14:textId="77777777" w:rsidR="00FA6318" w:rsidRDefault="00651EA8">
            <w:pPr>
              <w:jc w:val="center"/>
              <w:rPr>
                <w:lang w:val="en-US"/>
              </w:rPr>
            </w:pPr>
            <w:r>
              <w:rPr>
                <w:lang w:val="en-US"/>
              </w:rPr>
              <w:t>Comments and Proposal</w:t>
            </w:r>
          </w:p>
        </w:tc>
      </w:tr>
      <w:tr w:rsidR="00FA6318" w14:paraId="63E773BD" w14:textId="77777777">
        <w:tc>
          <w:tcPr>
            <w:tcW w:w="1838" w:type="dxa"/>
          </w:tcPr>
          <w:p w14:paraId="520BC34F" w14:textId="77777777" w:rsidR="00FA6318" w:rsidRDefault="00651EA8">
            <w:pPr>
              <w:jc w:val="center"/>
              <w:rPr>
                <w:rFonts w:eastAsia="宋体"/>
                <w:lang w:val="en-US" w:eastAsia="zh-CN"/>
              </w:rPr>
            </w:pPr>
            <w:r>
              <w:rPr>
                <w:rFonts w:eastAsia="宋体" w:hint="eastAsia"/>
                <w:lang w:val="en-US" w:eastAsia="zh-CN"/>
              </w:rPr>
              <w:t>ZTE</w:t>
            </w:r>
          </w:p>
        </w:tc>
        <w:tc>
          <w:tcPr>
            <w:tcW w:w="1985" w:type="dxa"/>
          </w:tcPr>
          <w:p w14:paraId="2850A1EA" w14:textId="77777777" w:rsidR="00FA6318" w:rsidRDefault="00651EA8">
            <w:pPr>
              <w:jc w:val="center"/>
              <w:rPr>
                <w:rFonts w:eastAsia="宋体"/>
                <w:lang w:val="en-US" w:eastAsia="zh-CN"/>
              </w:rPr>
            </w:pPr>
            <w:r>
              <w:rPr>
                <w:rFonts w:eastAsia="宋体" w:hint="eastAsia"/>
                <w:lang w:val="en-US" w:eastAsia="zh-CN"/>
              </w:rPr>
              <w:t>No</w:t>
            </w:r>
          </w:p>
        </w:tc>
        <w:tc>
          <w:tcPr>
            <w:tcW w:w="5193" w:type="dxa"/>
          </w:tcPr>
          <w:p w14:paraId="38605D48" w14:textId="77777777" w:rsidR="00FA6318" w:rsidRDefault="00651EA8">
            <w:pPr>
              <w:rPr>
                <w:rFonts w:eastAsia="宋体"/>
                <w:lang w:val="en-US" w:eastAsia="zh-CN"/>
              </w:rPr>
            </w:pPr>
            <w:r>
              <w:rPr>
                <w:rFonts w:eastAsia="宋体" w:hint="eastAsia"/>
                <w:lang w:val="en-US" w:eastAsia="zh-CN"/>
              </w:rPr>
              <w:t>We think current description is enough.</w:t>
            </w:r>
          </w:p>
        </w:tc>
      </w:tr>
      <w:tr w:rsidR="00FA6318" w14:paraId="290A9B18" w14:textId="77777777">
        <w:tc>
          <w:tcPr>
            <w:tcW w:w="1838" w:type="dxa"/>
          </w:tcPr>
          <w:p w14:paraId="414FF8AB" w14:textId="77777777" w:rsidR="00FA6318" w:rsidRDefault="00651EA8">
            <w:pPr>
              <w:jc w:val="center"/>
              <w:rPr>
                <w:lang w:val="en-US"/>
              </w:rPr>
            </w:pPr>
            <w:r>
              <w:rPr>
                <w:lang w:val="en-US"/>
              </w:rPr>
              <w:t>Nokia, NSB</w:t>
            </w:r>
          </w:p>
        </w:tc>
        <w:tc>
          <w:tcPr>
            <w:tcW w:w="1985" w:type="dxa"/>
          </w:tcPr>
          <w:p w14:paraId="34039E40" w14:textId="77777777" w:rsidR="00FA6318" w:rsidRDefault="00651EA8">
            <w:pPr>
              <w:jc w:val="center"/>
              <w:rPr>
                <w:lang w:val="en-US"/>
              </w:rPr>
            </w:pPr>
            <w:r>
              <w:rPr>
                <w:lang w:val="en-US"/>
              </w:rPr>
              <w:t>No</w:t>
            </w:r>
          </w:p>
        </w:tc>
        <w:tc>
          <w:tcPr>
            <w:tcW w:w="5193" w:type="dxa"/>
          </w:tcPr>
          <w:p w14:paraId="09DAC6D5" w14:textId="77777777" w:rsidR="00FA6318" w:rsidRDefault="00651EA8">
            <w:pPr>
              <w:rPr>
                <w:lang w:val="en-US"/>
              </w:rPr>
            </w:pPr>
            <w:r>
              <w:t xml:space="preserve">No need to change for the CR. “accounting for uplink transmission timing” </w:t>
            </w:r>
            <w:r>
              <w:rPr>
                <w:rFonts w:eastAsia="等线"/>
                <w:lang w:val="en-US"/>
              </w:rPr>
              <w:t xml:space="preserve">make it clear </w:t>
            </w:r>
            <w:r>
              <w:rPr>
                <w:lang w:val="en-US"/>
              </w:rPr>
              <w:t>like “not monitoring” “from DL subframe… “ “to UL subframe … “</w:t>
            </w:r>
          </w:p>
        </w:tc>
      </w:tr>
      <w:tr w:rsidR="00FA6318" w14:paraId="5CDD4299" w14:textId="77777777">
        <w:tc>
          <w:tcPr>
            <w:tcW w:w="1838" w:type="dxa"/>
          </w:tcPr>
          <w:p w14:paraId="16ECA6A9" w14:textId="77777777" w:rsidR="00FA6318" w:rsidRDefault="00651EA8">
            <w:pPr>
              <w:jc w:val="center"/>
              <w:rPr>
                <w:lang w:val="en-US"/>
              </w:rPr>
            </w:pPr>
            <w:r>
              <w:rPr>
                <w:rFonts w:eastAsia="等线" w:hint="eastAsia"/>
                <w:lang w:eastAsia="zh-CN"/>
              </w:rPr>
              <w:t>O</w:t>
            </w:r>
            <w:r>
              <w:rPr>
                <w:rFonts w:eastAsia="等线"/>
                <w:lang w:eastAsia="zh-CN"/>
              </w:rPr>
              <w:t>PPO</w:t>
            </w:r>
          </w:p>
        </w:tc>
        <w:tc>
          <w:tcPr>
            <w:tcW w:w="1985" w:type="dxa"/>
          </w:tcPr>
          <w:p w14:paraId="0FC26B0D" w14:textId="77777777" w:rsidR="00FA6318" w:rsidRDefault="00651EA8">
            <w:pPr>
              <w:jc w:val="center"/>
              <w:rPr>
                <w:lang w:val="en-US"/>
              </w:rPr>
            </w:pPr>
            <w:r>
              <w:rPr>
                <w:rFonts w:eastAsia="等线" w:hint="eastAsia"/>
                <w:lang w:eastAsia="zh-CN"/>
              </w:rPr>
              <w:t>Y</w:t>
            </w:r>
            <w:r>
              <w:rPr>
                <w:rFonts w:eastAsia="等线"/>
                <w:lang w:eastAsia="zh-CN"/>
              </w:rPr>
              <w:t>es</w:t>
            </w:r>
          </w:p>
        </w:tc>
        <w:tc>
          <w:tcPr>
            <w:tcW w:w="5193" w:type="dxa"/>
          </w:tcPr>
          <w:p w14:paraId="30919A68" w14:textId="77777777" w:rsidR="00FA6318" w:rsidRDefault="00651EA8">
            <w:r>
              <w:t>We accept the proposal.</w:t>
            </w:r>
          </w:p>
        </w:tc>
      </w:tr>
      <w:tr w:rsidR="00FA6318" w14:paraId="369BAFBE" w14:textId="77777777">
        <w:tc>
          <w:tcPr>
            <w:tcW w:w="1838" w:type="dxa"/>
          </w:tcPr>
          <w:p w14:paraId="2F50D7FA" w14:textId="77777777" w:rsidR="00FA6318" w:rsidRDefault="00651EA8">
            <w:pPr>
              <w:jc w:val="center"/>
              <w:rPr>
                <w:rFonts w:eastAsia="等线"/>
                <w:lang w:eastAsia="zh-CN"/>
              </w:rPr>
            </w:pPr>
            <w:r>
              <w:rPr>
                <w:rFonts w:eastAsia="等线"/>
                <w:lang w:eastAsia="zh-CN"/>
              </w:rPr>
              <w:t>Qualcomm</w:t>
            </w:r>
          </w:p>
        </w:tc>
        <w:tc>
          <w:tcPr>
            <w:tcW w:w="1985" w:type="dxa"/>
          </w:tcPr>
          <w:p w14:paraId="4B7A56FB" w14:textId="77777777" w:rsidR="00FA6318" w:rsidRDefault="00651EA8">
            <w:pPr>
              <w:jc w:val="center"/>
              <w:rPr>
                <w:rFonts w:eastAsia="等线"/>
                <w:lang w:eastAsia="zh-CN"/>
              </w:rPr>
            </w:pPr>
            <w:r>
              <w:rPr>
                <w:rFonts w:eastAsia="等线"/>
                <w:lang w:eastAsia="zh-CN"/>
              </w:rPr>
              <w:t>No</w:t>
            </w:r>
          </w:p>
        </w:tc>
        <w:tc>
          <w:tcPr>
            <w:tcW w:w="5193" w:type="dxa"/>
          </w:tcPr>
          <w:p w14:paraId="2F67A7C3" w14:textId="77777777" w:rsidR="00FA6318" w:rsidRDefault="00651EA8">
            <w:r>
              <w:t>The proposal is incorrect. The accounting is due to the “TA”, NOT the Koffset.</w:t>
            </w:r>
          </w:p>
        </w:tc>
      </w:tr>
      <w:tr w:rsidR="00FA6318" w14:paraId="6AAEB144" w14:textId="77777777">
        <w:tc>
          <w:tcPr>
            <w:tcW w:w="1838" w:type="dxa"/>
          </w:tcPr>
          <w:p w14:paraId="0DB1E5F1" w14:textId="77777777" w:rsidR="00FA6318" w:rsidRDefault="00651EA8">
            <w:pPr>
              <w:jc w:val="center"/>
              <w:rPr>
                <w:rFonts w:eastAsia="等线"/>
                <w:lang w:eastAsia="zh-CN"/>
              </w:rPr>
            </w:pPr>
            <w:r>
              <w:t>Huawei, HiSilicon</w:t>
            </w:r>
          </w:p>
        </w:tc>
        <w:tc>
          <w:tcPr>
            <w:tcW w:w="1985" w:type="dxa"/>
          </w:tcPr>
          <w:p w14:paraId="7CCF00D3" w14:textId="77777777" w:rsidR="00FA6318" w:rsidRDefault="00651EA8">
            <w:pPr>
              <w:jc w:val="center"/>
              <w:rPr>
                <w:rFonts w:eastAsia="等线"/>
                <w:lang w:eastAsia="zh-CN"/>
              </w:rPr>
            </w:pPr>
            <w:r>
              <w:rPr>
                <w:rFonts w:eastAsia="等线" w:hint="eastAsia"/>
                <w:lang w:eastAsia="zh-CN"/>
              </w:rPr>
              <w:t>Y</w:t>
            </w:r>
            <w:r>
              <w:rPr>
                <w:rFonts w:eastAsia="等线"/>
                <w:lang w:eastAsia="zh-CN"/>
              </w:rPr>
              <w:t>es</w:t>
            </w:r>
          </w:p>
        </w:tc>
        <w:tc>
          <w:tcPr>
            <w:tcW w:w="5193" w:type="dxa"/>
          </w:tcPr>
          <w:p w14:paraId="2C5F9A49" w14:textId="77777777" w:rsidR="00FA6318" w:rsidRDefault="00FA6318"/>
        </w:tc>
      </w:tr>
      <w:tr w:rsidR="00FA6318" w14:paraId="0B489733" w14:textId="77777777">
        <w:tc>
          <w:tcPr>
            <w:tcW w:w="1838" w:type="dxa"/>
          </w:tcPr>
          <w:p w14:paraId="4AD37A3C" w14:textId="77777777" w:rsidR="00FA6318" w:rsidRDefault="00651EA8">
            <w:pPr>
              <w:jc w:val="center"/>
            </w:pPr>
            <w:r>
              <w:rPr>
                <w:rFonts w:eastAsia="等线" w:hint="eastAsia"/>
                <w:lang w:eastAsia="zh-CN"/>
              </w:rPr>
              <w:t>C</w:t>
            </w:r>
            <w:r>
              <w:rPr>
                <w:rFonts w:eastAsia="等线"/>
                <w:lang w:eastAsia="zh-CN"/>
              </w:rPr>
              <w:t>MCC</w:t>
            </w:r>
          </w:p>
        </w:tc>
        <w:tc>
          <w:tcPr>
            <w:tcW w:w="1985" w:type="dxa"/>
          </w:tcPr>
          <w:p w14:paraId="2E05254B" w14:textId="77777777" w:rsidR="00FA6318" w:rsidRDefault="00651EA8">
            <w:pPr>
              <w:jc w:val="center"/>
              <w:rPr>
                <w:rFonts w:eastAsia="等线"/>
                <w:lang w:eastAsia="zh-CN"/>
              </w:rPr>
            </w:pPr>
            <w:r>
              <w:rPr>
                <w:rFonts w:eastAsia="等线" w:hint="eastAsia"/>
                <w:lang w:eastAsia="zh-CN"/>
              </w:rPr>
              <w:t>N</w:t>
            </w:r>
            <w:r>
              <w:rPr>
                <w:rFonts w:eastAsia="等线"/>
                <w:lang w:eastAsia="zh-CN"/>
              </w:rPr>
              <w:t>o</w:t>
            </w:r>
          </w:p>
        </w:tc>
        <w:tc>
          <w:tcPr>
            <w:tcW w:w="5193" w:type="dxa"/>
          </w:tcPr>
          <w:p w14:paraId="16746B64" w14:textId="77777777" w:rsidR="00FA6318" w:rsidRDefault="00FA6318"/>
        </w:tc>
      </w:tr>
      <w:tr w:rsidR="002445B1" w14:paraId="0E8EC447" w14:textId="77777777">
        <w:tc>
          <w:tcPr>
            <w:tcW w:w="1838" w:type="dxa"/>
          </w:tcPr>
          <w:p w14:paraId="28FA9D4C" w14:textId="5F8A9C18" w:rsidR="002445B1" w:rsidRDefault="002445B1">
            <w:pPr>
              <w:jc w:val="center"/>
              <w:rPr>
                <w:rFonts w:eastAsia="等线"/>
                <w:lang w:eastAsia="zh-CN"/>
              </w:rPr>
            </w:pPr>
            <w:r>
              <w:rPr>
                <w:rFonts w:eastAsia="等线"/>
                <w:lang w:eastAsia="zh-CN"/>
              </w:rPr>
              <w:t>Mavenir</w:t>
            </w:r>
          </w:p>
        </w:tc>
        <w:tc>
          <w:tcPr>
            <w:tcW w:w="1985" w:type="dxa"/>
          </w:tcPr>
          <w:p w14:paraId="3171257B" w14:textId="2F893AA9" w:rsidR="002445B1" w:rsidRDefault="002445B1">
            <w:pPr>
              <w:jc w:val="center"/>
              <w:rPr>
                <w:rFonts w:eastAsia="等线"/>
                <w:lang w:eastAsia="zh-CN"/>
              </w:rPr>
            </w:pPr>
            <w:r>
              <w:rPr>
                <w:rFonts w:eastAsia="等线"/>
                <w:lang w:eastAsia="zh-CN"/>
              </w:rPr>
              <w:t>YES</w:t>
            </w:r>
          </w:p>
        </w:tc>
        <w:tc>
          <w:tcPr>
            <w:tcW w:w="5193" w:type="dxa"/>
          </w:tcPr>
          <w:p w14:paraId="5CB7B45A" w14:textId="77777777" w:rsidR="002445B1" w:rsidRDefault="002445B1"/>
        </w:tc>
      </w:tr>
      <w:tr w:rsidR="00A679DD" w14:paraId="125114F0" w14:textId="77777777">
        <w:tc>
          <w:tcPr>
            <w:tcW w:w="1838" w:type="dxa"/>
          </w:tcPr>
          <w:p w14:paraId="1453D291" w14:textId="69D8E182" w:rsidR="00A679DD" w:rsidRDefault="00A679DD">
            <w:pPr>
              <w:jc w:val="center"/>
              <w:rPr>
                <w:rFonts w:eastAsia="等线"/>
                <w:lang w:eastAsia="zh-CN"/>
              </w:rPr>
            </w:pPr>
            <w:r>
              <w:rPr>
                <w:rFonts w:eastAsia="等线" w:hint="eastAsia"/>
                <w:lang w:eastAsia="zh-CN"/>
              </w:rPr>
              <w:t>CATT</w:t>
            </w:r>
          </w:p>
        </w:tc>
        <w:tc>
          <w:tcPr>
            <w:tcW w:w="1985" w:type="dxa"/>
          </w:tcPr>
          <w:p w14:paraId="6EC1C2DD" w14:textId="2B70669A" w:rsidR="00A679DD" w:rsidRDefault="00A679DD">
            <w:pPr>
              <w:jc w:val="center"/>
              <w:rPr>
                <w:rFonts w:eastAsia="等线"/>
                <w:lang w:eastAsia="zh-CN"/>
              </w:rPr>
            </w:pPr>
            <w:r>
              <w:rPr>
                <w:rFonts w:eastAsia="等线" w:hint="eastAsia"/>
                <w:lang w:eastAsia="zh-CN"/>
              </w:rPr>
              <w:t>YES</w:t>
            </w:r>
          </w:p>
        </w:tc>
        <w:tc>
          <w:tcPr>
            <w:tcW w:w="5193" w:type="dxa"/>
          </w:tcPr>
          <w:p w14:paraId="1A5D8F59" w14:textId="77777777" w:rsidR="00A679DD" w:rsidRDefault="00A679DD"/>
        </w:tc>
      </w:tr>
    </w:tbl>
    <w:p w14:paraId="7ADD3805" w14:textId="77777777" w:rsidR="00FA6318" w:rsidRDefault="00FA6318">
      <w:pPr>
        <w:rPr>
          <w:color w:val="000000" w:themeColor="text1"/>
        </w:rPr>
      </w:pPr>
    </w:p>
    <w:p w14:paraId="13BB1660" w14:textId="77777777" w:rsidR="00FA6318" w:rsidRDefault="00651EA8">
      <w:pPr>
        <w:rPr>
          <w:color w:val="000000" w:themeColor="text1"/>
        </w:rPr>
      </w:pPr>
      <w:r>
        <w:rPr>
          <w:color w:val="000000" w:themeColor="text1"/>
          <w:highlight w:val="cyan"/>
        </w:rPr>
        <w:t>FL Proposal 4.4.2b-1:</w:t>
      </w:r>
    </w:p>
    <w:p w14:paraId="0B560C69" w14:textId="77777777" w:rsidR="00FA6318" w:rsidRDefault="00651EA8">
      <w:pPr>
        <w:rPr>
          <w:color w:val="000000" w:themeColor="text1"/>
        </w:rPr>
      </w:pPr>
      <w:r>
        <w:rPr>
          <w:color w:val="000000" w:themeColor="text1"/>
        </w:rPr>
        <w:t>Recommend to spec editor to adopt Option 1: “The DL subframes during which the UE is not required to monitor an NPDCCH candidate are described in terms of downlink subframe timing. This would typically involve inserting a ‘-TA‘ term in their indexing”.</w:t>
      </w:r>
    </w:p>
    <w:tbl>
      <w:tblPr>
        <w:tblStyle w:val="ac"/>
        <w:tblW w:w="0" w:type="auto"/>
        <w:tblLook w:val="04A0" w:firstRow="1" w:lastRow="0" w:firstColumn="1" w:lastColumn="0" w:noHBand="0" w:noVBand="1"/>
      </w:tblPr>
      <w:tblGrid>
        <w:gridCol w:w="1838"/>
        <w:gridCol w:w="1985"/>
        <w:gridCol w:w="5193"/>
      </w:tblGrid>
      <w:tr w:rsidR="00FA6318" w14:paraId="36199A49" w14:textId="77777777">
        <w:tc>
          <w:tcPr>
            <w:tcW w:w="1838" w:type="dxa"/>
            <w:shd w:val="clear" w:color="auto" w:fill="D9D9D9" w:themeFill="background1" w:themeFillShade="D9"/>
          </w:tcPr>
          <w:p w14:paraId="7F26E012"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116F2121" w14:textId="77777777" w:rsidR="00FA6318" w:rsidRDefault="00651EA8">
            <w:pPr>
              <w:pStyle w:val="af2"/>
              <w:jc w:val="center"/>
              <w:rPr>
                <w:sz w:val="20"/>
                <w:szCs w:val="20"/>
                <w:lang w:eastAsia="zh-CN"/>
              </w:rPr>
            </w:pPr>
            <w:r>
              <w:rPr>
                <w:sz w:val="20"/>
                <w:szCs w:val="20"/>
                <w:lang w:eastAsia="zh-CN"/>
              </w:rPr>
              <w:t>Yes/No</w:t>
            </w:r>
          </w:p>
          <w:p w14:paraId="6F56BBF0" w14:textId="77777777" w:rsidR="00FA6318" w:rsidRDefault="00651EA8">
            <w:pPr>
              <w:pStyle w:val="af2"/>
              <w:jc w:val="center"/>
              <w:rPr>
                <w:rFonts w:cs="Times"/>
                <w:sz w:val="20"/>
                <w:szCs w:val="20"/>
                <w:lang w:eastAsia="zh-CN"/>
              </w:rPr>
            </w:pPr>
            <w:r>
              <w:rPr>
                <w:rFonts w:cs="Times"/>
                <w:sz w:val="20"/>
                <w:szCs w:val="20"/>
                <w:highlight w:val="cyan"/>
                <w:lang w:eastAsia="zh-CN"/>
              </w:rPr>
              <w:t>FL Proposal 4.4.2b-1:</w:t>
            </w:r>
          </w:p>
        </w:tc>
        <w:tc>
          <w:tcPr>
            <w:tcW w:w="5193" w:type="dxa"/>
            <w:shd w:val="clear" w:color="auto" w:fill="D9D9D9" w:themeFill="background1" w:themeFillShade="D9"/>
          </w:tcPr>
          <w:p w14:paraId="6D74D4EE" w14:textId="77777777" w:rsidR="00FA6318" w:rsidRDefault="00651EA8">
            <w:pPr>
              <w:jc w:val="center"/>
              <w:rPr>
                <w:lang w:val="en-US"/>
              </w:rPr>
            </w:pPr>
            <w:r>
              <w:rPr>
                <w:lang w:val="en-US"/>
              </w:rPr>
              <w:t>Comments and Proposal</w:t>
            </w:r>
          </w:p>
        </w:tc>
      </w:tr>
      <w:tr w:rsidR="00FA6318" w14:paraId="3339C953" w14:textId="77777777">
        <w:tc>
          <w:tcPr>
            <w:tcW w:w="1838" w:type="dxa"/>
          </w:tcPr>
          <w:p w14:paraId="0F40A4AF" w14:textId="77777777" w:rsidR="00FA6318" w:rsidRDefault="00651EA8">
            <w:pPr>
              <w:jc w:val="center"/>
              <w:rPr>
                <w:rFonts w:eastAsia="宋体"/>
                <w:lang w:val="en-US" w:eastAsia="zh-CN"/>
              </w:rPr>
            </w:pPr>
            <w:r>
              <w:rPr>
                <w:rFonts w:eastAsia="宋体" w:hint="eastAsia"/>
                <w:lang w:val="en-US" w:eastAsia="zh-CN"/>
              </w:rPr>
              <w:t>ZTE</w:t>
            </w:r>
          </w:p>
        </w:tc>
        <w:tc>
          <w:tcPr>
            <w:tcW w:w="1985" w:type="dxa"/>
          </w:tcPr>
          <w:p w14:paraId="3DFA8FF6" w14:textId="77777777" w:rsidR="00FA6318" w:rsidRDefault="00651EA8">
            <w:pPr>
              <w:jc w:val="center"/>
              <w:rPr>
                <w:rFonts w:eastAsia="宋体"/>
                <w:lang w:val="en-US" w:eastAsia="zh-CN"/>
              </w:rPr>
            </w:pPr>
            <w:r>
              <w:rPr>
                <w:rFonts w:eastAsia="宋体" w:hint="eastAsia"/>
                <w:lang w:val="en-US" w:eastAsia="zh-CN"/>
              </w:rPr>
              <w:t>No</w:t>
            </w:r>
          </w:p>
        </w:tc>
        <w:tc>
          <w:tcPr>
            <w:tcW w:w="5193" w:type="dxa"/>
          </w:tcPr>
          <w:p w14:paraId="5071A7A8" w14:textId="77777777" w:rsidR="00FA6318" w:rsidRDefault="00651EA8">
            <w:pPr>
              <w:rPr>
                <w:rFonts w:eastAsia="宋体"/>
                <w:lang w:val="en-US" w:eastAsia="zh-CN"/>
              </w:rPr>
            </w:pPr>
            <w:r>
              <w:rPr>
                <w:rFonts w:eastAsia="宋体" w:hint="eastAsia"/>
                <w:lang w:val="en-US" w:eastAsia="zh-CN"/>
              </w:rPr>
              <w:t>We think current description is enough.</w:t>
            </w:r>
          </w:p>
        </w:tc>
      </w:tr>
      <w:tr w:rsidR="00FA6318" w14:paraId="57069140" w14:textId="77777777">
        <w:tc>
          <w:tcPr>
            <w:tcW w:w="1838" w:type="dxa"/>
          </w:tcPr>
          <w:p w14:paraId="4AED4134" w14:textId="77777777" w:rsidR="00FA6318" w:rsidRDefault="00651EA8">
            <w:pPr>
              <w:jc w:val="center"/>
              <w:rPr>
                <w:lang w:val="en-US"/>
              </w:rPr>
            </w:pPr>
            <w:r>
              <w:rPr>
                <w:lang w:val="en-US"/>
              </w:rPr>
              <w:t>Nokia, NSB</w:t>
            </w:r>
          </w:p>
        </w:tc>
        <w:tc>
          <w:tcPr>
            <w:tcW w:w="1985" w:type="dxa"/>
          </w:tcPr>
          <w:p w14:paraId="0AEB4FBF" w14:textId="77777777" w:rsidR="00FA6318" w:rsidRDefault="00651EA8">
            <w:pPr>
              <w:jc w:val="center"/>
              <w:rPr>
                <w:lang w:val="en-US"/>
              </w:rPr>
            </w:pPr>
            <w:r>
              <w:t>No</w:t>
            </w:r>
          </w:p>
        </w:tc>
        <w:tc>
          <w:tcPr>
            <w:tcW w:w="5193" w:type="dxa"/>
          </w:tcPr>
          <w:p w14:paraId="005EFC6D" w14:textId="77777777" w:rsidR="00FA6318" w:rsidRDefault="00651EA8">
            <w:pPr>
              <w:rPr>
                <w:lang w:val="en-US"/>
              </w:rPr>
            </w:pPr>
            <w:r>
              <w:t>We think option 2 in the agreement is the best way.</w:t>
            </w:r>
          </w:p>
        </w:tc>
      </w:tr>
      <w:tr w:rsidR="00FA6318" w14:paraId="29532B66" w14:textId="77777777">
        <w:tc>
          <w:tcPr>
            <w:tcW w:w="1838" w:type="dxa"/>
          </w:tcPr>
          <w:p w14:paraId="31FF322C" w14:textId="77777777" w:rsidR="00FA6318" w:rsidRDefault="00651EA8">
            <w:pPr>
              <w:jc w:val="center"/>
              <w:rPr>
                <w:lang w:val="en-US"/>
              </w:rPr>
            </w:pPr>
            <w:r>
              <w:rPr>
                <w:rFonts w:eastAsia="等线" w:hint="eastAsia"/>
                <w:lang w:eastAsia="zh-CN"/>
              </w:rPr>
              <w:t>O</w:t>
            </w:r>
            <w:r>
              <w:rPr>
                <w:rFonts w:eastAsia="等线"/>
                <w:lang w:eastAsia="zh-CN"/>
              </w:rPr>
              <w:t>PPO</w:t>
            </w:r>
          </w:p>
        </w:tc>
        <w:tc>
          <w:tcPr>
            <w:tcW w:w="1985" w:type="dxa"/>
          </w:tcPr>
          <w:p w14:paraId="263495C2" w14:textId="77777777" w:rsidR="00FA6318" w:rsidRDefault="00651EA8">
            <w:pPr>
              <w:jc w:val="center"/>
            </w:pPr>
            <w:r>
              <w:rPr>
                <w:rFonts w:eastAsia="等线" w:hint="eastAsia"/>
                <w:lang w:eastAsia="zh-CN"/>
              </w:rPr>
              <w:t>N</w:t>
            </w:r>
            <w:r>
              <w:rPr>
                <w:rFonts w:eastAsia="等线"/>
                <w:lang w:eastAsia="zh-CN"/>
              </w:rPr>
              <w:t>o</w:t>
            </w:r>
          </w:p>
        </w:tc>
        <w:tc>
          <w:tcPr>
            <w:tcW w:w="5193" w:type="dxa"/>
          </w:tcPr>
          <w:p w14:paraId="4A61E9CD" w14:textId="77777777" w:rsidR="00FA6318" w:rsidRDefault="00651EA8">
            <w:r>
              <w:rPr>
                <w:rFonts w:eastAsia="宋体"/>
                <w:lang w:eastAsia="zh-CN"/>
              </w:rPr>
              <w:t xml:space="preserve">In our understanding, the spec-editor had select the option1 and the thing we need to consider is to distinguish the downlink subframe or the uplink subframe without </w:t>
            </w:r>
            <w:r>
              <w:rPr>
                <w:color w:val="000000" w:themeColor="text1"/>
              </w:rPr>
              <w:t xml:space="preserve">inserting a ‘-TA‘ term’. </w:t>
            </w:r>
            <w:r>
              <w:rPr>
                <w:rFonts w:eastAsia="宋体"/>
                <w:lang w:eastAsia="zh-CN"/>
              </w:rPr>
              <w:t>For details, please refer to our TPs.</w:t>
            </w:r>
          </w:p>
        </w:tc>
      </w:tr>
      <w:tr w:rsidR="00FA6318" w14:paraId="410DE360" w14:textId="77777777">
        <w:tc>
          <w:tcPr>
            <w:tcW w:w="1838" w:type="dxa"/>
          </w:tcPr>
          <w:p w14:paraId="76B4BE4B" w14:textId="77777777" w:rsidR="00FA6318" w:rsidRDefault="00651EA8">
            <w:pPr>
              <w:jc w:val="center"/>
              <w:rPr>
                <w:rFonts w:eastAsia="等线"/>
                <w:lang w:eastAsia="zh-CN"/>
              </w:rPr>
            </w:pPr>
            <w:r>
              <w:rPr>
                <w:rFonts w:eastAsia="等线"/>
                <w:lang w:eastAsia="zh-CN"/>
              </w:rPr>
              <w:t>Qualcomm</w:t>
            </w:r>
          </w:p>
        </w:tc>
        <w:tc>
          <w:tcPr>
            <w:tcW w:w="1985" w:type="dxa"/>
          </w:tcPr>
          <w:p w14:paraId="0EF54613" w14:textId="77777777" w:rsidR="00FA6318" w:rsidRDefault="00651EA8">
            <w:pPr>
              <w:jc w:val="center"/>
              <w:rPr>
                <w:rFonts w:eastAsia="等线"/>
                <w:lang w:eastAsia="zh-CN"/>
              </w:rPr>
            </w:pPr>
            <w:r>
              <w:rPr>
                <w:rFonts w:eastAsia="等线"/>
                <w:lang w:eastAsia="zh-CN"/>
              </w:rPr>
              <w:t>Yes</w:t>
            </w:r>
          </w:p>
        </w:tc>
        <w:tc>
          <w:tcPr>
            <w:tcW w:w="5193" w:type="dxa"/>
          </w:tcPr>
          <w:p w14:paraId="728E0012" w14:textId="77777777" w:rsidR="00FA6318" w:rsidRDefault="00651EA8">
            <w:pPr>
              <w:rPr>
                <w:rFonts w:eastAsia="宋体"/>
                <w:lang w:eastAsia="zh-CN"/>
              </w:rPr>
            </w:pPr>
            <w:r>
              <w:rPr>
                <w:rFonts w:eastAsia="宋体"/>
                <w:lang w:eastAsia="zh-CN"/>
              </w:rPr>
              <w:t>We have tried to describe this many times before, without much success. The current specs are confusing—as highlighted by the “physical vs logical” timing section in our contribution. In all but these places, we are using “logical time”, whereas for these half-duplex monitoring restrictions, we are using “physical time”, without due clarity (we paste this below, for reference). Many companies agree the specs are unclear, but such a simple clarifying text is getting unduly opposed.</w:t>
            </w:r>
          </w:p>
          <w:p w14:paraId="4CA5A315" w14:textId="77777777" w:rsidR="00FA6318" w:rsidRDefault="00651EA8">
            <w:r>
              <w:rPr>
                <w:b/>
                <w:bCs/>
                <w:u w:val="single"/>
              </w:rPr>
              <w:t>Example 1.1</w:t>
            </w:r>
            <w:r>
              <w:t xml:space="preserve"> (</w:t>
            </w:r>
            <w:r>
              <w:rPr>
                <w:highlight w:val="yellow"/>
              </w:rPr>
              <w:t>Logical time, referring to an UL index</w:t>
            </w:r>
            <w:r>
              <w:t>)</w:t>
            </w:r>
          </w:p>
          <w:p w14:paraId="096E2FE1" w14:textId="77777777" w:rsidR="00FA6318" w:rsidRDefault="00651EA8">
            <w:r>
              <w:t>“…</w:t>
            </w:r>
            <w:bookmarkStart w:id="39" w:name="_Hlk89044668"/>
            <w:r>
              <w:t xml:space="preserve"> </w:t>
            </w:r>
            <w:r>
              <w:rPr>
                <w:rFonts w:hint="eastAsia"/>
                <w:i/>
                <w:iCs/>
              </w:rPr>
              <w:t>I</w:t>
            </w:r>
            <w:r>
              <w:rPr>
                <w:rFonts w:eastAsia="MS Mincho" w:hint="eastAsia"/>
                <w:i/>
                <w:iCs/>
              </w:rPr>
              <w:t>n case</w:t>
            </w:r>
            <w:r>
              <w:rPr>
                <w:rFonts w:eastAsia="MS Mincho"/>
                <w:i/>
                <w:iCs/>
              </w:rPr>
              <w:t xml:space="preserve"> a</w:t>
            </w:r>
            <w:r>
              <w:rPr>
                <w:rFonts w:eastAsia="MS Mincho" w:hint="eastAsia"/>
                <w:i/>
                <w:iCs/>
              </w:rPr>
              <w:t xml:space="preserve"> </w:t>
            </w:r>
            <w:r>
              <w:rPr>
                <w:i/>
                <w:iCs/>
              </w:rPr>
              <w:t>random access procedure</w:t>
            </w:r>
            <w:r>
              <w:rPr>
                <w:rFonts w:eastAsia="MS Mincho" w:hint="eastAsia"/>
                <w:i/>
                <w:iCs/>
              </w:rPr>
              <w:t xml:space="preserve"> is </w:t>
            </w:r>
            <w:r>
              <w:rPr>
                <w:rFonts w:eastAsia="MS Mincho"/>
                <w:i/>
                <w:iCs/>
                <w:sz w:val="19"/>
                <w:szCs w:val="19"/>
              </w:rPr>
              <w:t>initiated by a</w:t>
            </w:r>
            <w:r>
              <w:rPr>
                <w:rFonts w:eastAsia="MS Mincho" w:hint="eastAsia"/>
                <w:i/>
                <w:iCs/>
                <w:sz w:val="19"/>
                <w:szCs w:val="19"/>
              </w:rPr>
              <w:t xml:space="preserve"> </w:t>
            </w:r>
            <w:r>
              <w:rPr>
                <w:rFonts w:eastAsia="MS Mincho"/>
                <w:b/>
                <w:bCs/>
                <w:i/>
                <w:iCs/>
                <w:color w:val="C00000"/>
                <w:sz w:val="19"/>
                <w:szCs w:val="19"/>
              </w:rPr>
              <w:t>"</w:t>
            </w:r>
            <w:r>
              <w:rPr>
                <w:rFonts w:hint="eastAsia"/>
                <w:b/>
                <w:bCs/>
                <w:i/>
                <w:iCs/>
                <w:color w:val="C00000"/>
              </w:rPr>
              <w:t xml:space="preserve">PDCCH </w:t>
            </w:r>
            <w:r>
              <w:rPr>
                <w:b/>
                <w:bCs/>
                <w:i/>
                <w:iCs/>
                <w:color w:val="C00000"/>
              </w:rPr>
              <w:t>order"</w:t>
            </w:r>
            <w:r>
              <w:rPr>
                <w:rFonts w:eastAsia="宋体" w:hint="eastAsia"/>
                <w:b/>
                <w:bCs/>
                <w:i/>
                <w:iCs/>
                <w:color w:val="C00000"/>
                <w:lang w:eastAsia="zh-CN"/>
              </w:rPr>
              <w:t xml:space="preserve"> ending</w:t>
            </w:r>
            <w:r>
              <w:rPr>
                <w:rFonts w:hint="eastAsia"/>
                <w:b/>
                <w:bCs/>
                <w:i/>
                <w:iCs/>
                <w:color w:val="C00000"/>
              </w:rPr>
              <w:t xml:space="preserve"> in subframe n</w:t>
            </w:r>
            <w:r>
              <w:rPr>
                <w:rFonts w:hint="eastAsia"/>
                <w:i/>
                <w:iCs/>
              </w:rPr>
              <w:t xml:space="preserve">, </w:t>
            </w:r>
            <w:r>
              <w:rPr>
                <w:i/>
                <w:iCs/>
              </w:rPr>
              <w:t xml:space="preserve">the </w:t>
            </w:r>
            <w:r>
              <w:rPr>
                <w:rFonts w:eastAsia="MS Mincho" w:hint="eastAsia"/>
                <w:i/>
                <w:iCs/>
              </w:rPr>
              <w:t>UE shall</w:t>
            </w:r>
            <w:r>
              <w:rPr>
                <w:rFonts w:hint="eastAsia"/>
                <w:i/>
                <w:iCs/>
              </w:rPr>
              <w:t>,</w:t>
            </w:r>
            <w:r>
              <w:rPr>
                <w:rFonts w:eastAsia="MS Mincho" w:hint="eastAsia"/>
                <w:i/>
                <w:iCs/>
              </w:rPr>
              <w:t xml:space="preserve"> </w:t>
            </w:r>
            <w:r>
              <w:rPr>
                <w:rFonts w:hint="eastAsia"/>
                <w:i/>
                <w:iCs/>
              </w:rPr>
              <w:t>if requested by higher layers,</w:t>
            </w:r>
            <w:r>
              <w:rPr>
                <w:rFonts w:eastAsia="MS Mincho" w:hint="eastAsia"/>
                <w:i/>
                <w:iCs/>
              </w:rPr>
              <w:t xml:space="preserve"> </w:t>
            </w:r>
            <w:r>
              <w:rPr>
                <w:rFonts w:eastAsia="MS Mincho"/>
                <w:i/>
                <w:iCs/>
                <w:highlight w:val="yellow"/>
              </w:rPr>
              <w:t xml:space="preserve">start </w:t>
            </w:r>
            <w:r>
              <w:rPr>
                <w:rFonts w:hint="eastAsia"/>
                <w:i/>
                <w:iCs/>
                <w:highlight w:val="yellow"/>
              </w:rPr>
              <w:t>transmi</w:t>
            </w:r>
            <w:r>
              <w:rPr>
                <w:i/>
                <w:iCs/>
                <w:highlight w:val="yellow"/>
              </w:rPr>
              <w:t>ssion</w:t>
            </w:r>
            <w:r>
              <w:rPr>
                <w:rFonts w:hint="eastAsia"/>
                <w:i/>
                <w:iCs/>
                <w:highlight w:val="yellow"/>
              </w:rPr>
              <w:t xml:space="preserve"> </w:t>
            </w:r>
            <w:r>
              <w:rPr>
                <w:i/>
                <w:iCs/>
                <w:highlight w:val="yellow"/>
              </w:rPr>
              <w:t xml:space="preserve">of </w:t>
            </w:r>
            <w:r>
              <w:rPr>
                <w:rFonts w:hint="eastAsia"/>
                <w:i/>
                <w:iCs/>
                <w:highlight w:val="yellow"/>
              </w:rPr>
              <w:t xml:space="preserve">random access preamble </w:t>
            </w:r>
            <w:r>
              <w:rPr>
                <w:i/>
                <w:iCs/>
                <w:highlight w:val="yellow"/>
              </w:rPr>
              <w:t>at the end of</w:t>
            </w:r>
            <w:r>
              <w:rPr>
                <w:rFonts w:hint="eastAsia"/>
                <w:i/>
                <w:iCs/>
                <w:highlight w:val="yellow"/>
              </w:rPr>
              <w:t xml:space="preserve"> the first subframe </w:t>
            </w:r>
            <m:oMath>
              <m:sSub>
                <m:sSubPr>
                  <m:ctrlPr>
                    <w:rPr>
                      <w:rFonts w:ascii="Cambria Math" w:eastAsia="MS Mincho" w:hAnsi="Cambria Math"/>
                      <w:i/>
                      <w:iCs/>
                      <w:kern w:val="2"/>
                      <w:highlight w:val="yellow"/>
                    </w:rPr>
                  </m:ctrlPr>
                </m:sSubPr>
                <m:e>
                  <m:r>
                    <w:rPr>
                      <w:rFonts w:ascii="Cambria Math" w:eastAsia="MS Mincho" w:hAnsi="Cambria Math"/>
                      <w:kern w:val="2"/>
                      <w:highlight w:val="yellow"/>
                    </w:rPr>
                    <m:t>n+</m:t>
                  </m:r>
                  <m:sSub>
                    <m:sSubPr>
                      <m:ctrlPr>
                        <w:rPr>
                          <w:rFonts w:ascii="Cambria Math" w:eastAsia="MS Mincho" w:hAnsi="Cambria Math"/>
                          <w:i/>
                          <w:iCs/>
                          <w:kern w:val="2"/>
                          <w:highlight w:val="yellow"/>
                        </w:rPr>
                      </m:ctrlPr>
                    </m:sSubPr>
                    <m:e>
                      <m:r>
                        <w:rPr>
                          <w:rFonts w:ascii="Cambria Math" w:eastAsia="MS Mincho" w:hAnsi="Cambria Math"/>
                          <w:kern w:val="2"/>
                          <w:highlight w:val="yellow"/>
                        </w:rPr>
                        <m:t>k</m:t>
                      </m:r>
                    </m:e>
                    <m:sub>
                      <m:r>
                        <w:rPr>
                          <w:rFonts w:ascii="Cambria Math" w:eastAsia="MS Mincho" w:hAnsi="Cambria Math"/>
                          <w:kern w:val="2"/>
                          <w:highlight w:val="yellow"/>
                        </w:rPr>
                        <m:t>2</m:t>
                      </m:r>
                    </m:sub>
                  </m:sSub>
                  <m:r>
                    <w:rPr>
                      <w:rFonts w:ascii="Cambria Math" w:eastAsia="MS Mincho" w:hAnsi="Cambria Math"/>
                      <w:kern w:val="2"/>
                      <w:highlight w:val="yellow"/>
                    </w:rPr>
                    <m:t>+K</m:t>
                  </m:r>
                </m:e>
                <m:sub>
                  <m:r>
                    <w:rPr>
                      <w:rFonts w:ascii="Cambria Math" w:eastAsia="MS Mincho" w:hAnsi="Cambria Math"/>
                      <w:kern w:val="2"/>
                      <w:highlight w:val="yellow"/>
                    </w:rPr>
                    <m:t>offset</m:t>
                  </m:r>
                </m:sub>
              </m:sSub>
            </m:oMath>
            <w:r>
              <w:rPr>
                <w:i/>
                <w:iCs/>
              </w:rPr>
              <w:t xml:space="preserve">, </w:t>
            </w:r>
            <w:r>
              <w:rPr>
                <w:i/>
                <w:iCs/>
                <w:position w:val="-10"/>
              </w:rPr>
              <w:object w:dxaOrig="553" w:dyaOrig="288" w14:anchorId="48D49FF9">
                <v:shape id="_x0000_i1044" type="#_x0000_t75" style="width:28pt;height:14.5pt" o:ole="">
                  <v:imagedata r:id="rId46" o:title=""/>
                </v:shape>
                <o:OLEObject Type="Embed" ProgID="Equation.3" ShapeID="_x0000_i1044" DrawAspect="Content" ObjectID="_1707150268" r:id="rId50"/>
              </w:object>
            </w:r>
            <w:r>
              <w:rPr>
                <w:i/>
                <w:iCs/>
              </w:rPr>
              <w:t xml:space="preserve">, where a </w:t>
            </w:r>
            <w:r>
              <w:rPr>
                <w:rFonts w:eastAsia="宋体" w:hint="eastAsia"/>
                <w:i/>
                <w:iCs/>
                <w:lang w:eastAsia="zh-CN"/>
              </w:rPr>
              <w:t>N</w:t>
            </w:r>
            <w:r>
              <w:rPr>
                <w:i/>
                <w:iCs/>
              </w:rPr>
              <w:t xml:space="preserve">PRACH </w:t>
            </w:r>
            <w:r>
              <w:rPr>
                <w:rFonts w:hint="eastAsia"/>
                <w:i/>
                <w:iCs/>
              </w:rPr>
              <w:t xml:space="preserve">resource </w:t>
            </w:r>
            <w:r>
              <w:rPr>
                <w:i/>
                <w:iCs/>
              </w:rPr>
              <w:t>is available</w:t>
            </w:r>
            <w:r>
              <w:rPr>
                <w:rFonts w:hint="eastAsia"/>
                <w:i/>
                <w:iCs/>
              </w:rPr>
              <w:t>.</w:t>
            </w:r>
            <w:bookmarkEnd w:id="39"/>
            <w:r>
              <w:t xml:space="preserve">  …”</w:t>
            </w:r>
          </w:p>
          <w:p w14:paraId="632F76A5" w14:textId="77777777" w:rsidR="00FA6318" w:rsidRDefault="00651EA8">
            <w:r>
              <w:rPr>
                <w:b/>
                <w:bCs/>
                <w:u w:val="single"/>
              </w:rPr>
              <w:t>Example 1.2</w:t>
            </w:r>
            <w:r>
              <w:t xml:space="preserve"> (</w:t>
            </w:r>
            <w:r>
              <w:rPr>
                <w:highlight w:val="cyan"/>
              </w:rPr>
              <w:t xml:space="preserve">Physical time, inherently referring to a DL </w:t>
            </w:r>
            <w:r>
              <w:rPr>
                <w:highlight w:val="cyan"/>
              </w:rPr>
              <w:lastRenderedPageBreak/>
              <w:t>index for an UL transmission</w:t>
            </w:r>
            <w:r>
              <w:t xml:space="preserve">) </w:t>
            </w:r>
          </w:p>
          <w:p w14:paraId="2EE782B7" w14:textId="77777777" w:rsidR="00FA6318" w:rsidRDefault="00651EA8">
            <w:pPr>
              <w:rPr>
                <w:i/>
                <w:iCs/>
              </w:rPr>
            </w:pPr>
            <w:r>
              <w:t xml:space="preserve">“… </w:t>
            </w:r>
            <w:r>
              <w:rPr>
                <w:i/>
                <w:iCs/>
              </w:rPr>
              <w:t>If a NB-IoT UE detects NPDCCH with DCI Format N</w:t>
            </w:r>
            <w:r>
              <w:rPr>
                <w:rFonts w:hint="eastAsia"/>
                <w:i/>
                <w:iCs/>
              </w:rPr>
              <w:t>1</w:t>
            </w:r>
            <w:r>
              <w:rPr>
                <w:i/>
                <w:iCs/>
              </w:rPr>
              <w:t xml:space="preserve"> </w:t>
            </w:r>
            <w:r>
              <w:rPr>
                <w:rFonts w:hint="eastAsia"/>
                <w:i/>
                <w:iCs/>
                <w:lang w:eastAsia="zh-CN"/>
              </w:rPr>
              <w:t xml:space="preserve">for </w:t>
            </w:r>
            <w:r>
              <w:rPr>
                <w:b/>
                <w:bCs/>
                <w:i/>
                <w:iCs/>
                <w:color w:val="C00000"/>
                <w:lang w:eastAsia="zh-CN"/>
              </w:rPr>
              <w:t>"</w:t>
            </w:r>
            <w:r>
              <w:rPr>
                <w:rFonts w:hint="eastAsia"/>
                <w:b/>
                <w:bCs/>
                <w:i/>
                <w:iCs/>
                <w:color w:val="C00000"/>
                <w:lang w:eastAsia="zh-CN"/>
              </w:rPr>
              <w:t>PDCCH order</w:t>
            </w:r>
            <w:r>
              <w:rPr>
                <w:b/>
                <w:bCs/>
                <w:i/>
                <w:iCs/>
                <w:color w:val="C00000"/>
                <w:lang w:eastAsia="zh-CN"/>
              </w:rPr>
              <w:t>"</w:t>
            </w:r>
            <w:r>
              <w:rPr>
                <w:rFonts w:hint="eastAsia"/>
                <w:b/>
                <w:bCs/>
                <w:i/>
                <w:iCs/>
                <w:color w:val="C00000"/>
                <w:lang w:eastAsia="zh-CN"/>
              </w:rPr>
              <w:t xml:space="preserve"> </w:t>
            </w:r>
            <w:r>
              <w:rPr>
                <w:b/>
                <w:bCs/>
                <w:i/>
                <w:iCs/>
                <w:color w:val="C00000"/>
              </w:rPr>
              <w:t>ending in subframe n</w:t>
            </w:r>
            <w:r>
              <w:rPr>
                <w:i/>
                <w:iCs/>
              </w:rPr>
              <w:t xml:space="preserve">, and </w:t>
            </w:r>
          </w:p>
          <w:p w14:paraId="028E7A1B" w14:textId="77777777" w:rsidR="00FA6318" w:rsidRDefault="00651EA8">
            <w:pPr>
              <w:pStyle w:val="B1"/>
              <w:rPr>
                <w:lang w:eastAsia="zh-CN"/>
              </w:rPr>
            </w:pPr>
            <w:r>
              <w:rPr>
                <w:i/>
                <w:iCs/>
              </w:rPr>
              <w:t>-</w:t>
            </w:r>
            <w:r>
              <w:rPr>
                <w:i/>
                <w:iCs/>
              </w:rPr>
              <w:tab/>
              <w:t>for FDD, if the corresponding NP</w:t>
            </w:r>
            <w:r>
              <w:rPr>
                <w:rFonts w:hint="eastAsia"/>
                <w:i/>
                <w:iCs/>
                <w:lang w:eastAsia="zh-CN"/>
              </w:rPr>
              <w:t>RACH</w:t>
            </w:r>
            <w:r>
              <w:rPr>
                <w:rFonts w:hint="eastAsia"/>
                <w:i/>
                <w:iCs/>
              </w:rPr>
              <w:t xml:space="preserve"> </w:t>
            </w:r>
            <w:r>
              <w:rPr>
                <w:i/>
                <w:iCs/>
              </w:rPr>
              <w:t xml:space="preserve">transmission </w:t>
            </w:r>
            <w:r>
              <w:rPr>
                <w:i/>
                <w:iCs/>
                <w:highlight w:val="cyan"/>
              </w:rPr>
              <w:t xml:space="preserve">starts from </w:t>
            </w:r>
            <w:r>
              <w:rPr>
                <w:rFonts w:hint="eastAsia"/>
                <w:i/>
                <w:iCs/>
                <w:highlight w:val="cyan"/>
                <w:lang w:eastAsia="zh-CN"/>
              </w:rPr>
              <w:t xml:space="preserve">subframe </w:t>
            </w:r>
            <w:r>
              <w:rPr>
                <w:i/>
                <w:iCs/>
                <w:highlight w:val="cyan"/>
              </w:rPr>
              <w:t>n+k (accounting for uplink transmission timing)</w:t>
            </w:r>
            <w:r>
              <w:rPr>
                <w:i/>
                <w:iCs/>
              </w:rPr>
              <w:t>, the UE is not required to monitor NPDCCH in any subframe starting from subframe n+1 to subframe n+k-1.</w:t>
            </w:r>
            <w:r>
              <w:t xml:space="preserve"> …”</w:t>
            </w:r>
          </w:p>
          <w:p w14:paraId="2EEF0632" w14:textId="77777777" w:rsidR="00FA6318" w:rsidRDefault="00651EA8">
            <w:pPr>
              <w:rPr>
                <w:rFonts w:eastAsia="宋体"/>
                <w:lang w:eastAsia="zh-CN"/>
              </w:rPr>
            </w:pPr>
            <w:r>
              <w:rPr>
                <w:rFonts w:eastAsia="宋体"/>
                <w:lang w:eastAsia="zh-CN"/>
              </w:rPr>
              <w:t>As MTK also proposed, the cleanest and clearest way is to follow legacy spec behaviour to write uplink transmissions in terms of logical uplink indices, while DL monitoring is written in terms of logical DL subframe indices. For NTN, when done this way, there is a “-TA” term that comes in to clarify these monitoring restrictions.</w:t>
            </w:r>
          </w:p>
          <w:p w14:paraId="22CD8256" w14:textId="77777777" w:rsidR="00FA6318" w:rsidRDefault="00651EA8">
            <w:pPr>
              <w:rPr>
                <w:rFonts w:eastAsia="宋体"/>
                <w:lang w:eastAsia="zh-CN"/>
              </w:rPr>
            </w:pPr>
            <w:r>
              <w:rPr>
                <w:rFonts w:eastAsia="宋体"/>
                <w:lang w:eastAsia="zh-CN"/>
              </w:rPr>
              <w:t>Why such a simple thing—that would clarify all the issues—is so controversial, we fail to understand.</w:t>
            </w:r>
          </w:p>
        </w:tc>
      </w:tr>
      <w:tr w:rsidR="00FA6318" w14:paraId="710737CB" w14:textId="77777777">
        <w:tc>
          <w:tcPr>
            <w:tcW w:w="1838" w:type="dxa"/>
          </w:tcPr>
          <w:p w14:paraId="4CD8B450" w14:textId="77777777" w:rsidR="00FA6318" w:rsidRDefault="00651EA8">
            <w:pPr>
              <w:jc w:val="center"/>
              <w:rPr>
                <w:rFonts w:eastAsia="等线"/>
                <w:lang w:eastAsia="zh-CN"/>
              </w:rPr>
            </w:pPr>
            <w:r>
              <w:lastRenderedPageBreak/>
              <w:t>Huawei, HiSilicon</w:t>
            </w:r>
          </w:p>
        </w:tc>
        <w:tc>
          <w:tcPr>
            <w:tcW w:w="1985" w:type="dxa"/>
          </w:tcPr>
          <w:p w14:paraId="308A441E" w14:textId="77777777" w:rsidR="00FA6318" w:rsidRDefault="00651EA8">
            <w:pPr>
              <w:jc w:val="center"/>
              <w:rPr>
                <w:rFonts w:eastAsia="等线"/>
                <w:lang w:eastAsia="zh-CN"/>
              </w:rPr>
            </w:pPr>
            <w:r>
              <w:rPr>
                <w:rFonts w:eastAsia="等线" w:hint="eastAsia"/>
                <w:lang w:eastAsia="zh-CN"/>
              </w:rPr>
              <w:t>N</w:t>
            </w:r>
            <w:r>
              <w:rPr>
                <w:rFonts w:eastAsia="等线"/>
                <w:lang w:eastAsia="zh-CN"/>
              </w:rPr>
              <w:t>o</w:t>
            </w:r>
          </w:p>
        </w:tc>
        <w:tc>
          <w:tcPr>
            <w:tcW w:w="5193" w:type="dxa"/>
          </w:tcPr>
          <w:p w14:paraId="436411AF" w14:textId="77777777" w:rsidR="00FA6318" w:rsidRDefault="00651EA8">
            <w:pPr>
              <w:rPr>
                <w:rFonts w:eastAsia="宋体"/>
                <w:lang w:eastAsia="zh-CN"/>
              </w:rPr>
            </w:pPr>
            <w:r>
              <w:rPr>
                <w:rFonts w:eastAsia="等线" w:hint="eastAsia"/>
                <w:lang w:eastAsia="zh-CN"/>
              </w:rPr>
              <w:t>W</w:t>
            </w:r>
            <w:r>
              <w:rPr>
                <w:rFonts w:eastAsia="等线"/>
                <w:lang w:eastAsia="zh-CN"/>
              </w:rPr>
              <w:t>e should keep the wording of scheduling aligned in a logical way, while TA is a real time value.</w:t>
            </w:r>
          </w:p>
        </w:tc>
      </w:tr>
      <w:tr w:rsidR="00FA6318" w14:paraId="787035B1" w14:textId="77777777">
        <w:tc>
          <w:tcPr>
            <w:tcW w:w="1838" w:type="dxa"/>
          </w:tcPr>
          <w:p w14:paraId="3CF4630D" w14:textId="77777777" w:rsidR="00FA6318" w:rsidRDefault="00651EA8">
            <w:pPr>
              <w:jc w:val="center"/>
            </w:pPr>
            <w:r>
              <w:rPr>
                <w:rFonts w:eastAsia="等线" w:hint="eastAsia"/>
                <w:lang w:eastAsia="zh-CN"/>
              </w:rPr>
              <w:t>C</w:t>
            </w:r>
            <w:r>
              <w:rPr>
                <w:rFonts w:eastAsia="等线"/>
                <w:lang w:eastAsia="zh-CN"/>
              </w:rPr>
              <w:t>MCC</w:t>
            </w:r>
          </w:p>
        </w:tc>
        <w:tc>
          <w:tcPr>
            <w:tcW w:w="1985" w:type="dxa"/>
          </w:tcPr>
          <w:p w14:paraId="0688D0C1" w14:textId="77777777" w:rsidR="00FA6318" w:rsidRDefault="00651EA8">
            <w:pPr>
              <w:jc w:val="center"/>
              <w:rPr>
                <w:rFonts w:eastAsia="等线"/>
                <w:lang w:eastAsia="zh-CN"/>
              </w:rPr>
            </w:pPr>
            <w:r>
              <w:rPr>
                <w:rFonts w:eastAsia="等线" w:hint="eastAsia"/>
                <w:lang w:eastAsia="zh-CN"/>
              </w:rPr>
              <w:t>N</w:t>
            </w:r>
            <w:r>
              <w:rPr>
                <w:rFonts w:eastAsia="等线"/>
                <w:lang w:eastAsia="zh-CN"/>
              </w:rPr>
              <w:t>o</w:t>
            </w:r>
          </w:p>
        </w:tc>
        <w:tc>
          <w:tcPr>
            <w:tcW w:w="5193" w:type="dxa"/>
          </w:tcPr>
          <w:p w14:paraId="49BD2639" w14:textId="77777777" w:rsidR="00FA6318" w:rsidRDefault="00FA6318">
            <w:pPr>
              <w:rPr>
                <w:rFonts w:eastAsia="等线"/>
                <w:lang w:eastAsia="zh-CN"/>
              </w:rPr>
            </w:pPr>
          </w:p>
        </w:tc>
      </w:tr>
      <w:tr w:rsidR="002445B1" w14:paraId="57FBB996" w14:textId="77777777">
        <w:tc>
          <w:tcPr>
            <w:tcW w:w="1838" w:type="dxa"/>
          </w:tcPr>
          <w:p w14:paraId="6EBA6DA6" w14:textId="5856F853" w:rsidR="002445B1" w:rsidRDefault="002445B1">
            <w:pPr>
              <w:jc w:val="center"/>
              <w:rPr>
                <w:rFonts w:eastAsia="等线"/>
                <w:lang w:eastAsia="zh-CN"/>
              </w:rPr>
            </w:pPr>
            <w:r>
              <w:rPr>
                <w:rFonts w:eastAsia="等线"/>
                <w:lang w:eastAsia="zh-CN"/>
              </w:rPr>
              <w:t>Mavenir</w:t>
            </w:r>
          </w:p>
        </w:tc>
        <w:tc>
          <w:tcPr>
            <w:tcW w:w="1985" w:type="dxa"/>
          </w:tcPr>
          <w:p w14:paraId="010D7863" w14:textId="155D06B6" w:rsidR="002445B1" w:rsidRDefault="002445B1">
            <w:pPr>
              <w:jc w:val="center"/>
              <w:rPr>
                <w:rFonts w:eastAsia="等线"/>
                <w:lang w:eastAsia="zh-CN"/>
              </w:rPr>
            </w:pPr>
            <w:r>
              <w:rPr>
                <w:rFonts w:eastAsia="等线"/>
                <w:lang w:eastAsia="zh-CN"/>
              </w:rPr>
              <w:t>Yes</w:t>
            </w:r>
          </w:p>
        </w:tc>
        <w:tc>
          <w:tcPr>
            <w:tcW w:w="5193" w:type="dxa"/>
          </w:tcPr>
          <w:p w14:paraId="7CD023D6" w14:textId="6FC655DF" w:rsidR="002445B1" w:rsidRDefault="002445B1">
            <w:pPr>
              <w:rPr>
                <w:rFonts w:eastAsia="等线"/>
                <w:lang w:eastAsia="zh-CN"/>
              </w:rPr>
            </w:pPr>
            <w:r>
              <w:t>Agree with Mediatek and QC. It would be prudent to specify NPDCCH monitoring restriction in DL subframe index.</w:t>
            </w:r>
          </w:p>
        </w:tc>
      </w:tr>
      <w:tr w:rsidR="00901507" w14:paraId="2A339A55" w14:textId="77777777" w:rsidTr="00901507">
        <w:tc>
          <w:tcPr>
            <w:tcW w:w="1838" w:type="dxa"/>
          </w:tcPr>
          <w:p w14:paraId="3CE3E02A" w14:textId="77777777" w:rsidR="00901507" w:rsidRDefault="00901507" w:rsidP="007954D1">
            <w:pPr>
              <w:jc w:val="center"/>
              <w:rPr>
                <w:rFonts w:eastAsia="等线"/>
                <w:lang w:eastAsia="zh-CN"/>
              </w:rPr>
            </w:pPr>
            <w:r>
              <w:rPr>
                <w:rFonts w:eastAsia="等线"/>
                <w:lang w:eastAsia="zh-CN"/>
              </w:rPr>
              <w:t>Ericsson</w:t>
            </w:r>
          </w:p>
        </w:tc>
        <w:tc>
          <w:tcPr>
            <w:tcW w:w="1985" w:type="dxa"/>
          </w:tcPr>
          <w:p w14:paraId="0D1B8C38" w14:textId="77777777" w:rsidR="00901507" w:rsidRDefault="00901507" w:rsidP="007954D1">
            <w:pPr>
              <w:jc w:val="center"/>
              <w:rPr>
                <w:rFonts w:eastAsia="等线"/>
                <w:lang w:eastAsia="zh-CN"/>
              </w:rPr>
            </w:pPr>
            <w:r>
              <w:rPr>
                <w:rFonts w:eastAsia="等线"/>
                <w:lang w:eastAsia="zh-CN"/>
              </w:rPr>
              <w:t>No</w:t>
            </w:r>
          </w:p>
        </w:tc>
        <w:tc>
          <w:tcPr>
            <w:tcW w:w="5193" w:type="dxa"/>
          </w:tcPr>
          <w:p w14:paraId="74DF00EE" w14:textId="47CD4B7C" w:rsidR="00901507" w:rsidRDefault="00901507" w:rsidP="007954D1">
            <w:pPr>
              <w:rPr>
                <w:lang w:val="en-US"/>
              </w:rPr>
            </w:pPr>
            <w:r>
              <w:rPr>
                <w:rFonts w:eastAsia="等线"/>
                <w:lang w:eastAsia="zh-CN"/>
              </w:rPr>
              <w:t>We have the same views as before.</w:t>
            </w:r>
          </w:p>
        </w:tc>
      </w:tr>
      <w:tr w:rsidR="00A679DD" w14:paraId="68D3072D" w14:textId="77777777" w:rsidTr="00901507">
        <w:tc>
          <w:tcPr>
            <w:tcW w:w="1838" w:type="dxa"/>
          </w:tcPr>
          <w:p w14:paraId="7881AA69" w14:textId="09B3A4FB" w:rsidR="00A679DD" w:rsidRDefault="00A679DD" w:rsidP="007954D1">
            <w:pPr>
              <w:jc w:val="center"/>
              <w:rPr>
                <w:rFonts w:eastAsia="等线"/>
                <w:lang w:eastAsia="zh-CN"/>
              </w:rPr>
            </w:pPr>
            <w:r>
              <w:rPr>
                <w:rFonts w:eastAsia="等线" w:hint="eastAsia"/>
                <w:lang w:eastAsia="zh-CN"/>
              </w:rPr>
              <w:t>CATT</w:t>
            </w:r>
          </w:p>
        </w:tc>
        <w:tc>
          <w:tcPr>
            <w:tcW w:w="1985" w:type="dxa"/>
          </w:tcPr>
          <w:p w14:paraId="217386F7" w14:textId="186B382F" w:rsidR="00A679DD" w:rsidRDefault="00A679DD" w:rsidP="007954D1">
            <w:pPr>
              <w:jc w:val="center"/>
              <w:rPr>
                <w:rFonts w:eastAsia="等线"/>
                <w:lang w:eastAsia="zh-CN"/>
              </w:rPr>
            </w:pPr>
            <w:r>
              <w:rPr>
                <w:rFonts w:eastAsia="等线" w:hint="eastAsia"/>
                <w:lang w:eastAsia="zh-CN"/>
              </w:rPr>
              <w:t>NO</w:t>
            </w:r>
          </w:p>
        </w:tc>
        <w:tc>
          <w:tcPr>
            <w:tcW w:w="5193" w:type="dxa"/>
          </w:tcPr>
          <w:p w14:paraId="680D7F21" w14:textId="77777777" w:rsidR="00A679DD" w:rsidRDefault="00A679DD" w:rsidP="007954D1">
            <w:pPr>
              <w:rPr>
                <w:rFonts w:eastAsia="等线"/>
                <w:lang w:eastAsia="zh-CN"/>
              </w:rPr>
            </w:pPr>
          </w:p>
        </w:tc>
      </w:tr>
    </w:tbl>
    <w:p w14:paraId="03C8B11B" w14:textId="77777777" w:rsidR="00FA6318" w:rsidRDefault="00FA6318">
      <w:pPr>
        <w:rPr>
          <w:color w:val="000000" w:themeColor="text1"/>
        </w:rPr>
      </w:pPr>
    </w:p>
    <w:p w14:paraId="453EF834" w14:textId="77777777" w:rsidR="00FA6318" w:rsidRDefault="00651EA8">
      <w:pPr>
        <w:pStyle w:val="30"/>
      </w:pPr>
      <w:bookmarkStart w:id="40" w:name="_Toc96352463"/>
      <w:r>
        <w:t>Issue #13: NPDCCH monitoring in NB-IoT (Case 7- 11)</w:t>
      </w:r>
      <w:bookmarkEnd w:id="40"/>
    </w:p>
    <w:p w14:paraId="1BC4C0DA" w14:textId="77777777" w:rsidR="00FA6318" w:rsidRDefault="00651EA8">
      <w:r>
        <w:t>From RAN1#106bis, cases 7 – 11 are:</w:t>
      </w:r>
    </w:p>
    <w:p w14:paraId="66273C7E" w14:textId="77777777" w:rsidR="00FA6318" w:rsidRDefault="00651EA8">
      <w:pPr>
        <w:pStyle w:val="af1"/>
        <w:numPr>
          <w:ilvl w:val="0"/>
          <w:numId w:val="13"/>
        </w:numPr>
        <w:spacing w:after="0"/>
        <w:ind w:firstLineChars="0"/>
        <w:rPr>
          <w:rFonts w:eastAsia="Times New Roman"/>
          <w:lang w:eastAsia="zh-CN"/>
        </w:rPr>
      </w:pPr>
      <w:r>
        <w:rPr>
          <w:rFonts w:eastAsia="Times New Roman"/>
          <w:lang w:eastAsia="zh-CN"/>
        </w:rPr>
        <w:t>case 7: NPUSCH with same HARQ process when 2 HARQ configured</w:t>
      </w:r>
    </w:p>
    <w:p w14:paraId="0A488AB0" w14:textId="77777777" w:rsidR="00FA6318" w:rsidRDefault="00651EA8">
      <w:pPr>
        <w:pStyle w:val="af1"/>
        <w:numPr>
          <w:ilvl w:val="0"/>
          <w:numId w:val="13"/>
        </w:numPr>
        <w:spacing w:after="0"/>
        <w:ind w:firstLineChars="0"/>
        <w:rPr>
          <w:rFonts w:eastAsia="Times New Roman"/>
          <w:lang w:eastAsia="zh-CN"/>
        </w:rPr>
      </w:pPr>
      <w:r>
        <w:rPr>
          <w:rFonts w:eastAsia="Times New Roman"/>
          <w:lang w:eastAsia="zh-CN"/>
        </w:rPr>
        <w:t>case 8: subframes after NPUSCH processing</w:t>
      </w:r>
    </w:p>
    <w:p w14:paraId="1BFD3E68" w14:textId="77777777" w:rsidR="00FA6318" w:rsidRDefault="00651EA8">
      <w:pPr>
        <w:pStyle w:val="af1"/>
        <w:numPr>
          <w:ilvl w:val="0"/>
          <w:numId w:val="13"/>
        </w:numPr>
        <w:spacing w:after="0"/>
        <w:ind w:firstLineChars="0"/>
        <w:rPr>
          <w:rFonts w:eastAsia="Times New Roman"/>
          <w:lang w:eastAsia="zh-CN"/>
        </w:rPr>
      </w:pPr>
      <w:r>
        <w:rPr>
          <w:rFonts w:eastAsia="Times New Roman"/>
          <w:lang w:eastAsia="zh-CN"/>
        </w:rPr>
        <w:t>case 9: subframes after NPUSCH carrying Msg3</w:t>
      </w:r>
    </w:p>
    <w:p w14:paraId="5D4FE5A9" w14:textId="77777777" w:rsidR="00FA6318" w:rsidRDefault="00651EA8">
      <w:pPr>
        <w:pStyle w:val="af1"/>
        <w:numPr>
          <w:ilvl w:val="0"/>
          <w:numId w:val="13"/>
        </w:numPr>
        <w:spacing w:after="0"/>
        <w:ind w:firstLineChars="0"/>
        <w:rPr>
          <w:rFonts w:eastAsia="Times New Roman"/>
          <w:lang w:eastAsia="zh-CN"/>
        </w:rPr>
      </w:pPr>
      <w:r>
        <w:rPr>
          <w:rFonts w:eastAsia="Times New Roman"/>
          <w:lang w:eastAsia="zh-CN"/>
        </w:rPr>
        <w:t>case 10: NPRACH for SR for long NPRACH transmissions</w:t>
      </w:r>
    </w:p>
    <w:p w14:paraId="5D2A61FA" w14:textId="77777777" w:rsidR="00FA6318" w:rsidRDefault="00651EA8">
      <w:pPr>
        <w:pStyle w:val="af1"/>
        <w:numPr>
          <w:ilvl w:val="0"/>
          <w:numId w:val="13"/>
        </w:numPr>
        <w:spacing w:after="0"/>
        <w:ind w:firstLineChars="0"/>
        <w:rPr>
          <w:rFonts w:eastAsia="Times New Roman"/>
          <w:lang w:eastAsia="zh-CN"/>
        </w:rPr>
      </w:pPr>
      <w:r>
        <w:rPr>
          <w:rFonts w:eastAsia="Times New Roman"/>
          <w:lang w:eastAsia="zh-CN"/>
        </w:rPr>
        <w:t>case 11: NPRACH for SR for short NPRACH transmissions</w:t>
      </w:r>
    </w:p>
    <w:p w14:paraId="3DFDAF01" w14:textId="77777777" w:rsidR="00FA6318" w:rsidRDefault="00FA6318"/>
    <w:p w14:paraId="482F8484" w14:textId="77777777" w:rsidR="00FA6318" w:rsidRDefault="00651EA8">
      <w:r>
        <w:t>At RAN1#107e, no specific agreements were made on these cases and accordingly, no related spec changes. From contributions, at least two companies think cases 7 – 11 warrant looking at and making specification changes.</w:t>
      </w:r>
    </w:p>
    <w:p w14:paraId="61FB9CE9" w14:textId="77777777" w:rsidR="00FA6318" w:rsidRDefault="00651EA8">
      <w:pPr>
        <w:pStyle w:val="4"/>
      </w:pPr>
      <w:r>
        <w:t>Companies Views</w:t>
      </w:r>
    </w:p>
    <w:tbl>
      <w:tblPr>
        <w:tblStyle w:val="ac"/>
        <w:tblW w:w="0" w:type="auto"/>
        <w:tblLook w:val="04A0" w:firstRow="1" w:lastRow="0" w:firstColumn="1" w:lastColumn="0" w:noHBand="0" w:noVBand="1"/>
      </w:tblPr>
      <w:tblGrid>
        <w:gridCol w:w="1427"/>
        <w:gridCol w:w="7589"/>
      </w:tblGrid>
      <w:tr w:rsidR="00FA6318" w14:paraId="3609AFA7" w14:textId="77777777">
        <w:tc>
          <w:tcPr>
            <w:tcW w:w="1427" w:type="dxa"/>
          </w:tcPr>
          <w:p w14:paraId="0CBF7223" w14:textId="77777777" w:rsidR="00FA6318" w:rsidRDefault="00651EA8">
            <w:pPr>
              <w:rPr>
                <w:lang w:val="en-US"/>
              </w:rPr>
            </w:pPr>
            <w:r>
              <w:rPr>
                <w:lang w:val="en-US"/>
              </w:rPr>
              <w:t>Huawei</w:t>
            </w:r>
          </w:p>
        </w:tc>
        <w:tc>
          <w:tcPr>
            <w:tcW w:w="7589" w:type="dxa"/>
          </w:tcPr>
          <w:p w14:paraId="278A53E0" w14:textId="77777777" w:rsidR="00FA6318" w:rsidRDefault="00651EA8">
            <w:pPr>
              <w:rPr>
                <w:rFonts w:eastAsia="宋体"/>
                <w:i/>
                <w:sz w:val="22"/>
                <w:szCs w:val="22"/>
                <w:lang w:val="en-US" w:eastAsia="zh-CN"/>
              </w:rPr>
            </w:pPr>
            <w:r>
              <w:rPr>
                <w:rFonts w:eastAsia="宋体"/>
                <w:b/>
                <w:i/>
                <w:sz w:val="22"/>
                <w:szCs w:val="22"/>
                <w:lang w:val="en-US" w:eastAsia="zh-CN"/>
              </w:rPr>
              <w:t xml:space="preserve">Proposal 2: </w:t>
            </w:r>
            <w:r>
              <w:rPr>
                <w:rFonts w:eastAsia="宋体"/>
                <w:i/>
                <w:sz w:val="22"/>
                <w:szCs w:val="22"/>
                <w:lang w:val="en-US" w:eastAsia="zh-CN"/>
              </w:rPr>
              <w:t>For case 7~11, the NPDCCH monitoring should take into consideration the timing offset between the UL and DL frame at the gNB.</w:t>
            </w:r>
          </w:p>
          <w:p w14:paraId="00C083D5" w14:textId="77777777" w:rsidR="00FA6318" w:rsidRDefault="00651EA8">
            <w:pPr>
              <w:rPr>
                <w:rFonts w:eastAsia="宋体"/>
                <w:iCs/>
                <w:sz w:val="22"/>
                <w:szCs w:val="22"/>
                <w:lang w:val="en-US" w:eastAsia="zh-CN"/>
              </w:rPr>
            </w:pPr>
            <w:r>
              <w:rPr>
                <w:rFonts w:eastAsia="宋体"/>
                <w:b/>
                <w:i/>
                <w:sz w:val="22"/>
                <w:szCs w:val="22"/>
                <w:lang w:val="en-US" w:eastAsia="zh-CN"/>
              </w:rPr>
              <w:t xml:space="preserve">Proposal 3: </w:t>
            </w:r>
            <w:r>
              <w:rPr>
                <w:rFonts w:eastAsiaTheme="minorEastAsia" w:hint="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14:paraId="748E327B" w14:textId="77777777" w:rsidR="00FA6318" w:rsidRDefault="00651EA8">
            <w:pPr>
              <w:autoSpaceDE/>
              <w:autoSpaceDN/>
              <w:adjustRightInd/>
              <w:jc w:val="left"/>
              <w:rPr>
                <w:rFonts w:eastAsia="宋体"/>
                <w:sz w:val="22"/>
                <w:szCs w:val="22"/>
                <w:lang w:val="en-US"/>
              </w:rPr>
            </w:pPr>
            <w:r>
              <w:rPr>
                <w:rFonts w:eastAsia="宋体" w:hint="eastAsia"/>
                <w:b/>
                <w:sz w:val="22"/>
                <w:szCs w:val="22"/>
                <w:lang w:val="en-US" w:eastAsia="zh-CN"/>
              </w:rPr>
              <w:t>T</w:t>
            </w:r>
            <w:r>
              <w:rPr>
                <w:rFonts w:eastAsia="宋体"/>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14:paraId="0E338A0E" w14:textId="77777777" w:rsidR="00FA6318" w:rsidRDefault="00651EA8">
            <w:pPr>
              <w:rPr>
                <w:rFonts w:eastAsia="Calibri"/>
                <w:lang w:val="en-US"/>
              </w:rPr>
            </w:pPr>
            <w:r>
              <w:rPr>
                <w:color w:val="FF0000"/>
                <w:lang w:val="en-US"/>
              </w:rPr>
              <w:t>====== Unchanged Text Omitted =====================</w:t>
            </w:r>
          </w:p>
          <w:p w14:paraId="6A43F35B" w14:textId="77777777" w:rsidR="00FA6318" w:rsidRDefault="00651EA8">
            <w:pPr>
              <w:rPr>
                <w:rFonts w:eastAsia="Calibri"/>
                <w:lang w:val="en-US"/>
              </w:rPr>
            </w:pPr>
            <w:r>
              <w:rPr>
                <w:rFonts w:eastAsia="Calibri"/>
                <w:lang w:val="en-US"/>
              </w:rPr>
              <w:t xml:space="preserve">If a NB-IoT UE is configured with higher layer parameter </w:t>
            </w:r>
            <w:r>
              <w:rPr>
                <w:rFonts w:eastAsia="Calibri"/>
                <w:i/>
                <w:lang w:val="en-US"/>
              </w:rPr>
              <w:t>twoHARQ-ProcessesConfig</w:t>
            </w:r>
          </w:p>
          <w:p w14:paraId="4BDBD3B5" w14:textId="77777777" w:rsidR="00FA6318" w:rsidRDefault="00651EA8">
            <w:pPr>
              <w:overflowPunct w:val="0"/>
              <w:ind w:left="568" w:hanging="284"/>
              <w:rPr>
                <w:rFonts w:eastAsia="MS Mincho"/>
                <w:lang w:val="en-US"/>
              </w:rPr>
            </w:pPr>
            <w:r>
              <w:rPr>
                <w:rFonts w:eastAsia="MS Mincho"/>
                <w:lang w:val="en-US"/>
              </w:rPr>
              <w:lastRenderedPageBreak/>
              <w:t>-</w:t>
            </w:r>
            <w:r>
              <w:rPr>
                <w:rFonts w:eastAsia="MS Mincho"/>
                <w:lang w:val="en-US"/>
              </w:rPr>
              <w:tab/>
              <w:t xml:space="preserve">and if the UE has a NPUSCH transmission ending in subframe </w:t>
            </w:r>
            <w:r>
              <w:rPr>
                <w:rFonts w:eastAsia="MS Mincho"/>
                <w:i/>
                <w:lang w:val="en-US"/>
              </w:rPr>
              <w:t>n</w:t>
            </w:r>
            <w:r>
              <w:rPr>
                <w:rFonts w:eastAsia="MS Mincho"/>
                <w:lang w:val="en-US"/>
              </w:rPr>
              <w:t>,</w:t>
            </w:r>
          </w:p>
          <w:p w14:paraId="4B55A4F0" w14:textId="77777777" w:rsidR="00FA6318" w:rsidRDefault="00651EA8">
            <w:pPr>
              <w:overflowPunct w:val="0"/>
              <w:ind w:left="851" w:hanging="284"/>
              <w:rPr>
                <w:rFonts w:eastAsia="MS Mincho"/>
                <w:lang w:val="en-US"/>
              </w:rPr>
            </w:pPr>
            <w:r>
              <w:rPr>
                <w:rFonts w:eastAsia="MS Mincho"/>
                <w:lang w:val="en-US"/>
              </w:rPr>
              <w:t>-</w:t>
            </w:r>
            <w:r>
              <w:rPr>
                <w:rFonts w:eastAsia="MS Mincho"/>
                <w:lang w:val="en-US"/>
              </w:rPr>
              <w:tab/>
              <w:t>the UE is not required to receive transmissions in the Type B half-duplex guard periods as specified in [3]for FDD ; and</w:t>
            </w:r>
          </w:p>
          <w:p w14:paraId="2FA57164" w14:textId="77777777" w:rsidR="00FA6318" w:rsidRDefault="00651EA8">
            <w:pPr>
              <w:overflowPunct w:val="0"/>
              <w:ind w:left="851" w:hanging="284"/>
              <w:rPr>
                <w:rFonts w:eastAsia="MS Mincho"/>
                <w:lang w:val="en-US"/>
              </w:rPr>
            </w:pPr>
            <w:r>
              <w:rPr>
                <w:rFonts w:eastAsia="MS Mincho"/>
                <w:lang w:val="en-US"/>
              </w:rPr>
              <w:t>-</w:t>
            </w:r>
            <w:r>
              <w:rPr>
                <w:rFonts w:eastAsia="MS Mincho"/>
                <w:lang w:val="en-US"/>
              </w:rPr>
              <w:tab/>
              <w:t xml:space="preserve">the UE is not </w:t>
            </w:r>
            <w:r>
              <w:rPr>
                <w:rFonts w:eastAsia="MS Mincho" w:hint="eastAsia"/>
                <w:lang w:val="en-US" w:eastAsia="zh-CN"/>
              </w:rPr>
              <w:t>expected</w:t>
            </w:r>
            <w:r>
              <w:rPr>
                <w:rFonts w:eastAsia="MS Mincho"/>
                <w:lang w:val="en-US"/>
              </w:rPr>
              <w:t xml:space="preserve"> to receive a</w:t>
            </w:r>
            <w:r>
              <w:rPr>
                <w:rFonts w:eastAsia="MS Mincho" w:hint="eastAsia"/>
                <w:lang w:val="en-US" w:eastAsia="zh-CN"/>
              </w:rPr>
              <w:t xml:space="preserve">n NPDCCH with DCI format N0/N1 </w:t>
            </w:r>
            <w:r>
              <w:rPr>
                <w:rFonts w:eastAsia="MS Mincho"/>
                <w:lang w:val="en-US"/>
              </w:rPr>
              <w:t>for the same HARQ process</w:t>
            </w:r>
            <w:r>
              <w:rPr>
                <w:rFonts w:eastAsia="MS Mincho" w:hint="eastAsia"/>
                <w:lang w:val="en-US" w:eastAsia="zh-CN"/>
              </w:rPr>
              <w:t xml:space="preserve"> ID as the NPUSCH transmission</w:t>
            </w:r>
            <w:r>
              <w:rPr>
                <w:rFonts w:eastAsia="MS Mincho"/>
                <w:lang w:val="en-US"/>
              </w:rPr>
              <w:t xml:space="preserve"> in any subframe starting from subframe n+1 to subframe n+</w:t>
            </w:r>
            <w:r>
              <w:rPr>
                <w:rFonts w:eastAsia="MS Mincho"/>
                <w:color w:val="FF0000"/>
                <w:lang w:val="en-US"/>
              </w:rPr>
              <w:t>kmac</w:t>
            </w:r>
            <w:r>
              <w:rPr>
                <w:rFonts w:eastAsia="MS Mincho"/>
                <w:lang w:val="en-US"/>
              </w:rPr>
              <w:t>+3</w:t>
            </w:r>
            <w:r>
              <w:rPr>
                <w:rFonts w:eastAsia="MS Mincho"/>
                <w:i/>
                <w:lang w:val="en-US"/>
              </w:rPr>
              <w:t>;</w:t>
            </w:r>
          </w:p>
          <w:p w14:paraId="78FBD9DF" w14:textId="77777777" w:rsidR="00FA6318" w:rsidRDefault="00651EA8">
            <w:pPr>
              <w:rPr>
                <w:rFonts w:eastAsia="Calibri"/>
                <w:lang w:val="en-US"/>
              </w:rPr>
            </w:pPr>
            <w:r>
              <w:rPr>
                <w:rFonts w:eastAsia="Calibri"/>
                <w:lang w:val="en-US"/>
              </w:rPr>
              <w:t xml:space="preserve">else if the UE is not using higher layer parameter </w:t>
            </w:r>
            <w:r>
              <w:rPr>
                <w:rFonts w:eastAsia="Calibri"/>
                <w:i/>
                <w:lang w:val="en-US"/>
              </w:rPr>
              <w:t>edt-Parameters</w:t>
            </w:r>
            <w:r>
              <w:rPr>
                <w:rFonts w:eastAsia="MS Mincho"/>
                <w:lang w:val="en-US"/>
              </w:rPr>
              <w:t xml:space="preserve"> or if </w:t>
            </w:r>
            <w:r>
              <w:rPr>
                <w:rFonts w:eastAsia="Calibri"/>
                <w:lang w:val="en-US"/>
              </w:rPr>
              <w:t xml:space="preserve">the UE is using higher layer parameter </w:t>
            </w:r>
            <w:proofErr w:type="spellStart"/>
            <w:r>
              <w:rPr>
                <w:rFonts w:eastAsia="Calibri"/>
                <w:i/>
                <w:lang w:val="en-US"/>
              </w:rPr>
              <w:t>edt</w:t>
            </w:r>
            <w:proofErr w:type="spellEnd"/>
            <w:r>
              <w:rPr>
                <w:rFonts w:eastAsia="Calibri"/>
                <w:i/>
                <w:lang w:val="en-US"/>
              </w:rPr>
              <w:t>-</w:t>
            </w:r>
            <w:r>
              <w:rPr>
                <w:rFonts w:eastAsia="MS Mincho"/>
                <w:lang w:val="en-US"/>
              </w:rPr>
              <w:t xml:space="preserve"> </w:t>
            </w:r>
            <w:r>
              <w:rPr>
                <w:rFonts w:eastAsia="Calibri"/>
                <w:lang w:val="en-US"/>
              </w:rPr>
              <w:t xml:space="preserve">and </w:t>
            </w:r>
            <w:r>
              <w:rPr>
                <w:rFonts w:eastAsia="Calibri"/>
                <w:position w:val="-12"/>
              </w:rPr>
              <w:object w:dxaOrig="1164" w:dyaOrig="288" w14:anchorId="2009FDA2">
                <v:shape id="_x0000_i1045" type="#_x0000_t75" style="width:57.5pt;height:14.5pt" o:ole="">
                  <v:imagedata r:id="rId51" o:title=""/>
                </v:shape>
                <o:OLEObject Type="Embed" ProgID="Equation.DSMT4" ShapeID="_x0000_i1045" DrawAspect="Content" ObjectID="_1707150269" r:id="rId52"/>
              </w:object>
            </w:r>
            <w:r>
              <w:rPr>
                <w:rFonts w:eastAsia="Calibri"/>
                <w:lang w:val="en-US"/>
              </w:rPr>
              <w:t xml:space="preserve"> </w:t>
            </w:r>
          </w:p>
          <w:p w14:paraId="70E24A54"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ending in subframe </w:t>
            </w:r>
            <w:r>
              <w:rPr>
                <w:rFonts w:eastAsia="MS Mincho"/>
                <w:i/>
                <w:lang w:val="en-US"/>
              </w:rPr>
              <w:t>n</w:t>
            </w:r>
            <w:r>
              <w:rPr>
                <w:rFonts w:eastAsia="MS Mincho"/>
                <w:lang w:val="en-US"/>
              </w:rPr>
              <w:t xml:space="preserve"> ,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344A5E58" w14:textId="77777777" w:rsidR="00FA6318" w:rsidRDefault="00651EA8">
            <w:pPr>
              <w:rPr>
                <w:rFonts w:eastAsia="Calibri"/>
                <w:lang w:val="en-US" w:eastAsia="zh-CN"/>
              </w:rPr>
            </w:pPr>
            <w:r>
              <w:rPr>
                <w:rFonts w:eastAsia="Calibri"/>
                <w:lang w:val="en-US" w:eastAsia="zh-CN"/>
              </w:rPr>
              <w:t>o</w:t>
            </w:r>
            <w:r>
              <w:rPr>
                <w:rFonts w:eastAsia="Calibri" w:hint="eastAsia"/>
                <w:lang w:val="en-US" w:eastAsia="zh-CN"/>
              </w:rPr>
              <w:t>therwise</w:t>
            </w:r>
            <w:r>
              <w:rPr>
                <w:rFonts w:eastAsia="Calibri"/>
                <w:lang w:val="en-US" w:eastAsia="zh-CN"/>
              </w:rPr>
              <w:t>,</w:t>
            </w:r>
          </w:p>
          <w:p w14:paraId="24122A1E"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for Msg3 ending in subframe </w:t>
            </w:r>
            <m:oMath>
              <m:sSup>
                <m:sSupPr>
                  <m:ctrlPr>
                    <w:rPr>
                      <w:rFonts w:ascii="Cambria Math" w:eastAsia="MS Mincho" w:hAnsi="Cambria Math"/>
                      <w:i/>
                      <w:lang w:val="en-US"/>
                    </w:rPr>
                  </m:ctrlPr>
                </m:sSupPr>
                <m:e>
                  <m:r>
                    <w:rPr>
                      <w:rFonts w:ascii="Cambria Math" w:eastAsia="MS Mincho" w:hAnsi="Cambria Math"/>
                      <w:lang w:val="en-US"/>
                    </w:rPr>
                    <m:t>n</m:t>
                  </m:r>
                </m:e>
                <m:sup>
                  <m:r>
                    <w:rPr>
                      <w:rFonts w:ascii="Cambria Math" w:eastAsia="MS Mincho" w:hAnsi="Cambria Math"/>
                      <w:lang w:val="en-US"/>
                    </w:rPr>
                    <m:t>'</m:t>
                  </m:r>
                </m:sup>
              </m:sSup>
            </m:oMath>
            <w:r>
              <w:rPr>
                <w:rFonts w:eastAsia="MS Mincho"/>
                <w:lang w:val="en-US"/>
              </w:rPr>
              <w:t>with transport block size</w:t>
            </w:r>
            <w:r>
              <w:rPr>
                <w:rFonts w:eastAsia="MS Mincho"/>
                <w:position w:val="-14"/>
              </w:rPr>
              <w:object w:dxaOrig="749" w:dyaOrig="288" w14:anchorId="3A53F217">
                <v:shape id="_x0000_i1046" type="#_x0000_t75" style="width:37.5pt;height:14.5pt" o:ole="">
                  <v:imagedata r:id="rId53" o:title=""/>
                </v:shape>
                <o:OLEObject Type="Embed" ProgID="Equation.DSMT4" ShapeID="_x0000_i1046" DrawAspect="Content" ObjectID="_1707150270" r:id="rId54"/>
              </w:object>
            </w:r>
            <w:r>
              <w:rPr>
                <w:rFonts w:eastAsia="MS Mincho"/>
                <w:lang w:val="en-US"/>
              </w:rPr>
              <w:t xml:space="preserve"> , whereas if </w:t>
            </w:r>
            <w:r>
              <w:rPr>
                <w:rFonts w:eastAsia="MS Mincho"/>
                <w:position w:val="-14"/>
              </w:rPr>
              <w:object w:dxaOrig="1014" w:dyaOrig="288" w14:anchorId="417B25B6">
                <v:shape id="_x0000_i1047" type="#_x0000_t75" style="width:50pt;height:14.5pt" o:ole="">
                  <v:imagedata r:id="rId55" o:title=""/>
                </v:shape>
                <o:OLEObject Type="Embed" ProgID="Equation.DSMT4" ShapeID="_x0000_i1047" DrawAspect="Content" ObjectID="_1707150271" r:id="rId56"/>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67E673B3" w14:textId="77777777" w:rsidR="00FA6318" w:rsidRDefault="00651EA8">
            <w:pPr>
              <w:snapToGrid w:val="0"/>
              <w:spacing w:after="120"/>
              <w:rPr>
                <w:rFonts w:eastAsia="Calibri"/>
                <w:lang w:val="en-US"/>
              </w:rPr>
            </w:pPr>
            <w:r>
              <w:rPr>
                <w:rFonts w:eastAsia="Calibri"/>
                <w:lang w:val="en-US"/>
              </w:rPr>
              <w:t xml:space="preserve">For an NB-IoT UE configured with higher layer parameter </w:t>
            </w:r>
            <w:r>
              <w:rPr>
                <w:rFonts w:eastAsia="Calibri"/>
                <w:i/>
                <w:lang w:val="en-US"/>
              </w:rPr>
              <w:t>sr-WithoutHARQ-ACK-Config</w:t>
            </w:r>
            <w:r>
              <w:rPr>
                <w:rFonts w:eastAsia="Calibri"/>
                <w:lang w:val="en-US"/>
              </w:rPr>
              <w:t xml:space="preserve">, if the transmission of a narrowband random access preamble for SR ends on subframe </w:t>
            </w:r>
            <w:r>
              <w:rPr>
                <w:rFonts w:eastAsia="Calibri"/>
                <w:i/>
                <w:lang w:val="en-US"/>
              </w:rPr>
              <w:t>n</w:t>
            </w:r>
            <w:r>
              <w:rPr>
                <w:rFonts w:eastAsia="Calibri"/>
                <w:lang w:val="en-US"/>
              </w:rPr>
              <w:t>,</w:t>
            </w:r>
          </w:p>
          <w:p w14:paraId="0EF179B7" w14:textId="77777777" w:rsidR="00FA6318" w:rsidRDefault="00651EA8">
            <w:pPr>
              <w:overflowPunct w:val="0"/>
              <w:snapToGrid w:val="0"/>
              <w:ind w:left="568" w:hanging="284"/>
              <w:rPr>
                <w:rFonts w:eastAsia="MS Mincho"/>
                <w:lang w:val="en-US"/>
              </w:rPr>
            </w:pPr>
            <w:r>
              <w:rPr>
                <w:rFonts w:eastAsia="MS Mincho"/>
                <w:lang w:val="en-US" w:eastAsia="zh-CN"/>
              </w:rPr>
              <w:t>-</w:t>
            </w:r>
            <w:r>
              <w:rPr>
                <w:rFonts w:eastAsia="MS Mincho"/>
                <w:lang w:val="en-US" w:eastAsia="zh-CN"/>
              </w:rPr>
              <w:tab/>
              <w:t>i</w:t>
            </w:r>
            <w:r>
              <w:rPr>
                <w:rFonts w:eastAsia="MS Mincho"/>
                <w:lang w:val="en-US"/>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14:paraId="60D7133B" w14:textId="77777777" w:rsidR="00FA6318" w:rsidRDefault="00651EA8">
            <w:pPr>
              <w:overflowPunct w:val="0"/>
              <w:snapToGrid w:val="0"/>
              <w:ind w:left="568" w:hanging="284"/>
              <w:rPr>
                <w:lang w:val="en-US" w:eastAsia="zh-CN"/>
              </w:rPr>
            </w:pPr>
            <w:r>
              <w:rPr>
                <w:rFonts w:eastAsia="MS Mincho"/>
                <w:lang w:val="en-US" w:eastAsia="zh-CN"/>
              </w:rPr>
              <w:t>-</w:t>
            </w:r>
            <w:r>
              <w:rPr>
                <w:rFonts w:eastAsia="MS Mincho"/>
                <w:lang w:val="en-US" w:eastAsia="zh-CN"/>
              </w:rPr>
              <w:tab/>
              <w:t>otherwise</w:t>
            </w:r>
            <w:r>
              <w:rPr>
                <w:rFonts w:eastAsia="MS Mincho"/>
                <w:lang w:val="en-US"/>
              </w:rPr>
              <w:t xml:space="preserve">,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rsidR="00FA6318" w14:paraId="1C6BF6B7" w14:textId="77777777">
        <w:tc>
          <w:tcPr>
            <w:tcW w:w="1427" w:type="dxa"/>
          </w:tcPr>
          <w:p w14:paraId="2CA45EC1" w14:textId="77777777" w:rsidR="00FA6318" w:rsidRDefault="00651EA8">
            <w:pPr>
              <w:rPr>
                <w:lang w:val="en-US"/>
              </w:rPr>
            </w:pPr>
            <w:r>
              <w:rPr>
                <w:lang w:val="en-US"/>
              </w:rPr>
              <w:lastRenderedPageBreak/>
              <w:t>Marvenir</w:t>
            </w:r>
          </w:p>
        </w:tc>
        <w:tc>
          <w:tcPr>
            <w:tcW w:w="7589" w:type="dxa"/>
          </w:tcPr>
          <w:p w14:paraId="38D3D7B9" w14:textId="77777777" w:rsidR="00FA6318" w:rsidRDefault="00651EA8">
            <w:pPr>
              <w:pStyle w:val="af2"/>
              <w:rPr>
                <w:b/>
                <w:bCs/>
                <w:sz w:val="20"/>
                <w:szCs w:val="20"/>
                <w:lang w:eastAsia="zh-CN"/>
              </w:rPr>
            </w:pPr>
            <w:r>
              <w:rPr>
                <w:b/>
                <w:bCs/>
                <w:sz w:val="20"/>
                <w:szCs w:val="20"/>
                <w:lang w:eastAsia="zh-CN"/>
              </w:rPr>
              <w:t>Case 7: NPUSCH with same HARQ process when 2 HARQ configured</w:t>
            </w:r>
          </w:p>
          <w:p w14:paraId="3207A43B" w14:textId="77777777" w:rsidR="00FA6318" w:rsidRDefault="00651EA8">
            <w:pPr>
              <w:pStyle w:val="af2"/>
              <w:rPr>
                <w:i/>
                <w:sz w:val="16"/>
                <w:szCs w:val="16"/>
                <w:lang w:eastAsia="zh-CN"/>
              </w:rPr>
            </w:pPr>
            <w:r>
              <w:rPr>
                <w:sz w:val="16"/>
                <w:szCs w:val="16"/>
                <w:lang w:eastAsia="zh-CN"/>
              </w:rPr>
              <w:t xml:space="preserve">If a NB-IoT UE is configured with higher layer parameter </w:t>
            </w:r>
            <w:r>
              <w:rPr>
                <w:i/>
                <w:sz w:val="16"/>
                <w:szCs w:val="16"/>
                <w:lang w:eastAsia="zh-CN"/>
              </w:rPr>
              <w:t xml:space="preserve">twoHARQ-ProcessesConfig. </w:t>
            </w:r>
          </w:p>
          <w:p w14:paraId="6A3444F8" w14:textId="77777777" w:rsidR="00FA6318" w:rsidRDefault="00651EA8">
            <w:pPr>
              <w:pStyle w:val="af2"/>
              <w:rPr>
                <w:sz w:val="20"/>
                <w:szCs w:val="16"/>
                <w:lang w:eastAsia="zh-CN"/>
              </w:rPr>
            </w:pPr>
            <w:r>
              <w:rPr>
                <w:sz w:val="20"/>
                <w:szCs w:val="16"/>
                <w:lang w:eastAsia="zh-CN"/>
              </w:rPr>
              <w:t>and if the UE has a NPUSCH transmission ending in subframe n,</w:t>
            </w:r>
          </w:p>
          <w:p w14:paraId="7246E09E" w14:textId="77777777" w:rsidR="00FA6318" w:rsidRDefault="00651EA8">
            <w:pPr>
              <w:pStyle w:val="af2"/>
              <w:rPr>
                <w:sz w:val="20"/>
                <w:szCs w:val="16"/>
                <w:lang w:eastAsia="zh-CN"/>
              </w:rPr>
            </w:pPr>
            <w:r>
              <w:rPr>
                <w:sz w:val="20"/>
                <w:szCs w:val="16"/>
                <w:lang w:eastAsia="zh-CN"/>
              </w:rPr>
              <w:t>the UE is not required to receive transmissions in the Type B half-duplex guard periods for FDD</w:t>
            </w:r>
          </w:p>
          <w:p w14:paraId="2423F746" w14:textId="77777777" w:rsidR="00FA6318" w:rsidRDefault="00651EA8">
            <w:pPr>
              <w:pStyle w:val="af2"/>
              <w:rPr>
                <w:b/>
                <w:bCs/>
                <w:sz w:val="16"/>
                <w:szCs w:val="16"/>
                <w:lang w:eastAsia="zh-CN"/>
              </w:rPr>
            </w:pPr>
            <w:r>
              <w:rPr>
                <w:sz w:val="20"/>
                <w:szCs w:val="16"/>
                <w:lang w:eastAsia="zh-CN"/>
              </w:rPr>
              <w:t>the UE is not expected to receive an NPDCCH with DCI format N0/N1 for the same HARQ process ID as the NPUSCH transmission in any subframe starting from subframe n+1</w:t>
            </w:r>
            <m:oMath>
              <m:r>
                <w:rPr>
                  <w:rFonts w:ascii="Cambria Math" w:hAnsi="Cambria Math"/>
                  <w:color w:val="FF0000"/>
                  <w:sz w:val="20"/>
                  <w:szCs w:val="16"/>
                  <w:lang w:eastAsia="zh-CN"/>
                </w:rPr>
                <m:t xml:space="preserve">- </m:t>
              </m:r>
              <m:sSubSup>
                <m:sSubSupPr>
                  <m:ctrlPr>
                    <w:rPr>
                      <w:rFonts w:ascii="Cambria Math" w:hAnsi="Cambria Math"/>
                      <w:i/>
                      <w:iCs/>
                      <w:color w:val="FF0000"/>
                      <w:sz w:val="20"/>
                      <w:szCs w:val="16"/>
                      <w:lang w:eastAsia="zh-CN"/>
                    </w:rPr>
                  </m:ctrlPr>
                </m:sSubSupPr>
                <m:e>
                  <m:r>
                    <w:rPr>
                      <w:rFonts w:ascii="Cambria Math" w:hAnsi="Cambria Math"/>
                      <w:color w:val="FF0000"/>
                      <w:sz w:val="20"/>
                      <w:szCs w:val="16"/>
                      <w:lang w:eastAsia="zh-CN"/>
                    </w:rPr>
                    <m:t>n</m:t>
                  </m:r>
                </m:e>
                <m:sub>
                  <m:r>
                    <w:rPr>
                      <w:rFonts w:ascii="Cambria Math" w:hAnsi="Cambria Math"/>
                      <w:color w:val="FF0000"/>
                      <w:sz w:val="20"/>
                      <w:szCs w:val="16"/>
                      <w:lang w:eastAsia="zh-CN"/>
                    </w:rPr>
                    <m:t>T</m:t>
                  </m:r>
                  <m:r>
                    <w:rPr>
                      <w:rFonts w:ascii="Cambria Math" w:hAnsi="Cambria Math"/>
                      <w:color w:val="FF0000"/>
                      <w:sz w:val="20"/>
                      <w:szCs w:val="16"/>
                      <w:lang w:eastAsia="zh-CN"/>
                    </w:rPr>
                    <m:t>A</m:t>
                  </m:r>
                </m:sub>
                <m:sup>
                  <m:r>
                    <w:rPr>
                      <w:rFonts w:ascii="Cambria Math" w:hAnsi="Cambria Math"/>
                      <w:color w:val="FF0000"/>
                      <w:sz w:val="20"/>
                      <w:szCs w:val="16"/>
                      <w:lang w:eastAsia="zh-CN"/>
                    </w:rPr>
                    <m:t>UE</m:t>
                  </m:r>
                </m:sup>
              </m:sSubSup>
            </m:oMath>
            <w:r>
              <w:rPr>
                <w:sz w:val="20"/>
                <w:szCs w:val="16"/>
                <w:lang w:eastAsia="zh-CN"/>
              </w:rPr>
              <w:t xml:space="preserve"> to subframe n+3</w:t>
            </w:r>
            <m:oMath>
              <m:r>
                <w:rPr>
                  <w:rFonts w:ascii="Cambria Math" w:hAnsi="Cambria Math"/>
                  <w:color w:val="FF0000"/>
                  <w:sz w:val="20"/>
                  <w:szCs w:val="16"/>
                  <w:lang w:eastAsia="zh-CN"/>
                </w:rPr>
                <m:t>+</m:t>
              </m:r>
              <m:sSub>
                <m:sSubPr>
                  <m:ctrlPr>
                    <w:rPr>
                      <w:rFonts w:ascii="Cambria Math" w:hAnsi="Cambria Math"/>
                      <w:i/>
                      <w:color w:val="FF0000"/>
                      <w:sz w:val="20"/>
                      <w:szCs w:val="16"/>
                      <w:lang w:eastAsia="zh-CN"/>
                    </w:rPr>
                  </m:ctrlPr>
                </m:sSubPr>
                <m:e>
                  <m:r>
                    <w:rPr>
                      <w:rFonts w:ascii="Cambria Math" w:hAnsi="Cambria Math"/>
                      <w:color w:val="FF0000"/>
                      <w:sz w:val="20"/>
                      <w:szCs w:val="16"/>
                      <w:lang w:eastAsia="zh-CN"/>
                    </w:rPr>
                    <m:t>K</m:t>
                  </m:r>
                </m:e>
                <m:sub>
                  <m:r>
                    <w:rPr>
                      <w:rFonts w:ascii="Cambria Math" w:hAnsi="Cambria Math"/>
                      <w:color w:val="FF0000"/>
                      <w:sz w:val="20"/>
                      <w:szCs w:val="16"/>
                      <w:lang w:eastAsia="zh-CN"/>
                    </w:rPr>
                    <m:t>mac</m:t>
                  </m:r>
                </m:sub>
              </m:sSub>
            </m:oMath>
            <w:r>
              <w:rPr>
                <w:color w:val="FF0000"/>
                <w:sz w:val="20"/>
                <w:szCs w:val="16"/>
                <w:u w:val="single"/>
                <w:lang w:eastAsia="zh-CN"/>
              </w:rPr>
              <w:t>;</w:t>
            </w:r>
          </w:p>
          <w:p w14:paraId="12D2053C" w14:textId="77777777" w:rsidR="00FA6318" w:rsidRDefault="00FA6318">
            <w:pPr>
              <w:pStyle w:val="af2"/>
              <w:rPr>
                <w:b/>
                <w:bCs/>
                <w:sz w:val="20"/>
                <w:szCs w:val="20"/>
                <w:lang w:eastAsia="zh-CN"/>
              </w:rPr>
            </w:pPr>
          </w:p>
          <w:p w14:paraId="1E1F893E" w14:textId="77777777" w:rsidR="00FA6318" w:rsidRDefault="00651EA8">
            <w:pPr>
              <w:pStyle w:val="af2"/>
              <w:rPr>
                <w:b/>
                <w:bCs/>
                <w:sz w:val="20"/>
                <w:szCs w:val="20"/>
                <w:lang w:eastAsia="zh-CN"/>
              </w:rPr>
            </w:pPr>
            <w:r>
              <w:rPr>
                <w:b/>
                <w:bCs/>
                <w:sz w:val="20"/>
                <w:szCs w:val="20"/>
                <w:lang w:eastAsia="zh-CN"/>
              </w:rPr>
              <w:t>Case 8: Subframe after NPUSCH processing</w:t>
            </w:r>
          </w:p>
          <w:p w14:paraId="3AE0DD13" w14:textId="77777777" w:rsidR="00FA6318" w:rsidRDefault="00651EA8">
            <w:pPr>
              <w:pStyle w:val="af2"/>
              <w:rPr>
                <w:i/>
                <w:sz w:val="18"/>
                <w:szCs w:val="18"/>
                <w:lang w:eastAsia="zh-CN"/>
              </w:rPr>
            </w:pPr>
            <w:r>
              <w:rPr>
                <w:sz w:val="18"/>
                <w:szCs w:val="18"/>
                <w:lang w:eastAsia="zh-CN"/>
              </w:rPr>
              <w:t xml:space="preserve">If a NB-IoT UE is configured with higher layer parameter </w:t>
            </w:r>
            <w:r>
              <w:rPr>
                <w:i/>
                <w:sz w:val="18"/>
                <w:szCs w:val="18"/>
                <w:lang w:eastAsia="zh-CN"/>
              </w:rPr>
              <w:t xml:space="preserve">twoHARQ-ProcessesConfig. </w:t>
            </w:r>
          </w:p>
          <w:p w14:paraId="5F8DFBAA" w14:textId="77777777" w:rsidR="00FA6318" w:rsidRDefault="00651EA8">
            <w:pPr>
              <w:pStyle w:val="af2"/>
              <w:rPr>
                <w:sz w:val="18"/>
                <w:szCs w:val="18"/>
                <w:lang w:eastAsia="zh-CN"/>
              </w:rPr>
            </w:pPr>
            <w:r>
              <w:rPr>
                <w:sz w:val="18"/>
                <w:szCs w:val="18"/>
                <w:lang w:eastAsia="zh-CN"/>
              </w:rPr>
              <w:t>…</w:t>
            </w:r>
          </w:p>
          <w:p w14:paraId="64FC99D3" w14:textId="77777777" w:rsidR="00FA6318" w:rsidRDefault="00651EA8">
            <w:pPr>
              <w:pStyle w:val="af2"/>
              <w:rPr>
                <w:sz w:val="18"/>
                <w:szCs w:val="18"/>
                <w:lang w:eastAsia="zh-CN"/>
              </w:rPr>
            </w:pPr>
            <w:r>
              <w:rPr>
                <w:sz w:val="18"/>
                <w:szCs w:val="18"/>
                <w:lang w:eastAsia="zh-CN"/>
              </w:rPr>
              <w:t xml:space="preserve">else if the UE is not using higher layer parameter </w:t>
            </w:r>
            <w:r>
              <w:rPr>
                <w:i/>
                <w:sz w:val="18"/>
                <w:szCs w:val="18"/>
                <w:lang w:eastAsia="zh-CN"/>
              </w:rPr>
              <w:t>edt-Parameters</w:t>
            </w:r>
            <w:r>
              <w:rPr>
                <w:rFonts w:eastAsia="MS Mincho"/>
                <w:sz w:val="18"/>
                <w:szCs w:val="18"/>
                <w:lang w:eastAsia="zh-CN"/>
              </w:rPr>
              <w:t xml:space="preserve"> or if </w:t>
            </w:r>
            <w:r>
              <w:rPr>
                <w:sz w:val="18"/>
                <w:szCs w:val="18"/>
                <w:lang w:eastAsia="zh-CN"/>
              </w:rPr>
              <w:t xml:space="preserve">the UE is using higher layer parameter </w:t>
            </w:r>
            <w:proofErr w:type="spellStart"/>
            <w:r>
              <w:rPr>
                <w:i/>
                <w:sz w:val="18"/>
                <w:szCs w:val="18"/>
                <w:lang w:eastAsia="zh-CN"/>
              </w:rPr>
              <w:t>edt</w:t>
            </w:r>
            <w:proofErr w:type="spellEnd"/>
            <w:r>
              <w:rPr>
                <w:i/>
                <w:sz w:val="18"/>
                <w:szCs w:val="18"/>
                <w:lang w:eastAsia="zh-CN"/>
              </w:rPr>
              <w:t xml:space="preserve">-Parameters </w:t>
            </w:r>
            <w:r>
              <w:rPr>
                <w:sz w:val="18"/>
                <w:szCs w:val="18"/>
                <w:lang w:eastAsia="zh-CN"/>
              </w:rPr>
              <w:t xml:space="preserve">and </w:t>
            </w:r>
            <w:r>
              <w:rPr>
                <w:rFonts w:eastAsia="宋体"/>
                <w:position w:val="-12"/>
                <w:sz w:val="18"/>
                <w:szCs w:val="18"/>
              </w:rPr>
              <w:object w:dxaOrig="1164" w:dyaOrig="288" w14:anchorId="2C628A4A">
                <v:shape id="_x0000_i1048" type="#_x0000_t75" style="width:57.5pt;height:14.5pt" o:ole="">
                  <v:imagedata r:id="rId51" o:title=""/>
                </v:shape>
                <o:OLEObject Type="Embed" ProgID="Equation.DSMT4" ShapeID="_x0000_i1048" DrawAspect="Content" ObjectID="_1707150272" r:id="rId57"/>
              </w:object>
            </w:r>
            <w:r>
              <w:rPr>
                <w:sz w:val="18"/>
                <w:szCs w:val="18"/>
                <w:lang w:eastAsia="zh-CN"/>
              </w:rPr>
              <w:t xml:space="preserve"> </w:t>
            </w:r>
          </w:p>
          <w:p w14:paraId="49A6112A" w14:textId="77777777" w:rsidR="00FA6318" w:rsidRDefault="00651EA8">
            <w:pPr>
              <w:pStyle w:val="af2"/>
              <w:rPr>
                <w:sz w:val="20"/>
                <w:szCs w:val="18"/>
                <w:lang w:eastAsia="zh-CN"/>
              </w:rPr>
            </w:pPr>
            <w:r>
              <w:rPr>
                <w:sz w:val="20"/>
                <w:szCs w:val="18"/>
                <w:lang w:eastAsia="zh-CN"/>
              </w:rPr>
              <w:t>if the NB-IoT UE has a NPUSCH transmission ending in subframe n , the UE is not required to monitor NPDCCH in any subframe starting from subframe n+1</w:t>
            </w:r>
            <m:oMath>
              <m:r>
                <m:rPr>
                  <m:sty m:val="p"/>
                </m:rPr>
                <w:rPr>
                  <w:rFonts w:ascii="Cambria Math" w:hAnsi="Cambria Math"/>
                  <w:color w:val="FF0000"/>
                  <w:sz w:val="20"/>
                  <w:szCs w:val="18"/>
                  <w:lang w:eastAsia="zh-CN"/>
                </w:rPr>
                <m:t xml:space="preserve">- </m:t>
              </m:r>
              <m:sSubSup>
                <m:sSubSupPr>
                  <m:ctrlPr>
                    <w:rPr>
                      <w:rFonts w:ascii="Cambria Math" w:hAnsi="Cambria Math"/>
                      <w:color w:val="FF0000"/>
                      <w:sz w:val="20"/>
                      <w:szCs w:val="18"/>
                      <w:lang w:eastAsia="zh-CN"/>
                    </w:rPr>
                  </m:ctrlPr>
                </m:sSubSupPr>
                <m:e>
                  <m:r>
                    <w:rPr>
                      <w:rFonts w:ascii="Cambria Math" w:hAnsi="Cambria Math"/>
                      <w:color w:val="FF0000"/>
                      <w:sz w:val="20"/>
                      <w:szCs w:val="18"/>
                      <w:lang w:eastAsia="zh-CN"/>
                    </w:rPr>
                    <m:t>n</m:t>
                  </m:r>
                </m:e>
                <m:sub>
                  <m:r>
                    <w:rPr>
                      <w:rFonts w:ascii="Cambria Math" w:hAnsi="Cambria Math"/>
                      <w:color w:val="FF0000"/>
                      <w:sz w:val="20"/>
                      <w:szCs w:val="18"/>
                      <w:lang w:eastAsia="zh-CN"/>
                    </w:rPr>
                    <m:t>TA</m:t>
                  </m:r>
                </m:sub>
                <m:sup>
                  <m:r>
                    <w:rPr>
                      <w:rFonts w:ascii="Cambria Math" w:hAnsi="Cambria Math"/>
                      <w:color w:val="FF0000"/>
                      <w:sz w:val="20"/>
                      <w:szCs w:val="18"/>
                      <w:lang w:eastAsia="zh-CN"/>
                    </w:rPr>
                    <m:t>UE</m:t>
                  </m:r>
                </m:sup>
              </m:sSubSup>
            </m:oMath>
            <w:r>
              <w:rPr>
                <w:sz w:val="20"/>
                <w:szCs w:val="18"/>
                <w:lang w:eastAsia="zh-CN"/>
              </w:rPr>
              <w:t xml:space="preserve"> to subframe n+3</w:t>
            </w:r>
            <m:oMath>
              <m:r>
                <m:rPr>
                  <m:sty m:val="p"/>
                </m:rPr>
                <w:rPr>
                  <w:rFonts w:ascii="Cambria Math" w:hAnsi="Cambria Math"/>
                  <w:color w:val="FF0000"/>
                  <w:sz w:val="20"/>
                  <w:szCs w:val="18"/>
                  <w:lang w:eastAsia="zh-CN"/>
                </w:rPr>
                <m:t>+</m:t>
              </m:r>
              <m:sSub>
                <m:sSubPr>
                  <m:ctrlPr>
                    <w:rPr>
                      <w:rFonts w:ascii="Cambria Math" w:hAnsi="Cambria Math"/>
                      <w:color w:val="FF0000"/>
                      <w:sz w:val="20"/>
                      <w:szCs w:val="18"/>
                      <w:lang w:eastAsia="zh-CN"/>
                    </w:rPr>
                  </m:ctrlPr>
                </m:sSubPr>
                <m:e>
                  <m:r>
                    <w:rPr>
                      <w:rFonts w:ascii="Cambria Math" w:hAnsi="Cambria Math"/>
                      <w:color w:val="FF0000"/>
                      <w:sz w:val="20"/>
                      <w:szCs w:val="18"/>
                      <w:lang w:eastAsia="zh-CN"/>
                    </w:rPr>
                    <m:t>K</m:t>
                  </m:r>
                </m:e>
                <m:sub>
                  <m:r>
                    <w:rPr>
                      <w:rFonts w:ascii="Cambria Math" w:hAnsi="Cambria Math"/>
                      <w:color w:val="FF0000"/>
                      <w:sz w:val="20"/>
                      <w:szCs w:val="18"/>
                      <w:lang w:eastAsia="zh-CN"/>
                    </w:rPr>
                    <m:t>mac</m:t>
                  </m:r>
                </m:sub>
              </m:sSub>
            </m:oMath>
            <w:r>
              <w:rPr>
                <w:sz w:val="20"/>
                <w:szCs w:val="18"/>
                <w:lang w:eastAsia="zh-CN"/>
              </w:rPr>
              <w:t>.</w:t>
            </w:r>
          </w:p>
          <w:p w14:paraId="02ED461D" w14:textId="77777777" w:rsidR="00FA6318" w:rsidRDefault="00FA6318">
            <w:pPr>
              <w:pStyle w:val="af2"/>
              <w:rPr>
                <w:sz w:val="20"/>
                <w:szCs w:val="18"/>
                <w:lang w:eastAsia="zh-CN"/>
              </w:rPr>
            </w:pPr>
          </w:p>
          <w:p w14:paraId="63A76F72" w14:textId="77777777" w:rsidR="00FA6318" w:rsidRDefault="00651EA8">
            <w:pPr>
              <w:pStyle w:val="af2"/>
              <w:rPr>
                <w:sz w:val="20"/>
                <w:szCs w:val="18"/>
                <w:lang w:eastAsia="zh-CN"/>
              </w:rPr>
            </w:pPr>
            <w:r>
              <w:rPr>
                <w:b/>
                <w:bCs/>
                <w:sz w:val="20"/>
                <w:szCs w:val="20"/>
                <w:lang w:eastAsia="zh-CN"/>
              </w:rPr>
              <w:t>Case 9: Subframes after NPUSCH carrying Msg3</w:t>
            </w:r>
          </w:p>
          <w:p w14:paraId="296B4900" w14:textId="77777777" w:rsidR="00FA6318" w:rsidRDefault="00651EA8">
            <w:pPr>
              <w:rPr>
                <w:rFonts w:eastAsia="Calibri"/>
                <w:i/>
                <w:szCs w:val="24"/>
                <w:lang w:val="en-US"/>
              </w:rPr>
            </w:pPr>
            <w:r>
              <w:rPr>
                <w:rFonts w:eastAsia="Calibri"/>
                <w:szCs w:val="24"/>
                <w:lang w:val="en-US"/>
              </w:rPr>
              <w:lastRenderedPageBreak/>
              <w:t xml:space="preserve">If a NB-IoT UE is configured with higher layer parameter </w:t>
            </w:r>
            <w:r>
              <w:rPr>
                <w:rFonts w:eastAsia="Calibri"/>
                <w:i/>
                <w:szCs w:val="24"/>
                <w:lang w:val="en-US"/>
              </w:rPr>
              <w:t xml:space="preserve">twoHARQ-ProcessesConfig. </w:t>
            </w:r>
          </w:p>
          <w:p w14:paraId="13DC54A7" w14:textId="77777777" w:rsidR="00FA6318" w:rsidRDefault="00651EA8">
            <w:pPr>
              <w:rPr>
                <w:rFonts w:eastAsia="Calibri"/>
                <w:szCs w:val="24"/>
                <w:lang w:val="en-US"/>
              </w:rPr>
            </w:pPr>
            <w:r>
              <w:rPr>
                <w:rFonts w:eastAsia="Calibri"/>
                <w:szCs w:val="24"/>
                <w:lang w:val="en-US"/>
              </w:rPr>
              <w:t>…</w:t>
            </w:r>
          </w:p>
          <w:p w14:paraId="06A8415F" w14:textId="77777777" w:rsidR="00FA6318" w:rsidRDefault="00651EA8">
            <w:pPr>
              <w:rPr>
                <w:rFonts w:eastAsia="Calibri"/>
                <w:szCs w:val="24"/>
                <w:lang w:val="en-US"/>
              </w:rPr>
            </w:pPr>
            <w:r>
              <w:rPr>
                <w:rFonts w:eastAsia="Calibri"/>
                <w:szCs w:val="24"/>
                <w:lang w:val="en-US"/>
              </w:rPr>
              <w:t xml:space="preserve">else if the UE is not using higher layer parameter </w:t>
            </w:r>
            <w:r>
              <w:rPr>
                <w:rFonts w:eastAsia="Calibri"/>
                <w:i/>
                <w:szCs w:val="24"/>
                <w:lang w:val="en-US"/>
              </w:rPr>
              <w:t>edt-Parameters</w:t>
            </w:r>
            <w:r>
              <w:rPr>
                <w:rFonts w:eastAsia="MS Mincho"/>
                <w:szCs w:val="24"/>
                <w:lang w:val="en-US"/>
              </w:rPr>
              <w:t xml:space="preserve"> or if </w:t>
            </w:r>
            <w:r>
              <w:rPr>
                <w:rFonts w:eastAsia="Calibri"/>
                <w:szCs w:val="24"/>
                <w:lang w:val="en-US"/>
              </w:rPr>
              <w:t xml:space="preserve">the UE is using higher layer parameter </w:t>
            </w:r>
            <w:proofErr w:type="spellStart"/>
            <w:r>
              <w:rPr>
                <w:rFonts w:eastAsia="Calibri"/>
                <w:i/>
                <w:szCs w:val="24"/>
                <w:lang w:val="en-US"/>
              </w:rPr>
              <w:t>edt</w:t>
            </w:r>
            <w:proofErr w:type="spellEnd"/>
            <w:r>
              <w:rPr>
                <w:rFonts w:eastAsia="Calibri"/>
                <w:i/>
                <w:szCs w:val="24"/>
                <w:lang w:val="en-US"/>
              </w:rPr>
              <w:t xml:space="preserve">-Parameters </w:t>
            </w:r>
            <w:r>
              <w:rPr>
                <w:rFonts w:eastAsia="Calibri"/>
                <w:szCs w:val="24"/>
                <w:lang w:val="en-US"/>
              </w:rPr>
              <w:t xml:space="preserve">and </w:t>
            </w:r>
            <w:r>
              <w:rPr>
                <w:rFonts w:eastAsia="Calibri"/>
                <w:position w:val="-12"/>
                <w:szCs w:val="24"/>
              </w:rPr>
              <w:object w:dxaOrig="1164" w:dyaOrig="288" w14:anchorId="5B60042F">
                <v:shape id="_x0000_i1049" type="#_x0000_t75" style="width:57.5pt;height:14.5pt" o:ole="">
                  <v:imagedata r:id="rId51" o:title=""/>
                </v:shape>
                <o:OLEObject Type="Embed" ProgID="Equation.DSMT4" ShapeID="_x0000_i1049" DrawAspect="Content" ObjectID="_1707150273" r:id="rId58"/>
              </w:object>
            </w:r>
            <w:r>
              <w:rPr>
                <w:rFonts w:eastAsia="Calibri"/>
                <w:szCs w:val="24"/>
                <w:lang w:val="en-US"/>
              </w:rPr>
              <w:t xml:space="preserve"> </w:t>
            </w:r>
          </w:p>
          <w:p w14:paraId="7FE07D8C" w14:textId="77777777" w:rsidR="00FA6318" w:rsidRDefault="00651EA8">
            <w:pPr>
              <w:pStyle w:val="B1"/>
              <w:ind w:left="0" w:firstLine="0"/>
              <w:rPr>
                <w:rFonts w:eastAsia="Calibri"/>
                <w:sz w:val="24"/>
                <w:szCs w:val="24"/>
                <w:lang w:val="en-US"/>
              </w:rPr>
            </w:pPr>
            <w:r>
              <w:rPr>
                <w:rFonts w:eastAsia="Calibri"/>
                <w:sz w:val="24"/>
                <w:szCs w:val="24"/>
                <w:lang w:val="en-US"/>
              </w:rPr>
              <w:t>…</w:t>
            </w:r>
          </w:p>
          <w:p w14:paraId="623D7239" w14:textId="77777777" w:rsidR="00FA6318" w:rsidRDefault="00651EA8">
            <w:pPr>
              <w:pStyle w:val="B1"/>
              <w:ind w:left="0" w:firstLine="0"/>
              <w:rPr>
                <w:rFonts w:eastAsia="Calibri"/>
                <w:sz w:val="24"/>
                <w:szCs w:val="24"/>
                <w:lang w:val="en-US"/>
              </w:rPr>
            </w:pPr>
            <w:r>
              <w:rPr>
                <w:rFonts w:eastAsia="Calibri"/>
                <w:sz w:val="24"/>
                <w:szCs w:val="24"/>
                <w:lang w:val="en-US"/>
              </w:rPr>
              <w:t>otherwise,</w:t>
            </w:r>
          </w:p>
          <w:p w14:paraId="6A53D30A" w14:textId="77777777" w:rsidR="00FA6318" w:rsidRDefault="00651EA8">
            <w:pPr>
              <w:pStyle w:val="af2"/>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hAnsi="Cambria Math"/>
                      <w:sz w:val="24"/>
                      <w:szCs w:val="24"/>
                      <w:lang w:eastAsia="zh-CN"/>
                    </w:rPr>
                  </m:ctrlPr>
                </m:sSupPr>
                <m:e>
                  <m:r>
                    <w:rPr>
                      <w:rFonts w:ascii="Cambria Math" w:hAnsi="Cambria Math"/>
                      <w:sz w:val="24"/>
                      <w:szCs w:val="24"/>
                      <w:lang w:eastAsia="zh-CN"/>
                    </w:rPr>
                    <m:t>n</m:t>
                  </m:r>
                </m:e>
                <m:sup>
                  <m:r>
                    <m:rPr>
                      <m:sty m:val="p"/>
                    </m:rPr>
                    <w:rPr>
                      <w:rFonts w:ascii="Cambria Math" w:hAnsi="Cambria Math"/>
                      <w:sz w:val="24"/>
                      <w:szCs w:val="24"/>
                      <w:lang w:eastAsia="zh-CN"/>
                    </w:rPr>
                    <m:t>'</m:t>
                  </m:r>
                </m:sup>
              </m:sSup>
            </m:oMath>
            <w:r>
              <w:rPr>
                <w:rFonts w:eastAsia="Calibri"/>
                <w:sz w:val="24"/>
                <w:szCs w:val="24"/>
                <w:lang w:eastAsia="zh-CN"/>
              </w:rPr>
              <w:t>with transport block size</w:t>
            </w:r>
            <w:r>
              <w:rPr>
                <w:rFonts w:eastAsia="Calibri"/>
                <w:sz w:val="24"/>
                <w:szCs w:val="24"/>
              </w:rPr>
              <w:object w:dxaOrig="737" w:dyaOrig="271" w14:anchorId="0D8D6DF9">
                <v:shape id="_x0000_i1050" type="#_x0000_t75" style="width:36.5pt;height:13.5pt" o:ole="">
                  <v:imagedata r:id="rId53" o:title=""/>
                </v:shape>
                <o:OLEObject Type="Embed" ProgID="Equation.DSMT4" ShapeID="_x0000_i1050" DrawAspect="Content" ObjectID="_1707150274" r:id="rId59"/>
              </w:object>
            </w:r>
            <w:r>
              <w:rPr>
                <w:rFonts w:eastAsia="Calibri"/>
                <w:sz w:val="24"/>
                <w:szCs w:val="24"/>
                <w:lang w:eastAsia="zh-CN"/>
              </w:rPr>
              <w:t xml:space="preserve"> , whereas if </w:t>
            </w:r>
            <w:r>
              <w:rPr>
                <w:rFonts w:eastAsia="Calibri"/>
                <w:sz w:val="24"/>
                <w:szCs w:val="24"/>
              </w:rPr>
              <w:object w:dxaOrig="1014" w:dyaOrig="271" w14:anchorId="05C09658">
                <v:shape id="_x0000_i1051" type="#_x0000_t75" style="width:50pt;height:13.5pt" o:ole="">
                  <v:imagedata r:id="rId55" o:title=""/>
                </v:shape>
                <o:OLEObject Type="Embed" ProgID="Equation.DSMT4" ShapeID="_x0000_i1051" DrawAspect="Content" ObjectID="_1707150275" r:id="rId60"/>
              </w:object>
            </w:r>
            <w:r>
              <w:rPr>
                <w:rFonts w:eastAsia="Calibri"/>
                <w:sz w:val="24"/>
                <w:szCs w:val="24"/>
                <w:lang w:eastAsia="zh-CN"/>
              </w:rPr>
              <w:t>would have been selected the NPUSCH transmission would have ended in subframe n, the UE is not required to monitor NPDCCH in any subframe starting from subframe n'+1</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CD41AC6" w14:textId="77777777" w:rsidR="00FA6318" w:rsidRDefault="00FA6318">
            <w:pPr>
              <w:pStyle w:val="af2"/>
              <w:rPr>
                <w:rFonts w:eastAsia="Calibri"/>
                <w:sz w:val="24"/>
                <w:szCs w:val="24"/>
                <w:lang w:eastAsia="zh-CN"/>
              </w:rPr>
            </w:pPr>
          </w:p>
          <w:p w14:paraId="6013E63C" w14:textId="77777777" w:rsidR="00FA6318" w:rsidRDefault="00651EA8">
            <w:pPr>
              <w:pStyle w:val="af2"/>
              <w:rPr>
                <w:b/>
                <w:bCs/>
                <w:sz w:val="20"/>
                <w:szCs w:val="20"/>
                <w:lang w:eastAsia="zh-CN"/>
              </w:rPr>
            </w:pPr>
            <w:r>
              <w:rPr>
                <w:b/>
                <w:bCs/>
                <w:sz w:val="20"/>
                <w:szCs w:val="20"/>
                <w:lang w:eastAsia="zh-CN"/>
              </w:rPr>
              <w:t>Case 10: NPRACH for SR for long NPRACH transmission</w:t>
            </w:r>
          </w:p>
          <w:p w14:paraId="7674707F" w14:textId="77777777" w:rsidR="00FA6318" w:rsidRDefault="00FA6318">
            <w:pPr>
              <w:pStyle w:val="af2"/>
              <w:rPr>
                <w:sz w:val="20"/>
                <w:szCs w:val="20"/>
                <w:lang w:eastAsia="zh-CN"/>
              </w:rPr>
            </w:pPr>
          </w:p>
          <w:p w14:paraId="6C0CBD22" w14:textId="77777777" w:rsidR="00FA6318" w:rsidRDefault="00651EA8">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3FC0AB13" w14:textId="77777777" w:rsidR="00FA6318" w:rsidRDefault="00651EA8">
            <w:pPr>
              <w:rPr>
                <w:rFonts w:eastAsia="Calibri"/>
                <w:b/>
                <w:bCs/>
                <w: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5D6FDD21" w14:textId="77777777" w:rsidR="00FA6318" w:rsidRDefault="00651EA8">
            <w:pPr>
              <w:pStyle w:val="af2"/>
              <w:rPr>
                <w:rFonts w:eastAsia="Calibri"/>
                <w:sz w:val="24"/>
                <w:szCs w:val="24"/>
                <w:lang w:eastAsia="zh-CN"/>
              </w:rPr>
            </w:pPr>
            <w:r>
              <w:rPr>
                <w:rFonts w:eastAsia="Calibri"/>
                <w:sz w:val="24"/>
                <w:szCs w:val="24"/>
                <w:lang w:eastAsia="zh-CN"/>
              </w:rPr>
              <w:t xml:space="preserve">in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n+40</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783240A" w14:textId="77777777" w:rsidR="00FA6318" w:rsidRDefault="00FA6318">
            <w:pPr>
              <w:pStyle w:val="af2"/>
              <w:rPr>
                <w:rFonts w:eastAsia="Calibri"/>
                <w:sz w:val="24"/>
                <w:szCs w:val="24"/>
                <w:lang w:eastAsia="zh-CN"/>
              </w:rPr>
            </w:pPr>
          </w:p>
          <w:p w14:paraId="6D0A606F" w14:textId="77777777" w:rsidR="00FA6318" w:rsidRDefault="00651EA8">
            <w:pPr>
              <w:pStyle w:val="af2"/>
              <w:rPr>
                <w:b/>
                <w:bCs/>
                <w:sz w:val="20"/>
                <w:szCs w:val="20"/>
                <w:lang w:eastAsia="zh-CN"/>
              </w:rPr>
            </w:pPr>
            <w:r>
              <w:rPr>
                <w:b/>
                <w:bCs/>
                <w:sz w:val="20"/>
                <w:szCs w:val="20"/>
                <w:lang w:eastAsia="zh-CN"/>
              </w:rPr>
              <w:t>Case 11: NPRACH for SR for short NPRACH transmission</w:t>
            </w:r>
          </w:p>
          <w:p w14:paraId="42226322" w14:textId="77777777" w:rsidR="00FA6318" w:rsidRDefault="00651EA8">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3C41DCE7" w14:textId="77777777" w:rsidR="00FA6318" w:rsidRDefault="00651EA8">
            <w:pPr>
              <w:rPr>
                <w:rFonts w:eastAsia="Calibr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45C463AF" w14:textId="77777777" w:rsidR="00FA6318" w:rsidRDefault="00651EA8">
            <w:pPr>
              <w:rPr>
                <w:rFonts w:eastAsia="Calibri"/>
                <w:iCs/>
                <w:szCs w:val="24"/>
                <w:lang w:val="en-US"/>
              </w:rPr>
            </w:pPr>
            <w:r>
              <w:rPr>
                <w:rFonts w:eastAsia="Calibri"/>
                <w:iCs/>
                <w:szCs w:val="24"/>
                <w:lang w:val="en-US"/>
              </w:rPr>
              <w:t>…</w:t>
            </w:r>
          </w:p>
          <w:p w14:paraId="1A30FB48" w14:textId="77777777" w:rsidR="00FA6318" w:rsidRDefault="00651EA8">
            <w:pPr>
              <w:pStyle w:val="af2"/>
              <w:rPr>
                <w:rFonts w:eastAsia="Calibri"/>
                <w:sz w:val="24"/>
                <w:szCs w:val="24"/>
                <w:lang w:eastAsia="zh-CN"/>
              </w:rPr>
            </w:pPr>
            <w:r>
              <w:rPr>
                <w:rFonts w:eastAsia="Calibri"/>
                <w:sz w:val="24"/>
                <w:szCs w:val="24"/>
                <w:lang w:eastAsia="zh-CN"/>
              </w:rPr>
              <w:t>otherwise, the UE is not required to monitor NPDCCH UE-specific search space from subframe n</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6424B04D" w14:textId="77777777" w:rsidR="00FA6318" w:rsidRDefault="00FA6318">
            <w:pPr>
              <w:pStyle w:val="af2"/>
              <w:rPr>
                <w:rFonts w:eastAsia="Calibri"/>
                <w:sz w:val="24"/>
                <w:szCs w:val="24"/>
                <w:lang w:eastAsia="zh-CN"/>
              </w:rPr>
            </w:pPr>
          </w:p>
          <w:p w14:paraId="6E8C6E2F" w14:textId="77777777" w:rsidR="00FA6318" w:rsidRDefault="00651EA8">
            <w:pPr>
              <w:rPr>
                <w:b/>
                <w:bCs/>
                <w:lang w:val="en-US"/>
              </w:rPr>
            </w:pPr>
            <w:r>
              <w:rPr>
                <w:b/>
                <w:bCs/>
                <w:i/>
                <w:iCs/>
                <w:lang w:val="en-US"/>
              </w:rPr>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14:paraId="74E484D9" w14:textId="77777777" w:rsidR="00FA6318" w:rsidRDefault="00FA6318"/>
    <w:p w14:paraId="7DC965C6" w14:textId="77777777" w:rsidR="00FA6318" w:rsidRDefault="00651EA8">
      <w:pPr>
        <w:pStyle w:val="4"/>
      </w:pPr>
      <w:r>
        <w:t>FIRST ROUND Discussion on NPDCCH Monitoring in NB-IoT (Cases 7 – 11)</w:t>
      </w:r>
    </w:p>
    <w:p w14:paraId="32526154" w14:textId="77777777" w:rsidR="00FA6318" w:rsidRDefault="00651EA8">
      <w:r>
        <w:t>As only two companies think this warrants another look, FL would like to carry out a survey of companies to see if they see merit in this.</w:t>
      </w:r>
    </w:p>
    <w:p w14:paraId="1D6CABDC" w14:textId="77777777" w:rsidR="00FA6318" w:rsidRDefault="00651EA8">
      <w:r>
        <w:rPr>
          <w:highlight w:val="cyan"/>
        </w:rPr>
        <w:t>FL Survey 4.5.2-1:</w:t>
      </w:r>
    </w:p>
    <w:p w14:paraId="6D09D051" w14:textId="77777777" w:rsidR="00FA6318" w:rsidRDefault="00651EA8">
      <w:r>
        <w:t>In your view, does a new description of subframes with restricted NPDCCH monitoring for cases 7-11 merit another look?</w:t>
      </w:r>
    </w:p>
    <w:tbl>
      <w:tblPr>
        <w:tblStyle w:val="ac"/>
        <w:tblW w:w="0" w:type="auto"/>
        <w:tblLook w:val="04A0" w:firstRow="1" w:lastRow="0" w:firstColumn="1" w:lastColumn="0" w:noHBand="0" w:noVBand="1"/>
      </w:tblPr>
      <w:tblGrid>
        <w:gridCol w:w="1838"/>
        <w:gridCol w:w="1985"/>
        <w:gridCol w:w="5193"/>
      </w:tblGrid>
      <w:tr w:rsidR="00FA6318" w14:paraId="523E333F" w14:textId="77777777">
        <w:tc>
          <w:tcPr>
            <w:tcW w:w="1838" w:type="dxa"/>
            <w:shd w:val="clear" w:color="auto" w:fill="D9D9D9" w:themeFill="background1" w:themeFillShade="D9"/>
          </w:tcPr>
          <w:p w14:paraId="2C899283" w14:textId="77777777" w:rsidR="00FA6318" w:rsidRDefault="00651EA8">
            <w:pPr>
              <w:jc w:val="center"/>
              <w:rPr>
                <w:lang w:val="en-US"/>
              </w:rPr>
            </w:pPr>
            <w:r>
              <w:rPr>
                <w:lang w:val="en-US"/>
              </w:rPr>
              <w:lastRenderedPageBreak/>
              <w:t>Company</w:t>
            </w:r>
          </w:p>
        </w:tc>
        <w:tc>
          <w:tcPr>
            <w:tcW w:w="1985" w:type="dxa"/>
            <w:shd w:val="clear" w:color="auto" w:fill="D9D9D9" w:themeFill="background1" w:themeFillShade="D9"/>
          </w:tcPr>
          <w:p w14:paraId="34C67266" w14:textId="77777777" w:rsidR="00FA6318" w:rsidRDefault="00651EA8">
            <w:pPr>
              <w:pStyle w:val="af2"/>
              <w:jc w:val="center"/>
              <w:rPr>
                <w:sz w:val="20"/>
                <w:szCs w:val="20"/>
                <w:lang w:eastAsia="zh-CN"/>
              </w:rPr>
            </w:pPr>
            <w:r>
              <w:rPr>
                <w:sz w:val="20"/>
                <w:szCs w:val="20"/>
                <w:lang w:eastAsia="zh-CN"/>
              </w:rPr>
              <w:t>Yes/No</w:t>
            </w:r>
          </w:p>
          <w:p w14:paraId="3C1F7F7B" w14:textId="77777777" w:rsidR="00FA6318" w:rsidRDefault="00651EA8">
            <w:pPr>
              <w:pStyle w:val="af2"/>
              <w:jc w:val="center"/>
              <w:rPr>
                <w:rFonts w:cs="Times"/>
                <w:sz w:val="20"/>
                <w:szCs w:val="20"/>
                <w:lang w:eastAsia="zh-CN"/>
              </w:rPr>
            </w:pPr>
            <w:r>
              <w:rPr>
                <w:rFonts w:cs="Times"/>
                <w:sz w:val="20"/>
                <w:szCs w:val="20"/>
                <w:highlight w:val="cyan"/>
                <w:lang w:eastAsia="zh-CN"/>
              </w:rPr>
              <w:t>FL Survey 4.5.2-1:</w:t>
            </w:r>
          </w:p>
        </w:tc>
        <w:tc>
          <w:tcPr>
            <w:tcW w:w="5193" w:type="dxa"/>
            <w:shd w:val="clear" w:color="auto" w:fill="D9D9D9" w:themeFill="background1" w:themeFillShade="D9"/>
          </w:tcPr>
          <w:p w14:paraId="1F6A7604" w14:textId="77777777" w:rsidR="00FA6318" w:rsidRDefault="00651EA8">
            <w:pPr>
              <w:jc w:val="center"/>
              <w:rPr>
                <w:lang w:val="en-US"/>
              </w:rPr>
            </w:pPr>
            <w:r>
              <w:rPr>
                <w:lang w:val="en-US"/>
              </w:rPr>
              <w:t>Comments and Proposal</w:t>
            </w:r>
          </w:p>
        </w:tc>
      </w:tr>
      <w:tr w:rsidR="00FA6318" w14:paraId="4CD87EF6" w14:textId="77777777">
        <w:tc>
          <w:tcPr>
            <w:tcW w:w="1838" w:type="dxa"/>
          </w:tcPr>
          <w:p w14:paraId="3740CFC7" w14:textId="77777777" w:rsidR="00FA6318" w:rsidRDefault="00651EA8">
            <w:pPr>
              <w:jc w:val="center"/>
              <w:rPr>
                <w:rFonts w:eastAsia="宋体"/>
                <w:lang w:val="en-US" w:eastAsia="zh-CN"/>
              </w:rPr>
            </w:pPr>
            <w:r>
              <w:rPr>
                <w:rFonts w:eastAsia="宋体" w:hint="eastAsia"/>
                <w:lang w:val="en-US" w:eastAsia="zh-CN"/>
              </w:rPr>
              <w:t>ZTE</w:t>
            </w:r>
          </w:p>
        </w:tc>
        <w:tc>
          <w:tcPr>
            <w:tcW w:w="1985" w:type="dxa"/>
          </w:tcPr>
          <w:p w14:paraId="4C6FE19B" w14:textId="77777777" w:rsidR="00FA6318" w:rsidRDefault="00651EA8">
            <w:pPr>
              <w:jc w:val="center"/>
              <w:rPr>
                <w:rFonts w:eastAsia="宋体"/>
                <w:lang w:val="en-US" w:eastAsia="zh-CN"/>
              </w:rPr>
            </w:pPr>
            <w:r>
              <w:rPr>
                <w:rFonts w:eastAsia="宋体" w:hint="eastAsia"/>
                <w:lang w:val="en-US" w:eastAsia="zh-CN"/>
              </w:rPr>
              <w:t>OK</w:t>
            </w:r>
          </w:p>
        </w:tc>
        <w:tc>
          <w:tcPr>
            <w:tcW w:w="5193" w:type="dxa"/>
          </w:tcPr>
          <w:p w14:paraId="7B2EC8C1" w14:textId="77777777" w:rsidR="00FA6318" w:rsidRDefault="00651EA8">
            <w:pPr>
              <w:rPr>
                <w:rFonts w:eastAsia="宋体"/>
                <w:lang w:val="en-US" w:eastAsia="zh-CN"/>
              </w:rPr>
            </w:pPr>
            <w:r>
              <w:rPr>
                <w:rFonts w:eastAsia="宋体" w:hint="eastAsia"/>
                <w:lang w:val="en-US" w:eastAsia="zh-CN"/>
              </w:rPr>
              <w:t>Introduction of kmac in NPDCCH monitoring may save the energy when UL and DL timing is not aligned at eNB.</w:t>
            </w:r>
          </w:p>
        </w:tc>
      </w:tr>
      <w:tr w:rsidR="00FA6318" w14:paraId="623FF265" w14:textId="77777777">
        <w:tc>
          <w:tcPr>
            <w:tcW w:w="1838" w:type="dxa"/>
          </w:tcPr>
          <w:p w14:paraId="288B7E1B" w14:textId="77777777" w:rsidR="00FA6318" w:rsidRDefault="00651EA8">
            <w:pPr>
              <w:jc w:val="center"/>
              <w:rPr>
                <w:lang w:val="en-US"/>
              </w:rPr>
            </w:pPr>
            <w:r>
              <w:rPr>
                <w:lang w:val="en-US"/>
              </w:rPr>
              <w:t>Nokia, NSB</w:t>
            </w:r>
          </w:p>
        </w:tc>
        <w:tc>
          <w:tcPr>
            <w:tcW w:w="1985" w:type="dxa"/>
          </w:tcPr>
          <w:p w14:paraId="0A71AA61" w14:textId="77777777" w:rsidR="00FA6318" w:rsidRDefault="00651EA8">
            <w:pPr>
              <w:jc w:val="center"/>
              <w:rPr>
                <w:lang w:val="en-US"/>
              </w:rPr>
            </w:pPr>
            <w:r>
              <w:t>No</w:t>
            </w:r>
          </w:p>
        </w:tc>
        <w:tc>
          <w:tcPr>
            <w:tcW w:w="5193" w:type="dxa"/>
          </w:tcPr>
          <w:p w14:paraId="45A1F32D" w14:textId="77777777" w:rsidR="00FA6318" w:rsidRDefault="00651EA8">
            <w:r>
              <w:t>There will be no issue based on current specification. Network can do scheduling based on K_offset and TA.</w:t>
            </w:r>
          </w:p>
          <w:p w14:paraId="70FAD811" w14:textId="77777777" w:rsidR="00FA6318" w:rsidRDefault="00651EA8">
            <w:pPr>
              <w:rPr>
                <w:lang w:val="en-US"/>
              </w:rPr>
            </w:pPr>
            <w:r>
              <w:t>NO need for specification modification.</w:t>
            </w:r>
          </w:p>
        </w:tc>
      </w:tr>
      <w:tr w:rsidR="00FA6318" w14:paraId="397D5089" w14:textId="77777777">
        <w:tc>
          <w:tcPr>
            <w:tcW w:w="1838" w:type="dxa"/>
          </w:tcPr>
          <w:p w14:paraId="4A42EE06" w14:textId="77777777" w:rsidR="00FA6318" w:rsidRDefault="00651EA8">
            <w:pPr>
              <w:jc w:val="center"/>
              <w:rPr>
                <w:lang w:val="en-US"/>
              </w:rPr>
            </w:pPr>
            <w:r>
              <w:rPr>
                <w:lang w:val="en-US"/>
              </w:rPr>
              <w:t>Intel</w:t>
            </w:r>
          </w:p>
        </w:tc>
        <w:tc>
          <w:tcPr>
            <w:tcW w:w="1985" w:type="dxa"/>
          </w:tcPr>
          <w:p w14:paraId="04B23426" w14:textId="77777777" w:rsidR="00FA6318" w:rsidRDefault="00651EA8">
            <w:pPr>
              <w:jc w:val="center"/>
            </w:pPr>
            <w:r>
              <w:t xml:space="preserve">OK </w:t>
            </w:r>
          </w:p>
        </w:tc>
        <w:tc>
          <w:tcPr>
            <w:tcW w:w="5193" w:type="dxa"/>
          </w:tcPr>
          <w:p w14:paraId="438752B9" w14:textId="77777777" w:rsidR="00FA6318" w:rsidRDefault="00651EA8">
            <w:r>
              <w:t>We are open to discuss the Kmac addition as it is additional opportunity for UE power saving.</w:t>
            </w:r>
          </w:p>
        </w:tc>
      </w:tr>
      <w:tr w:rsidR="00FA6318" w14:paraId="74B09ADF" w14:textId="77777777">
        <w:tc>
          <w:tcPr>
            <w:tcW w:w="1838" w:type="dxa"/>
          </w:tcPr>
          <w:p w14:paraId="17875CA2" w14:textId="77777777" w:rsidR="00FA6318" w:rsidRDefault="00651EA8">
            <w:pPr>
              <w:jc w:val="center"/>
              <w:rPr>
                <w:lang w:val="en-US"/>
              </w:rPr>
            </w:pPr>
            <w:r>
              <w:rPr>
                <w:rFonts w:eastAsia="等线" w:hint="eastAsia"/>
                <w:lang w:eastAsia="zh-CN"/>
              </w:rPr>
              <w:t>O</w:t>
            </w:r>
            <w:r>
              <w:rPr>
                <w:rFonts w:eastAsia="等线"/>
                <w:lang w:eastAsia="zh-CN"/>
              </w:rPr>
              <w:t>PPO</w:t>
            </w:r>
          </w:p>
        </w:tc>
        <w:tc>
          <w:tcPr>
            <w:tcW w:w="1985" w:type="dxa"/>
          </w:tcPr>
          <w:p w14:paraId="3EF9638E" w14:textId="77777777" w:rsidR="00FA6318" w:rsidRDefault="00FA6318">
            <w:pPr>
              <w:jc w:val="center"/>
            </w:pPr>
          </w:p>
        </w:tc>
        <w:tc>
          <w:tcPr>
            <w:tcW w:w="5193" w:type="dxa"/>
          </w:tcPr>
          <w:p w14:paraId="006D1AFA" w14:textId="77777777" w:rsidR="00FA6318" w:rsidRDefault="00651EA8">
            <w:r>
              <w:rPr>
                <w:rFonts w:eastAsia="宋体"/>
                <w:lang w:eastAsia="zh-CN"/>
              </w:rPr>
              <w:t xml:space="preserve">We agree with </w:t>
            </w:r>
            <w:r>
              <w:t>case7 proposed by Marvenir.</w:t>
            </w:r>
          </w:p>
        </w:tc>
      </w:tr>
      <w:tr w:rsidR="00FA6318" w14:paraId="09989DCA" w14:textId="77777777">
        <w:tc>
          <w:tcPr>
            <w:tcW w:w="1838" w:type="dxa"/>
          </w:tcPr>
          <w:p w14:paraId="363243BE" w14:textId="77777777" w:rsidR="00FA6318" w:rsidRDefault="00651EA8">
            <w:pPr>
              <w:jc w:val="center"/>
              <w:rPr>
                <w:rFonts w:eastAsia="等线"/>
                <w:lang w:eastAsia="zh-CN"/>
              </w:rPr>
            </w:pPr>
            <w:r>
              <w:rPr>
                <w:rFonts w:eastAsia="等线"/>
                <w:lang w:eastAsia="zh-CN"/>
              </w:rPr>
              <w:t>Qualcomm</w:t>
            </w:r>
          </w:p>
        </w:tc>
        <w:tc>
          <w:tcPr>
            <w:tcW w:w="1985" w:type="dxa"/>
          </w:tcPr>
          <w:p w14:paraId="415D903D" w14:textId="77777777" w:rsidR="00FA6318" w:rsidRDefault="00651EA8">
            <w:pPr>
              <w:jc w:val="center"/>
            </w:pPr>
            <w:r>
              <w:t>Yes</w:t>
            </w:r>
          </w:p>
        </w:tc>
        <w:tc>
          <w:tcPr>
            <w:tcW w:w="5193" w:type="dxa"/>
          </w:tcPr>
          <w:p w14:paraId="3D734130" w14:textId="77777777" w:rsidR="00FA6318" w:rsidRDefault="00651EA8">
            <w:pPr>
              <w:rPr>
                <w:rFonts w:eastAsia="宋体"/>
                <w:lang w:eastAsia="zh-CN"/>
              </w:rPr>
            </w:pPr>
            <w:r>
              <w:rPr>
                <w:rFonts w:eastAsia="宋体"/>
                <w:lang w:eastAsia="zh-CN"/>
              </w:rPr>
              <w:t>This is clearly required “after NPUSCH”, if this is already in place for “before NPUSCH”! The rationale is the same!</w:t>
            </w:r>
          </w:p>
        </w:tc>
      </w:tr>
      <w:tr w:rsidR="00FA6318" w14:paraId="16147A02" w14:textId="77777777">
        <w:tc>
          <w:tcPr>
            <w:tcW w:w="1838" w:type="dxa"/>
          </w:tcPr>
          <w:p w14:paraId="3EEA0F92" w14:textId="77777777" w:rsidR="00FA6318" w:rsidRDefault="00651EA8">
            <w:pPr>
              <w:jc w:val="center"/>
              <w:rPr>
                <w:rFonts w:eastAsia="等线"/>
                <w:lang w:eastAsia="zh-CN"/>
              </w:rPr>
            </w:pPr>
            <w:r>
              <w:t>Huawei, HiSilicon</w:t>
            </w:r>
          </w:p>
        </w:tc>
        <w:tc>
          <w:tcPr>
            <w:tcW w:w="1985" w:type="dxa"/>
          </w:tcPr>
          <w:p w14:paraId="34642EEE" w14:textId="77777777" w:rsidR="00FA6318" w:rsidRDefault="00651EA8">
            <w:pPr>
              <w:jc w:val="center"/>
            </w:pPr>
            <w:r>
              <w:rPr>
                <w:rFonts w:eastAsia="等线" w:hint="eastAsia"/>
                <w:lang w:eastAsia="zh-CN"/>
              </w:rPr>
              <w:t>Y</w:t>
            </w:r>
            <w:r>
              <w:rPr>
                <w:rFonts w:eastAsia="等线"/>
                <w:lang w:eastAsia="zh-CN"/>
              </w:rPr>
              <w:t>es</w:t>
            </w:r>
          </w:p>
        </w:tc>
        <w:tc>
          <w:tcPr>
            <w:tcW w:w="5193" w:type="dxa"/>
          </w:tcPr>
          <w:p w14:paraId="0269209B" w14:textId="77777777" w:rsidR="00FA6318" w:rsidRDefault="00651EA8">
            <w:pPr>
              <w:rPr>
                <w:rFonts w:eastAsia="宋体"/>
                <w:lang w:eastAsia="zh-CN"/>
              </w:rPr>
            </w:pPr>
            <w:r>
              <w:rPr>
                <w:rFonts w:eastAsia="等线" w:hint="eastAsia"/>
                <w:lang w:eastAsia="zh-CN"/>
              </w:rPr>
              <w:t>A</w:t>
            </w:r>
            <w:r>
              <w:rPr>
                <w:rFonts w:eastAsia="等线"/>
                <w:lang w:eastAsia="zh-CN"/>
              </w:rPr>
              <w:t>ccording to our analysis, Kmac should be introduced based on the current spec interpretation of timing relationship.</w:t>
            </w:r>
          </w:p>
        </w:tc>
      </w:tr>
      <w:tr w:rsidR="00901507" w14:paraId="56C1F33F" w14:textId="77777777" w:rsidTr="00901507">
        <w:tc>
          <w:tcPr>
            <w:tcW w:w="1838" w:type="dxa"/>
          </w:tcPr>
          <w:p w14:paraId="18B469B3" w14:textId="77777777" w:rsidR="00901507" w:rsidRDefault="00901507" w:rsidP="007954D1">
            <w:pPr>
              <w:jc w:val="center"/>
              <w:rPr>
                <w:rFonts w:eastAsia="等线"/>
                <w:lang w:eastAsia="zh-CN"/>
              </w:rPr>
            </w:pPr>
            <w:r>
              <w:rPr>
                <w:rFonts w:eastAsia="等线"/>
                <w:lang w:eastAsia="zh-CN"/>
              </w:rPr>
              <w:t>Ericsson</w:t>
            </w:r>
          </w:p>
        </w:tc>
        <w:tc>
          <w:tcPr>
            <w:tcW w:w="1985" w:type="dxa"/>
          </w:tcPr>
          <w:p w14:paraId="5C47C20E" w14:textId="5D8AC6CF" w:rsidR="00901507" w:rsidRDefault="00901507" w:rsidP="007954D1">
            <w:pPr>
              <w:jc w:val="center"/>
              <w:rPr>
                <w:rFonts w:eastAsia="等线"/>
                <w:lang w:eastAsia="zh-CN"/>
              </w:rPr>
            </w:pPr>
            <w:r>
              <w:rPr>
                <w:rFonts w:eastAsia="等线"/>
                <w:lang w:eastAsia="zh-CN"/>
              </w:rPr>
              <w:t>Maybe</w:t>
            </w:r>
          </w:p>
        </w:tc>
        <w:tc>
          <w:tcPr>
            <w:tcW w:w="5193" w:type="dxa"/>
          </w:tcPr>
          <w:p w14:paraId="47EC7E9C" w14:textId="145F1D61" w:rsidR="00901507" w:rsidRDefault="00901507" w:rsidP="007954D1">
            <w:pPr>
              <w:rPr>
                <w:lang w:val="en-US"/>
              </w:rPr>
            </w:pPr>
            <w:r w:rsidRPr="00901507">
              <w:rPr>
                <w:lang w:val="en-US"/>
              </w:rPr>
              <w:t xml:space="preserve">While introducing </w:t>
            </w:r>
            <w:proofErr w:type="spellStart"/>
            <w:r w:rsidRPr="00901507">
              <w:rPr>
                <w:lang w:val="en-US"/>
              </w:rPr>
              <w:t>K_mac</w:t>
            </w:r>
            <w:proofErr w:type="spellEnd"/>
            <w:r w:rsidRPr="00901507">
              <w:rPr>
                <w:lang w:val="en-US"/>
              </w:rPr>
              <w:t xml:space="preserve"> is not necessary, we acknowledge that Huawei’s proposal avoids unnecessary DL monitoring when uplink time synchronization reference point is not located in the </w:t>
            </w:r>
            <w:proofErr w:type="spellStart"/>
            <w:r w:rsidRPr="00901507">
              <w:rPr>
                <w:lang w:val="en-US"/>
              </w:rPr>
              <w:t>eNB</w:t>
            </w:r>
            <w:proofErr w:type="spellEnd"/>
            <w:r w:rsidRPr="00901507">
              <w:rPr>
                <w:lang w:val="en-US"/>
              </w:rPr>
              <w:t>.</w:t>
            </w:r>
          </w:p>
        </w:tc>
      </w:tr>
      <w:tr w:rsidR="00A679DD" w14:paraId="529C03D4" w14:textId="77777777" w:rsidTr="00901507">
        <w:tc>
          <w:tcPr>
            <w:tcW w:w="1838" w:type="dxa"/>
          </w:tcPr>
          <w:p w14:paraId="58E9399B" w14:textId="661217BF" w:rsidR="00A679DD" w:rsidRDefault="00A679DD" w:rsidP="007954D1">
            <w:pPr>
              <w:jc w:val="center"/>
              <w:rPr>
                <w:rFonts w:eastAsia="等线"/>
                <w:lang w:eastAsia="zh-CN"/>
              </w:rPr>
            </w:pPr>
            <w:r>
              <w:rPr>
                <w:rFonts w:eastAsia="等线" w:hint="eastAsia"/>
                <w:lang w:eastAsia="zh-CN"/>
              </w:rPr>
              <w:t>CATT</w:t>
            </w:r>
          </w:p>
        </w:tc>
        <w:tc>
          <w:tcPr>
            <w:tcW w:w="1985" w:type="dxa"/>
          </w:tcPr>
          <w:p w14:paraId="0653DC42" w14:textId="77777777" w:rsidR="00A679DD" w:rsidRDefault="00A679DD" w:rsidP="007954D1">
            <w:pPr>
              <w:jc w:val="center"/>
              <w:rPr>
                <w:rFonts w:eastAsia="等线"/>
                <w:lang w:eastAsia="zh-CN"/>
              </w:rPr>
            </w:pPr>
          </w:p>
        </w:tc>
        <w:tc>
          <w:tcPr>
            <w:tcW w:w="5193" w:type="dxa"/>
          </w:tcPr>
          <w:p w14:paraId="5A35877F" w14:textId="0F7635AF" w:rsidR="00A679DD" w:rsidRPr="00C87510" w:rsidRDefault="00C87510" w:rsidP="007954D1">
            <w:pPr>
              <w:rPr>
                <w:rFonts w:eastAsia="等线" w:hint="eastAsia"/>
                <w:lang w:val="en-US" w:eastAsia="zh-CN"/>
              </w:rPr>
            </w:pPr>
            <w:r>
              <w:rPr>
                <w:rFonts w:eastAsia="等线"/>
                <w:lang w:val="en-US" w:eastAsia="zh-CN"/>
              </w:rPr>
              <w:t>N</w:t>
            </w:r>
            <w:r>
              <w:rPr>
                <w:rFonts w:eastAsia="等线" w:hint="eastAsia"/>
                <w:lang w:val="en-US" w:eastAsia="zh-CN"/>
              </w:rPr>
              <w:t xml:space="preserve">eed further </w:t>
            </w:r>
            <w:r>
              <w:rPr>
                <w:rFonts w:eastAsia="等线"/>
                <w:lang w:val="en-US" w:eastAsia="zh-CN"/>
              </w:rPr>
              <w:t>discussion</w:t>
            </w:r>
            <w:r>
              <w:rPr>
                <w:rFonts w:eastAsia="等线" w:hint="eastAsia"/>
                <w:lang w:val="en-US" w:eastAsia="zh-CN"/>
              </w:rPr>
              <w:t>.</w:t>
            </w:r>
          </w:p>
        </w:tc>
      </w:tr>
    </w:tbl>
    <w:p w14:paraId="2A994BD6" w14:textId="77777777" w:rsidR="00FA6318" w:rsidRDefault="00FA6318"/>
    <w:p w14:paraId="55FF288F" w14:textId="77777777" w:rsidR="00FA6318" w:rsidRDefault="00651EA8">
      <w:pPr>
        <w:pStyle w:val="30"/>
      </w:pPr>
      <w:bookmarkStart w:id="41" w:name="_Toc96352464"/>
      <w:r>
        <w:t>Issue #14: TA reporting</w:t>
      </w:r>
      <w:bookmarkEnd w:id="41"/>
    </w:p>
    <w:p w14:paraId="38C3CB4B" w14:textId="77777777" w:rsidR="00FA6318" w:rsidRDefault="00651EA8">
      <w:r>
        <w:t>At RAN1#107e, the following agreement was made with respect to TA reporting.</w:t>
      </w:r>
    </w:p>
    <w:p w14:paraId="4A5AD1D0" w14:textId="77777777" w:rsidR="00FA6318" w:rsidRDefault="00651EA8">
      <w:pPr>
        <w:rPr>
          <w:b/>
          <w:lang w:eastAsia="zh-CN"/>
        </w:rPr>
      </w:pPr>
      <w:r>
        <w:rPr>
          <w:b/>
          <w:highlight w:val="green"/>
          <w:lang w:eastAsia="zh-CN"/>
        </w:rPr>
        <w:t>Agreement</w:t>
      </w:r>
    </w:p>
    <w:p w14:paraId="1930030A" w14:textId="77777777" w:rsidR="00FA6318" w:rsidRDefault="00651EA8">
      <w:pPr>
        <w:pStyle w:val="af2"/>
        <w:rPr>
          <w:sz w:val="20"/>
          <w:szCs w:val="20"/>
        </w:rPr>
      </w:pPr>
      <w:r>
        <w:rPr>
          <w:sz w:val="20"/>
          <w:szCs w:val="20"/>
        </w:rPr>
        <w:t>Network can configure UE-specific TA reporting either a TA or UE location for connected mode UE</w:t>
      </w:r>
    </w:p>
    <w:p w14:paraId="61F14E61" w14:textId="77777777" w:rsidR="00FA6318" w:rsidRDefault="00651EA8">
      <w:pPr>
        <w:pStyle w:val="af2"/>
        <w:numPr>
          <w:ilvl w:val="0"/>
          <w:numId w:val="18"/>
        </w:numPr>
        <w:ind w:leftChars="160" w:left="680"/>
        <w:rPr>
          <w:sz w:val="20"/>
          <w:szCs w:val="20"/>
        </w:rPr>
      </w:pPr>
      <w:r>
        <w:rPr>
          <w:sz w:val="20"/>
          <w:szCs w:val="20"/>
        </w:rPr>
        <w:t xml:space="preserve">In case a TA is configured, NR NTN solutions are a baseline for the following UE-specific TA handling issues,  </w:t>
      </w:r>
    </w:p>
    <w:p w14:paraId="0158BE7A" w14:textId="77777777" w:rsidR="00FA6318" w:rsidRDefault="00651EA8">
      <w:pPr>
        <w:pStyle w:val="af2"/>
        <w:numPr>
          <w:ilvl w:val="1"/>
          <w:numId w:val="19"/>
        </w:numPr>
        <w:ind w:leftChars="700" w:left="1760"/>
        <w:rPr>
          <w:sz w:val="20"/>
          <w:szCs w:val="20"/>
        </w:rPr>
      </w:pPr>
      <w:r>
        <w:rPr>
          <w:sz w:val="20"/>
          <w:szCs w:val="20"/>
        </w:rPr>
        <w:t xml:space="preserve">Signaling – quantity (full or delta), range, number of bits  </w:t>
      </w:r>
    </w:p>
    <w:p w14:paraId="448FFCA0" w14:textId="77777777" w:rsidR="00FA6318" w:rsidRDefault="00651EA8">
      <w:pPr>
        <w:pStyle w:val="af2"/>
        <w:numPr>
          <w:ilvl w:val="1"/>
          <w:numId w:val="19"/>
        </w:numPr>
        <w:ind w:leftChars="700" w:left="1760"/>
        <w:rPr>
          <w:sz w:val="20"/>
          <w:szCs w:val="20"/>
        </w:rPr>
      </w:pPr>
      <w:r>
        <w:rPr>
          <w:sz w:val="20"/>
          <w:szCs w:val="20"/>
        </w:rPr>
        <w:t>Granularity of report</w:t>
      </w:r>
    </w:p>
    <w:p w14:paraId="62DB69B4" w14:textId="77777777" w:rsidR="00FA6318" w:rsidRDefault="00651EA8">
      <w:pPr>
        <w:pStyle w:val="af2"/>
        <w:numPr>
          <w:ilvl w:val="1"/>
          <w:numId w:val="19"/>
        </w:numPr>
        <w:ind w:leftChars="700" w:left="1760"/>
        <w:rPr>
          <w:sz w:val="20"/>
          <w:szCs w:val="20"/>
        </w:rPr>
      </w:pPr>
      <w:r>
        <w:rPr>
          <w:sz w:val="20"/>
          <w:szCs w:val="20"/>
        </w:rPr>
        <w:t>Frequency of reporting</w:t>
      </w:r>
    </w:p>
    <w:p w14:paraId="1673130F" w14:textId="77777777" w:rsidR="00FA6318" w:rsidRDefault="00651EA8">
      <w:pPr>
        <w:pStyle w:val="af2"/>
        <w:numPr>
          <w:ilvl w:val="1"/>
          <w:numId w:val="19"/>
        </w:numPr>
        <w:ind w:leftChars="700" w:left="1760"/>
        <w:rPr>
          <w:sz w:val="20"/>
          <w:szCs w:val="20"/>
        </w:rPr>
      </w:pPr>
      <w:r>
        <w:rPr>
          <w:sz w:val="20"/>
          <w:szCs w:val="20"/>
        </w:rPr>
        <w:t>Means of reporting</w:t>
      </w:r>
    </w:p>
    <w:p w14:paraId="57AED2CE" w14:textId="77777777" w:rsidR="00FA6318" w:rsidRDefault="00651EA8">
      <w:pPr>
        <w:pStyle w:val="af2"/>
        <w:numPr>
          <w:ilvl w:val="1"/>
          <w:numId w:val="19"/>
        </w:numPr>
        <w:ind w:leftChars="700" w:left="1760"/>
        <w:rPr>
          <w:sz w:val="20"/>
          <w:szCs w:val="20"/>
        </w:rPr>
      </w:pPr>
      <w:r>
        <w:rPr>
          <w:sz w:val="20"/>
          <w:szCs w:val="20"/>
        </w:rPr>
        <w:t>NOTE: Any changes needed for IoT NTN can be made.</w:t>
      </w:r>
    </w:p>
    <w:p w14:paraId="68DA170E" w14:textId="77777777" w:rsidR="00FA6318" w:rsidRDefault="00651EA8">
      <w:pPr>
        <w:pStyle w:val="af2"/>
        <w:numPr>
          <w:ilvl w:val="0"/>
          <w:numId w:val="18"/>
        </w:numPr>
        <w:ind w:leftChars="160" w:left="680"/>
        <w:rPr>
          <w:sz w:val="20"/>
          <w:szCs w:val="20"/>
        </w:rPr>
      </w:pPr>
      <w:r>
        <w:rPr>
          <w:sz w:val="20"/>
          <w:szCs w:val="20"/>
        </w:rPr>
        <w:t xml:space="preserve">In case the UE location is configured, RAN2 will design solutions for the UE location information, and it is left to RAN2 to decide whether to support UE location reporting  </w:t>
      </w:r>
    </w:p>
    <w:p w14:paraId="11B35559" w14:textId="77777777" w:rsidR="00FA6318" w:rsidRDefault="00FA6318"/>
    <w:tbl>
      <w:tblPr>
        <w:tblStyle w:val="ac"/>
        <w:tblW w:w="0" w:type="auto"/>
        <w:tblLook w:val="04A0" w:firstRow="1" w:lastRow="0" w:firstColumn="1" w:lastColumn="0" w:noHBand="0" w:noVBand="1"/>
      </w:tblPr>
      <w:tblGrid>
        <w:gridCol w:w="1427"/>
        <w:gridCol w:w="7589"/>
      </w:tblGrid>
      <w:tr w:rsidR="00FA6318" w14:paraId="1541943D" w14:textId="77777777">
        <w:tc>
          <w:tcPr>
            <w:tcW w:w="1427" w:type="dxa"/>
          </w:tcPr>
          <w:p w14:paraId="27DDE1F8" w14:textId="77777777" w:rsidR="00FA6318" w:rsidRDefault="00651EA8">
            <w:pPr>
              <w:rPr>
                <w:lang w:val="en-US"/>
              </w:rPr>
            </w:pPr>
            <w:r>
              <w:rPr>
                <w:lang w:val="en-US"/>
              </w:rPr>
              <w:t xml:space="preserve">CATT: </w:t>
            </w:r>
          </w:p>
        </w:tc>
        <w:tc>
          <w:tcPr>
            <w:tcW w:w="7589" w:type="dxa"/>
          </w:tcPr>
          <w:p w14:paraId="0632A823" w14:textId="77777777" w:rsidR="00FA6318" w:rsidRDefault="00651EA8">
            <w:pPr>
              <w:rPr>
                <w:b/>
                <w:color w:val="000000" w:themeColor="text1"/>
                <w:lang w:val="en-US" w:eastAsia="zh-CN"/>
              </w:rPr>
            </w:pPr>
            <w:r>
              <w:rPr>
                <w:b/>
                <w:color w:val="000000" w:themeColor="text1"/>
                <w:lang w:val="en-US" w:eastAsia="zh-CN"/>
              </w:rPr>
              <w:t>Proposal</w:t>
            </w:r>
            <w:r>
              <w:rPr>
                <w:rFonts w:hint="eastAsia"/>
                <w:b/>
                <w:color w:val="000000" w:themeColor="text1"/>
                <w:lang w:val="en-US" w:eastAsia="zh-CN"/>
              </w:rPr>
              <w:t xml:space="preserve"> 4</w:t>
            </w:r>
            <w:r>
              <w:rPr>
                <w:b/>
                <w:color w:val="000000" w:themeColor="text1"/>
                <w:lang w:val="en-US" w:eastAsia="zh-CN"/>
              </w:rPr>
              <w:t xml:space="preserve">: </w:t>
            </w:r>
            <w:r>
              <w:rPr>
                <w:rFonts w:hint="eastAsia"/>
                <w:b/>
                <w:color w:val="000000" w:themeColor="text1"/>
                <w:lang w:val="en-US" w:eastAsia="zh-CN"/>
              </w:rPr>
              <w:t xml:space="preserve">For </w:t>
            </w:r>
            <w:r>
              <w:rPr>
                <w:b/>
                <w:color w:val="000000" w:themeColor="text1"/>
                <w:lang w:val="en-US" w:eastAsia="zh-CN"/>
              </w:rPr>
              <w:t>UE</w:t>
            </w:r>
            <w:r>
              <w:rPr>
                <w:rFonts w:hint="eastAsia"/>
                <w:b/>
                <w:color w:val="000000" w:themeColor="text1"/>
                <w:lang w:val="en-US" w:eastAsia="zh-CN"/>
              </w:rPr>
              <w:t>_</w:t>
            </w:r>
            <w:r>
              <w:rPr>
                <w:b/>
                <w:color w:val="000000" w:themeColor="text1"/>
                <w:lang w:val="en-US" w:eastAsia="zh-CN"/>
              </w:rPr>
              <w:t>specific TA</w:t>
            </w:r>
            <w:r>
              <w:rPr>
                <w:rFonts w:hint="eastAsia"/>
                <w:b/>
                <w:color w:val="000000" w:themeColor="text1"/>
                <w:lang w:val="en-US" w:eastAsia="zh-CN"/>
              </w:rPr>
              <w:t xml:space="preserve"> reporting, both e</w:t>
            </w:r>
            <w:r>
              <w:rPr>
                <w:b/>
                <w:color w:val="000000" w:themeColor="text1"/>
                <w:lang w:val="en-US" w:eastAsia="zh-CN"/>
              </w:rPr>
              <w:t>vent triggered</w:t>
            </w:r>
            <w:r>
              <w:rPr>
                <w:rFonts w:hint="eastAsia"/>
                <w:b/>
                <w:color w:val="000000" w:themeColor="text1"/>
                <w:lang w:val="en-US" w:eastAsia="zh-CN"/>
              </w:rPr>
              <w:t xml:space="preserve"> and p</w:t>
            </w:r>
            <w:r>
              <w:rPr>
                <w:b/>
                <w:color w:val="000000" w:themeColor="text1"/>
                <w:lang w:val="en-US" w:eastAsia="zh-CN"/>
              </w:rPr>
              <w:t>eriodic</w:t>
            </w:r>
            <w:r>
              <w:rPr>
                <w:rFonts w:hint="eastAsia"/>
                <w:b/>
                <w:color w:val="000000" w:themeColor="text1"/>
                <w:lang w:val="en-US" w:eastAsia="zh-CN"/>
              </w:rPr>
              <w:t xml:space="preserve"> methods should be supported.</w:t>
            </w:r>
          </w:p>
          <w:p w14:paraId="6068ED4D"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5: One threshold is used for TA report triggering.</w:t>
            </w:r>
          </w:p>
          <w:p w14:paraId="346491B8"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6: </w:t>
            </w:r>
            <w:r>
              <w:rPr>
                <w:b/>
                <w:color w:val="000000" w:themeColor="text1"/>
                <w:lang w:val="en-US" w:eastAsia="zh-CN"/>
              </w:rPr>
              <w:t>Report</w:t>
            </w:r>
            <w:r>
              <w:rPr>
                <w:rFonts w:hint="eastAsia"/>
                <w:b/>
                <w:color w:val="000000" w:themeColor="text1"/>
                <w:lang w:val="en-US" w:eastAsia="zh-CN"/>
              </w:rPr>
              <w:t>ing</w:t>
            </w:r>
            <w:r>
              <w:rPr>
                <w:b/>
                <w:color w:val="000000" w:themeColor="text1"/>
                <w:lang w:val="en-US" w:eastAsia="zh-CN"/>
              </w:rPr>
              <w:t xml:space="preserve"> </w:t>
            </w:r>
            <w:r>
              <w:rPr>
                <w:rFonts w:hint="eastAsia"/>
                <w:b/>
                <w:color w:val="000000" w:themeColor="text1"/>
                <w:lang w:val="en-US" w:eastAsia="zh-CN"/>
              </w:rPr>
              <w:t xml:space="preserve">differential </w:t>
            </w:r>
            <w:r>
              <w:rPr>
                <w:b/>
                <w:color w:val="000000" w:themeColor="text1"/>
                <w:lang w:val="en-US" w:eastAsia="zh-CN"/>
              </w:rPr>
              <w:t xml:space="preserve">TA between current TA and previous TA </w:t>
            </w:r>
            <w:r>
              <w:rPr>
                <w:rFonts w:hint="eastAsia"/>
                <w:b/>
                <w:color w:val="000000" w:themeColor="text1"/>
                <w:lang w:val="en-US" w:eastAsia="zh-CN"/>
              </w:rPr>
              <w:t>is preferred.</w:t>
            </w:r>
          </w:p>
          <w:p w14:paraId="11370528"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7: Using RRC </w:t>
            </w:r>
            <w:r>
              <w:rPr>
                <w:b/>
                <w:color w:val="000000" w:themeColor="text1"/>
                <w:lang w:val="en-US" w:eastAsia="zh-CN"/>
              </w:rPr>
              <w:t>signaling</w:t>
            </w:r>
            <w:r>
              <w:rPr>
                <w:rFonts w:hint="eastAsia"/>
                <w:b/>
                <w:color w:val="000000" w:themeColor="text1"/>
                <w:lang w:val="en-US" w:eastAsia="zh-CN"/>
              </w:rPr>
              <w:t xml:space="preserve"> o</w:t>
            </w:r>
            <w:r>
              <w:rPr>
                <w:b/>
                <w:color w:val="000000" w:themeColor="text1"/>
                <w:lang w:val="en-US" w:eastAsia="zh-CN"/>
              </w:rPr>
              <w:t>r MAC signaling</w:t>
            </w:r>
            <w:r>
              <w:rPr>
                <w:rFonts w:hint="eastAsia"/>
                <w:b/>
                <w:color w:val="000000" w:themeColor="text1"/>
                <w:lang w:val="en-US" w:eastAsia="zh-CN"/>
              </w:rPr>
              <w:t xml:space="preserve"> to report </w:t>
            </w:r>
            <w:r>
              <w:rPr>
                <w:b/>
                <w:color w:val="000000" w:themeColor="text1"/>
                <w:lang w:val="en-US" w:eastAsia="zh-CN"/>
              </w:rPr>
              <w:t xml:space="preserve">TA </w:t>
            </w:r>
            <w:r>
              <w:rPr>
                <w:rFonts w:hint="eastAsia"/>
                <w:b/>
                <w:color w:val="000000" w:themeColor="text1"/>
                <w:lang w:val="en-US" w:eastAsia="zh-CN"/>
              </w:rPr>
              <w:t>can be supported.</w:t>
            </w:r>
          </w:p>
          <w:p w14:paraId="06CD83AF"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8: Utilize ms as the unit of reported TA</w:t>
            </w:r>
            <w:r>
              <w:rPr>
                <w:b/>
                <w:color w:val="000000" w:themeColor="text1"/>
                <w:lang w:val="en-US" w:eastAsia="zh-CN"/>
              </w:rPr>
              <w:t xml:space="preserve"> regardless of subcarrier spacing</w:t>
            </w:r>
            <w:r>
              <w:rPr>
                <w:rFonts w:hint="eastAsia"/>
                <w:b/>
                <w:color w:val="000000" w:themeColor="text1"/>
                <w:lang w:val="en-US" w:eastAsia="zh-CN"/>
              </w:rPr>
              <w:t>.</w:t>
            </w:r>
          </w:p>
        </w:tc>
      </w:tr>
      <w:tr w:rsidR="00FA6318" w14:paraId="2EC81004" w14:textId="77777777">
        <w:tc>
          <w:tcPr>
            <w:tcW w:w="1427" w:type="dxa"/>
          </w:tcPr>
          <w:p w14:paraId="0FE09C77" w14:textId="77777777" w:rsidR="00FA6318" w:rsidRDefault="00651EA8">
            <w:pPr>
              <w:rPr>
                <w:lang w:val="en-US"/>
              </w:rPr>
            </w:pPr>
            <w:r>
              <w:rPr>
                <w:lang w:val="en-US"/>
              </w:rPr>
              <w:t>Nokia, NSB</w:t>
            </w:r>
          </w:p>
        </w:tc>
        <w:tc>
          <w:tcPr>
            <w:tcW w:w="7589" w:type="dxa"/>
          </w:tcPr>
          <w:p w14:paraId="36DF2C77" w14:textId="77777777" w:rsidR="00FA6318" w:rsidRDefault="00651EA8">
            <w:pPr>
              <w:rPr>
                <w:rFonts w:eastAsia="宋体"/>
                <w:b/>
                <w:bCs/>
                <w:lang w:val="en-US"/>
              </w:rPr>
            </w:pPr>
            <w:r>
              <w:rPr>
                <w:rFonts w:eastAsia="宋体"/>
                <w:b/>
                <w:bCs/>
                <w:lang w:val="en-US"/>
              </w:rPr>
              <w:t xml:space="preserve">Observation 1: There are special issues for reporting overhead, impact from HD-FDD and UL resource occupation, validity of the TA reporting for directly reporting TA </w:t>
            </w:r>
            <w:r>
              <w:rPr>
                <w:rFonts w:eastAsia="宋体"/>
                <w:b/>
                <w:bCs/>
                <w:lang w:val="en-US"/>
              </w:rPr>
              <w:lastRenderedPageBreak/>
              <w:t>solution.</w:t>
            </w:r>
          </w:p>
          <w:p w14:paraId="2AB9A3A7" w14:textId="77777777" w:rsidR="00FA6318" w:rsidRDefault="00651EA8">
            <w:pPr>
              <w:widowControl/>
              <w:snapToGrid w:val="0"/>
              <w:spacing w:beforeLines="50" w:before="120" w:afterLines="50" w:after="120"/>
              <w:rPr>
                <w:iCs/>
                <w:lang w:val="en-US"/>
              </w:rPr>
            </w:pPr>
            <w:r>
              <w:rPr>
                <w:rFonts w:eastAsia="宋体"/>
                <w:b/>
                <w:bCs/>
                <w:lang w:val="en-US"/>
              </w:rPr>
              <w:t>Proposal 1: Considering special issue of TA reporting for IoT UE, limitation on direct TA reporting should be considered, instead of directly reuse from NR NTN.</w:t>
            </w:r>
          </w:p>
        </w:tc>
      </w:tr>
      <w:tr w:rsidR="00FA6318" w14:paraId="1D90ACEF" w14:textId="77777777">
        <w:tc>
          <w:tcPr>
            <w:tcW w:w="1427" w:type="dxa"/>
          </w:tcPr>
          <w:p w14:paraId="4C1B34D5" w14:textId="77777777" w:rsidR="00FA6318" w:rsidRDefault="00651EA8">
            <w:pPr>
              <w:rPr>
                <w:lang w:val="en-US"/>
              </w:rPr>
            </w:pPr>
            <w:r>
              <w:rPr>
                <w:lang w:val="en-US"/>
              </w:rPr>
              <w:lastRenderedPageBreak/>
              <w:t>Apple</w:t>
            </w:r>
          </w:p>
        </w:tc>
        <w:tc>
          <w:tcPr>
            <w:tcW w:w="7589" w:type="dxa"/>
          </w:tcPr>
          <w:p w14:paraId="4AC69EE1" w14:textId="77777777" w:rsidR="00FA6318" w:rsidRDefault="00651EA8">
            <w:pPr>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14:paraId="40C9ECDD" w14:textId="77777777" w:rsidR="00FA6318" w:rsidRDefault="00651EA8">
            <w:pPr>
              <w:rPr>
                <w:i/>
                <w:lang w:val="en-US"/>
              </w:rPr>
            </w:pPr>
            <w:r>
              <w:rPr>
                <w:b/>
                <w:i/>
                <w:u w:val="single"/>
                <w:lang w:val="en-US"/>
              </w:rPr>
              <w:t>Proposal 2:</w:t>
            </w:r>
            <w:r>
              <w:rPr>
                <w:i/>
                <w:lang w:val="en-US"/>
              </w:rPr>
              <w:t xml:space="preserve"> The reported TA is the least integer number of subframes greater than or equal to the corresponding TA value.</w:t>
            </w:r>
          </w:p>
        </w:tc>
      </w:tr>
      <w:tr w:rsidR="00FA6318" w14:paraId="307BACC3" w14:textId="77777777">
        <w:tc>
          <w:tcPr>
            <w:tcW w:w="1427" w:type="dxa"/>
          </w:tcPr>
          <w:p w14:paraId="52470DB6" w14:textId="77777777" w:rsidR="00FA6318" w:rsidRDefault="00FA6318">
            <w:pPr>
              <w:rPr>
                <w:lang w:val="en-US"/>
              </w:rPr>
            </w:pPr>
          </w:p>
        </w:tc>
        <w:tc>
          <w:tcPr>
            <w:tcW w:w="7589" w:type="dxa"/>
          </w:tcPr>
          <w:p w14:paraId="0AE5E480" w14:textId="77777777" w:rsidR="00FA6318" w:rsidRDefault="00FA6318">
            <w:pPr>
              <w:rPr>
                <w:i/>
                <w:iCs/>
                <w:lang w:val="en-US"/>
              </w:rPr>
            </w:pPr>
          </w:p>
        </w:tc>
      </w:tr>
    </w:tbl>
    <w:p w14:paraId="139F7967" w14:textId="77777777" w:rsidR="00FA6318" w:rsidRDefault="00FA6318"/>
    <w:p w14:paraId="68011F9C" w14:textId="77777777" w:rsidR="00FA6318" w:rsidRDefault="00651EA8">
      <w:pPr>
        <w:pStyle w:val="4"/>
      </w:pPr>
      <w:r>
        <w:t>FIRST ROUND Discussion on TA Reporting</w:t>
      </w:r>
    </w:p>
    <w:p w14:paraId="0E26908C" w14:textId="77777777" w:rsidR="00FA6318" w:rsidRDefault="00651EA8">
      <w:r>
        <w:t>At RAN1#107e it was agreed to adopt NR NTN solutions with respect to signalling of a TA so it is left to the spec editor to reflect this in the specs when the network configures TA reporting. If the network configures UE location reporting instead, the RAN1#107e agreement leave the design of a solution on TA reporting to RAN2.</w:t>
      </w:r>
    </w:p>
    <w:p w14:paraId="7883FB69" w14:textId="77777777" w:rsidR="00FA6318" w:rsidRDefault="00651EA8">
      <w:r>
        <w:t>FLwould like companies to express their views on this understanding of the FL.</w:t>
      </w:r>
    </w:p>
    <w:p w14:paraId="7A50DFF4" w14:textId="77777777" w:rsidR="00FA6318" w:rsidRDefault="00FA6318"/>
    <w:p w14:paraId="0BAC9ABD" w14:textId="77777777" w:rsidR="00FA6318" w:rsidRDefault="00651EA8">
      <w:r>
        <w:rPr>
          <w:highlight w:val="cyan"/>
        </w:rPr>
        <w:t>FL Survey 4.6.2-1:</w:t>
      </w:r>
    </w:p>
    <w:p w14:paraId="77B90B51" w14:textId="77777777" w:rsidR="00FA6318" w:rsidRDefault="00651EA8">
      <w:r>
        <w:t>What are your thoughts on further discussions on TA reporting?</w:t>
      </w:r>
    </w:p>
    <w:tbl>
      <w:tblPr>
        <w:tblStyle w:val="ac"/>
        <w:tblW w:w="9067" w:type="dxa"/>
        <w:tblLook w:val="04A0" w:firstRow="1" w:lastRow="0" w:firstColumn="1" w:lastColumn="0" w:noHBand="0" w:noVBand="1"/>
      </w:tblPr>
      <w:tblGrid>
        <w:gridCol w:w="1838"/>
        <w:gridCol w:w="7229"/>
      </w:tblGrid>
      <w:tr w:rsidR="00FA6318" w14:paraId="23D45FEF" w14:textId="77777777">
        <w:tc>
          <w:tcPr>
            <w:tcW w:w="1838" w:type="dxa"/>
            <w:shd w:val="clear" w:color="auto" w:fill="D9D9D9" w:themeFill="background1" w:themeFillShade="D9"/>
          </w:tcPr>
          <w:p w14:paraId="10F40748" w14:textId="77777777" w:rsidR="00FA6318" w:rsidRDefault="00651EA8">
            <w:pPr>
              <w:jc w:val="center"/>
              <w:rPr>
                <w:lang w:val="en-US"/>
              </w:rPr>
            </w:pPr>
            <w:r>
              <w:rPr>
                <w:lang w:val="en-US"/>
              </w:rPr>
              <w:t>Company</w:t>
            </w:r>
          </w:p>
        </w:tc>
        <w:tc>
          <w:tcPr>
            <w:tcW w:w="7229" w:type="dxa"/>
            <w:shd w:val="clear" w:color="auto" w:fill="D9D9D9" w:themeFill="background1" w:themeFillShade="D9"/>
          </w:tcPr>
          <w:p w14:paraId="7CC81B83" w14:textId="77777777" w:rsidR="00FA6318" w:rsidRDefault="00651EA8">
            <w:pPr>
              <w:jc w:val="center"/>
              <w:rPr>
                <w:lang w:val="en-US"/>
              </w:rPr>
            </w:pPr>
            <w:r>
              <w:rPr>
                <w:lang w:val="en-US"/>
              </w:rPr>
              <w:t>Comments and Proposal</w:t>
            </w:r>
          </w:p>
        </w:tc>
      </w:tr>
      <w:tr w:rsidR="00FA6318" w14:paraId="144167D0" w14:textId="77777777">
        <w:tc>
          <w:tcPr>
            <w:tcW w:w="1838" w:type="dxa"/>
          </w:tcPr>
          <w:p w14:paraId="25712AAB" w14:textId="77777777" w:rsidR="00FA6318" w:rsidRDefault="00651EA8">
            <w:pPr>
              <w:jc w:val="center"/>
              <w:rPr>
                <w:rFonts w:eastAsia="宋体"/>
                <w:lang w:val="en-US" w:eastAsia="zh-CN"/>
              </w:rPr>
            </w:pPr>
            <w:r>
              <w:rPr>
                <w:rFonts w:eastAsia="宋体" w:hint="eastAsia"/>
                <w:lang w:val="en-US" w:eastAsia="zh-CN"/>
              </w:rPr>
              <w:t>ZTE</w:t>
            </w:r>
          </w:p>
        </w:tc>
        <w:tc>
          <w:tcPr>
            <w:tcW w:w="7229" w:type="dxa"/>
          </w:tcPr>
          <w:p w14:paraId="017EA99B" w14:textId="77777777" w:rsidR="00FA6318" w:rsidRDefault="00651EA8">
            <w:pPr>
              <w:rPr>
                <w:rFonts w:eastAsia="宋体"/>
                <w:lang w:val="en-US" w:eastAsia="zh-CN"/>
              </w:rPr>
            </w:pPr>
            <w:r>
              <w:rPr>
                <w:rFonts w:eastAsia="宋体" w:hint="eastAsia"/>
                <w:lang w:val="en-US" w:eastAsia="zh-CN"/>
              </w:rPr>
              <w:t>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as shown in following figure, in order to avoid incorrect configuration of Koffset. Since segment pre-compensation was discussed and agreed in RAN1, RAN1 should also consider the issue that the TA for which segment should be reported.</w:t>
            </w:r>
          </w:p>
          <w:p w14:paraId="733D5DB9" w14:textId="77777777" w:rsidR="00FA6318" w:rsidRDefault="00651EA8">
            <w:pPr>
              <w:rPr>
                <w:rFonts w:eastAsia="宋体"/>
                <w:lang w:val="en-US" w:eastAsia="zh-CN"/>
              </w:rPr>
            </w:pPr>
            <w:r>
              <w:rPr>
                <w:noProof/>
                <w:lang w:val="en-US" w:eastAsia="zh-CN"/>
              </w:rPr>
              <w:drawing>
                <wp:inline distT="0" distB="0" distL="0" distR="0" wp14:anchorId="485459E0" wp14:editId="6708D125">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rsidR="00FA6318" w14:paraId="29C59CA8" w14:textId="77777777">
        <w:tc>
          <w:tcPr>
            <w:tcW w:w="1838" w:type="dxa"/>
          </w:tcPr>
          <w:p w14:paraId="2C386144" w14:textId="77777777" w:rsidR="00FA6318" w:rsidRDefault="00651EA8">
            <w:pPr>
              <w:jc w:val="center"/>
              <w:rPr>
                <w:lang w:val="en-US"/>
              </w:rPr>
            </w:pPr>
            <w:r>
              <w:rPr>
                <w:lang w:val="en-US"/>
              </w:rPr>
              <w:t>Nokia, NSB</w:t>
            </w:r>
          </w:p>
        </w:tc>
        <w:tc>
          <w:tcPr>
            <w:tcW w:w="7229" w:type="dxa"/>
          </w:tcPr>
          <w:p w14:paraId="09F84B38" w14:textId="77777777" w:rsidR="00FA6318" w:rsidRDefault="00651EA8">
            <w:r>
              <w:t>The detail should be discussed as reference for operators, but it can be in RAN2.</w:t>
            </w:r>
          </w:p>
          <w:p w14:paraId="156A4AD5" w14:textId="77777777" w:rsidR="00FA6318" w:rsidRDefault="00651EA8">
            <w:pPr>
              <w:rPr>
                <w:lang w:val="en-US"/>
              </w:rPr>
            </w:pPr>
            <w:r>
              <w:t>As further work is in RAN2, RAN2 can further discuss the detail for TA reporting, e.g. overhead, frequency, validity, etc.</w:t>
            </w:r>
          </w:p>
        </w:tc>
      </w:tr>
      <w:tr w:rsidR="00FA6318" w14:paraId="33CD131B" w14:textId="77777777">
        <w:tc>
          <w:tcPr>
            <w:tcW w:w="1838" w:type="dxa"/>
          </w:tcPr>
          <w:p w14:paraId="1D179341" w14:textId="77777777" w:rsidR="00FA6318" w:rsidRDefault="00651EA8">
            <w:pPr>
              <w:jc w:val="center"/>
              <w:rPr>
                <w:lang w:val="en-US"/>
              </w:rPr>
            </w:pPr>
            <w:r>
              <w:rPr>
                <w:lang w:val="en-US"/>
              </w:rPr>
              <w:t>Intel</w:t>
            </w:r>
          </w:p>
        </w:tc>
        <w:tc>
          <w:tcPr>
            <w:tcW w:w="7229" w:type="dxa"/>
          </w:tcPr>
          <w:p w14:paraId="2C78DD43" w14:textId="77777777" w:rsidR="00FA6318" w:rsidRDefault="00651EA8">
            <w:r>
              <w:t>Same view as Nokia, NSB</w:t>
            </w:r>
          </w:p>
        </w:tc>
      </w:tr>
      <w:tr w:rsidR="00FA6318" w14:paraId="0DA806F0" w14:textId="77777777">
        <w:tc>
          <w:tcPr>
            <w:tcW w:w="1838" w:type="dxa"/>
          </w:tcPr>
          <w:p w14:paraId="5D62BC63" w14:textId="77777777" w:rsidR="00FA6318" w:rsidRDefault="00651EA8">
            <w:pPr>
              <w:jc w:val="center"/>
              <w:rPr>
                <w:lang w:val="en-US"/>
              </w:rPr>
            </w:pPr>
            <w:r>
              <w:rPr>
                <w:rFonts w:eastAsia="等线" w:hint="eastAsia"/>
                <w:lang w:eastAsia="zh-CN"/>
              </w:rPr>
              <w:t>O</w:t>
            </w:r>
            <w:r>
              <w:rPr>
                <w:rFonts w:eastAsia="等线"/>
                <w:lang w:eastAsia="zh-CN"/>
              </w:rPr>
              <w:t>PPO</w:t>
            </w:r>
          </w:p>
        </w:tc>
        <w:tc>
          <w:tcPr>
            <w:tcW w:w="7229" w:type="dxa"/>
          </w:tcPr>
          <w:p w14:paraId="2FE20A0B" w14:textId="77777777" w:rsidR="00FA6318" w:rsidRDefault="00651EA8">
            <w:r>
              <w:rPr>
                <w:rFonts w:eastAsia="等线"/>
                <w:lang w:eastAsia="zh-CN"/>
              </w:rPr>
              <w:t xml:space="preserve">In our view, there can be alternatives in TA reporting. But the existing scheme should still be retained and there is no need to change the existing method. </w:t>
            </w:r>
          </w:p>
        </w:tc>
      </w:tr>
      <w:tr w:rsidR="00FA6318" w14:paraId="40429BFD" w14:textId="77777777">
        <w:tc>
          <w:tcPr>
            <w:tcW w:w="1838" w:type="dxa"/>
          </w:tcPr>
          <w:p w14:paraId="021EEED9" w14:textId="77777777" w:rsidR="00FA6318" w:rsidRDefault="00651EA8">
            <w:pPr>
              <w:jc w:val="center"/>
              <w:rPr>
                <w:rFonts w:eastAsia="等线"/>
                <w:lang w:eastAsia="zh-CN"/>
              </w:rPr>
            </w:pPr>
            <w:r>
              <w:rPr>
                <w:rFonts w:eastAsia="等线" w:hint="eastAsia"/>
                <w:lang w:eastAsia="zh-CN"/>
              </w:rPr>
              <w:t>Xi</w:t>
            </w:r>
            <w:r>
              <w:rPr>
                <w:rFonts w:eastAsia="等线"/>
                <w:lang w:eastAsia="zh-CN"/>
              </w:rPr>
              <w:t>aomi</w:t>
            </w:r>
          </w:p>
        </w:tc>
        <w:tc>
          <w:tcPr>
            <w:tcW w:w="7229" w:type="dxa"/>
          </w:tcPr>
          <w:p w14:paraId="77BD9D25" w14:textId="77777777" w:rsidR="00FA6318" w:rsidRDefault="00651EA8">
            <w:pPr>
              <w:rPr>
                <w:rFonts w:eastAsia="等线"/>
                <w:lang w:eastAsia="zh-CN"/>
              </w:rPr>
            </w:pPr>
            <w:r>
              <w:rPr>
                <w:rFonts w:eastAsia="等线" w:hint="eastAsia"/>
                <w:lang w:eastAsia="zh-CN"/>
              </w:rPr>
              <w:t>I</w:t>
            </w:r>
            <w:r>
              <w:rPr>
                <w:rFonts w:eastAsia="等线"/>
                <w:lang w:eastAsia="zh-CN"/>
              </w:rPr>
              <w:t>t can be up to RAN2 to decide.</w:t>
            </w:r>
          </w:p>
        </w:tc>
      </w:tr>
      <w:tr w:rsidR="00FA6318" w14:paraId="5D41BB20" w14:textId="77777777">
        <w:tc>
          <w:tcPr>
            <w:tcW w:w="1838" w:type="dxa"/>
          </w:tcPr>
          <w:p w14:paraId="566719F1" w14:textId="77777777" w:rsidR="00FA6318" w:rsidRDefault="00651EA8">
            <w:pPr>
              <w:jc w:val="center"/>
              <w:rPr>
                <w:rFonts w:eastAsia="等线"/>
                <w:lang w:eastAsia="zh-CN"/>
              </w:rPr>
            </w:pPr>
            <w:r>
              <w:rPr>
                <w:rFonts w:eastAsia="等线"/>
                <w:lang w:eastAsia="zh-CN"/>
              </w:rPr>
              <w:t>Qualcomm</w:t>
            </w:r>
          </w:p>
        </w:tc>
        <w:tc>
          <w:tcPr>
            <w:tcW w:w="7229" w:type="dxa"/>
          </w:tcPr>
          <w:p w14:paraId="4C5B1502" w14:textId="77777777" w:rsidR="00FA6318" w:rsidRDefault="00651EA8">
            <w:pPr>
              <w:rPr>
                <w:rFonts w:eastAsia="等线"/>
                <w:lang w:eastAsia="zh-CN"/>
              </w:rPr>
            </w:pPr>
            <w:r>
              <w:rPr>
                <w:rFonts w:eastAsia="等线"/>
                <w:lang w:eastAsia="zh-CN"/>
              </w:rPr>
              <w:t xml:space="preserve">RAN2 can decide on specifics. </w:t>
            </w:r>
          </w:p>
        </w:tc>
      </w:tr>
      <w:tr w:rsidR="00FA6318" w14:paraId="316667C6" w14:textId="77777777">
        <w:tc>
          <w:tcPr>
            <w:tcW w:w="1838" w:type="dxa"/>
          </w:tcPr>
          <w:p w14:paraId="3DB4ACD1" w14:textId="77777777" w:rsidR="00FA6318" w:rsidRDefault="00651EA8">
            <w:pPr>
              <w:jc w:val="center"/>
              <w:rPr>
                <w:rFonts w:eastAsia="等线"/>
                <w:lang w:eastAsia="zh-CN"/>
              </w:rPr>
            </w:pPr>
            <w:r>
              <w:rPr>
                <w:rFonts w:eastAsia="等线"/>
                <w:lang w:eastAsia="zh-CN"/>
              </w:rPr>
              <w:t>Huawei, HiSilicon</w:t>
            </w:r>
          </w:p>
        </w:tc>
        <w:tc>
          <w:tcPr>
            <w:tcW w:w="7229" w:type="dxa"/>
          </w:tcPr>
          <w:p w14:paraId="5756A0DF" w14:textId="77777777" w:rsidR="00FA6318" w:rsidRDefault="00651EA8">
            <w:pPr>
              <w:rPr>
                <w:rFonts w:eastAsia="等线"/>
                <w:lang w:eastAsia="zh-CN"/>
              </w:rPr>
            </w:pPr>
            <w:r>
              <w:rPr>
                <w:rFonts w:eastAsia="等线"/>
                <w:lang w:eastAsia="zh-CN"/>
              </w:rPr>
              <w:t>Agree that RAN2 can work on this one.</w:t>
            </w:r>
          </w:p>
        </w:tc>
      </w:tr>
      <w:tr w:rsidR="000D7C61" w14:paraId="78F9763B" w14:textId="77777777" w:rsidTr="000D7C61">
        <w:tc>
          <w:tcPr>
            <w:tcW w:w="1838" w:type="dxa"/>
          </w:tcPr>
          <w:p w14:paraId="6E6BE876" w14:textId="77777777" w:rsidR="000D7C61" w:rsidRDefault="000D7C61" w:rsidP="007954D1">
            <w:pPr>
              <w:jc w:val="center"/>
              <w:rPr>
                <w:rFonts w:eastAsia="等线"/>
                <w:lang w:eastAsia="zh-CN"/>
              </w:rPr>
            </w:pPr>
            <w:r>
              <w:rPr>
                <w:rFonts w:eastAsia="等线"/>
                <w:lang w:eastAsia="zh-CN"/>
              </w:rPr>
              <w:t>Samsung</w:t>
            </w:r>
          </w:p>
        </w:tc>
        <w:tc>
          <w:tcPr>
            <w:tcW w:w="7229" w:type="dxa"/>
          </w:tcPr>
          <w:p w14:paraId="3CC1FC51" w14:textId="77777777" w:rsidR="000D7C61" w:rsidRDefault="000D7C61" w:rsidP="007954D1">
            <w:pPr>
              <w:rPr>
                <w:rFonts w:eastAsia="等线"/>
                <w:lang w:eastAsia="zh-CN"/>
              </w:rPr>
            </w:pPr>
            <w:r>
              <w:rPr>
                <w:rFonts w:eastAsia="等线"/>
                <w:lang w:eastAsia="zh-CN"/>
              </w:rPr>
              <w:t>This can be discussed in RAN2.</w:t>
            </w:r>
          </w:p>
        </w:tc>
      </w:tr>
      <w:tr w:rsidR="00901507" w14:paraId="63398F07" w14:textId="77777777" w:rsidTr="00901507">
        <w:tc>
          <w:tcPr>
            <w:tcW w:w="1838" w:type="dxa"/>
          </w:tcPr>
          <w:p w14:paraId="623C4F40" w14:textId="4A4803F9" w:rsidR="00901507" w:rsidRDefault="00901507" w:rsidP="007954D1">
            <w:pPr>
              <w:jc w:val="center"/>
              <w:rPr>
                <w:rFonts w:eastAsia="等线"/>
                <w:lang w:eastAsia="zh-CN"/>
              </w:rPr>
            </w:pPr>
            <w:r>
              <w:rPr>
                <w:rFonts w:eastAsia="等线"/>
                <w:lang w:eastAsia="zh-CN"/>
              </w:rPr>
              <w:lastRenderedPageBreak/>
              <w:t>Ericsson</w:t>
            </w:r>
          </w:p>
        </w:tc>
        <w:tc>
          <w:tcPr>
            <w:tcW w:w="7229" w:type="dxa"/>
          </w:tcPr>
          <w:p w14:paraId="3EB93BD7" w14:textId="77777777" w:rsidR="00901507" w:rsidRDefault="00901507" w:rsidP="007954D1">
            <w:pPr>
              <w:rPr>
                <w:rFonts w:eastAsia="等线"/>
                <w:lang w:eastAsia="zh-CN"/>
              </w:rPr>
            </w:pPr>
            <w:r>
              <w:rPr>
                <w:rFonts w:eastAsia="等线"/>
                <w:lang w:eastAsia="zh-CN"/>
              </w:rPr>
              <w:t>This can be discussed in RAN2.</w:t>
            </w:r>
          </w:p>
        </w:tc>
      </w:tr>
      <w:tr w:rsidR="00C87510" w14:paraId="461ED48B" w14:textId="77777777" w:rsidTr="00901507">
        <w:tc>
          <w:tcPr>
            <w:tcW w:w="1838" w:type="dxa"/>
          </w:tcPr>
          <w:p w14:paraId="3E7C27B7" w14:textId="7D595595" w:rsidR="00C87510" w:rsidRDefault="00C87510" w:rsidP="007954D1">
            <w:pPr>
              <w:jc w:val="center"/>
              <w:rPr>
                <w:rFonts w:eastAsia="等线"/>
                <w:lang w:eastAsia="zh-CN"/>
              </w:rPr>
            </w:pPr>
            <w:r>
              <w:rPr>
                <w:rFonts w:eastAsia="等线" w:hint="eastAsia"/>
                <w:lang w:eastAsia="zh-CN"/>
              </w:rPr>
              <w:t>CATT</w:t>
            </w:r>
          </w:p>
        </w:tc>
        <w:tc>
          <w:tcPr>
            <w:tcW w:w="7229" w:type="dxa"/>
          </w:tcPr>
          <w:p w14:paraId="3C0C7CDC" w14:textId="629539DB" w:rsidR="00C87510" w:rsidRDefault="00C87510" w:rsidP="00C87510">
            <w:pPr>
              <w:rPr>
                <w:rFonts w:eastAsia="等线"/>
                <w:lang w:eastAsia="zh-CN"/>
              </w:rPr>
            </w:pPr>
            <w:r>
              <w:rPr>
                <w:rFonts w:eastAsia="等线"/>
                <w:lang w:eastAsia="zh-CN"/>
              </w:rPr>
              <w:t>I</w:t>
            </w:r>
            <w:r>
              <w:rPr>
                <w:rFonts w:eastAsia="等线" w:hint="eastAsia"/>
                <w:lang w:eastAsia="zh-CN"/>
              </w:rPr>
              <w:t xml:space="preserve">t </w:t>
            </w:r>
            <w:r>
              <w:rPr>
                <w:rFonts w:eastAsia="等线"/>
                <w:lang w:eastAsia="zh-CN"/>
              </w:rPr>
              <w:t>can be discussed in RAN2</w:t>
            </w:r>
            <w:r>
              <w:rPr>
                <w:rFonts w:eastAsia="等线" w:hint="eastAsia"/>
                <w:lang w:eastAsia="zh-CN"/>
              </w:rPr>
              <w:t xml:space="preserve">, but RAN1 can also discuss how to trigger one TA report and if the </w:t>
            </w:r>
            <w:r>
              <w:rPr>
                <w:rFonts w:eastAsia="等线"/>
                <w:lang w:eastAsia="zh-CN"/>
              </w:rPr>
              <w:t>differential</w:t>
            </w:r>
            <w:r>
              <w:rPr>
                <w:rFonts w:eastAsia="等线" w:hint="eastAsia"/>
                <w:lang w:eastAsia="zh-CN"/>
              </w:rPr>
              <w:t xml:space="preserve"> TA reporting is needed.</w:t>
            </w:r>
            <w:bookmarkStart w:id="42" w:name="_GoBack"/>
            <w:bookmarkEnd w:id="42"/>
          </w:p>
        </w:tc>
      </w:tr>
    </w:tbl>
    <w:p w14:paraId="40A7EBD3" w14:textId="77777777" w:rsidR="00FA6318" w:rsidRDefault="00FA6318"/>
    <w:p w14:paraId="050ECFC7" w14:textId="77777777" w:rsidR="00FA6318" w:rsidRDefault="00651EA8">
      <w:pPr>
        <w:pStyle w:val="30"/>
      </w:pPr>
      <w:bookmarkStart w:id="43" w:name="_Toc96352465"/>
      <w:r>
        <w:t>Issue #15: WUS Configuration</w:t>
      </w:r>
      <w:bookmarkEnd w:id="43"/>
    </w:p>
    <w:p w14:paraId="2445BBC5" w14:textId="77777777" w:rsidR="00FA6318" w:rsidRDefault="00651EA8">
      <w:r>
        <w:t>CMCC</w:t>
      </w:r>
    </w:p>
    <w:tbl>
      <w:tblPr>
        <w:tblStyle w:val="ac"/>
        <w:tblW w:w="0" w:type="auto"/>
        <w:tblLook w:val="04A0" w:firstRow="1" w:lastRow="0" w:firstColumn="1" w:lastColumn="0" w:noHBand="0" w:noVBand="1"/>
      </w:tblPr>
      <w:tblGrid>
        <w:gridCol w:w="9242"/>
      </w:tblGrid>
      <w:tr w:rsidR="00FA6318" w14:paraId="46D9114A" w14:textId="77777777">
        <w:tc>
          <w:tcPr>
            <w:tcW w:w="9962" w:type="dxa"/>
          </w:tcPr>
          <w:p w14:paraId="22412A11" w14:textId="77777777" w:rsidR="00FA6318" w:rsidRDefault="00651EA8">
            <w:pPr>
              <w:spacing w:beforeLines="50" w:before="120" w:afterLines="50" w:after="120"/>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38F79C2D" w14:textId="77777777" w:rsidR="00FA6318" w:rsidRDefault="00651EA8">
            <w:pPr>
              <w:spacing w:beforeLines="50" w:before="120" w:afterLines="50" w:after="120"/>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following conclusion.</w:t>
            </w:r>
          </w:p>
          <w:p w14:paraId="0E2F4790" w14:textId="77777777" w:rsidR="00FA6318" w:rsidRDefault="00651EA8">
            <w:pPr>
              <w:pStyle w:val="af1"/>
              <w:numPr>
                <w:ilvl w:val="0"/>
                <w:numId w:val="20"/>
              </w:numPr>
              <w:overflowPunct/>
              <w:autoSpaceDE/>
              <w:autoSpaceDN/>
              <w:adjustRightInd/>
              <w:snapToGrid/>
              <w:spacing w:beforeLines="50" w:before="120" w:afterLines="50"/>
              <w:ind w:firstLineChars="0"/>
              <w:rPr>
                <w:rFonts w:eastAsiaTheme="minorEastAsia" w:cs="Times New Roman"/>
                <w:bCs/>
                <w:iCs/>
                <w:lang w:val="en-US" w:eastAsia="en-US"/>
              </w:rPr>
            </w:pPr>
            <w:r>
              <w:rPr>
                <w:rFonts w:eastAsiaTheme="minorEastAsia" w:cs="Times New Roman" w:hint="eastAsia"/>
                <w:bCs/>
                <w:iCs/>
                <w:lang w:val="en-US" w:eastAsia="en-U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cs="Times New Roman"/>
                <w:bCs/>
                <w:iCs/>
                <w:lang w:val="en-US" w:eastAsia="en-US"/>
              </w:rPr>
              <w:t>.</w:t>
            </w:r>
          </w:p>
        </w:tc>
      </w:tr>
    </w:tbl>
    <w:p w14:paraId="107923A5" w14:textId="77777777" w:rsidR="00FA6318" w:rsidRDefault="00651EA8">
      <w:pPr>
        <w:spacing w:beforeLines="50" w:before="120" w:afterLines="50" w:after="120"/>
      </w:pPr>
      <w:r>
        <w:rPr>
          <w:b/>
          <w:i/>
          <w:u w:val="single"/>
        </w:rPr>
        <w:t>Proposal 3:</w:t>
      </w:r>
      <w:r>
        <w:rPr>
          <w:bCs/>
        </w:rPr>
        <w:t xml:space="preserve"> Deprioritize further </w:t>
      </w:r>
      <w:r>
        <w:t>enhancement on WUS configuration.</w:t>
      </w:r>
    </w:p>
    <w:p w14:paraId="125929AA" w14:textId="77777777" w:rsidR="00FA6318" w:rsidRDefault="00FA6318">
      <w:pPr>
        <w:spacing w:beforeLines="50" w:before="120" w:afterLines="50" w:after="120"/>
      </w:pPr>
    </w:p>
    <w:p w14:paraId="01A0257F" w14:textId="77777777" w:rsidR="00FA6318" w:rsidRDefault="00651EA8">
      <w:pPr>
        <w:pStyle w:val="4"/>
      </w:pPr>
      <w:r>
        <w:t>FIRST ROUND Discussion on WUS Configuration</w:t>
      </w:r>
    </w:p>
    <w:p w14:paraId="77CB183B" w14:textId="77777777" w:rsidR="00FA6318" w:rsidRDefault="00651EA8">
      <w:r>
        <w:t>FL thinks the issues of GNSS measurements and when these are done is more for AI 18.14.1. On the issue of WUS configuration, there were no agreements related to configuration of WUS during the WI as power saving was not deemed to be a ‘minimum essential functionality feature’.</w:t>
      </w:r>
    </w:p>
    <w:p w14:paraId="456D77E3" w14:textId="77777777" w:rsidR="00FA6318" w:rsidRDefault="00651EA8">
      <w:r>
        <w:rPr>
          <w:u w:val="single"/>
        </w:rPr>
        <w:t>FL Recommendation:</w:t>
      </w:r>
      <w:r>
        <w:t xml:space="preserve"> No further discussions of these issues in this AI at RAN1#108e.</w:t>
      </w:r>
    </w:p>
    <w:p w14:paraId="139D066D" w14:textId="77777777" w:rsidR="00FA6318" w:rsidRDefault="00651EA8">
      <w:pPr>
        <w:pStyle w:val="1"/>
      </w:pPr>
      <w:bookmarkStart w:id="44" w:name="_Toc96352466"/>
      <w:r>
        <w:t>Referenced Documents</w:t>
      </w:r>
      <w:bookmarkEnd w:id="44"/>
    </w:p>
    <w:p w14:paraId="0A0C379A" w14:textId="77777777" w:rsidR="00FA6318" w:rsidRDefault="00651EA8">
      <w:pPr>
        <w:pStyle w:val="af2"/>
      </w:pPr>
      <w:r>
        <w:t>R1-2200942</w:t>
      </w:r>
      <w:r>
        <w:tab/>
        <w:t>Maintenance on timing relationship enhancement for IoT in NTN</w:t>
      </w:r>
      <w:r>
        <w:tab/>
        <w:t>Huawei, HiSilicon</w:t>
      </w:r>
    </w:p>
    <w:p w14:paraId="11BDC4AC" w14:textId="77777777" w:rsidR="00FA6318" w:rsidRDefault="00651EA8">
      <w:pPr>
        <w:pStyle w:val="af2"/>
      </w:pPr>
      <w:r>
        <w:t>R1-2201218</w:t>
      </w:r>
      <w:r>
        <w:tab/>
        <w:t>Timing relationship enhancements for IoT NTN</w:t>
      </w:r>
      <w:r>
        <w:tab/>
        <w:t>MediaTek Inc.</w:t>
      </w:r>
    </w:p>
    <w:p w14:paraId="382EB707" w14:textId="77777777" w:rsidR="00FA6318" w:rsidRDefault="00651EA8">
      <w:pPr>
        <w:pStyle w:val="af2"/>
      </w:pPr>
      <w:r>
        <w:t>R1-2201276</w:t>
      </w:r>
      <w:r>
        <w:tab/>
        <w:t>Discussion on timing relationship enhancements</w:t>
      </w:r>
      <w:r>
        <w:tab/>
        <w:t>OPPO</w:t>
      </w:r>
    </w:p>
    <w:p w14:paraId="73305863" w14:textId="77777777" w:rsidR="00FA6318" w:rsidRDefault="00651EA8">
      <w:pPr>
        <w:pStyle w:val="af2"/>
      </w:pPr>
      <w:r>
        <w:t>R1-2201343</w:t>
      </w:r>
      <w:r>
        <w:tab/>
        <w:t>Remaining issues on timing relationship enhancement for IoT over NTN</w:t>
      </w:r>
      <w:r>
        <w:tab/>
        <w:t>CATT</w:t>
      </w:r>
    </w:p>
    <w:p w14:paraId="20BBCDCB" w14:textId="77777777" w:rsidR="00FA6318" w:rsidRDefault="00651EA8">
      <w:pPr>
        <w:pStyle w:val="af2"/>
      </w:pPr>
      <w:r>
        <w:t>R1-2201586</w:t>
      </w:r>
      <w:r>
        <w:tab/>
        <w:t>Maintenance of IoT-NTN timing relationships</w:t>
      </w:r>
      <w:r>
        <w:tab/>
        <w:t>Sony</w:t>
      </w:r>
    </w:p>
    <w:p w14:paraId="5FD2BA16" w14:textId="77777777" w:rsidR="00FA6318" w:rsidRDefault="00651EA8">
      <w:pPr>
        <w:pStyle w:val="af2"/>
      </w:pPr>
      <w:r>
        <w:t>R1-2201588</w:t>
      </w:r>
      <w:r>
        <w:tab/>
        <w:t>Remaining issues of timing relationship enhancements for NB-IoT/eMTC over NTN</w:t>
      </w:r>
      <w:r>
        <w:tab/>
        <w:t>Nokia, Nokia Shanghai Bell</w:t>
      </w:r>
    </w:p>
    <w:p w14:paraId="3239D9ED" w14:textId="77777777" w:rsidR="00FA6318" w:rsidRDefault="00651EA8">
      <w:pPr>
        <w:pStyle w:val="af2"/>
      </w:pPr>
      <w:r>
        <w:t>R1-2201653</w:t>
      </w:r>
      <w:r>
        <w:tab/>
        <w:t>Timing relationship enhancements</w:t>
      </w:r>
      <w:r>
        <w:tab/>
        <w:t>Qualcomm Incorporated</w:t>
      </w:r>
    </w:p>
    <w:p w14:paraId="706A1D34" w14:textId="77777777" w:rsidR="00FA6318" w:rsidRDefault="00651EA8">
      <w:pPr>
        <w:pStyle w:val="af2"/>
      </w:pPr>
      <w:r>
        <w:t>R1-2201790</w:t>
      </w:r>
      <w:r>
        <w:tab/>
        <w:t>Remaining Issues of Timing Relationship Enhancement for IoT NTN</w:t>
      </w:r>
      <w:r>
        <w:tab/>
        <w:t>Apple</w:t>
      </w:r>
    </w:p>
    <w:p w14:paraId="31EF585D" w14:textId="77777777" w:rsidR="00FA6318" w:rsidRDefault="00651EA8">
      <w:pPr>
        <w:pStyle w:val="af2"/>
      </w:pPr>
      <w:r>
        <w:t>R1-2201809</w:t>
      </w:r>
      <w:r>
        <w:tab/>
        <w:t>On timing relationship maintenance issues for IoT over NTN</w:t>
      </w:r>
      <w:r>
        <w:tab/>
        <w:t>Ericsson Hungary Ltd</w:t>
      </w:r>
    </w:p>
    <w:p w14:paraId="461DC705" w14:textId="77777777" w:rsidR="00FA6318" w:rsidRDefault="00651EA8">
      <w:pPr>
        <w:pStyle w:val="af2"/>
      </w:pPr>
      <w:r>
        <w:t>R1-2201881</w:t>
      </w:r>
      <w:r>
        <w:tab/>
        <w:t>Remaining issues on timing relationship enhancements for IoT NTN</w:t>
      </w:r>
      <w:r>
        <w:tab/>
        <w:t>CMCC</w:t>
      </w:r>
    </w:p>
    <w:p w14:paraId="7F68DF7B" w14:textId="77777777" w:rsidR="00FA6318" w:rsidRDefault="00651EA8">
      <w:pPr>
        <w:pStyle w:val="af2"/>
      </w:pPr>
      <w:r>
        <w:t>R1-2202211</w:t>
      </w:r>
      <w:r>
        <w:tab/>
        <w:t>Remaining issues of timing relationship for IoT-NTN</w:t>
      </w:r>
      <w:r>
        <w:tab/>
        <w:t>ZTE</w:t>
      </w:r>
    </w:p>
    <w:p w14:paraId="75527BA0" w14:textId="77777777" w:rsidR="00FA6318" w:rsidRDefault="00651EA8">
      <w:pPr>
        <w:pStyle w:val="af2"/>
      </w:pPr>
      <w:r>
        <w:t>R1-2202480</w:t>
      </w:r>
      <w:r>
        <w:tab/>
        <w:t>Timing relationship enhancements</w:t>
      </w:r>
      <w:r>
        <w:tab/>
        <w:t>Mavenir</w:t>
      </w:r>
    </w:p>
    <w:p w14:paraId="785D9265" w14:textId="77777777" w:rsidR="00FA6318" w:rsidRDefault="00FA6318">
      <w:pPr>
        <w:rPr>
          <w:lang w:val="en-US" w:eastAsia="zh-CN"/>
        </w:rPr>
      </w:pPr>
    </w:p>
    <w:p w14:paraId="38C634D6" w14:textId="77777777" w:rsidR="00FA6318" w:rsidRDefault="00FA6318"/>
    <w:sectPr w:rsidR="00FA63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C5D7C" w14:textId="77777777" w:rsidR="00D4794C" w:rsidRDefault="00D4794C">
      <w:pPr>
        <w:spacing w:after="0"/>
      </w:pPr>
      <w:r>
        <w:separator/>
      </w:r>
    </w:p>
  </w:endnote>
  <w:endnote w:type="continuationSeparator" w:id="0">
    <w:p w14:paraId="0B701BBF" w14:textId="77777777" w:rsidR="00D4794C" w:rsidRDefault="00D47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7984F" w14:textId="77777777" w:rsidR="00D4794C" w:rsidRDefault="00D4794C">
      <w:pPr>
        <w:spacing w:after="0"/>
      </w:pPr>
      <w:r>
        <w:separator/>
      </w:r>
    </w:p>
  </w:footnote>
  <w:footnote w:type="continuationSeparator" w:id="0">
    <w:p w14:paraId="12FCC074" w14:textId="77777777" w:rsidR="00D4794C" w:rsidRDefault="00D479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08850CC8"/>
    <w:multiLevelType w:val="multilevel"/>
    <w:tmpl w:val="08850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D714071"/>
    <w:multiLevelType w:val="multilevel"/>
    <w:tmpl w:val="1D714071"/>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4">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550353C"/>
    <w:multiLevelType w:val="multilevel"/>
    <w:tmpl w:val="2550353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0"/>
      <w:lvlText w:val="%1.%2.%3"/>
      <w:lvlJc w:val="left"/>
      <w:pPr>
        <w:tabs>
          <w:tab w:val="left" w:pos="1003"/>
        </w:tabs>
        <w:ind w:left="1003"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nsid w:val="61722670"/>
    <w:multiLevelType w:val="multilevel"/>
    <w:tmpl w:val="6172267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97D3080"/>
    <w:multiLevelType w:val="multilevel"/>
    <w:tmpl w:val="697D3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B6E1AA3"/>
    <w:multiLevelType w:val="multilevel"/>
    <w:tmpl w:val="6B6E1AA3"/>
    <w:lvl w:ilvl="0">
      <w:start w:val="1"/>
      <w:numFmt w:val="bullet"/>
      <w:pStyle w:val="20"/>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6DE4182B"/>
    <w:multiLevelType w:val="multilevel"/>
    <w:tmpl w:val="6DE41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6"/>
  </w:num>
  <w:num w:numId="8">
    <w:abstractNumId w:val="8"/>
  </w:num>
  <w:num w:numId="9">
    <w:abstractNumId w:val="1"/>
  </w:num>
  <w:num w:numId="10">
    <w:abstractNumId w:val="10"/>
  </w:num>
  <w:num w:numId="11">
    <w:abstractNumId w:val="3"/>
  </w:num>
  <w:num w:numId="12">
    <w:abstractNumId w:val="15"/>
  </w:num>
  <w:num w:numId="13">
    <w:abstractNumId w:val="4"/>
  </w:num>
  <w:num w:numId="14">
    <w:abstractNumId w:val="14"/>
  </w:num>
  <w:num w:numId="15">
    <w:abstractNumId w:val="5"/>
  </w:num>
  <w:num w:numId="16">
    <w:abstractNumId w:val="12"/>
  </w:num>
  <w:num w:numId="17">
    <w:abstractNumId w:val="2"/>
  </w:num>
  <w:num w:numId="18">
    <w:abstractNumId w:val="18"/>
  </w:num>
  <w:num w:numId="19">
    <w:abstractNumId w:val="9"/>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ha Khan">
    <w15:presenceInfo w15:providerId="AD" w15:userId="S::talha.khan@ericsson.com::e56be2d0-0dab-419b-874a-9bdf612d6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D1"/>
    <w:rsid w:val="00000C23"/>
    <w:rsid w:val="00001577"/>
    <w:rsid w:val="00001B02"/>
    <w:rsid w:val="00001CD5"/>
    <w:rsid w:val="000027A7"/>
    <w:rsid w:val="00002D82"/>
    <w:rsid w:val="00004F3E"/>
    <w:rsid w:val="0000500E"/>
    <w:rsid w:val="00005986"/>
    <w:rsid w:val="00005BEF"/>
    <w:rsid w:val="00006E57"/>
    <w:rsid w:val="00007C34"/>
    <w:rsid w:val="0001019E"/>
    <w:rsid w:val="00010D91"/>
    <w:rsid w:val="00010EAB"/>
    <w:rsid w:val="00010F1A"/>
    <w:rsid w:val="0001129D"/>
    <w:rsid w:val="00011C8F"/>
    <w:rsid w:val="000128E8"/>
    <w:rsid w:val="00012BB2"/>
    <w:rsid w:val="00013A65"/>
    <w:rsid w:val="00013F1D"/>
    <w:rsid w:val="00014942"/>
    <w:rsid w:val="00014F20"/>
    <w:rsid w:val="00015001"/>
    <w:rsid w:val="000154D5"/>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EDD"/>
    <w:rsid w:val="0006417D"/>
    <w:rsid w:val="00064BCB"/>
    <w:rsid w:val="0006505C"/>
    <w:rsid w:val="0006561C"/>
    <w:rsid w:val="00065C7C"/>
    <w:rsid w:val="00066730"/>
    <w:rsid w:val="00067B5F"/>
    <w:rsid w:val="00067B82"/>
    <w:rsid w:val="0007139F"/>
    <w:rsid w:val="000715A5"/>
    <w:rsid w:val="000715BE"/>
    <w:rsid w:val="00071905"/>
    <w:rsid w:val="00072226"/>
    <w:rsid w:val="00072845"/>
    <w:rsid w:val="0007481C"/>
    <w:rsid w:val="00074C42"/>
    <w:rsid w:val="00076298"/>
    <w:rsid w:val="0007727C"/>
    <w:rsid w:val="00077329"/>
    <w:rsid w:val="000775CD"/>
    <w:rsid w:val="00080630"/>
    <w:rsid w:val="00080FA6"/>
    <w:rsid w:val="000814C7"/>
    <w:rsid w:val="0008151A"/>
    <w:rsid w:val="00081570"/>
    <w:rsid w:val="00082018"/>
    <w:rsid w:val="00082544"/>
    <w:rsid w:val="000830AF"/>
    <w:rsid w:val="000834A8"/>
    <w:rsid w:val="000849BD"/>
    <w:rsid w:val="00084B00"/>
    <w:rsid w:val="00086B7B"/>
    <w:rsid w:val="00086E27"/>
    <w:rsid w:val="00087338"/>
    <w:rsid w:val="00087C78"/>
    <w:rsid w:val="00090382"/>
    <w:rsid w:val="000907FE"/>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F3F"/>
    <w:rsid w:val="000D53AD"/>
    <w:rsid w:val="000D5844"/>
    <w:rsid w:val="000D5C6F"/>
    <w:rsid w:val="000D66C5"/>
    <w:rsid w:val="000D7ACC"/>
    <w:rsid w:val="000D7C61"/>
    <w:rsid w:val="000D7CB6"/>
    <w:rsid w:val="000E009A"/>
    <w:rsid w:val="000E00DE"/>
    <w:rsid w:val="000E064A"/>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35D2"/>
    <w:rsid w:val="000F4691"/>
    <w:rsid w:val="000F55D0"/>
    <w:rsid w:val="000F5B0D"/>
    <w:rsid w:val="000F74E1"/>
    <w:rsid w:val="00100D31"/>
    <w:rsid w:val="00101121"/>
    <w:rsid w:val="00101B6B"/>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453"/>
    <w:rsid w:val="001756E4"/>
    <w:rsid w:val="00176185"/>
    <w:rsid w:val="0017644E"/>
    <w:rsid w:val="00176A37"/>
    <w:rsid w:val="001770D2"/>
    <w:rsid w:val="00177598"/>
    <w:rsid w:val="00177623"/>
    <w:rsid w:val="00180B72"/>
    <w:rsid w:val="0018199F"/>
    <w:rsid w:val="001823EA"/>
    <w:rsid w:val="0018319A"/>
    <w:rsid w:val="001836A5"/>
    <w:rsid w:val="001838FF"/>
    <w:rsid w:val="001871B7"/>
    <w:rsid w:val="00187ADA"/>
    <w:rsid w:val="00187C57"/>
    <w:rsid w:val="00190812"/>
    <w:rsid w:val="00192484"/>
    <w:rsid w:val="00192C1A"/>
    <w:rsid w:val="00193FDD"/>
    <w:rsid w:val="00194599"/>
    <w:rsid w:val="00194D85"/>
    <w:rsid w:val="0019655A"/>
    <w:rsid w:val="00196CC6"/>
    <w:rsid w:val="001974E7"/>
    <w:rsid w:val="00197F47"/>
    <w:rsid w:val="001A2135"/>
    <w:rsid w:val="001A2282"/>
    <w:rsid w:val="001A362F"/>
    <w:rsid w:val="001A3FBC"/>
    <w:rsid w:val="001A4CC1"/>
    <w:rsid w:val="001A595F"/>
    <w:rsid w:val="001A59BF"/>
    <w:rsid w:val="001A5E0D"/>
    <w:rsid w:val="001A7C3E"/>
    <w:rsid w:val="001B089F"/>
    <w:rsid w:val="001B1CEB"/>
    <w:rsid w:val="001B2123"/>
    <w:rsid w:val="001B22A9"/>
    <w:rsid w:val="001B2819"/>
    <w:rsid w:val="001B308D"/>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416"/>
    <w:rsid w:val="001C68EF"/>
    <w:rsid w:val="001C6CE1"/>
    <w:rsid w:val="001C74DE"/>
    <w:rsid w:val="001D0ED7"/>
    <w:rsid w:val="001D1B5E"/>
    <w:rsid w:val="001D3B67"/>
    <w:rsid w:val="001D3DCA"/>
    <w:rsid w:val="001D4339"/>
    <w:rsid w:val="001D48B3"/>
    <w:rsid w:val="001D514A"/>
    <w:rsid w:val="001D5DDB"/>
    <w:rsid w:val="001D68B6"/>
    <w:rsid w:val="001D68CE"/>
    <w:rsid w:val="001D7786"/>
    <w:rsid w:val="001D79FA"/>
    <w:rsid w:val="001D7D82"/>
    <w:rsid w:val="001E0179"/>
    <w:rsid w:val="001E08DF"/>
    <w:rsid w:val="001E239E"/>
    <w:rsid w:val="001E310B"/>
    <w:rsid w:val="001E3E21"/>
    <w:rsid w:val="001E3EC1"/>
    <w:rsid w:val="001E47F6"/>
    <w:rsid w:val="001E6780"/>
    <w:rsid w:val="001F0E80"/>
    <w:rsid w:val="001F48D6"/>
    <w:rsid w:val="001F5966"/>
    <w:rsid w:val="001F59BD"/>
    <w:rsid w:val="001F5BA1"/>
    <w:rsid w:val="001F6130"/>
    <w:rsid w:val="001F6230"/>
    <w:rsid w:val="00200204"/>
    <w:rsid w:val="002009D5"/>
    <w:rsid w:val="00200CBF"/>
    <w:rsid w:val="00202465"/>
    <w:rsid w:val="00202A5F"/>
    <w:rsid w:val="002037A2"/>
    <w:rsid w:val="00203B6A"/>
    <w:rsid w:val="002045AF"/>
    <w:rsid w:val="00205D56"/>
    <w:rsid w:val="00206C5F"/>
    <w:rsid w:val="00206D1E"/>
    <w:rsid w:val="0020708E"/>
    <w:rsid w:val="0020756E"/>
    <w:rsid w:val="00210036"/>
    <w:rsid w:val="00212051"/>
    <w:rsid w:val="002120A7"/>
    <w:rsid w:val="002121EE"/>
    <w:rsid w:val="002126DB"/>
    <w:rsid w:val="00212CC9"/>
    <w:rsid w:val="002135A5"/>
    <w:rsid w:val="002140A4"/>
    <w:rsid w:val="00214672"/>
    <w:rsid w:val="002152BA"/>
    <w:rsid w:val="00216470"/>
    <w:rsid w:val="00216553"/>
    <w:rsid w:val="00216CB3"/>
    <w:rsid w:val="00217E7E"/>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37F"/>
    <w:rsid w:val="002326BF"/>
    <w:rsid w:val="00232922"/>
    <w:rsid w:val="002340B1"/>
    <w:rsid w:val="0023597C"/>
    <w:rsid w:val="002368D2"/>
    <w:rsid w:val="002372E8"/>
    <w:rsid w:val="00237583"/>
    <w:rsid w:val="00237865"/>
    <w:rsid w:val="002417B7"/>
    <w:rsid w:val="002421CC"/>
    <w:rsid w:val="00243AB6"/>
    <w:rsid w:val="002442E3"/>
    <w:rsid w:val="002445B1"/>
    <w:rsid w:val="00246C0C"/>
    <w:rsid w:val="00246C48"/>
    <w:rsid w:val="00246C84"/>
    <w:rsid w:val="002475A1"/>
    <w:rsid w:val="0025003E"/>
    <w:rsid w:val="002500F6"/>
    <w:rsid w:val="002508C6"/>
    <w:rsid w:val="0025099A"/>
    <w:rsid w:val="00250FA2"/>
    <w:rsid w:val="00251010"/>
    <w:rsid w:val="002515FF"/>
    <w:rsid w:val="00251F4D"/>
    <w:rsid w:val="0025262B"/>
    <w:rsid w:val="00252C72"/>
    <w:rsid w:val="002539F1"/>
    <w:rsid w:val="002545A8"/>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E2C"/>
    <w:rsid w:val="002702AB"/>
    <w:rsid w:val="0027037D"/>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15"/>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498"/>
    <w:rsid w:val="002A0CAF"/>
    <w:rsid w:val="002A22A3"/>
    <w:rsid w:val="002A3274"/>
    <w:rsid w:val="002A35DE"/>
    <w:rsid w:val="002A5547"/>
    <w:rsid w:val="002A587C"/>
    <w:rsid w:val="002A6B96"/>
    <w:rsid w:val="002A7705"/>
    <w:rsid w:val="002B01A6"/>
    <w:rsid w:val="002B0B42"/>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E5"/>
    <w:rsid w:val="002C7133"/>
    <w:rsid w:val="002C7144"/>
    <w:rsid w:val="002C74D9"/>
    <w:rsid w:val="002C7A2F"/>
    <w:rsid w:val="002C7EEB"/>
    <w:rsid w:val="002D09C5"/>
    <w:rsid w:val="002D13BF"/>
    <w:rsid w:val="002D165C"/>
    <w:rsid w:val="002D2C35"/>
    <w:rsid w:val="002D2FFC"/>
    <w:rsid w:val="002D36FC"/>
    <w:rsid w:val="002D40BC"/>
    <w:rsid w:val="002D4E8F"/>
    <w:rsid w:val="002D501D"/>
    <w:rsid w:val="002D59E4"/>
    <w:rsid w:val="002D61B1"/>
    <w:rsid w:val="002D6CEB"/>
    <w:rsid w:val="002D7302"/>
    <w:rsid w:val="002E0310"/>
    <w:rsid w:val="002E0844"/>
    <w:rsid w:val="002E2029"/>
    <w:rsid w:val="002E287C"/>
    <w:rsid w:val="002E2E06"/>
    <w:rsid w:val="002E434B"/>
    <w:rsid w:val="002E58E0"/>
    <w:rsid w:val="002E5E78"/>
    <w:rsid w:val="002E79AB"/>
    <w:rsid w:val="002F083F"/>
    <w:rsid w:val="002F08B3"/>
    <w:rsid w:val="002F1B97"/>
    <w:rsid w:val="002F2045"/>
    <w:rsid w:val="002F249E"/>
    <w:rsid w:val="002F2FA2"/>
    <w:rsid w:val="002F37FF"/>
    <w:rsid w:val="002F428B"/>
    <w:rsid w:val="002F55F3"/>
    <w:rsid w:val="002F603C"/>
    <w:rsid w:val="002F74C6"/>
    <w:rsid w:val="002F7C16"/>
    <w:rsid w:val="00300494"/>
    <w:rsid w:val="003013E0"/>
    <w:rsid w:val="00302003"/>
    <w:rsid w:val="0030228E"/>
    <w:rsid w:val="00302364"/>
    <w:rsid w:val="00302C12"/>
    <w:rsid w:val="00302EB7"/>
    <w:rsid w:val="00302FDC"/>
    <w:rsid w:val="00303E39"/>
    <w:rsid w:val="00304222"/>
    <w:rsid w:val="003042FA"/>
    <w:rsid w:val="003063BE"/>
    <w:rsid w:val="0030712D"/>
    <w:rsid w:val="003078AB"/>
    <w:rsid w:val="00307FCA"/>
    <w:rsid w:val="0031150B"/>
    <w:rsid w:val="00311663"/>
    <w:rsid w:val="00311B77"/>
    <w:rsid w:val="0031343B"/>
    <w:rsid w:val="0031404C"/>
    <w:rsid w:val="00314768"/>
    <w:rsid w:val="00315153"/>
    <w:rsid w:val="00315D9D"/>
    <w:rsid w:val="00315EF4"/>
    <w:rsid w:val="00317217"/>
    <w:rsid w:val="00321281"/>
    <w:rsid w:val="00321C04"/>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FCA"/>
    <w:rsid w:val="00333B13"/>
    <w:rsid w:val="00333BE8"/>
    <w:rsid w:val="0033619D"/>
    <w:rsid w:val="00336B75"/>
    <w:rsid w:val="0033716E"/>
    <w:rsid w:val="003372FB"/>
    <w:rsid w:val="00337B2A"/>
    <w:rsid w:val="003409C6"/>
    <w:rsid w:val="00340B5E"/>
    <w:rsid w:val="003414DA"/>
    <w:rsid w:val="00342CC3"/>
    <w:rsid w:val="00343304"/>
    <w:rsid w:val="003435EA"/>
    <w:rsid w:val="00343BF3"/>
    <w:rsid w:val="00343C7B"/>
    <w:rsid w:val="003443D6"/>
    <w:rsid w:val="00345AB5"/>
    <w:rsid w:val="00345AF6"/>
    <w:rsid w:val="00345E39"/>
    <w:rsid w:val="00345FAB"/>
    <w:rsid w:val="00347473"/>
    <w:rsid w:val="00350B21"/>
    <w:rsid w:val="003522BD"/>
    <w:rsid w:val="003539CE"/>
    <w:rsid w:val="00354D99"/>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AB2"/>
    <w:rsid w:val="00377FB6"/>
    <w:rsid w:val="0038014E"/>
    <w:rsid w:val="003807AC"/>
    <w:rsid w:val="00380950"/>
    <w:rsid w:val="0038288C"/>
    <w:rsid w:val="0038548D"/>
    <w:rsid w:val="00385745"/>
    <w:rsid w:val="003863D0"/>
    <w:rsid w:val="003870FD"/>
    <w:rsid w:val="00387D14"/>
    <w:rsid w:val="0039049B"/>
    <w:rsid w:val="003919D9"/>
    <w:rsid w:val="00391F08"/>
    <w:rsid w:val="00391F63"/>
    <w:rsid w:val="00392223"/>
    <w:rsid w:val="003924D8"/>
    <w:rsid w:val="003943D8"/>
    <w:rsid w:val="00394E40"/>
    <w:rsid w:val="00394E50"/>
    <w:rsid w:val="00394FE8"/>
    <w:rsid w:val="00395DFA"/>
    <w:rsid w:val="0039638B"/>
    <w:rsid w:val="003A0129"/>
    <w:rsid w:val="003A0F3E"/>
    <w:rsid w:val="003A1E2A"/>
    <w:rsid w:val="003A202D"/>
    <w:rsid w:val="003A2057"/>
    <w:rsid w:val="003A368B"/>
    <w:rsid w:val="003A37DD"/>
    <w:rsid w:val="003A4228"/>
    <w:rsid w:val="003A5BD6"/>
    <w:rsid w:val="003A6886"/>
    <w:rsid w:val="003A6AE5"/>
    <w:rsid w:val="003A70D5"/>
    <w:rsid w:val="003A7A44"/>
    <w:rsid w:val="003B06CA"/>
    <w:rsid w:val="003B0792"/>
    <w:rsid w:val="003B0D32"/>
    <w:rsid w:val="003B4892"/>
    <w:rsid w:val="003B4A8E"/>
    <w:rsid w:val="003B5AE8"/>
    <w:rsid w:val="003B60CA"/>
    <w:rsid w:val="003B6865"/>
    <w:rsid w:val="003B6CEC"/>
    <w:rsid w:val="003B7157"/>
    <w:rsid w:val="003B7908"/>
    <w:rsid w:val="003B79DD"/>
    <w:rsid w:val="003C00F4"/>
    <w:rsid w:val="003C1257"/>
    <w:rsid w:val="003C1A4B"/>
    <w:rsid w:val="003C1E05"/>
    <w:rsid w:val="003C1E3E"/>
    <w:rsid w:val="003C3F87"/>
    <w:rsid w:val="003C4F29"/>
    <w:rsid w:val="003C52B8"/>
    <w:rsid w:val="003C605A"/>
    <w:rsid w:val="003C60F8"/>
    <w:rsid w:val="003C633C"/>
    <w:rsid w:val="003C6640"/>
    <w:rsid w:val="003C6CD8"/>
    <w:rsid w:val="003C71B8"/>
    <w:rsid w:val="003C7A04"/>
    <w:rsid w:val="003C7FE5"/>
    <w:rsid w:val="003D0097"/>
    <w:rsid w:val="003D1003"/>
    <w:rsid w:val="003D1087"/>
    <w:rsid w:val="003D1598"/>
    <w:rsid w:val="003D24D9"/>
    <w:rsid w:val="003D25A6"/>
    <w:rsid w:val="003D2DFE"/>
    <w:rsid w:val="003D3BCB"/>
    <w:rsid w:val="003D4A2D"/>
    <w:rsid w:val="003D4A74"/>
    <w:rsid w:val="003D4EB7"/>
    <w:rsid w:val="003D5C4C"/>
    <w:rsid w:val="003D688B"/>
    <w:rsid w:val="003D6DFF"/>
    <w:rsid w:val="003D7F46"/>
    <w:rsid w:val="003E0131"/>
    <w:rsid w:val="003E038C"/>
    <w:rsid w:val="003E0599"/>
    <w:rsid w:val="003E0907"/>
    <w:rsid w:val="003E10BD"/>
    <w:rsid w:val="003E12B2"/>
    <w:rsid w:val="003E42F6"/>
    <w:rsid w:val="003E46BB"/>
    <w:rsid w:val="003E499A"/>
    <w:rsid w:val="003E518F"/>
    <w:rsid w:val="003E5BBE"/>
    <w:rsid w:val="003E7139"/>
    <w:rsid w:val="003E759B"/>
    <w:rsid w:val="003E766D"/>
    <w:rsid w:val="003E7D82"/>
    <w:rsid w:val="003F1223"/>
    <w:rsid w:val="003F12FE"/>
    <w:rsid w:val="003F1CE2"/>
    <w:rsid w:val="003F2C51"/>
    <w:rsid w:val="003F364F"/>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9AB"/>
    <w:rsid w:val="00414E00"/>
    <w:rsid w:val="0041614D"/>
    <w:rsid w:val="00417AFE"/>
    <w:rsid w:val="0042044A"/>
    <w:rsid w:val="004204DF"/>
    <w:rsid w:val="00420F26"/>
    <w:rsid w:val="00421B41"/>
    <w:rsid w:val="00422292"/>
    <w:rsid w:val="004224CD"/>
    <w:rsid w:val="00422C78"/>
    <w:rsid w:val="0042326F"/>
    <w:rsid w:val="00423DDB"/>
    <w:rsid w:val="004270B4"/>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333A"/>
    <w:rsid w:val="00444400"/>
    <w:rsid w:val="004445A4"/>
    <w:rsid w:val="00444D87"/>
    <w:rsid w:val="004458AF"/>
    <w:rsid w:val="00445EC5"/>
    <w:rsid w:val="0044664C"/>
    <w:rsid w:val="00446A94"/>
    <w:rsid w:val="00447438"/>
    <w:rsid w:val="00450110"/>
    <w:rsid w:val="00450186"/>
    <w:rsid w:val="00450A53"/>
    <w:rsid w:val="00451010"/>
    <w:rsid w:val="00451558"/>
    <w:rsid w:val="00453A53"/>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6586"/>
    <w:rsid w:val="00466DD0"/>
    <w:rsid w:val="00467201"/>
    <w:rsid w:val="004672EB"/>
    <w:rsid w:val="0046779E"/>
    <w:rsid w:val="00472F87"/>
    <w:rsid w:val="004740FE"/>
    <w:rsid w:val="00474F6A"/>
    <w:rsid w:val="00475A8A"/>
    <w:rsid w:val="004770B7"/>
    <w:rsid w:val="004777D1"/>
    <w:rsid w:val="004802AF"/>
    <w:rsid w:val="0048066C"/>
    <w:rsid w:val="004808BC"/>
    <w:rsid w:val="00480B33"/>
    <w:rsid w:val="00480CFF"/>
    <w:rsid w:val="00482C75"/>
    <w:rsid w:val="004834E5"/>
    <w:rsid w:val="004836CC"/>
    <w:rsid w:val="00483F46"/>
    <w:rsid w:val="0048473F"/>
    <w:rsid w:val="004847D1"/>
    <w:rsid w:val="0048513E"/>
    <w:rsid w:val="004857A3"/>
    <w:rsid w:val="004867A1"/>
    <w:rsid w:val="00486ABB"/>
    <w:rsid w:val="00487F4D"/>
    <w:rsid w:val="00493123"/>
    <w:rsid w:val="00493251"/>
    <w:rsid w:val="004934ED"/>
    <w:rsid w:val="0049363F"/>
    <w:rsid w:val="00496B92"/>
    <w:rsid w:val="00496CD4"/>
    <w:rsid w:val="00497D2D"/>
    <w:rsid w:val="004A02EC"/>
    <w:rsid w:val="004A1E95"/>
    <w:rsid w:val="004A28C2"/>
    <w:rsid w:val="004A2F12"/>
    <w:rsid w:val="004A469F"/>
    <w:rsid w:val="004A4BFE"/>
    <w:rsid w:val="004A6205"/>
    <w:rsid w:val="004A6276"/>
    <w:rsid w:val="004A6304"/>
    <w:rsid w:val="004A66C2"/>
    <w:rsid w:val="004A7218"/>
    <w:rsid w:val="004A780E"/>
    <w:rsid w:val="004B137F"/>
    <w:rsid w:val="004B17C7"/>
    <w:rsid w:val="004B1AAB"/>
    <w:rsid w:val="004B1C06"/>
    <w:rsid w:val="004B25F5"/>
    <w:rsid w:val="004B31E6"/>
    <w:rsid w:val="004B4658"/>
    <w:rsid w:val="004B5094"/>
    <w:rsid w:val="004B5300"/>
    <w:rsid w:val="004B5827"/>
    <w:rsid w:val="004B5AE6"/>
    <w:rsid w:val="004B6351"/>
    <w:rsid w:val="004B73F9"/>
    <w:rsid w:val="004B7410"/>
    <w:rsid w:val="004B7F44"/>
    <w:rsid w:val="004C0260"/>
    <w:rsid w:val="004C0FF6"/>
    <w:rsid w:val="004C102F"/>
    <w:rsid w:val="004C19A7"/>
    <w:rsid w:val="004C1C7A"/>
    <w:rsid w:val="004C2889"/>
    <w:rsid w:val="004C2930"/>
    <w:rsid w:val="004C2B3E"/>
    <w:rsid w:val="004C3B0D"/>
    <w:rsid w:val="004C4BFD"/>
    <w:rsid w:val="004C5411"/>
    <w:rsid w:val="004C5EB0"/>
    <w:rsid w:val="004C62B9"/>
    <w:rsid w:val="004C62FF"/>
    <w:rsid w:val="004C6548"/>
    <w:rsid w:val="004C7970"/>
    <w:rsid w:val="004D055E"/>
    <w:rsid w:val="004D0F9C"/>
    <w:rsid w:val="004D0FD4"/>
    <w:rsid w:val="004D11AD"/>
    <w:rsid w:val="004D3735"/>
    <w:rsid w:val="004D384D"/>
    <w:rsid w:val="004D38E0"/>
    <w:rsid w:val="004D46AE"/>
    <w:rsid w:val="004D4CD9"/>
    <w:rsid w:val="004D59E0"/>
    <w:rsid w:val="004D5D79"/>
    <w:rsid w:val="004D75D3"/>
    <w:rsid w:val="004E0762"/>
    <w:rsid w:val="004E0FE1"/>
    <w:rsid w:val="004E10D2"/>
    <w:rsid w:val="004E24F7"/>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3DE6"/>
    <w:rsid w:val="004F456C"/>
    <w:rsid w:val="004F777A"/>
    <w:rsid w:val="005000B5"/>
    <w:rsid w:val="005006FD"/>
    <w:rsid w:val="00501232"/>
    <w:rsid w:val="00501735"/>
    <w:rsid w:val="00502AFA"/>
    <w:rsid w:val="00503699"/>
    <w:rsid w:val="005040A8"/>
    <w:rsid w:val="00504117"/>
    <w:rsid w:val="00504F15"/>
    <w:rsid w:val="005050F7"/>
    <w:rsid w:val="005052C0"/>
    <w:rsid w:val="0050536D"/>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152"/>
    <w:rsid w:val="00514BFD"/>
    <w:rsid w:val="0051789A"/>
    <w:rsid w:val="00517ACE"/>
    <w:rsid w:val="00517F46"/>
    <w:rsid w:val="005203F6"/>
    <w:rsid w:val="00520A52"/>
    <w:rsid w:val="00520ABE"/>
    <w:rsid w:val="00520E1E"/>
    <w:rsid w:val="0052117D"/>
    <w:rsid w:val="00522204"/>
    <w:rsid w:val="00522476"/>
    <w:rsid w:val="00522B62"/>
    <w:rsid w:val="00522B6B"/>
    <w:rsid w:val="0052388B"/>
    <w:rsid w:val="00523B98"/>
    <w:rsid w:val="00524F9E"/>
    <w:rsid w:val="00525113"/>
    <w:rsid w:val="00525D44"/>
    <w:rsid w:val="00525FCC"/>
    <w:rsid w:val="00526309"/>
    <w:rsid w:val="00526545"/>
    <w:rsid w:val="00526C39"/>
    <w:rsid w:val="00526E90"/>
    <w:rsid w:val="00527BA5"/>
    <w:rsid w:val="0053061C"/>
    <w:rsid w:val="00531769"/>
    <w:rsid w:val="005326D7"/>
    <w:rsid w:val="005329DB"/>
    <w:rsid w:val="005334F7"/>
    <w:rsid w:val="00533C82"/>
    <w:rsid w:val="00537C56"/>
    <w:rsid w:val="00537CBA"/>
    <w:rsid w:val="0054018C"/>
    <w:rsid w:val="005407AD"/>
    <w:rsid w:val="00540970"/>
    <w:rsid w:val="0054141B"/>
    <w:rsid w:val="00541520"/>
    <w:rsid w:val="00541D4C"/>
    <w:rsid w:val="005425E8"/>
    <w:rsid w:val="00543D48"/>
    <w:rsid w:val="00544BFA"/>
    <w:rsid w:val="0054561A"/>
    <w:rsid w:val="00545BA6"/>
    <w:rsid w:val="00546091"/>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A7E"/>
    <w:rsid w:val="00564CB3"/>
    <w:rsid w:val="00565245"/>
    <w:rsid w:val="00565DA9"/>
    <w:rsid w:val="00565DFD"/>
    <w:rsid w:val="00566257"/>
    <w:rsid w:val="0056730B"/>
    <w:rsid w:val="00570B3A"/>
    <w:rsid w:val="00571994"/>
    <w:rsid w:val="00573A2F"/>
    <w:rsid w:val="00574741"/>
    <w:rsid w:val="00574805"/>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16AD"/>
    <w:rsid w:val="00592293"/>
    <w:rsid w:val="00592835"/>
    <w:rsid w:val="00592A93"/>
    <w:rsid w:val="005931B0"/>
    <w:rsid w:val="00593334"/>
    <w:rsid w:val="005940DB"/>
    <w:rsid w:val="00594E44"/>
    <w:rsid w:val="00595384"/>
    <w:rsid w:val="0059538D"/>
    <w:rsid w:val="005953AE"/>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C7667"/>
    <w:rsid w:val="005D0AF7"/>
    <w:rsid w:val="005D1BAA"/>
    <w:rsid w:val="005D2147"/>
    <w:rsid w:val="005D2A9A"/>
    <w:rsid w:val="005D2F1D"/>
    <w:rsid w:val="005D3567"/>
    <w:rsid w:val="005D37CA"/>
    <w:rsid w:val="005D3B9C"/>
    <w:rsid w:val="005D3E90"/>
    <w:rsid w:val="005D5091"/>
    <w:rsid w:val="005D5468"/>
    <w:rsid w:val="005D59FC"/>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D1A"/>
    <w:rsid w:val="0060137B"/>
    <w:rsid w:val="0060198D"/>
    <w:rsid w:val="00602022"/>
    <w:rsid w:val="00603C92"/>
    <w:rsid w:val="00604AE8"/>
    <w:rsid w:val="00604CE5"/>
    <w:rsid w:val="0060572A"/>
    <w:rsid w:val="00605901"/>
    <w:rsid w:val="00606384"/>
    <w:rsid w:val="00607550"/>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27D2F"/>
    <w:rsid w:val="006309D0"/>
    <w:rsid w:val="00630D37"/>
    <w:rsid w:val="00630DCB"/>
    <w:rsid w:val="006316AE"/>
    <w:rsid w:val="0063232C"/>
    <w:rsid w:val="00632786"/>
    <w:rsid w:val="00632D91"/>
    <w:rsid w:val="00632EC8"/>
    <w:rsid w:val="0063316C"/>
    <w:rsid w:val="006343B4"/>
    <w:rsid w:val="00634891"/>
    <w:rsid w:val="00635911"/>
    <w:rsid w:val="00636492"/>
    <w:rsid w:val="00641A31"/>
    <w:rsid w:val="00641EDE"/>
    <w:rsid w:val="006426F4"/>
    <w:rsid w:val="00644548"/>
    <w:rsid w:val="006447F7"/>
    <w:rsid w:val="0064568D"/>
    <w:rsid w:val="00645FFA"/>
    <w:rsid w:val="00646318"/>
    <w:rsid w:val="00646642"/>
    <w:rsid w:val="006468A3"/>
    <w:rsid w:val="00646950"/>
    <w:rsid w:val="00646CC4"/>
    <w:rsid w:val="0064741F"/>
    <w:rsid w:val="0065047E"/>
    <w:rsid w:val="00651EA8"/>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51D8"/>
    <w:rsid w:val="006754E1"/>
    <w:rsid w:val="00675C6E"/>
    <w:rsid w:val="00675DD9"/>
    <w:rsid w:val="006773E1"/>
    <w:rsid w:val="00680A5B"/>
    <w:rsid w:val="00681370"/>
    <w:rsid w:val="006828B2"/>
    <w:rsid w:val="00682A77"/>
    <w:rsid w:val="00682CE0"/>
    <w:rsid w:val="006842F7"/>
    <w:rsid w:val="0068532A"/>
    <w:rsid w:val="006862C2"/>
    <w:rsid w:val="0068724C"/>
    <w:rsid w:val="00687258"/>
    <w:rsid w:val="00687878"/>
    <w:rsid w:val="00687A70"/>
    <w:rsid w:val="00687ECA"/>
    <w:rsid w:val="0069015A"/>
    <w:rsid w:val="0069187D"/>
    <w:rsid w:val="00691DBC"/>
    <w:rsid w:val="00693251"/>
    <w:rsid w:val="00693F62"/>
    <w:rsid w:val="0069490A"/>
    <w:rsid w:val="00694F0A"/>
    <w:rsid w:val="006950FF"/>
    <w:rsid w:val="00695513"/>
    <w:rsid w:val="00695903"/>
    <w:rsid w:val="00695F37"/>
    <w:rsid w:val="006961B7"/>
    <w:rsid w:val="00697747"/>
    <w:rsid w:val="00697A9E"/>
    <w:rsid w:val="006A082A"/>
    <w:rsid w:val="006A0F51"/>
    <w:rsid w:val="006A1048"/>
    <w:rsid w:val="006A1C68"/>
    <w:rsid w:val="006A208E"/>
    <w:rsid w:val="006A22D9"/>
    <w:rsid w:val="006A254F"/>
    <w:rsid w:val="006A2FC2"/>
    <w:rsid w:val="006A37C4"/>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2CA"/>
    <w:rsid w:val="006B73FC"/>
    <w:rsid w:val="006B7743"/>
    <w:rsid w:val="006B78A0"/>
    <w:rsid w:val="006C06CC"/>
    <w:rsid w:val="006C12C4"/>
    <w:rsid w:val="006C227C"/>
    <w:rsid w:val="006C4D34"/>
    <w:rsid w:val="006C5643"/>
    <w:rsid w:val="006C57AA"/>
    <w:rsid w:val="006C67FE"/>
    <w:rsid w:val="006C6D37"/>
    <w:rsid w:val="006C74B5"/>
    <w:rsid w:val="006C79CC"/>
    <w:rsid w:val="006D0B5C"/>
    <w:rsid w:val="006D0C69"/>
    <w:rsid w:val="006D199D"/>
    <w:rsid w:val="006D1B11"/>
    <w:rsid w:val="006D29D5"/>
    <w:rsid w:val="006D38CA"/>
    <w:rsid w:val="006D4978"/>
    <w:rsid w:val="006D4E87"/>
    <w:rsid w:val="006D5642"/>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5F09"/>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B0F"/>
    <w:rsid w:val="00733CEF"/>
    <w:rsid w:val="00734A63"/>
    <w:rsid w:val="0073661E"/>
    <w:rsid w:val="00736C95"/>
    <w:rsid w:val="00736D15"/>
    <w:rsid w:val="00736D3C"/>
    <w:rsid w:val="00737F1A"/>
    <w:rsid w:val="00740464"/>
    <w:rsid w:val="007404D8"/>
    <w:rsid w:val="00740F7C"/>
    <w:rsid w:val="007418A7"/>
    <w:rsid w:val="00742902"/>
    <w:rsid w:val="007432E4"/>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444"/>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A52"/>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7679"/>
    <w:rsid w:val="00787B06"/>
    <w:rsid w:val="00790276"/>
    <w:rsid w:val="007911A8"/>
    <w:rsid w:val="0079148E"/>
    <w:rsid w:val="007916D7"/>
    <w:rsid w:val="00792411"/>
    <w:rsid w:val="007933BB"/>
    <w:rsid w:val="00794D13"/>
    <w:rsid w:val="007954D1"/>
    <w:rsid w:val="00795EC0"/>
    <w:rsid w:val="007960DF"/>
    <w:rsid w:val="0079717B"/>
    <w:rsid w:val="007972EC"/>
    <w:rsid w:val="0079792A"/>
    <w:rsid w:val="007A11CC"/>
    <w:rsid w:val="007A195F"/>
    <w:rsid w:val="007A2503"/>
    <w:rsid w:val="007A27AF"/>
    <w:rsid w:val="007A2A09"/>
    <w:rsid w:val="007A2AD2"/>
    <w:rsid w:val="007A41D8"/>
    <w:rsid w:val="007A6069"/>
    <w:rsid w:val="007A609B"/>
    <w:rsid w:val="007A703E"/>
    <w:rsid w:val="007A733D"/>
    <w:rsid w:val="007A79B1"/>
    <w:rsid w:val="007A7BF0"/>
    <w:rsid w:val="007B0805"/>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70C"/>
    <w:rsid w:val="007C6FE5"/>
    <w:rsid w:val="007C7323"/>
    <w:rsid w:val="007D0AE2"/>
    <w:rsid w:val="007D0C8B"/>
    <w:rsid w:val="007D0EC8"/>
    <w:rsid w:val="007D140E"/>
    <w:rsid w:val="007D1DC6"/>
    <w:rsid w:val="007D23E5"/>
    <w:rsid w:val="007D342D"/>
    <w:rsid w:val="007D35F7"/>
    <w:rsid w:val="007D381F"/>
    <w:rsid w:val="007D40BD"/>
    <w:rsid w:val="007D5E33"/>
    <w:rsid w:val="007D688D"/>
    <w:rsid w:val="007D6D8F"/>
    <w:rsid w:val="007D7D4F"/>
    <w:rsid w:val="007E07FE"/>
    <w:rsid w:val="007E270A"/>
    <w:rsid w:val="007E270B"/>
    <w:rsid w:val="007E285D"/>
    <w:rsid w:val="007E3070"/>
    <w:rsid w:val="007E3AEF"/>
    <w:rsid w:val="007E44A9"/>
    <w:rsid w:val="007E466D"/>
    <w:rsid w:val="007E4DCF"/>
    <w:rsid w:val="007E5C8C"/>
    <w:rsid w:val="007E66E5"/>
    <w:rsid w:val="007E7E2E"/>
    <w:rsid w:val="007E7FED"/>
    <w:rsid w:val="007F0DE8"/>
    <w:rsid w:val="007F119B"/>
    <w:rsid w:val="007F2316"/>
    <w:rsid w:val="007F2A9D"/>
    <w:rsid w:val="007F2AB1"/>
    <w:rsid w:val="007F2B66"/>
    <w:rsid w:val="007F2DE6"/>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46E9"/>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30378"/>
    <w:rsid w:val="00830705"/>
    <w:rsid w:val="008307C1"/>
    <w:rsid w:val="00830A40"/>
    <w:rsid w:val="00830B70"/>
    <w:rsid w:val="00830FB1"/>
    <w:rsid w:val="0083173A"/>
    <w:rsid w:val="00831B29"/>
    <w:rsid w:val="00831B35"/>
    <w:rsid w:val="008326BB"/>
    <w:rsid w:val="00832C8D"/>
    <w:rsid w:val="00834294"/>
    <w:rsid w:val="00834806"/>
    <w:rsid w:val="00834B30"/>
    <w:rsid w:val="00834EB1"/>
    <w:rsid w:val="008356CB"/>
    <w:rsid w:val="00836224"/>
    <w:rsid w:val="00836FF3"/>
    <w:rsid w:val="0083703D"/>
    <w:rsid w:val="0084033D"/>
    <w:rsid w:val="008406E6"/>
    <w:rsid w:val="00840831"/>
    <w:rsid w:val="00840A66"/>
    <w:rsid w:val="008419AC"/>
    <w:rsid w:val="008422B5"/>
    <w:rsid w:val="00842EC4"/>
    <w:rsid w:val="00844C38"/>
    <w:rsid w:val="0084526C"/>
    <w:rsid w:val="00845AE5"/>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261A"/>
    <w:rsid w:val="00853968"/>
    <w:rsid w:val="008539FF"/>
    <w:rsid w:val="00853E3E"/>
    <w:rsid w:val="008554EB"/>
    <w:rsid w:val="00855D94"/>
    <w:rsid w:val="008560A4"/>
    <w:rsid w:val="00856450"/>
    <w:rsid w:val="008564CD"/>
    <w:rsid w:val="008573C3"/>
    <w:rsid w:val="0086033F"/>
    <w:rsid w:val="00860CCA"/>
    <w:rsid w:val="00860EBF"/>
    <w:rsid w:val="00860EFE"/>
    <w:rsid w:val="00863C7B"/>
    <w:rsid w:val="00864105"/>
    <w:rsid w:val="008650A1"/>
    <w:rsid w:val="00865141"/>
    <w:rsid w:val="008656FE"/>
    <w:rsid w:val="00865A26"/>
    <w:rsid w:val="00865E11"/>
    <w:rsid w:val="008665AC"/>
    <w:rsid w:val="0086661C"/>
    <w:rsid w:val="0086663B"/>
    <w:rsid w:val="00866719"/>
    <w:rsid w:val="00867955"/>
    <w:rsid w:val="00870290"/>
    <w:rsid w:val="0087082A"/>
    <w:rsid w:val="0087195C"/>
    <w:rsid w:val="00871DBE"/>
    <w:rsid w:val="008721AF"/>
    <w:rsid w:val="008726FA"/>
    <w:rsid w:val="00873091"/>
    <w:rsid w:val="00873C3F"/>
    <w:rsid w:val="00873C97"/>
    <w:rsid w:val="00873E6E"/>
    <w:rsid w:val="00874316"/>
    <w:rsid w:val="008743D9"/>
    <w:rsid w:val="00875369"/>
    <w:rsid w:val="008757B6"/>
    <w:rsid w:val="00875802"/>
    <w:rsid w:val="00875975"/>
    <w:rsid w:val="008759AB"/>
    <w:rsid w:val="00875A1F"/>
    <w:rsid w:val="00877187"/>
    <w:rsid w:val="008772FF"/>
    <w:rsid w:val="00877954"/>
    <w:rsid w:val="00880174"/>
    <w:rsid w:val="0088028C"/>
    <w:rsid w:val="00881506"/>
    <w:rsid w:val="00885CDC"/>
    <w:rsid w:val="0088641C"/>
    <w:rsid w:val="0088756D"/>
    <w:rsid w:val="00887710"/>
    <w:rsid w:val="0088797F"/>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50D2"/>
    <w:rsid w:val="008A52A1"/>
    <w:rsid w:val="008A5F4A"/>
    <w:rsid w:val="008A614F"/>
    <w:rsid w:val="008A65FA"/>
    <w:rsid w:val="008A77FD"/>
    <w:rsid w:val="008B03A0"/>
    <w:rsid w:val="008B0FE6"/>
    <w:rsid w:val="008B0FFC"/>
    <w:rsid w:val="008B1291"/>
    <w:rsid w:val="008B1817"/>
    <w:rsid w:val="008B1B76"/>
    <w:rsid w:val="008B1C3F"/>
    <w:rsid w:val="008B2378"/>
    <w:rsid w:val="008B27D8"/>
    <w:rsid w:val="008B42A7"/>
    <w:rsid w:val="008B4DC3"/>
    <w:rsid w:val="008B50EE"/>
    <w:rsid w:val="008B5A43"/>
    <w:rsid w:val="008B5B57"/>
    <w:rsid w:val="008B6116"/>
    <w:rsid w:val="008B726A"/>
    <w:rsid w:val="008B7B42"/>
    <w:rsid w:val="008B7DAA"/>
    <w:rsid w:val="008B7DC3"/>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3DC1"/>
    <w:rsid w:val="008D4193"/>
    <w:rsid w:val="008D4692"/>
    <w:rsid w:val="008D56AC"/>
    <w:rsid w:val="008D6DE8"/>
    <w:rsid w:val="008D7DA7"/>
    <w:rsid w:val="008E06C1"/>
    <w:rsid w:val="008E117A"/>
    <w:rsid w:val="008E11CC"/>
    <w:rsid w:val="008E1A10"/>
    <w:rsid w:val="008E1A9A"/>
    <w:rsid w:val="008E1C28"/>
    <w:rsid w:val="008E3E87"/>
    <w:rsid w:val="008E45A9"/>
    <w:rsid w:val="008E4640"/>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501F"/>
    <w:rsid w:val="008F5621"/>
    <w:rsid w:val="008F61B7"/>
    <w:rsid w:val="008F6A80"/>
    <w:rsid w:val="008F752F"/>
    <w:rsid w:val="009001B7"/>
    <w:rsid w:val="00901507"/>
    <w:rsid w:val="00905CFB"/>
    <w:rsid w:val="00906733"/>
    <w:rsid w:val="00906BA3"/>
    <w:rsid w:val="00906FFA"/>
    <w:rsid w:val="00907371"/>
    <w:rsid w:val="00907DE5"/>
    <w:rsid w:val="00910788"/>
    <w:rsid w:val="00910CA8"/>
    <w:rsid w:val="00910EE4"/>
    <w:rsid w:val="00911FFB"/>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69C"/>
    <w:rsid w:val="00956E28"/>
    <w:rsid w:val="009577E0"/>
    <w:rsid w:val="0095789A"/>
    <w:rsid w:val="009609E0"/>
    <w:rsid w:val="00962A8F"/>
    <w:rsid w:val="0096426D"/>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6E82"/>
    <w:rsid w:val="0097709E"/>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780F"/>
    <w:rsid w:val="00990C5A"/>
    <w:rsid w:val="00990D34"/>
    <w:rsid w:val="00990F46"/>
    <w:rsid w:val="00991092"/>
    <w:rsid w:val="0099190E"/>
    <w:rsid w:val="00994BA2"/>
    <w:rsid w:val="009953AF"/>
    <w:rsid w:val="009974FF"/>
    <w:rsid w:val="009A0587"/>
    <w:rsid w:val="009A12A3"/>
    <w:rsid w:val="009A1D21"/>
    <w:rsid w:val="009A1F61"/>
    <w:rsid w:val="009A255E"/>
    <w:rsid w:val="009A3352"/>
    <w:rsid w:val="009A33EA"/>
    <w:rsid w:val="009A3630"/>
    <w:rsid w:val="009A36B8"/>
    <w:rsid w:val="009A3BB2"/>
    <w:rsid w:val="009A4654"/>
    <w:rsid w:val="009A5BD0"/>
    <w:rsid w:val="009A6762"/>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A"/>
    <w:rsid w:val="009C275B"/>
    <w:rsid w:val="009C2FC1"/>
    <w:rsid w:val="009C3841"/>
    <w:rsid w:val="009C3D13"/>
    <w:rsid w:val="009C4D09"/>
    <w:rsid w:val="009C5299"/>
    <w:rsid w:val="009C58DF"/>
    <w:rsid w:val="009C7E79"/>
    <w:rsid w:val="009D0EBC"/>
    <w:rsid w:val="009D236A"/>
    <w:rsid w:val="009D24C3"/>
    <w:rsid w:val="009D2B15"/>
    <w:rsid w:val="009D3C24"/>
    <w:rsid w:val="009D3E37"/>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1464"/>
    <w:rsid w:val="00A02B4A"/>
    <w:rsid w:val="00A02BBF"/>
    <w:rsid w:val="00A03156"/>
    <w:rsid w:val="00A0480B"/>
    <w:rsid w:val="00A051BE"/>
    <w:rsid w:val="00A05A66"/>
    <w:rsid w:val="00A0669F"/>
    <w:rsid w:val="00A077C7"/>
    <w:rsid w:val="00A07969"/>
    <w:rsid w:val="00A108F8"/>
    <w:rsid w:val="00A11045"/>
    <w:rsid w:val="00A11250"/>
    <w:rsid w:val="00A115ED"/>
    <w:rsid w:val="00A11DF7"/>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59D6"/>
    <w:rsid w:val="00A265DB"/>
    <w:rsid w:val="00A27257"/>
    <w:rsid w:val="00A30392"/>
    <w:rsid w:val="00A30645"/>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6FE5"/>
    <w:rsid w:val="00A5143F"/>
    <w:rsid w:val="00A52A54"/>
    <w:rsid w:val="00A534CE"/>
    <w:rsid w:val="00A54683"/>
    <w:rsid w:val="00A54EE8"/>
    <w:rsid w:val="00A5523F"/>
    <w:rsid w:val="00A55512"/>
    <w:rsid w:val="00A556F1"/>
    <w:rsid w:val="00A56AD0"/>
    <w:rsid w:val="00A579AA"/>
    <w:rsid w:val="00A57C18"/>
    <w:rsid w:val="00A60319"/>
    <w:rsid w:val="00A607A5"/>
    <w:rsid w:val="00A60DF8"/>
    <w:rsid w:val="00A611C3"/>
    <w:rsid w:val="00A6148C"/>
    <w:rsid w:val="00A61F61"/>
    <w:rsid w:val="00A6228B"/>
    <w:rsid w:val="00A6318D"/>
    <w:rsid w:val="00A64078"/>
    <w:rsid w:val="00A64EEE"/>
    <w:rsid w:val="00A6500D"/>
    <w:rsid w:val="00A652C5"/>
    <w:rsid w:val="00A65544"/>
    <w:rsid w:val="00A65D58"/>
    <w:rsid w:val="00A66128"/>
    <w:rsid w:val="00A67983"/>
    <w:rsid w:val="00A679DD"/>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F9"/>
    <w:rsid w:val="00AB7AAC"/>
    <w:rsid w:val="00AB7B2A"/>
    <w:rsid w:val="00AB7D87"/>
    <w:rsid w:val="00AC00B7"/>
    <w:rsid w:val="00AC29C4"/>
    <w:rsid w:val="00AC3069"/>
    <w:rsid w:val="00AC338C"/>
    <w:rsid w:val="00AC3F63"/>
    <w:rsid w:val="00AC4F81"/>
    <w:rsid w:val="00AC5895"/>
    <w:rsid w:val="00AC6AC1"/>
    <w:rsid w:val="00AC77BE"/>
    <w:rsid w:val="00AD02C0"/>
    <w:rsid w:val="00AD0C54"/>
    <w:rsid w:val="00AD0EAE"/>
    <w:rsid w:val="00AD153B"/>
    <w:rsid w:val="00AD1A64"/>
    <w:rsid w:val="00AD1AA4"/>
    <w:rsid w:val="00AD25D5"/>
    <w:rsid w:val="00AD2DDE"/>
    <w:rsid w:val="00AD45F3"/>
    <w:rsid w:val="00AD4E47"/>
    <w:rsid w:val="00AD5210"/>
    <w:rsid w:val="00AD6923"/>
    <w:rsid w:val="00AD7128"/>
    <w:rsid w:val="00AD71B3"/>
    <w:rsid w:val="00AD7559"/>
    <w:rsid w:val="00AD7E93"/>
    <w:rsid w:val="00AE0214"/>
    <w:rsid w:val="00AE0233"/>
    <w:rsid w:val="00AE08EC"/>
    <w:rsid w:val="00AE1DBB"/>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AC4"/>
    <w:rsid w:val="00AF5257"/>
    <w:rsid w:val="00AF5A7D"/>
    <w:rsid w:val="00AF5E76"/>
    <w:rsid w:val="00AF6B77"/>
    <w:rsid w:val="00AF734E"/>
    <w:rsid w:val="00AF7879"/>
    <w:rsid w:val="00B0019B"/>
    <w:rsid w:val="00B002F1"/>
    <w:rsid w:val="00B00A5D"/>
    <w:rsid w:val="00B013A5"/>
    <w:rsid w:val="00B01B6C"/>
    <w:rsid w:val="00B03EA4"/>
    <w:rsid w:val="00B048F2"/>
    <w:rsid w:val="00B04E6A"/>
    <w:rsid w:val="00B05100"/>
    <w:rsid w:val="00B05CA1"/>
    <w:rsid w:val="00B0616B"/>
    <w:rsid w:val="00B0643A"/>
    <w:rsid w:val="00B06B8F"/>
    <w:rsid w:val="00B110EA"/>
    <w:rsid w:val="00B1149A"/>
    <w:rsid w:val="00B12808"/>
    <w:rsid w:val="00B158AE"/>
    <w:rsid w:val="00B15B8B"/>
    <w:rsid w:val="00B169E5"/>
    <w:rsid w:val="00B16BF5"/>
    <w:rsid w:val="00B20946"/>
    <w:rsid w:val="00B2156A"/>
    <w:rsid w:val="00B2190C"/>
    <w:rsid w:val="00B22580"/>
    <w:rsid w:val="00B2371B"/>
    <w:rsid w:val="00B23F06"/>
    <w:rsid w:val="00B24A58"/>
    <w:rsid w:val="00B25A2E"/>
    <w:rsid w:val="00B264C8"/>
    <w:rsid w:val="00B267E2"/>
    <w:rsid w:val="00B276A7"/>
    <w:rsid w:val="00B31047"/>
    <w:rsid w:val="00B317FB"/>
    <w:rsid w:val="00B328D4"/>
    <w:rsid w:val="00B32AA3"/>
    <w:rsid w:val="00B34E85"/>
    <w:rsid w:val="00B35F2F"/>
    <w:rsid w:val="00B36881"/>
    <w:rsid w:val="00B40552"/>
    <w:rsid w:val="00B4066C"/>
    <w:rsid w:val="00B412BB"/>
    <w:rsid w:val="00B41E1B"/>
    <w:rsid w:val="00B4211E"/>
    <w:rsid w:val="00B43006"/>
    <w:rsid w:val="00B435DF"/>
    <w:rsid w:val="00B43C7E"/>
    <w:rsid w:val="00B441EA"/>
    <w:rsid w:val="00B4482E"/>
    <w:rsid w:val="00B452F6"/>
    <w:rsid w:val="00B45433"/>
    <w:rsid w:val="00B458C4"/>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50D"/>
    <w:rsid w:val="00B80C10"/>
    <w:rsid w:val="00B80E14"/>
    <w:rsid w:val="00B81605"/>
    <w:rsid w:val="00B84B25"/>
    <w:rsid w:val="00B86D67"/>
    <w:rsid w:val="00B87B66"/>
    <w:rsid w:val="00B90548"/>
    <w:rsid w:val="00B90A2E"/>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17CE"/>
    <w:rsid w:val="00BB35CB"/>
    <w:rsid w:val="00BB51E5"/>
    <w:rsid w:val="00BB5843"/>
    <w:rsid w:val="00BB664D"/>
    <w:rsid w:val="00BB69E5"/>
    <w:rsid w:val="00BC0303"/>
    <w:rsid w:val="00BC0906"/>
    <w:rsid w:val="00BC0D22"/>
    <w:rsid w:val="00BC0EC4"/>
    <w:rsid w:val="00BC10C4"/>
    <w:rsid w:val="00BC27EA"/>
    <w:rsid w:val="00BC2DA1"/>
    <w:rsid w:val="00BC3512"/>
    <w:rsid w:val="00BC44A6"/>
    <w:rsid w:val="00BC4999"/>
    <w:rsid w:val="00BC4BAA"/>
    <w:rsid w:val="00BC519E"/>
    <w:rsid w:val="00BC7305"/>
    <w:rsid w:val="00BC7799"/>
    <w:rsid w:val="00BC7D89"/>
    <w:rsid w:val="00BD016C"/>
    <w:rsid w:val="00BD0754"/>
    <w:rsid w:val="00BD114C"/>
    <w:rsid w:val="00BD1444"/>
    <w:rsid w:val="00BD1E52"/>
    <w:rsid w:val="00BD214B"/>
    <w:rsid w:val="00BD28DC"/>
    <w:rsid w:val="00BD34D0"/>
    <w:rsid w:val="00BD3A12"/>
    <w:rsid w:val="00BD40D8"/>
    <w:rsid w:val="00BD464B"/>
    <w:rsid w:val="00BD5DBF"/>
    <w:rsid w:val="00BD656A"/>
    <w:rsid w:val="00BE0157"/>
    <w:rsid w:val="00BE03CA"/>
    <w:rsid w:val="00BE36D1"/>
    <w:rsid w:val="00BE426A"/>
    <w:rsid w:val="00BE4A96"/>
    <w:rsid w:val="00BE4D22"/>
    <w:rsid w:val="00BE567B"/>
    <w:rsid w:val="00BE583D"/>
    <w:rsid w:val="00BE5962"/>
    <w:rsid w:val="00BE6DDE"/>
    <w:rsid w:val="00BE6E94"/>
    <w:rsid w:val="00BE7294"/>
    <w:rsid w:val="00BF20C0"/>
    <w:rsid w:val="00BF2497"/>
    <w:rsid w:val="00BF3011"/>
    <w:rsid w:val="00BF3C7A"/>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2894"/>
    <w:rsid w:val="00C02F41"/>
    <w:rsid w:val="00C034E7"/>
    <w:rsid w:val="00C05515"/>
    <w:rsid w:val="00C057AA"/>
    <w:rsid w:val="00C0670D"/>
    <w:rsid w:val="00C06D19"/>
    <w:rsid w:val="00C06E45"/>
    <w:rsid w:val="00C07344"/>
    <w:rsid w:val="00C073C1"/>
    <w:rsid w:val="00C10284"/>
    <w:rsid w:val="00C102C3"/>
    <w:rsid w:val="00C10896"/>
    <w:rsid w:val="00C1144B"/>
    <w:rsid w:val="00C12132"/>
    <w:rsid w:val="00C122E8"/>
    <w:rsid w:val="00C126CE"/>
    <w:rsid w:val="00C12D56"/>
    <w:rsid w:val="00C12E37"/>
    <w:rsid w:val="00C14176"/>
    <w:rsid w:val="00C14D99"/>
    <w:rsid w:val="00C14DEA"/>
    <w:rsid w:val="00C16E23"/>
    <w:rsid w:val="00C17477"/>
    <w:rsid w:val="00C17B6F"/>
    <w:rsid w:val="00C207FA"/>
    <w:rsid w:val="00C20C04"/>
    <w:rsid w:val="00C20CBF"/>
    <w:rsid w:val="00C21BFC"/>
    <w:rsid w:val="00C22588"/>
    <w:rsid w:val="00C233DA"/>
    <w:rsid w:val="00C23539"/>
    <w:rsid w:val="00C23BB4"/>
    <w:rsid w:val="00C23F55"/>
    <w:rsid w:val="00C24515"/>
    <w:rsid w:val="00C24D74"/>
    <w:rsid w:val="00C25E22"/>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5353"/>
    <w:rsid w:val="00C360DD"/>
    <w:rsid w:val="00C368BE"/>
    <w:rsid w:val="00C374F6"/>
    <w:rsid w:val="00C37857"/>
    <w:rsid w:val="00C4074A"/>
    <w:rsid w:val="00C40952"/>
    <w:rsid w:val="00C40B41"/>
    <w:rsid w:val="00C4191F"/>
    <w:rsid w:val="00C42680"/>
    <w:rsid w:val="00C42E46"/>
    <w:rsid w:val="00C42E99"/>
    <w:rsid w:val="00C449D7"/>
    <w:rsid w:val="00C44FA2"/>
    <w:rsid w:val="00C4524E"/>
    <w:rsid w:val="00C458AD"/>
    <w:rsid w:val="00C478E8"/>
    <w:rsid w:val="00C500A0"/>
    <w:rsid w:val="00C5124F"/>
    <w:rsid w:val="00C51269"/>
    <w:rsid w:val="00C51BDD"/>
    <w:rsid w:val="00C52B86"/>
    <w:rsid w:val="00C52E5E"/>
    <w:rsid w:val="00C53548"/>
    <w:rsid w:val="00C538E7"/>
    <w:rsid w:val="00C543ED"/>
    <w:rsid w:val="00C54533"/>
    <w:rsid w:val="00C545C0"/>
    <w:rsid w:val="00C5462F"/>
    <w:rsid w:val="00C550E6"/>
    <w:rsid w:val="00C559F4"/>
    <w:rsid w:val="00C6027B"/>
    <w:rsid w:val="00C603F8"/>
    <w:rsid w:val="00C6075D"/>
    <w:rsid w:val="00C60A20"/>
    <w:rsid w:val="00C61101"/>
    <w:rsid w:val="00C612C2"/>
    <w:rsid w:val="00C612F1"/>
    <w:rsid w:val="00C618C1"/>
    <w:rsid w:val="00C61A68"/>
    <w:rsid w:val="00C62397"/>
    <w:rsid w:val="00C630F9"/>
    <w:rsid w:val="00C63CEE"/>
    <w:rsid w:val="00C64FDF"/>
    <w:rsid w:val="00C65698"/>
    <w:rsid w:val="00C656EF"/>
    <w:rsid w:val="00C67350"/>
    <w:rsid w:val="00C674A3"/>
    <w:rsid w:val="00C67F21"/>
    <w:rsid w:val="00C710B2"/>
    <w:rsid w:val="00C718B9"/>
    <w:rsid w:val="00C72150"/>
    <w:rsid w:val="00C72A6C"/>
    <w:rsid w:val="00C72B7C"/>
    <w:rsid w:val="00C73EED"/>
    <w:rsid w:val="00C742B5"/>
    <w:rsid w:val="00C7448F"/>
    <w:rsid w:val="00C74CC8"/>
    <w:rsid w:val="00C75C70"/>
    <w:rsid w:val="00C760BD"/>
    <w:rsid w:val="00C7627E"/>
    <w:rsid w:val="00C76559"/>
    <w:rsid w:val="00C76710"/>
    <w:rsid w:val="00C7678C"/>
    <w:rsid w:val="00C80EAB"/>
    <w:rsid w:val="00C81713"/>
    <w:rsid w:val="00C81C0F"/>
    <w:rsid w:val="00C82765"/>
    <w:rsid w:val="00C86224"/>
    <w:rsid w:val="00C86C80"/>
    <w:rsid w:val="00C871A2"/>
    <w:rsid w:val="00C87246"/>
    <w:rsid w:val="00C87510"/>
    <w:rsid w:val="00C87572"/>
    <w:rsid w:val="00C90085"/>
    <w:rsid w:val="00C90CBB"/>
    <w:rsid w:val="00C90CF5"/>
    <w:rsid w:val="00C910BA"/>
    <w:rsid w:val="00C91A43"/>
    <w:rsid w:val="00C921D0"/>
    <w:rsid w:val="00C92514"/>
    <w:rsid w:val="00C93EF0"/>
    <w:rsid w:val="00C94D4B"/>
    <w:rsid w:val="00C96598"/>
    <w:rsid w:val="00C974C1"/>
    <w:rsid w:val="00C976DC"/>
    <w:rsid w:val="00C97829"/>
    <w:rsid w:val="00C97D5E"/>
    <w:rsid w:val="00CA02B5"/>
    <w:rsid w:val="00CA0BDE"/>
    <w:rsid w:val="00CA1D1D"/>
    <w:rsid w:val="00CA2181"/>
    <w:rsid w:val="00CA3447"/>
    <w:rsid w:val="00CA392C"/>
    <w:rsid w:val="00CA3D7D"/>
    <w:rsid w:val="00CA3FB2"/>
    <w:rsid w:val="00CA47A1"/>
    <w:rsid w:val="00CA5044"/>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F90"/>
    <w:rsid w:val="00CD34DF"/>
    <w:rsid w:val="00CD38EC"/>
    <w:rsid w:val="00CD44BB"/>
    <w:rsid w:val="00CD514D"/>
    <w:rsid w:val="00CD5CEC"/>
    <w:rsid w:val="00CD7F95"/>
    <w:rsid w:val="00CE000E"/>
    <w:rsid w:val="00CE0392"/>
    <w:rsid w:val="00CE048A"/>
    <w:rsid w:val="00CE10B2"/>
    <w:rsid w:val="00CE193C"/>
    <w:rsid w:val="00CE3568"/>
    <w:rsid w:val="00CE46B5"/>
    <w:rsid w:val="00CE4AA6"/>
    <w:rsid w:val="00CE52B8"/>
    <w:rsid w:val="00CE5392"/>
    <w:rsid w:val="00CE5649"/>
    <w:rsid w:val="00CE7170"/>
    <w:rsid w:val="00CE73D2"/>
    <w:rsid w:val="00CE7881"/>
    <w:rsid w:val="00CF1AC6"/>
    <w:rsid w:val="00CF1D04"/>
    <w:rsid w:val="00CF320D"/>
    <w:rsid w:val="00CF3682"/>
    <w:rsid w:val="00CF393D"/>
    <w:rsid w:val="00CF403D"/>
    <w:rsid w:val="00CF43F9"/>
    <w:rsid w:val="00D00402"/>
    <w:rsid w:val="00D00D78"/>
    <w:rsid w:val="00D011D0"/>
    <w:rsid w:val="00D02A96"/>
    <w:rsid w:val="00D0323F"/>
    <w:rsid w:val="00D035DF"/>
    <w:rsid w:val="00D0390C"/>
    <w:rsid w:val="00D04594"/>
    <w:rsid w:val="00D046F6"/>
    <w:rsid w:val="00D05DF5"/>
    <w:rsid w:val="00D060EE"/>
    <w:rsid w:val="00D06626"/>
    <w:rsid w:val="00D067F2"/>
    <w:rsid w:val="00D06892"/>
    <w:rsid w:val="00D06978"/>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452"/>
    <w:rsid w:val="00D2470C"/>
    <w:rsid w:val="00D24E2A"/>
    <w:rsid w:val="00D24EF5"/>
    <w:rsid w:val="00D2503C"/>
    <w:rsid w:val="00D25869"/>
    <w:rsid w:val="00D25A46"/>
    <w:rsid w:val="00D261CF"/>
    <w:rsid w:val="00D262D3"/>
    <w:rsid w:val="00D265A6"/>
    <w:rsid w:val="00D2677E"/>
    <w:rsid w:val="00D267FA"/>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2E2C"/>
    <w:rsid w:val="00D433B0"/>
    <w:rsid w:val="00D439DD"/>
    <w:rsid w:val="00D43BFD"/>
    <w:rsid w:val="00D4400D"/>
    <w:rsid w:val="00D4466D"/>
    <w:rsid w:val="00D447F6"/>
    <w:rsid w:val="00D455B7"/>
    <w:rsid w:val="00D4575F"/>
    <w:rsid w:val="00D4655F"/>
    <w:rsid w:val="00D46C37"/>
    <w:rsid w:val="00D4722D"/>
    <w:rsid w:val="00D476BC"/>
    <w:rsid w:val="00D4794C"/>
    <w:rsid w:val="00D51649"/>
    <w:rsid w:val="00D529E2"/>
    <w:rsid w:val="00D52C5B"/>
    <w:rsid w:val="00D54125"/>
    <w:rsid w:val="00D551E4"/>
    <w:rsid w:val="00D5573D"/>
    <w:rsid w:val="00D55A24"/>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DDB"/>
    <w:rsid w:val="00D66E94"/>
    <w:rsid w:val="00D67500"/>
    <w:rsid w:val="00D677E8"/>
    <w:rsid w:val="00D70832"/>
    <w:rsid w:val="00D71AFE"/>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3C14"/>
    <w:rsid w:val="00D84464"/>
    <w:rsid w:val="00D84569"/>
    <w:rsid w:val="00D849CD"/>
    <w:rsid w:val="00D84C31"/>
    <w:rsid w:val="00D8548B"/>
    <w:rsid w:val="00D86211"/>
    <w:rsid w:val="00D869A6"/>
    <w:rsid w:val="00D86D24"/>
    <w:rsid w:val="00D873A0"/>
    <w:rsid w:val="00D87453"/>
    <w:rsid w:val="00D87A52"/>
    <w:rsid w:val="00D87ACB"/>
    <w:rsid w:val="00D87CB7"/>
    <w:rsid w:val="00D87EE6"/>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3AE"/>
    <w:rsid w:val="00DA7360"/>
    <w:rsid w:val="00DA74CA"/>
    <w:rsid w:val="00DA75E4"/>
    <w:rsid w:val="00DA7791"/>
    <w:rsid w:val="00DA7DE9"/>
    <w:rsid w:val="00DB1BB6"/>
    <w:rsid w:val="00DB1E97"/>
    <w:rsid w:val="00DB356C"/>
    <w:rsid w:val="00DB39E8"/>
    <w:rsid w:val="00DB4CED"/>
    <w:rsid w:val="00DB55BD"/>
    <w:rsid w:val="00DB5CFB"/>
    <w:rsid w:val="00DB5D3A"/>
    <w:rsid w:val="00DB5F51"/>
    <w:rsid w:val="00DB5FF1"/>
    <w:rsid w:val="00DB6DA9"/>
    <w:rsid w:val="00DB6DB6"/>
    <w:rsid w:val="00DB7215"/>
    <w:rsid w:val="00DB72BD"/>
    <w:rsid w:val="00DB7AA6"/>
    <w:rsid w:val="00DC03BC"/>
    <w:rsid w:val="00DC1BF7"/>
    <w:rsid w:val="00DC2B24"/>
    <w:rsid w:val="00DC3317"/>
    <w:rsid w:val="00DC4856"/>
    <w:rsid w:val="00DC561A"/>
    <w:rsid w:val="00DC5829"/>
    <w:rsid w:val="00DC6F54"/>
    <w:rsid w:val="00DC701F"/>
    <w:rsid w:val="00DC7E41"/>
    <w:rsid w:val="00DD069E"/>
    <w:rsid w:val="00DD0B09"/>
    <w:rsid w:val="00DD0BF1"/>
    <w:rsid w:val="00DD1634"/>
    <w:rsid w:val="00DD24E5"/>
    <w:rsid w:val="00DD2F39"/>
    <w:rsid w:val="00DD45BC"/>
    <w:rsid w:val="00DD484B"/>
    <w:rsid w:val="00DD5D74"/>
    <w:rsid w:val="00DD65E3"/>
    <w:rsid w:val="00DD664A"/>
    <w:rsid w:val="00DD6B8C"/>
    <w:rsid w:val="00DD773D"/>
    <w:rsid w:val="00DD7F40"/>
    <w:rsid w:val="00DD7FB4"/>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399"/>
    <w:rsid w:val="00DF5772"/>
    <w:rsid w:val="00DF5DE0"/>
    <w:rsid w:val="00DF5EBE"/>
    <w:rsid w:val="00DF6BDB"/>
    <w:rsid w:val="00DF7342"/>
    <w:rsid w:val="00DF7BA6"/>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85A"/>
    <w:rsid w:val="00E26B50"/>
    <w:rsid w:val="00E26D4C"/>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314F"/>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606B2"/>
    <w:rsid w:val="00E60A60"/>
    <w:rsid w:val="00E61CFB"/>
    <w:rsid w:val="00E636A1"/>
    <w:rsid w:val="00E63CDC"/>
    <w:rsid w:val="00E64447"/>
    <w:rsid w:val="00E64AB4"/>
    <w:rsid w:val="00E656FF"/>
    <w:rsid w:val="00E662F8"/>
    <w:rsid w:val="00E67570"/>
    <w:rsid w:val="00E67CB0"/>
    <w:rsid w:val="00E67E3C"/>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F1F"/>
    <w:rsid w:val="00E94F83"/>
    <w:rsid w:val="00E951C4"/>
    <w:rsid w:val="00E96067"/>
    <w:rsid w:val="00E963C5"/>
    <w:rsid w:val="00E96A66"/>
    <w:rsid w:val="00E97E26"/>
    <w:rsid w:val="00EA05D7"/>
    <w:rsid w:val="00EA1F99"/>
    <w:rsid w:val="00EA2622"/>
    <w:rsid w:val="00EA26AB"/>
    <w:rsid w:val="00EA28ED"/>
    <w:rsid w:val="00EA2F60"/>
    <w:rsid w:val="00EA4724"/>
    <w:rsid w:val="00EA5A19"/>
    <w:rsid w:val="00EA5DA8"/>
    <w:rsid w:val="00EA78A4"/>
    <w:rsid w:val="00EB0BEA"/>
    <w:rsid w:val="00EB0DD5"/>
    <w:rsid w:val="00EB1064"/>
    <w:rsid w:val="00EB1E2B"/>
    <w:rsid w:val="00EB2242"/>
    <w:rsid w:val="00EB2298"/>
    <w:rsid w:val="00EB248E"/>
    <w:rsid w:val="00EB28FB"/>
    <w:rsid w:val="00EB2AF7"/>
    <w:rsid w:val="00EB429E"/>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360A"/>
    <w:rsid w:val="00EC441B"/>
    <w:rsid w:val="00EC52C6"/>
    <w:rsid w:val="00EC5C44"/>
    <w:rsid w:val="00EC73DA"/>
    <w:rsid w:val="00EC7BCB"/>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1D75"/>
    <w:rsid w:val="00EE2123"/>
    <w:rsid w:val="00EE2243"/>
    <w:rsid w:val="00EE2544"/>
    <w:rsid w:val="00EE2934"/>
    <w:rsid w:val="00EE3098"/>
    <w:rsid w:val="00EE41AF"/>
    <w:rsid w:val="00EE4DDE"/>
    <w:rsid w:val="00EE5093"/>
    <w:rsid w:val="00EE55C9"/>
    <w:rsid w:val="00EE5D9A"/>
    <w:rsid w:val="00EF0B36"/>
    <w:rsid w:val="00EF0DCA"/>
    <w:rsid w:val="00EF1929"/>
    <w:rsid w:val="00EF1C91"/>
    <w:rsid w:val="00EF260D"/>
    <w:rsid w:val="00EF4DD7"/>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E31"/>
    <w:rsid w:val="00F14C37"/>
    <w:rsid w:val="00F14E4F"/>
    <w:rsid w:val="00F14EAB"/>
    <w:rsid w:val="00F1532E"/>
    <w:rsid w:val="00F1622E"/>
    <w:rsid w:val="00F16624"/>
    <w:rsid w:val="00F1726C"/>
    <w:rsid w:val="00F172BA"/>
    <w:rsid w:val="00F177C5"/>
    <w:rsid w:val="00F17D57"/>
    <w:rsid w:val="00F20856"/>
    <w:rsid w:val="00F20EE9"/>
    <w:rsid w:val="00F2141A"/>
    <w:rsid w:val="00F22B9E"/>
    <w:rsid w:val="00F22F30"/>
    <w:rsid w:val="00F23993"/>
    <w:rsid w:val="00F239E4"/>
    <w:rsid w:val="00F240E3"/>
    <w:rsid w:val="00F2427E"/>
    <w:rsid w:val="00F24563"/>
    <w:rsid w:val="00F245D8"/>
    <w:rsid w:val="00F24996"/>
    <w:rsid w:val="00F2499B"/>
    <w:rsid w:val="00F277CE"/>
    <w:rsid w:val="00F27BBC"/>
    <w:rsid w:val="00F30A60"/>
    <w:rsid w:val="00F30F2D"/>
    <w:rsid w:val="00F31587"/>
    <w:rsid w:val="00F31AE3"/>
    <w:rsid w:val="00F326B8"/>
    <w:rsid w:val="00F32AAC"/>
    <w:rsid w:val="00F3357A"/>
    <w:rsid w:val="00F358E0"/>
    <w:rsid w:val="00F36B19"/>
    <w:rsid w:val="00F36F1A"/>
    <w:rsid w:val="00F37861"/>
    <w:rsid w:val="00F3793A"/>
    <w:rsid w:val="00F40242"/>
    <w:rsid w:val="00F41A94"/>
    <w:rsid w:val="00F4312D"/>
    <w:rsid w:val="00F44333"/>
    <w:rsid w:val="00F44949"/>
    <w:rsid w:val="00F45152"/>
    <w:rsid w:val="00F45C7F"/>
    <w:rsid w:val="00F468FB"/>
    <w:rsid w:val="00F47A79"/>
    <w:rsid w:val="00F47B65"/>
    <w:rsid w:val="00F47CD7"/>
    <w:rsid w:val="00F531D4"/>
    <w:rsid w:val="00F539FC"/>
    <w:rsid w:val="00F5403C"/>
    <w:rsid w:val="00F545A0"/>
    <w:rsid w:val="00F54F00"/>
    <w:rsid w:val="00F54F43"/>
    <w:rsid w:val="00F55274"/>
    <w:rsid w:val="00F55797"/>
    <w:rsid w:val="00F55A07"/>
    <w:rsid w:val="00F5641C"/>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1C87"/>
    <w:rsid w:val="00F7288A"/>
    <w:rsid w:val="00F72A7C"/>
    <w:rsid w:val="00F72C56"/>
    <w:rsid w:val="00F72FDD"/>
    <w:rsid w:val="00F74B03"/>
    <w:rsid w:val="00F7548F"/>
    <w:rsid w:val="00F75D2E"/>
    <w:rsid w:val="00F77B95"/>
    <w:rsid w:val="00F80B0A"/>
    <w:rsid w:val="00F80E67"/>
    <w:rsid w:val="00F81C75"/>
    <w:rsid w:val="00F81E17"/>
    <w:rsid w:val="00F82E7A"/>
    <w:rsid w:val="00F840FA"/>
    <w:rsid w:val="00F843AC"/>
    <w:rsid w:val="00F84DF4"/>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D76"/>
    <w:rsid w:val="00FA0FE6"/>
    <w:rsid w:val="00FA1931"/>
    <w:rsid w:val="00FA1D02"/>
    <w:rsid w:val="00FA3911"/>
    <w:rsid w:val="00FA3D8C"/>
    <w:rsid w:val="00FA4A09"/>
    <w:rsid w:val="00FA5ABD"/>
    <w:rsid w:val="00FA6318"/>
    <w:rsid w:val="00FA6819"/>
    <w:rsid w:val="00FA78F9"/>
    <w:rsid w:val="00FB0ED1"/>
    <w:rsid w:val="00FB2456"/>
    <w:rsid w:val="00FB32D6"/>
    <w:rsid w:val="00FB392E"/>
    <w:rsid w:val="00FB3C2C"/>
    <w:rsid w:val="00FB4B5C"/>
    <w:rsid w:val="00FB6090"/>
    <w:rsid w:val="00FB6822"/>
    <w:rsid w:val="00FB6EF2"/>
    <w:rsid w:val="00FB786A"/>
    <w:rsid w:val="00FC0332"/>
    <w:rsid w:val="00FC1668"/>
    <w:rsid w:val="00FC1CDF"/>
    <w:rsid w:val="00FC376F"/>
    <w:rsid w:val="00FC4955"/>
    <w:rsid w:val="00FC4B1E"/>
    <w:rsid w:val="00FC56E6"/>
    <w:rsid w:val="00FC5790"/>
    <w:rsid w:val="00FC6464"/>
    <w:rsid w:val="00FD0B2A"/>
    <w:rsid w:val="00FD1937"/>
    <w:rsid w:val="00FD1FCC"/>
    <w:rsid w:val="00FD282A"/>
    <w:rsid w:val="00FD2E23"/>
    <w:rsid w:val="00FD2FC3"/>
    <w:rsid w:val="00FD3E7B"/>
    <w:rsid w:val="00FD4B33"/>
    <w:rsid w:val="00FD5761"/>
    <w:rsid w:val="00FD6556"/>
    <w:rsid w:val="00FD6CD1"/>
    <w:rsid w:val="00FD761E"/>
    <w:rsid w:val="00FD7866"/>
    <w:rsid w:val="00FE0266"/>
    <w:rsid w:val="00FE0BEC"/>
    <w:rsid w:val="00FE104E"/>
    <w:rsid w:val="00FE122A"/>
    <w:rsid w:val="00FE1512"/>
    <w:rsid w:val="00FE159B"/>
    <w:rsid w:val="00FE1D66"/>
    <w:rsid w:val="00FE2A73"/>
    <w:rsid w:val="00FE492D"/>
    <w:rsid w:val="00FE50C4"/>
    <w:rsid w:val="00FE5CCB"/>
    <w:rsid w:val="00FE61DA"/>
    <w:rsid w:val="00FE6E62"/>
    <w:rsid w:val="00FE6EA9"/>
    <w:rsid w:val="00FE770A"/>
    <w:rsid w:val="00FF0199"/>
    <w:rsid w:val="00FF042A"/>
    <w:rsid w:val="00FF12C3"/>
    <w:rsid w:val="00FF24DB"/>
    <w:rsid w:val="00FF28B5"/>
    <w:rsid w:val="00FF2C10"/>
    <w:rsid w:val="00FF47F8"/>
    <w:rsid w:val="00FF6098"/>
    <w:rsid w:val="00FF6986"/>
    <w:rsid w:val="00FF6A85"/>
    <w:rsid w:val="00FF6C39"/>
    <w:rsid w:val="00FF796E"/>
    <w:rsid w:val="04C4291D"/>
    <w:rsid w:val="3D060F8E"/>
    <w:rsid w:val="75295724"/>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16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uiPriority="0" w:unhideWhenUsed="0" w:qFormat="1"/>
    <w:lsdException w:name="footer"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lsdException w:name="annotation reference" w:semiHidden="1"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semiHidden="1"/>
    <w:lsdException w:name="List Number" w:semiHidden="1"/>
    <w:lsdException w:name="List 2" w:semiHidden="1"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qFormat="1"/>
    <w:lsdException w:name="List Number 3" w:uiPriority="0" w:unhideWhenUsed="0" w:qFormat="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qFormat="1"/>
    <w:lsdException w:name="Table Grid" w:uiPriority="5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spacing w:after="180"/>
    </w:pPr>
    <w:rPr>
      <w:rFonts w:ascii="Times New Roman" w:eastAsiaTheme="minorHAnsi" w:hAnsi="Times New Roman" w:cs="Times New Roman"/>
      <w:lang w:val="en-GB" w:eastAsia="en-GB"/>
    </w:rPr>
  </w:style>
  <w:style w:type="paragraph" w:styleId="1">
    <w:name w:val="heading 1"/>
    <w:basedOn w:val="a"/>
    <w:next w:val="a"/>
    <w:link w:val="1Char"/>
    <w:qFormat/>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basedOn w:val="a"/>
    <w:next w:val="a"/>
    <w:link w:val="2Char"/>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0">
    <w:name w:val="heading 3"/>
    <w:basedOn w:val="a"/>
    <w:next w:val="a"/>
    <w:link w:val="3Char"/>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basedOn w:val="a"/>
    <w:next w:val="a"/>
    <w:link w:val="4Char"/>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basedOn w:val="a"/>
    <w:next w:val="a"/>
    <w:link w:val="5Char"/>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basedOn w:val="a"/>
    <w:next w:val="a"/>
    <w:link w:val="6Char"/>
    <w:qFormat/>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Char"/>
    <w:qFormat/>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Char"/>
    <w:qFormat/>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basedOn w:val="a"/>
    <w:next w:val="a"/>
    <w:link w:val="9Char"/>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20">
    <w:name w:val="List Number 2"/>
    <w:basedOn w:val="a"/>
    <w:uiPriority w:val="99"/>
    <w:semiHidden/>
    <w:unhideWhenUsed/>
    <w:qFormat/>
    <w:pPr>
      <w:numPr>
        <w:numId w:val="2"/>
      </w:numPr>
      <w:contextualSpacing/>
    </w:pPr>
  </w:style>
  <w:style w:type="paragraph" w:styleId="a3">
    <w:name w:val="caption"/>
    <w:basedOn w:val="a"/>
    <w:next w:val="a"/>
    <w:link w:val="Char"/>
    <w:unhideWhenUsed/>
    <w:qFormat/>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paragraph" w:styleId="a4">
    <w:name w:val="annotation text"/>
    <w:basedOn w:val="a"/>
    <w:link w:val="Char0"/>
    <w:uiPriority w:val="99"/>
    <w:unhideWhenUsed/>
    <w:qFormat/>
    <w:pPr>
      <w:overflowPunct w:val="0"/>
      <w:autoSpaceDE w:val="0"/>
      <w:autoSpaceDN w:val="0"/>
      <w:adjustRightInd w:val="0"/>
      <w:snapToGrid w:val="0"/>
      <w:spacing w:after="120"/>
      <w:jc w:val="both"/>
    </w:pPr>
    <w:rPr>
      <w:rFonts w:eastAsia="宋体"/>
    </w:rPr>
  </w:style>
  <w:style w:type="paragraph" w:styleId="a5">
    <w:name w:val="Body Text"/>
    <w:basedOn w:val="a"/>
    <w:link w:val="Char1"/>
    <w:unhideWhenUsed/>
    <w:qFormat/>
    <w:pPr>
      <w:overflowPunct w:val="0"/>
      <w:autoSpaceDE w:val="0"/>
      <w:autoSpaceDN w:val="0"/>
      <w:adjustRightInd w:val="0"/>
      <w:snapToGrid w:val="0"/>
      <w:spacing w:after="120"/>
      <w:jc w:val="both"/>
    </w:pPr>
    <w:rPr>
      <w:rFonts w:eastAsia="MS Mincho"/>
    </w:rPr>
  </w:style>
  <w:style w:type="paragraph" w:styleId="3">
    <w:name w:val="List Number 3"/>
    <w:basedOn w:val="20"/>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21">
    <w:name w:val="List 2"/>
    <w:basedOn w:val="a"/>
    <w:uiPriority w:val="99"/>
    <w:semiHidden/>
    <w:unhideWhenUsed/>
    <w:qFormat/>
    <w:pPr>
      <w:overflowPunct w:val="0"/>
      <w:autoSpaceDE w:val="0"/>
      <w:autoSpaceDN w:val="0"/>
      <w:adjustRightInd w:val="0"/>
      <w:snapToGrid w:val="0"/>
      <w:spacing w:after="120"/>
      <w:ind w:left="566" w:hanging="283"/>
      <w:contextualSpacing/>
      <w:jc w:val="both"/>
    </w:pPr>
    <w:rPr>
      <w:rFonts w:eastAsia="宋体"/>
    </w:rPr>
  </w:style>
  <w:style w:type="paragraph" w:styleId="50">
    <w:name w:val="toc 5"/>
    <w:basedOn w:val="a"/>
    <w:next w:val="a"/>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31">
    <w:name w:val="toc 3"/>
    <w:basedOn w:val="a"/>
    <w:next w:val="a"/>
    <w:uiPriority w:val="39"/>
    <w:unhideWhenUsed/>
    <w:qFormat/>
    <w:pPr>
      <w:overflowPunct w:val="0"/>
      <w:autoSpaceDE w:val="0"/>
      <w:autoSpaceDN w:val="0"/>
      <w:adjustRightInd w:val="0"/>
      <w:snapToGrid w:val="0"/>
      <w:spacing w:after="100"/>
      <w:ind w:left="400"/>
      <w:jc w:val="both"/>
    </w:pPr>
    <w:rPr>
      <w:rFonts w:eastAsia="宋体"/>
    </w:rPr>
  </w:style>
  <w:style w:type="paragraph" w:styleId="80">
    <w:name w:val="toc 8"/>
    <w:basedOn w:val="a"/>
    <w:next w:val="a"/>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a6">
    <w:name w:val="Balloon Text"/>
    <w:basedOn w:val="a"/>
    <w:link w:val="Char2"/>
    <w:uiPriority w:val="99"/>
    <w:semiHidden/>
    <w:unhideWhenUsed/>
    <w:qFormat/>
    <w:pPr>
      <w:overflowPunct w:val="0"/>
      <w:autoSpaceDE w:val="0"/>
      <w:autoSpaceDN w:val="0"/>
      <w:adjustRightInd w:val="0"/>
      <w:snapToGrid w:val="0"/>
      <w:spacing w:after="120"/>
      <w:jc w:val="both"/>
    </w:pPr>
    <w:rPr>
      <w:rFonts w:ascii="Segoe UI" w:eastAsia="宋体" w:hAnsi="Segoe UI" w:cs="Segoe UI"/>
      <w:sz w:val="18"/>
      <w:szCs w:val="18"/>
    </w:rPr>
  </w:style>
  <w:style w:type="paragraph" w:styleId="a7">
    <w:name w:val="footer"/>
    <w:basedOn w:val="a"/>
    <w:link w:val="Char3"/>
    <w:uiPriority w:val="99"/>
    <w:unhideWhenUsed/>
    <w:qFormat/>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paragraph" w:styleId="a8">
    <w:name w:val="header"/>
    <w:basedOn w:val="a"/>
    <w:link w:val="Char4"/>
    <w:qFormat/>
    <w:pPr>
      <w:tabs>
        <w:tab w:val="center" w:pos="4680"/>
        <w:tab w:val="right" w:pos="9360"/>
      </w:tabs>
      <w:overflowPunct w:val="0"/>
      <w:autoSpaceDE w:val="0"/>
      <w:autoSpaceDN w:val="0"/>
      <w:adjustRightInd w:val="0"/>
      <w:snapToGrid w:val="0"/>
      <w:spacing w:after="120"/>
      <w:jc w:val="both"/>
    </w:pPr>
    <w:rPr>
      <w:rFonts w:eastAsia="宋体"/>
    </w:rPr>
  </w:style>
  <w:style w:type="paragraph" w:styleId="10">
    <w:name w:val="toc 1"/>
    <w:basedOn w:val="a"/>
    <w:next w:val="a"/>
    <w:uiPriority w:val="39"/>
    <w:unhideWhenUsed/>
    <w:qFormat/>
    <w:pPr>
      <w:overflowPunct w:val="0"/>
      <w:autoSpaceDE w:val="0"/>
      <w:autoSpaceDN w:val="0"/>
      <w:adjustRightInd w:val="0"/>
      <w:snapToGrid w:val="0"/>
      <w:spacing w:after="100"/>
      <w:jc w:val="both"/>
    </w:pPr>
    <w:rPr>
      <w:rFonts w:eastAsia="宋体"/>
    </w:rPr>
  </w:style>
  <w:style w:type="paragraph" w:styleId="40">
    <w:name w:val="toc 4"/>
    <w:basedOn w:val="a"/>
    <w:next w:val="a"/>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a9">
    <w:name w:val="List"/>
    <w:basedOn w:val="a"/>
    <w:uiPriority w:val="99"/>
    <w:semiHidden/>
    <w:unhideWhenUsed/>
    <w:qFormat/>
    <w:pPr>
      <w:overflowPunct w:val="0"/>
      <w:autoSpaceDE w:val="0"/>
      <w:autoSpaceDN w:val="0"/>
      <w:adjustRightInd w:val="0"/>
      <w:snapToGrid w:val="0"/>
      <w:spacing w:after="120"/>
      <w:ind w:left="283" w:hanging="283"/>
      <w:contextualSpacing/>
      <w:jc w:val="both"/>
    </w:pPr>
    <w:rPr>
      <w:rFonts w:eastAsia="宋体"/>
    </w:rPr>
  </w:style>
  <w:style w:type="paragraph" w:styleId="60">
    <w:name w:val="toc 6"/>
    <w:basedOn w:val="a"/>
    <w:next w:val="a"/>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22">
    <w:name w:val="toc 2"/>
    <w:basedOn w:val="a"/>
    <w:next w:val="a"/>
    <w:uiPriority w:val="39"/>
    <w:unhideWhenUsed/>
    <w:qFormat/>
    <w:pPr>
      <w:overflowPunct w:val="0"/>
      <w:autoSpaceDE w:val="0"/>
      <w:autoSpaceDN w:val="0"/>
      <w:adjustRightInd w:val="0"/>
      <w:snapToGrid w:val="0"/>
      <w:spacing w:after="100"/>
      <w:ind w:left="200"/>
      <w:jc w:val="both"/>
    </w:pPr>
    <w:rPr>
      <w:rFonts w:eastAsia="宋体"/>
    </w:rPr>
  </w:style>
  <w:style w:type="paragraph" w:styleId="90">
    <w:name w:val="toc 9"/>
    <w:basedOn w:val="a"/>
    <w:next w:val="a"/>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aa">
    <w:name w:val="Normal (Web)"/>
    <w:basedOn w:val="a"/>
    <w:uiPriority w:val="99"/>
    <w:semiHidden/>
    <w:unhideWhenUsed/>
    <w:qFormat/>
    <w:pPr>
      <w:spacing w:before="100" w:beforeAutospacing="1" w:after="100" w:afterAutospacing="1"/>
    </w:pPr>
    <w:rPr>
      <w:sz w:val="24"/>
      <w:lang w:eastAsia="ja-JP"/>
    </w:r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5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semiHidden/>
    <w:unhideWhenUsed/>
    <w:qFormat/>
    <w:rPr>
      <w:sz w:val="16"/>
      <w:szCs w:val="16"/>
    </w:rPr>
  </w:style>
  <w:style w:type="character" w:customStyle="1" w:styleId="1Char">
    <w:name w:val="标题 1 Char"/>
    <w:basedOn w:val="a0"/>
    <w:link w:val="1"/>
    <w:qFormat/>
    <w:rPr>
      <w:rFonts w:ascii="Times New Roman" w:hAnsi="Times New Roman" w:cs="Times New Roman"/>
      <w:b/>
      <w:bCs/>
      <w:sz w:val="28"/>
      <w:szCs w:val="28"/>
      <w:lang w:eastAsia="en-GB"/>
    </w:rPr>
  </w:style>
  <w:style w:type="character" w:customStyle="1" w:styleId="2Char">
    <w:name w:val="标题 2 Char"/>
    <w:basedOn w:val="a0"/>
    <w:link w:val="2"/>
    <w:qFormat/>
    <w:rPr>
      <w:rFonts w:ascii="Times New Roman" w:hAnsi="Times New Roman" w:cs="Times New Roman"/>
      <w:b/>
      <w:bCs/>
      <w:sz w:val="24"/>
      <w:szCs w:val="20"/>
      <w:lang w:eastAsia="en-GB"/>
    </w:rPr>
  </w:style>
  <w:style w:type="character" w:customStyle="1" w:styleId="3Char">
    <w:name w:val="标题 3 Char"/>
    <w:basedOn w:val="a0"/>
    <w:link w:val="30"/>
    <w:qFormat/>
    <w:rPr>
      <w:rFonts w:ascii="Times New Roman" w:hAnsi="Times New Roman" w:cs="Times New Roman"/>
      <w:b/>
      <w:sz w:val="20"/>
      <w:szCs w:val="20"/>
      <w:lang w:eastAsia="en-GB"/>
    </w:rPr>
  </w:style>
  <w:style w:type="character" w:customStyle="1" w:styleId="4Char">
    <w:name w:val="标题 4 Char"/>
    <w:basedOn w:val="a0"/>
    <w:link w:val="4"/>
    <w:qFormat/>
    <w:rPr>
      <w:rFonts w:ascii="Times New Roman" w:hAnsi="Times New Roman" w:cs="Times New Roman"/>
      <w:b/>
      <w:bCs/>
      <w:sz w:val="20"/>
      <w:szCs w:val="28"/>
      <w:lang w:eastAsia="en-GB"/>
    </w:rPr>
  </w:style>
  <w:style w:type="character" w:customStyle="1" w:styleId="5Char">
    <w:name w:val="标题 5 Char"/>
    <w:basedOn w:val="a0"/>
    <w:link w:val="5"/>
    <w:qFormat/>
    <w:rPr>
      <w:rFonts w:ascii="Times New Roman" w:hAnsi="Times New Roman" w:cs="Times New Roman"/>
      <w:b/>
      <w:bCs/>
      <w:i/>
      <w:iCs/>
      <w:sz w:val="20"/>
      <w:szCs w:val="26"/>
      <w:lang w:eastAsia="en-GB"/>
    </w:rPr>
  </w:style>
  <w:style w:type="character" w:customStyle="1" w:styleId="6Char">
    <w:name w:val="标题 6 Char"/>
    <w:basedOn w:val="a0"/>
    <w:link w:val="6"/>
    <w:qFormat/>
    <w:rPr>
      <w:rFonts w:ascii="Times New Roman" w:hAnsi="Times New Roman" w:cs="Times New Roman"/>
      <w:b/>
      <w:bCs/>
      <w:sz w:val="20"/>
      <w:szCs w:val="20"/>
      <w:lang w:eastAsia="en-GB"/>
    </w:rPr>
  </w:style>
  <w:style w:type="character" w:customStyle="1" w:styleId="7Char">
    <w:name w:val="标题 7 Char"/>
    <w:basedOn w:val="a0"/>
    <w:link w:val="7"/>
    <w:qFormat/>
    <w:rPr>
      <w:rFonts w:ascii="Times New Roman" w:hAnsi="Times New Roman" w:cs="Times New Roman"/>
      <w:sz w:val="24"/>
      <w:szCs w:val="20"/>
      <w:lang w:eastAsia="en-GB"/>
    </w:rPr>
  </w:style>
  <w:style w:type="character" w:customStyle="1" w:styleId="8Char">
    <w:name w:val="标题 8 Char"/>
    <w:basedOn w:val="a0"/>
    <w:link w:val="8"/>
    <w:qFormat/>
    <w:rPr>
      <w:rFonts w:ascii="Times New Roman" w:hAnsi="Times New Roman" w:cs="Times New Roman"/>
      <w:i/>
      <w:iCs/>
      <w:sz w:val="24"/>
      <w:szCs w:val="20"/>
      <w:lang w:eastAsia="en-GB"/>
    </w:rPr>
  </w:style>
  <w:style w:type="character" w:customStyle="1" w:styleId="9Char">
    <w:name w:val="标题 9 Char"/>
    <w:basedOn w:val="a0"/>
    <w:link w:val="9"/>
    <w:qFormat/>
    <w:rPr>
      <w:rFonts w:ascii="Arial" w:hAnsi="Arial" w:cs="Arial"/>
      <w:sz w:val="20"/>
      <w:szCs w:val="20"/>
      <w:lang w:eastAsia="en-GB"/>
    </w:rPr>
  </w:style>
  <w:style w:type="character" w:customStyle="1" w:styleId="Char4">
    <w:name w:val="页眉 Char"/>
    <w:basedOn w:val="a0"/>
    <w:link w:val="a8"/>
    <w:qFormat/>
    <w:rPr>
      <w:rFonts w:ascii="Times New Roman" w:eastAsiaTheme="minorEastAsia" w:hAnsi="Times New Roman" w:cs="Times New Roman"/>
      <w:lang w:val="en-US"/>
    </w:rPr>
  </w:style>
  <w:style w:type="paragraph" w:customStyle="1" w:styleId="TdocHeader2">
    <w:name w:val="Tdoc_Header_2"/>
    <w:basedOn w:val="a"/>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9"/>
    <w:link w:val="B1Zchn"/>
    <w:qFormat/>
    <w:pPr>
      <w:spacing w:after="180"/>
      <w:ind w:left="568" w:hanging="284"/>
      <w:contextualSpacing w:val="0"/>
    </w:pPr>
    <w:rPr>
      <w:rFonts w:eastAsia="MS Mincho"/>
    </w:rPr>
  </w:style>
  <w:style w:type="character" w:customStyle="1" w:styleId="B1Zchn">
    <w:name w:val="B1 Zchn"/>
    <w:basedOn w:val="a0"/>
    <w:link w:val="B1"/>
    <w:qFormat/>
    <w:rPr>
      <w:rFonts w:ascii="Times New Roman" w:eastAsia="MS Mincho" w:hAnsi="Times New Roman" w:cs="Times New Roman"/>
      <w:sz w:val="20"/>
      <w:szCs w:val="20"/>
    </w:rPr>
  </w:style>
  <w:style w:type="paragraph" w:customStyle="1" w:styleId="B2">
    <w:name w:val="B2"/>
    <w:basedOn w:val="21"/>
    <w:link w:val="B2Char"/>
    <w:qFormat/>
    <w:pPr>
      <w:spacing w:after="180"/>
      <w:ind w:left="851" w:hanging="284"/>
      <w:contextualSpacing w:val="0"/>
    </w:pPr>
    <w:rPr>
      <w:rFonts w:eastAsia="MS Mincho"/>
    </w:rPr>
  </w:style>
  <w:style w:type="paragraph" w:customStyle="1" w:styleId="NO">
    <w:name w:val="NO"/>
    <w:basedOn w:val="a"/>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Char6">
    <w:name w:val="列出段落 Char"/>
    <w:link w:val="af1"/>
    <w:uiPriority w:val="34"/>
    <w:qFormat/>
    <w:locked/>
  </w:style>
  <w:style w:type="paragraph" w:styleId="af1">
    <w:name w:val="List Paragraph"/>
    <w:basedOn w:val="a"/>
    <w:link w:val="Char6"/>
    <w:uiPriority w:val="34"/>
    <w:qFormat/>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zh-CN"/>
    </w:rPr>
  </w:style>
  <w:style w:type="character" w:customStyle="1" w:styleId="Char1">
    <w:name w:val="正文文本 Char"/>
    <w:basedOn w:val="a0"/>
    <w:link w:val="a5"/>
    <w:qFormat/>
    <w:locked/>
    <w:rPr>
      <w:rFonts w:ascii="Times New Roman" w:eastAsia="MS Mincho" w:hAnsi="Times New Roman" w:cs="Times New Roman"/>
      <w:szCs w:val="24"/>
      <w:lang w:val="en-US"/>
    </w:rPr>
  </w:style>
  <w:style w:type="character" w:customStyle="1" w:styleId="BodyTextChar1">
    <w:name w:val="Body Text Char1"/>
    <w:basedOn w:val="a0"/>
    <w:uiPriority w:val="99"/>
    <w:semiHidden/>
    <w:qFormat/>
    <w:rPr>
      <w:rFonts w:ascii="Times New Roman" w:eastAsiaTheme="minorEastAsia" w:hAnsi="Times New Roman" w:cs="Times New Roman"/>
      <w:lang w:val="en-US"/>
    </w:rPr>
  </w:style>
  <w:style w:type="paragraph" w:customStyle="1" w:styleId="Proposal">
    <w:name w:val="Proposal"/>
    <w:basedOn w:val="a"/>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af2">
    <w:name w:val="No Spacing"/>
    <w:uiPriority w:val="1"/>
    <w:qFormat/>
    <w:pPr>
      <w:autoSpaceDE w:val="0"/>
      <w:autoSpaceDN w:val="0"/>
      <w:adjustRightInd w:val="0"/>
      <w:snapToGrid w:val="0"/>
      <w:jc w:val="both"/>
    </w:pPr>
    <w:rPr>
      <w:rFonts w:ascii="Times New Roman" w:hAnsi="Times New Roman" w:cs="Times New Roman"/>
      <w:sz w:val="22"/>
      <w:szCs w:val="22"/>
    </w:rPr>
  </w:style>
  <w:style w:type="paragraph" w:customStyle="1" w:styleId="TOCHeading1">
    <w:name w:val="TOC Heading1"/>
    <w:basedOn w:val="1"/>
    <w:next w:val="a"/>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Char2">
    <w:name w:val="批注框文本 Char"/>
    <w:basedOn w:val="a0"/>
    <w:link w:val="a6"/>
    <w:uiPriority w:val="99"/>
    <w:semiHidden/>
    <w:qFormat/>
    <w:rPr>
      <w:rFonts w:ascii="Segoe UI" w:eastAsia="Batang" w:hAnsi="Segoe UI" w:cs="Segoe UI"/>
      <w:sz w:val="18"/>
      <w:szCs w:val="18"/>
    </w:rPr>
  </w:style>
  <w:style w:type="paragraph" w:customStyle="1" w:styleId="References">
    <w:name w:val="References"/>
    <w:basedOn w:val="a"/>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Char">
    <w:name w:val="题注 Char"/>
    <w:link w:val="a3"/>
    <w:qFormat/>
    <w:locked/>
    <w:rPr>
      <w:rFonts w:asciiTheme="majorHAnsi" w:eastAsia="黑体" w:hAnsiTheme="majorHAnsi" w:cstheme="majorBidi"/>
      <w:kern w:val="2"/>
      <w:sz w:val="20"/>
      <w:szCs w:val="20"/>
      <w:lang w:val="en-US" w:eastAsia="zh-CN"/>
    </w:rPr>
  </w:style>
  <w:style w:type="character" w:customStyle="1" w:styleId="Char0">
    <w:name w:val="批注文字 Char"/>
    <w:basedOn w:val="a0"/>
    <w:link w:val="a4"/>
    <w:uiPriority w:val="99"/>
    <w:qFormat/>
    <w:rPr>
      <w:rFonts w:ascii="Times New Roman" w:eastAsia="宋体" w:hAnsi="Times New Roman" w:cs="Times New Roman"/>
      <w:sz w:val="20"/>
      <w:szCs w:val="20"/>
    </w:rPr>
  </w:style>
  <w:style w:type="character" w:customStyle="1" w:styleId="Char5">
    <w:name w:val="批注主题 Char"/>
    <w:basedOn w:val="Char0"/>
    <w:link w:val="ab"/>
    <w:uiPriority w:val="99"/>
    <w:semiHidden/>
    <w:qFormat/>
    <w:rPr>
      <w:rFonts w:ascii="Times New Roman" w:eastAsia="宋体" w:hAnsi="Times New Roman" w:cs="Times New Roman"/>
      <w:b/>
      <w:bCs/>
      <w:sz w:val="20"/>
      <w:szCs w:val="20"/>
    </w:rPr>
  </w:style>
  <w:style w:type="character" w:customStyle="1" w:styleId="Char3">
    <w:name w:val="页脚 Char"/>
    <w:basedOn w:val="a0"/>
    <w:link w:val="a7"/>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1">
    <w:name w:val="网格型1"/>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a0"/>
    <w:qFormat/>
  </w:style>
  <w:style w:type="paragraph" w:customStyle="1" w:styleId="xmsonormal">
    <w:name w:val="x_msonormal"/>
    <w:basedOn w:val="a"/>
    <w:qFormat/>
    <w:pPr>
      <w:spacing w:after="0"/>
    </w:pPr>
    <w:rPr>
      <w:rFonts w:ascii="Calibri" w:eastAsia="Calibri" w:hAnsi="Calibri" w:cs="Calibri"/>
      <w:sz w:val="22"/>
      <w:szCs w:val="22"/>
      <w:lang w:val="en-US" w:eastAsia="en-US"/>
    </w:rPr>
  </w:style>
  <w:style w:type="character" w:styleId="af3">
    <w:name w:val="Placeholder Text"/>
    <w:basedOn w:val="a0"/>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uiPriority="0" w:unhideWhenUsed="0" w:qFormat="1"/>
    <w:lsdException w:name="footer"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lsdException w:name="annotation reference" w:semiHidden="1"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semiHidden="1"/>
    <w:lsdException w:name="List Number" w:semiHidden="1"/>
    <w:lsdException w:name="List 2" w:semiHidden="1"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qFormat="1"/>
    <w:lsdException w:name="List Number 3" w:uiPriority="0" w:unhideWhenUsed="0" w:qFormat="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qFormat="1"/>
    <w:lsdException w:name="Table Grid" w:uiPriority="5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spacing w:after="180"/>
    </w:pPr>
    <w:rPr>
      <w:rFonts w:ascii="Times New Roman" w:eastAsiaTheme="minorHAnsi" w:hAnsi="Times New Roman" w:cs="Times New Roman"/>
      <w:lang w:val="en-GB" w:eastAsia="en-GB"/>
    </w:rPr>
  </w:style>
  <w:style w:type="paragraph" w:styleId="1">
    <w:name w:val="heading 1"/>
    <w:basedOn w:val="a"/>
    <w:next w:val="a"/>
    <w:link w:val="1Char"/>
    <w:qFormat/>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2">
    <w:name w:val="heading 2"/>
    <w:basedOn w:val="a"/>
    <w:next w:val="a"/>
    <w:link w:val="2Char"/>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30">
    <w:name w:val="heading 3"/>
    <w:basedOn w:val="a"/>
    <w:next w:val="a"/>
    <w:link w:val="3Char"/>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4">
    <w:name w:val="heading 4"/>
    <w:basedOn w:val="a"/>
    <w:next w:val="a"/>
    <w:link w:val="4Char"/>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5">
    <w:name w:val="heading 5"/>
    <w:basedOn w:val="a"/>
    <w:next w:val="a"/>
    <w:link w:val="5Char"/>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6">
    <w:name w:val="heading 6"/>
    <w:basedOn w:val="a"/>
    <w:next w:val="a"/>
    <w:link w:val="6Char"/>
    <w:qFormat/>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7">
    <w:name w:val="heading 7"/>
    <w:basedOn w:val="a"/>
    <w:next w:val="a"/>
    <w:link w:val="7Char"/>
    <w:qFormat/>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8">
    <w:name w:val="heading 8"/>
    <w:basedOn w:val="a"/>
    <w:next w:val="a"/>
    <w:link w:val="8Char"/>
    <w:qFormat/>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9">
    <w:name w:val="heading 9"/>
    <w:basedOn w:val="a"/>
    <w:next w:val="a"/>
    <w:link w:val="9Char"/>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20">
    <w:name w:val="List Number 2"/>
    <w:basedOn w:val="a"/>
    <w:uiPriority w:val="99"/>
    <w:semiHidden/>
    <w:unhideWhenUsed/>
    <w:qFormat/>
    <w:pPr>
      <w:numPr>
        <w:numId w:val="2"/>
      </w:numPr>
      <w:contextualSpacing/>
    </w:pPr>
  </w:style>
  <w:style w:type="paragraph" w:styleId="a3">
    <w:name w:val="caption"/>
    <w:basedOn w:val="a"/>
    <w:next w:val="a"/>
    <w:link w:val="Char"/>
    <w:unhideWhenUsed/>
    <w:qFormat/>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paragraph" w:styleId="a4">
    <w:name w:val="annotation text"/>
    <w:basedOn w:val="a"/>
    <w:link w:val="Char0"/>
    <w:uiPriority w:val="99"/>
    <w:unhideWhenUsed/>
    <w:qFormat/>
    <w:pPr>
      <w:overflowPunct w:val="0"/>
      <w:autoSpaceDE w:val="0"/>
      <w:autoSpaceDN w:val="0"/>
      <w:adjustRightInd w:val="0"/>
      <w:snapToGrid w:val="0"/>
      <w:spacing w:after="120"/>
      <w:jc w:val="both"/>
    </w:pPr>
    <w:rPr>
      <w:rFonts w:eastAsia="宋体"/>
    </w:rPr>
  </w:style>
  <w:style w:type="paragraph" w:styleId="a5">
    <w:name w:val="Body Text"/>
    <w:basedOn w:val="a"/>
    <w:link w:val="Char1"/>
    <w:unhideWhenUsed/>
    <w:qFormat/>
    <w:pPr>
      <w:overflowPunct w:val="0"/>
      <w:autoSpaceDE w:val="0"/>
      <w:autoSpaceDN w:val="0"/>
      <w:adjustRightInd w:val="0"/>
      <w:snapToGrid w:val="0"/>
      <w:spacing w:after="120"/>
      <w:jc w:val="both"/>
    </w:pPr>
    <w:rPr>
      <w:rFonts w:eastAsia="MS Mincho"/>
    </w:rPr>
  </w:style>
  <w:style w:type="paragraph" w:styleId="3">
    <w:name w:val="List Number 3"/>
    <w:basedOn w:val="20"/>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21">
    <w:name w:val="List 2"/>
    <w:basedOn w:val="a"/>
    <w:uiPriority w:val="99"/>
    <w:semiHidden/>
    <w:unhideWhenUsed/>
    <w:qFormat/>
    <w:pPr>
      <w:overflowPunct w:val="0"/>
      <w:autoSpaceDE w:val="0"/>
      <w:autoSpaceDN w:val="0"/>
      <w:adjustRightInd w:val="0"/>
      <w:snapToGrid w:val="0"/>
      <w:spacing w:after="120"/>
      <w:ind w:left="566" w:hanging="283"/>
      <w:contextualSpacing/>
      <w:jc w:val="both"/>
    </w:pPr>
    <w:rPr>
      <w:rFonts w:eastAsia="宋体"/>
    </w:rPr>
  </w:style>
  <w:style w:type="paragraph" w:styleId="50">
    <w:name w:val="toc 5"/>
    <w:basedOn w:val="a"/>
    <w:next w:val="a"/>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31">
    <w:name w:val="toc 3"/>
    <w:basedOn w:val="a"/>
    <w:next w:val="a"/>
    <w:uiPriority w:val="39"/>
    <w:unhideWhenUsed/>
    <w:qFormat/>
    <w:pPr>
      <w:overflowPunct w:val="0"/>
      <w:autoSpaceDE w:val="0"/>
      <w:autoSpaceDN w:val="0"/>
      <w:adjustRightInd w:val="0"/>
      <w:snapToGrid w:val="0"/>
      <w:spacing w:after="100"/>
      <w:ind w:left="400"/>
      <w:jc w:val="both"/>
    </w:pPr>
    <w:rPr>
      <w:rFonts w:eastAsia="宋体"/>
    </w:rPr>
  </w:style>
  <w:style w:type="paragraph" w:styleId="80">
    <w:name w:val="toc 8"/>
    <w:basedOn w:val="a"/>
    <w:next w:val="a"/>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a6">
    <w:name w:val="Balloon Text"/>
    <w:basedOn w:val="a"/>
    <w:link w:val="Char2"/>
    <w:uiPriority w:val="99"/>
    <w:semiHidden/>
    <w:unhideWhenUsed/>
    <w:qFormat/>
    <w:pPr>
      <w:overflowPunct w:val="0"/>
      <w:autoSpaceDE w:val="0"/>
      <w:autoSpaceDN w:val="0"/>
      <w:adjustRightInd w:val="0"/>
      <w:snapToGrid w:val="0"/>
      <w:spacing w:after="120"/>
      <w:jc w:val="both"/>
    </w:pPr>
    <w:rPr>
      <w:rFonts w:ascii="Segoe UI" w:eastAsia="宋体" w:hAnsi="Segoe UI" w:cs="Segoe UI"/>
      <w:sz w:val="18"/>
      <w:szCs w:val="18"/>
    </w:rPr>
  </w:style>
  <w:style w:type="paragraph" w:styleId="a7">
    <w:name w:val="footer"/>
    <w:basedOn w:val="a"/>
    <w:link w:val="Char3"/>
    <w:uiPriority w:val="99"/>
    <w:unhideWhenUsed/>
    <w:qFormat/>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paragraph" w:styleId="a8">
    <w:name w:val="header"/>
    <w:basedOn w:val="a"/>
    <w:link w:val="Char4"/>
    <w:qFormat/>
    <w:pPr>
      <w:tabs>
        <w:tab w:val="center" w:pos="4680"/>
        <w:tab w:val="right" w:pos="9360"/>
      </w:tabs>
      <w:overflowPunct w:val="0"/>
      <w:autoSpaceDE w:val="0"/>
      <w:autoSpaceDN w:val="0"/>
      <w:adjustRightInd w:val="0"/>
      <w:snapToGrid w:val="0"/>
      <w:spacing w:after="120"/>
      <w:jc w:val="both"/>
    </w:pPr>
    <w:rPr>
      <w:rFonts w:eastAsia="宋体"/>
    </w:rPr>
  </w:style>
  <w:style w:type="paragraph" w:styleId="10">
    <w:name w:val="toc 1"/>
    <w:basedOn w:val="a"/>
    <w:next w:val="a"/>
    <w:uiPriority w:val="39"/>
    <w:unhideWhenUsed/>
    <w:qFormat/>
    <w:pPr>
      <w:overflowPunct w:val="0"/>
      <w:autoSpaceDE w:val="0"/>
      <w:autoSpaceDN w:val="0"/>
      <w:adjustRightInd w:val="0"/>
      <w:snapToGrid w:val="0"/>
      <w:spacing w:after="100"/>
      <w:jc w:val="both"/>
    </w:pPr>
    <w:rPr>
      <w:rFonts w:eastAsia="宋体"/>
    </w:rPr>
  </w:style>
  <w:style w:type="paragraph" w:styleId="40">
    <w:name w:val="toc 4"/>
    <w:basedOn w:val="a"/>
    <w:next w:val="a"/>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a9">
    <w:name w:val="List"/>
    <w:basedOn w:val="a"/>
    <w:uiPriority w:val="99"/>
    <w:semiHidden/>
    <w:unhideWhenUsed/>
    <w:qFormat/>
    <w:pPr>
      <w:overflowPunct w:val="0"/>
      <w:autoSpaceDE w:val="0"/>
      <w:autoSpaceDN w:val="0"/>
      <w:adjustRightInd w:val="0"/>
      <w:snapToGrid w:val="0"/>
      <w:spacing w:after="120"/>
      <w:ind w:left="283" w:hanging="283"/>
      <w:contextualSpacing/>
      <w:jc w:val="both"/>
    </w:pPr>
    <w:rPr>
      <w:rFonts w:eastAsia="宋体"/>
    </w:rPr>
  </w:style>
  <w:style w:type="paragraph" w:styleId="60">
    <w:name w:val="toc 6"/>
    <w:basedOn w:val="a"/>
    <w:next w:val="a"/>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22">
    <w:name w:val="toc 2"/>
    <w:basedOn w:val="a"/>
    <w:next w:val="a"/>
    <w:uiPriority w:val="39"/>
    <w:unhideWhenUsed/>
    <w:qFormat/>
    <w:pPr>
      <w:overflowPunct w:val="0"/>
      <w:autoSpaceDE w:val="0"/>
      <w:autoSpaceDN w:val="0"/>
      <w:adjustRightInd w:val="0"/>
      <w:snapToGrid w:val="0"/>
      <w:spacing w:after="100"/>
      <w:ind w:left="200"/>
      <w:jc w:val="both"/>
    </w:pPr>
    <w:rPr>
      <w:rFonts w:eastAsia="宋体"/>
    </w:rPr>
  </w:style>
  <w:style w:type="paragraph" w:styleId="90">
    <w:name w:val="toc 9"/>
    <w:basedOn w:val="a"/>
    <w:next w:val="a"/>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aa">
    <w:name w:val="Normal (Web)"/>
    <w:basedOn w:val="a"/>
    <w:uiPriority w:val="99"/>
    <w:semiHidden/>
    <w:unhideWhenUsed/>
    <w:qFormat/>
    <w:pPr>
      <w:spacing w:before="100" w:beforeAutospacing="1" w:after="100" w:afterAutospacing="1"/>
    </w:pPr>
    <w:rPr>
      <w:sz w:val="24"/>
      <w:lang w:eastAsia="ja-JP"/>
    </w:r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5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semiHidden/>
    <w:unhideWhenUsed/>
    <w:qFormat/>
    <w:rPr>
      <w:sz w:val="16"/>
      <w:szCs w:val="16"/>
    </w:rPr>
  </w:style>
  <w:style w:type="character" w:customStyle="1" w:styleId="1Char">
    <w:name w:val="标题 1 Char"/>
    <w:basedOn w:val="a0"/>
    <w:link w:val="1"/>
    <w:qFormat/>
    <w:rPr>
      <w:rFonts w:ascii="Times New Roman" w:hAnsi="Times New Roman" w:cs="Times New Roman"/>
      <w:b/>
      <w:bCs/>
      <w:sz w:val="28"/>
      <w:szCs w:val="28"/>
      <w:lang w:eastAsia="en-GB"/>
    </w:rPr>
  </w:style>
  <w:style w:type="character" w:customStyle="1" w:styleId="2Char">
    <w:name w:val="标题 2 Char"/>
    <w:basedOn w:val="a0"/>
    <w:link w:val="2"/>
    <w:qFormat/>
    <w:rPr>
      <w:rFonts w:ascii="Times New Roman" w:hAnsi="Times New Roman" w:cs="Times New Roman"/>
      <w:b/>
      <w:bCs/>
      <w:sz w:val="24"/>
      <w:szCs w:val="20"/>
      <w:lang w:eastAsia="en-GB"/>
    </w:rPr>
  </w:style>
  <w:style w:type="character" w:customStyle="1" w:styleId="3Char">
    <w:name w:val="标题 3 Char"/>
    <w:basedOn w:val="a0"/>
    <w:link w:val="30"/>
    <w:qFormat/>
    <w:rPr>
      <w:rFonts w:ascii="Times New Roman" w:hAnsi="Times New Roman" w:cs="Times New Roman"/>
      <w:b/>
      <w:sz w:val="20"/>
      <w:szCs w:val="20"/>
      <w:lang w:eastAsia="en-GB"/>
    </w:rPr>
  </w:style>
  <w:style w:type="character" w:customStyle="1" w:styleId="4Char">
    <w:name w:val="标题 4 Char"/>
    <w:basedOn w:val="a0"/>
    <w:link w:val="4"/>
    <w:qFormat/>
    <w:rPr>
      <w:rFonts w:ascii="Times New Roman" w:hAnsi="Times New Roman" w:cs="Times New Roman"/>
      <w:b/>
      <w:bCs/>
      <w:sz w:val="20"/>
      <w:szCs w:val="28"/>
      <w:lang w:eastAsia="en-GB"/>
    </w:rPr>
  </w:style>
  <w:style w:type="character" w:customStyle="1" w:styleId="5Char">
    <w:name w:val="标题 5 Char"/>
    <w:basedOn w:val="a0"/>
    <w:link w:val="5"/>
    <w:qFormat/>
    <w:rPr>
      <w:rFonts w:ascii="Times New Roman" w:hAnsi="Times New Roman" w:cs="Times New Roman"/>
      <w:b/>
      <w:bCs/>
      <w:i/>
      <w:iCs/>
      <w:sz w:val="20"/>
      <w:szCs w:val="26"/>
      <w:lang w:eastAsia="en-GB"/>
    </w:rPr>
  </w:style>
  <w:style w:type="character" w:customStyle="1" w:styleId="6Char">
    <w:name w:val="标题 6 Char"/>
    <w:basedOn w:val="a0"/>
    <w:link w:val="6"/>
    <w:qFormat/>
    <w:rPr>
      <w:rFonts w:ascii="Times New Roman" w:hAnsi="Times New Roman" w:cs="Times New Roman"/>
      <w:b/>
      <w:bCs/>
      <w:sz w:val="20"/>
      <w:szCs w:val="20"/>
      <w:lang w:eastAsia="en-GB"/>
    </w:rPr>
  </w:style>
  <w:style w:type="character" w:customStyle="1" w:styleId="7Char">
    <w:name w:val="标题 7 Char"/>
    <w:basedOn w:val="a0"/>
    <w:link w:val="7"/>
    <w:qFormat/>
    <w:rPr>
      <w:rFonts w:ascii="Times New Roman" w:hAnsi="Times New Roman" w:cs="Times New Roman"/>
      <w:sz w:val="24"/>
      <w:szCs w:val="20"/>
      <w:lang w:eastAsia="en-GB"/>
    </w:rPr>
  </w:style>
  <w:style w:type="character" w:customStyle="1" w:styleId="8Char">
    <w:name w:val="标题 8 Char"/>
    <w:basedOn w:val="a0"/>
    <w:link w:val="8"/>
    <w:qFormat/>
    <w:rPr>
      <w:rFonts w:ascii="Times New Roman" w:hAnsi="Times New Roman" w:cs="Times New Roman"/>
      <w:i/>
      <w:iCs/>
      <w:sz w:val="24"/>
      <w:szCs w:val="20"/>
      <w:lang w:eastAsia="en-GB"/>
    </w:rPr>
  </w:style>
  <w:style w:type="character" w:customStyle="1" w:styleId="9Char">
    <w:name w:val="标题 9 Char"/>
    <w:basedOn w:val="a0"/>
    <w:link w:val="9"/>
    <w:qFormat/>
    <w:rPr>
      <w:rFonts w:ascii="Arial" w:hAnsi="Arial" w:cs="Arial"/>
      <w:sz w:val="20"/>
      <w:szCs w:val="20"/>
      <w:lang w:eastAsia="en-GB"/>
    </w:rPr>
  </w:style>
  <w:style w:type="character" w:customStyle="1" w:styleId="Char4">
    <w:name w:val="页眉 Char"/>
    <w:basedOn w:val="a0"/>
    <w:link w:val="a8"/>
    <w:qFormat/>
    <w:rPr>
      <w:rFonts w:ascii="Times New Roman" w:eastAsiaTheme="minorEastAsia" w:hAnsi="Times New Roman" w:cs="Times New Roman"/>
      <w:lang w:val="en-US"/>
    </w:rPr>
  </w:style>
  <w:style w:type="paragraph" w:customStyle="1" w:styleId="TdocHeader2">
    <w:name w:val="Tdoc_Header_2"/>
    <w:basedOn w:val="a"/>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a9"/>
    <w:link w:val="B1Zchn"/>
    <w:qFormat/>
    <w:pPr>
      <w:spacing w:after="180"/>
      <w:ind w:left="568" w:hanging="284"/>
      <w:contextualSpacing w:val="0"/>
    </w:pPr>
    <w:rPr>
      <w:rFonts w:eastAsia="MS Mincho"/>
    </w:rPr>
  </w:style>
  <w:style w:type="character" w:customStyle="1" w:styleId="B1Zchn">
    <w:name w:val="B1 Zchn"/>
    <w:basedOn w:val="a0"/>
    <w:link w:val="B1"/>
    <w:qFormat/>
    <w:rPr>
      <w:rFonts w:ascii="Times New Roman" w:eastAsia="MS Mincho" w:hAnsi="Times New Roman" w:cs="Times New Roman"/>
      <w:sz w:val="20"/>
      <w:szCs w:val="20"/>
    </w:rPr>
  </w:style>
  <w:style w:type="paragraph" w:customStyle="1" w:styleId="B2">
    <w:name w:val="B2"/>
    <w:basedOn w:val="21"/>
    <w:link w:val="B2Char"/>
    <w:qFormat/>
    <w:pPr>
      <w:spacing w:after="180"/>
      <w:ind w:left="851" w:hanging="284"/>
      <w:contextualSpacing w:val="0"/>
    </w:pPr>
    <w:rPr>
      <w:rFonts w:eastAsia="MS Mincho"/>
    </w:rPr>
  </w:style>
  <w:style w:type="paragraph" w:customStyle="1" w:styleId="NO">
    <w:name w:val="NO"/>
    <w:basedOn w:val="a"/>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Char6">
    <w:name w:val="列出段落 Char"/>
    <w:link w:val="af1"/>
    <w:uiPriority w:val="34"/>
    <w:qFormat/>
    <w:locked/>
  </w:style>
  <w:style w:type="paragraph" w:styleId="af1">
    <w:name w:val="List Paragraph"/>
    <w:basedOn w:val="a"/>
    <w:link w:val="Char6"/>
    <w:uiPriority w:val="34"/>
    <w:qFormat/>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zh-CN"/>
    </w:rPr>
  </w:style>
  <w:style w:type="character" w:customStyle="1" w:styleId="Char1">
    <w:name w:val="正文文本 Char"/>
    <w:basedOn w:val="a0"/>
    <w:link w:val="a5"/>
    <w:qFormat/>
    <w:locked/>
    <w:rPr>
      <w:rFonts w:ascii="Times New Roman" w:eastAsia="MS Mincho" w:hAnsi="Times New Roman" w:cs="Times New Roman"/>
      <w:szCs w:val="24"/>
      <w:lang w:val="en-US"/>
    </w:rPr>
  </w:style>
  <w:style w:type="character" w:customStyle="1" w:styleId="BodyTextChar1">
    <w:name w:val="Body Text Char1"/>
    <w:basedOn w:val="a0"/>
    <w:uiPriority w:val="99"/>
    <w:semiHidden/>
    <w:qFormat/>
    <w:rPr>
      <w:rFonts w:ascii="Times New Roman" w:eastAsiaTheme="minorEastAsia" w:hAnsi="Times New Roman" w:cs="Times New Roman"/>
      <w:lang w:val="en-US"/>
    </w:rPr>
  </w:style>
  <w:style w:type="paragraph" w:customStyle="1" w:styleId="Proposal">
    <w:name w:val="Proposal"/>
    <w:basedOn w:val="a"/>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af2">
    <w:name w:val="No Spacing"/>
    <w:uiPriority w:val="1"/>
    <w:qFormat/>
    <w:pPr>
      <w:autoSpaceDE w:val="0"/>
      <w:autoSpaceDN w:val="0"/>
      <w:adjustRightInd w:val="0"/>
      <w:snapToGrid w:val="0"/>
      <w:jc w:val="both"/>
    </w:pPr>
    <w:rPr>
      <w:rFonts w:ascii="Times New Roman" w:hAnsi="Times New Roman" w:cs="Times New Roman"/>
      <w:sz w:val="22"/>
      <w:szCs w:val="22"/>
    </w:rPr>
  </w:style>
  <w:style w:type="paragraph" w:customStyle="1" w:styleId="TOCHeading1">
    <w:name w:val="TOC Heading1"/>
    <w:basedOn w:val="1"/>
    <w:next w:val="a"/>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Char2">
    <w:name w:val="批注框文本 Char"/>
    <w:basedOn w:val="a0"/>
    <w:link w:val="a6"/>
    <w:uiPriority w:val="99"/>
    <w:semiHidden/>
    <w:qFormat/>
    <w:rPr>
      <w:rFonts w:ascii="Segoe UI" w:eastAsia="Batang" w:hAnsi="Segoe UI" w:cs="Segoe UI"/>
      <w:sz w:val="18"/>
      <w:szCs w:val="18"/>
    </w:rPr>
  </w:style>
  <w:style w:type="paragraph" w:customStyle="1" w:styleId="References">
    <w:name w:val="References"/>
    <w:basedOn w:val="a"/>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Char">
    <w:name w:val="题注 Char"/>
    <w:link w:val="a3"/>
    <w:qFormat/>
    <w:locked/>
    <w:rPr>
      <w:rFonts w:asciiTheme="majorHAnsi" w:eastAsia="黑体" w:hAnsiTheme="majorHAnsi" w:cstheme="majorBidi"/>
      <w:kern w:val="2"/>
      <w:sz w:val="20"/>
      <w:szCs w:val="20"/>
      <w:lang w:val="en-US" w:eastAsia="zh-CN"/>
    </w:rPr>
  </w:style>
  <w:style w:type="character" w:customStyle="1" w:styleId="Char0">
    <w:name w:val="批注文字 Char"/>
    <w:basedOn w:val="a0"/>
    <w:link w:val="a4"/>
    <w:uiPriority w:val="99"/>
    <w:qFormat/>
    <w:rPr>
      <w:rFonts w:ascii="Times New Roman" w:eastAsia="宋体" w:hAnsi="Times New Roman" w:cs="Times New Roman"/>
      <w:sz w:val="20"/>
      <w:szCs w:val="20"/>
    </w:rPr>
  </w:style>
  <w:style w:type="character" w:customStyle="1" w:styleId="Char5">
    <w:name w:val="批注主题 Char"/>
    <w:basedOn w:val="Char0"/>
    <w:link w:val="ab"/>
    <w:uiPriority w:val="99"/>
    <w:semiHidden/>
    <w:qFormat/>
    <w:rPr>
      <w:rFonts w:ascii="Times New Roman" w:eastAsia="宋体" w:hAnsi="Times New Roman" w:cs="Times New Roman"/>
      <w:b/>
      <w:bCs/>
      <w:sz w:val="20"/>
      <w:szCs w:val="20"/>
    </w:rPr>
  </w:style>
  <w:style w:type="character" w:customStyle="1" w:styleId="Char3">
    <w:name w:val="页脚 Char"/>
    <w:basedOn w:val="a0"/>
    <w:link w:val="a7"/>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1">
    <w:name w:val="网格型1"/>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a0"/>
    <w:qFormat/>
  </w:style>
  <w:style w:type="paragraph" w:customStyle="1" w:styleId="xmsonormal">
    <w:name w:val="x_msonormal"/>
    <w:basedOn w:val="a"/>
    <w:qFormat/>
    <w:pPr>
      <w:spacing w:after="0"/>
    </w:pPr>
    <w:rPr>
      <w:rFonts w:ascii="Calibri" w:eastAsia="Calibri" w:hAnsi="Calibri" w:cs="Calibri"/>
      <w:sz w:val="22"/>
      <w:szCs w:val="22"/>
      <w:lang w:val="en-US" w:eastAsia="en-US"/>
    </w:rPr>
  </w:style>
  <w:style w:type="character" w:styleId="af3">
    <w:name w:val="Placeholder Text"/>
    <w:basedOn w:val="a0"/>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5.wmf"/><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image" Target="media/image21.wmf"/><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7.bin"/><Relationship Id="rId53" Type="http://schemas.openxmlformats.org/officeDocument/2006/relationships/image" Target="media/image20.wmf"/><Relationship Id="rId58" Type="http://schemas.openxmlformats.org/officeDocument/2006/relationships/oleObject" Target="embeddings/oleObject25.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4.bin"/><Relationship Id="rId61" Type="http://schemas.openxmlformats.org/officeDocument/2006/relationships/image" Target="media/image22.emf"/><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oleObject" Target="embeddings/oleObject21.bin"/><Relationship Id="rId60" Type="http://schemas.openxmlformats.org/officeDocument/2006/relationships/oleObject" Target="embeddings/oleObject27.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image" Target="media/image11.wmf"/><Relationship Id="rId43" Type="http://schemas.openxmlformats.org/officeDocument/2006/relationships/oleObject" Target="embeddings/oleObject16.bin"/><Relationship Id="rId48" Type="http://schemas.openxmlformats.org/officeDocument/2006/relationships/image" Target="media/image18.wmf"/><Relationship Id="rId56" Type="http://schemas.openxmlformats.org/officeDocument/2006/relationships/oleObject" Target="embeddings/oleObject23.bin"/><Relationship Id="rId64" Type="http://schemas.microsoft.com/office/2011/relationships/people" Target="people.xml"/><Relationship Id="rId8" Type="http://schemas.microsoft.com/office/2007/relationships/stylesWithEffects" Target="stylesWithEffects.xml"/><Relationship Id="rId51" Type="http://schemas.openxmlformats.org/officeDocument/2006/relationships/image" Target="media/image19.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FDA3A82-0E68-4495-9865-21C214EC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10143</Words>
  <Characters>57817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缪德山</cp:lastModifiedBy>
  <cp:revision>11</cp:revision>
  <dcterms:created xsi:type="dcterms:W3CDTF">2022-02-23T11:06:00Z</dcterms:created>
  <dcterms:modified xsi:type="dcterms:W3CDTF">2022-02-23T11:35:00Z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2052-11.8.2.10912</vt:lpwstr>
  </property>
  <property fmtid="{D5CDD505-2E9C-101B-9397-08002B2CF9AE}" pid="5" name="ICV">
    <vt:lpwstr>BCFF46B8D1614630BE6CBFC7CCCAFDA0</vt:lpwstr>
  </property>
</Properties>
</file>