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7F80D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4937C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007D73">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007D73">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007D73">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f4"/>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8E4C1B">
        <w:tc>
          <w:tcPr>
            <w:tcW w:w="2122" w:type="dxa"/>
          </w:tcPr>
          <w:p w14:paraId="23181F77" w14:textId="77777777" w:rsidR="00E32784" w:rsidRDefault="00E32784" w:rsidP="008E4C1B">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8E4C1B">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8E4C1B">
            <w:pPr>
              <w:rPr>
                <w:bCs/>
                <w:lang w:val="en-GB" w:eastAsia="zh-CN"/>
              </w:rPr>
            </w:pPr>
            <w:r>
              <w:rPr>
                <w:bCs/>
                <w:lang w:val="en-GB" w:eastAsia="zh-CN"/>
              </w:rPr>
              <w:t>In the current running CR for TS38.331, the following IE is endorsed.</w:t>
            </w:r>
          </w:p>
          <w:p w14:paraId="3A6C33E6" w14:textId="77777777" w:rsidR="00E32784" w:rsidRDefault="00E32784" w:rsidP="008E4C1B">
            <w:pPr>
              <w:pStyle w:val="PL"/>
              <w:rPr>
                <w:ins w:id="96" w:author="Huawei (R2-2201829)" w:date="2022-02-01T22:20:00Z"/>
              </w:rPr>
            </w:pPr>
            <w:ins w:id="97" w:author="Huawei (R2-2201829)" w:date="2022-02-01T22:20:00Z">
              <w:r>
                <w:t>MCCH-Config-r</w:t>
              </w:r>
              <w:proofErr w:type="gramStart"/>
              <w:r>
                <w:t>17 ::=</w:t>
              </w:r>
              <w:proofErr w:type="gramEnd"/>
              <w:r>
                <w:t xml:space="preserve"> SEQUENCE {</w:t>
              </w:r>
            </w:ins>
          </w:p>
          <w:p w14:paraId="640FDA31" w14:textId="77777777" w:rsidR="00E32784" w:rsidRDefault="00E32784" w:rsidP="008E4C1B">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8E4C1B">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w:t>
              </w:r>
              <w:proofErr w:type="gramStart"/>
              <w:r>
                <w:t>0..</w:t>
              </w:r>
              <w:proofErr w:type="gramEnd"/>
              <w:r>
                <w:t>79),</w:t>
              </w:r>
            </w:ins>
          </w:p>
          <w:p w14:paraId="5BFCF28D" w14:textId="77777777" w:rsidR="00E32784" w:rsidRDefault="00E32784" w:rsidP="008E4C1B">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w:t>
              </w:r>
              <w:proofErr w:type="gramStart"/>
              <w:r>
                <w:t>40,sl</w:t>
              </w:r>
              <w:proofErr w:type="gramEnd"/>
              <w:r>
                <w:t>80, sl160}     OPTIONAL,</w:t>
              </w:r>
              <w:r>
                <w:tab/>
                <w:t>-- NEED S</w:t>
              </w:r>
            </w:ins>
          </w:p>
          <w:p w14:paraId="11F1E271" w14:textId="77777777" w:rsidR="00E32784" w:rsidRDefault="00E32784" w:rsidP="008E4C1B">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8E4C1B">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8E4C1B">
            <w:ins w:id="123" w:author="Huawei (R2-2201829)" w:date="2022-02-01T22:20:00Z">
              <w:r>
                <w:t>}</w:t>
              </w:r>
            </w:ins>
          </w:p>
          <w:p w14:paraId="439C3DD1" w14:textId="77777777" w:rsidR="00E32784" w:rsidRDefault="00E32784" w:rsidP="008E4C1B">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/Spreadtrum</w:t>
            </w:r>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8E4C1B">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8E4C1B">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8E4C1B">
            <w:pPr>
              <w:rPr>
                <w:rFonts w:eastAsiaTheme="minor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8E4C1B">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that,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8E4C1B">
            <w:pPr>
              <w:rPr>
                <w:rFonts w:eastAsiaTheme="minorEastAsia"/>
                <w:bCs/>
                <w:lang w:val="en-GB" w:eastAsia="zh-CN"/>
              </w:rPr>
            </w:pPr>
            <w:r>
              <w:rPr>
                <w:rFonts w:eastAsiaTheme="minorEastAsia"/>
                <w:bCs/>
                <w:lang w:val="en-GB" w:eastAsia="zh-CN"/>
              </w:rPr>
              <w:t>We have to first address this issue. Otherwise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For RRC_IDLE/RRC_INACTIVE UEs, for broadcast reception, the UE may assume that group-common PDCCH/PDSCH is QCL’d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group-common PDCCH/PDSCH is QCl’d with TRS if configured</w:t>
            </w:r>
          </w:p>
          <w:p w14:paraId="46AFB4A1" w14:textId="626C4EEA" w:rsidR="000E5240" w:rsidRPr="000E5240" w:rsidRDefault="000E5240" w:rsidP="008E4C1B">
            <w:pPr>
              <w:rPr>
                <w:rFonts w:eastAsiaTheme="minorEastAsia"/>
                <w:bCs/>
                <w:lang w:val="en-GB" w:eastAsia="zh-CN"/>
              </w:rPr>
            </w:pPr>
          </w:p>
        </w:tc>
      </w:tr>
      <w:tr w:rsidR="00764FF6" w:rsidRPr="00F91ADC" w14:paraId="3DD8485E" w14:textId="77777777" w:rsidTr="00550750">
        <w:tc>
          <w:tcPr>
            <w:tcW w:w="2122" w:type="dxa"/>
          </w:tcPr>
          <w:p w14:paraId="70597404" w14:textId="2AC77F21" w:rsidR="00764FF6" w:rsidRPr="00764FF6" w:rsidRDefault="00764FF6" w:rsidP="008E4C1B">
            <w:pPr>
              <w:rPr>
                <w:rFonts w:eastAsiaTheme="minorEastAsia"/>
                <w:bCs/>
                <w:highlight w:val="cyan"/>
                <w:lang w:eastAsia="zh-CN"/>
              </w:rPr>
            </w:pPr>
            <w:r w:rsidRPr="00764FF6">
              <w:rPr>
                <w:rFonts w:eastAsiaTheme="minorEastAsia"/>
                <w:bCs/>
                <w:highlight w:val="cyan"/>
                <w:lang w:eastAsia="zh-CN"/>
              </w:rPr>
              <w:t>Moderator</w:t>
            </w:r>
          </w:p>
        </w:tc>
        <w:tc>
          <w:tcPr>
            <w:tcW w:w="7840" w:type="dxa"/>
          </w:tcPr>
          <w:p w14:paraId="32C4AAC6" w14:textId="66C7243C" w:rsidR="00764FF6" w:rsidRPr="00764FF6" w:rsidRDefault="00764FF6" w:rsidP="008E4C1B">
            <w:pPr>
              <w:rPr>
                <w:rFonts w:eastAsiaTheme="minorEastAsia"/>
                <w:bCs/>
                <w:highlight w:val="cyan"/>
                <w:lang w:val="en-GB" w:eastAsia="zh-CN"/>
              </w:rPr>
            </w:pPr>
            <w:r w:rsidRPr="00764FF6">
              <w:rPr>
                <w:rFonts w:eastAsiaTheme="minorEastAsia" w:hint="eastAsia"/>
                <w:bCs/>
                <w:highlight w:val="cyan"/>
                <w:lang w:val="en-GB" w:eastAsia="zh-CN"/>
              </w:rPr>
              <w:t>R</w:t>
            </w:r>
            <w:r w:rsidRPr="00764FF6">
              <w:rPr>
                <w:rFonts w:eastAsiaTheme="minorEastAsia"/>
                <w:bCs/>
                <w:highlight w:val="cyan"/>
                <w:lang w:val="en-GB" w:eastAsia="zh-CN"/>
              </w:rPr>
              <w:t>egarding ZTE’s new comment, companies are encourage</w:t>
            </w:r>
            <w:r w:rsidR="00012390">
              <w:rPr>
                <w:rFonts w:eastAsiaTheme="minorEastAsia"/>
                <w:bCs/>
                <w:highlight w:val="cyan"/>
                <w:lang w:val="en-GB" w:eastAsia="zh-CN"/>
              </w:rPr>
              <w:t>d</w:t>
            </w:r>
            <w:r w:rsidRPr="00764FF6">
              <w:rPr>
                <w:rFonts w:eastAsiaTheme="minorEastAsia"/>
                <w:bCs/>
                <w:highlight w:val="cyan"/>
                <w:lang w:val="en-GB" w:eastAsia="zh-CN"/>
              </w:rPr>
              <w:t xml:space="preserve"> to provide their views </w:t>
            </w:r>
            <w:r w:rsidR="00012390">
              <w:rPr>
                <w:rFonts w:eastAsiaTheme="minorEastAsia"/>
                <w:bCs/>
                <w:highlight w:val="cyan"/>
                <w:lang w:val="en-GB" w:eastAsia="zh-CN"/>
              </w:rPr>
              <w:t>in this table</w:t>
            </w:r>
            <w:r w:rsidRPr="00764FF6">
              <w:rPr>
                <w:rFonts w:eastAsiaTheme="minorEastAsia"/>
                <w:bCs/>
                <w:highlight w:val="cyan"/>
                <w:lang w:val="en-GB" w:eastAsia="zh-CN"/>
              </w:rPr>
              <w:t>.</w:t>
            </w:r>
          </w:p>
        </w:tc>
      </w:tr>
      <w:tr w:rsidR="0032420A" w:rsidRPr="00F91ADC" w14:paraId="5DA3293F" w14:textId="77777777" w:rsidTr="00550750">
        <w:tc>
          <w:tcPr>
            <w:tcW w:w="2122" w:type="dxa"/>
          </w:tcPr>
          <w:p w14:paraId="3A7E041A" w14:textId="680C1893" w:rsidR="0032420A" w:rsidRPr="00764FF6" w:rsidRDefault="0032420A" w:rsidP="008E4C1B">
            <w:pPr>
              <w:rPr>
                <w:rFonts w:eastAsiaTheme="minorEastAsia"/>
                <w:bCs/>
                <w:highlight w:val="cyan"/>
                <w:lang w:eastAsia="zh-CN"/>
              </w:rPr>
            </w:pPr>
            <w:r w:rsidRPr="0032420A">
              <w:rPr>
                <w:rFonts w:eastAsiaTheme="minorEastAsia"/>
                <w:bCs/>
                <w:lang w:eastAsia="zh-CN"/>
              </w:rPr>
              <w:t>Nokia, NSB</w:t>
            </w:r>
          </w:p>
        </w:tc>
        <w:tc>
          <w:tcPr>
            <w:tcW w:w="7840" w:type="dxa"/>
          </w:tcPr>
          <w:p w14:paraId="0F702E0C" w14:textId="7A352CD5" w:rsidR="0032420A" w:rsidRPr="00764FF6" w:rsidRDefault="0032420A" w:rsidP="008E4C1B">
            <w:pPr>
              <w:rPr>
                <w:rFonts w:eastAsiaTheme="minorEastAsia"/>
                <w:bCs/>
                <w:highlight w:val="cyan"/>
                <w:lang w:val="en-GB" w:eastAsia="zh-CN"/>
              </w:rPr>
            </w:pPr>
            <w:r w:rsidRPr="0032420A">
              <w:rPr>
                <w:rFonts w:eastAsiaTheme="minorEastAsia"/>
                <w:bCs/>
                <w:lang w:val="en-GB" w:eastAsia="zh-CN"/>
              </w:rPr>
              <w:t>In order to address the concern from ZTE,</w:t>
            </w:r>
            <w:r>
              <w:rPr>
                <w:rFonts w:eastAsiaTheme="minorEastAsia"/>
                <w:bCs/>
                <w:lang w:val="en-GB" w:eastAsia="zh-CN"/>
              </w:rPr>
              <w:t xml:space="preserve"> we propose to use the TP from the 2</w:t>
            </w:r>
            <w:r w:rsidRPr="0032420A">
              <w:rPr>
                <w:rFonts w:eastAsiaTheme="minorEastAsia"/>
                <w:bCs/>
                <w:vertAlign w:val="superscript"/>
                <w:lang w:val="en-GB" w:eastAsia="zh-CN"/>
              </w:rPr>
              <w:t>nd</w:t>
            </w:r>
            <w:r>
              <w:rPr>
                <w:rFonts w:eastAsiaTheme="minorEastAsia"/>
                <w:bCs/>
                <w:lang w:val="en-GB" w:eastAsia="zh-CN"/>
              </w:rPr>
              <w:t xml:space="preserve"> round which limits the TP to G-RNTI for multicast and G-CS-RNTI.</w:t>
            </w:r>
          </w:p>
        </w:tc>
      </w:tr>
    </w:tbl>
    <w:p w14:paraId="0B9003B1" w14:textId="60FCD15F" w:rsidR="00B62E38" w:rsidRPr="00285933" w:rsidRDefault="0032420A" w:rsidP="00B62E38">
      <w:pPr>
        <w:rPr>
          <w:rFonts w:eastAsia="MS Mincho"/>
          <w:lang w:val="en-GB" w:eastAsia="ja-JP"/>
        </w:rPr>
      </w:pPr>
      <w:r>
        <w:rPr>
          <w:rFonts w:eastAsia="MS Mincho"/>
          <w:lang w:val="en-GB" w:eastAsia="ja-JP"/>
        </w:rPr>
        <w:tab/>
      </w: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7"/>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xml:space="preserve">, seem we have no agreements on joint release of multiple MBS SPS </w:t>
            </w:r>
            <w:r>
              <w:rPr>
                <w:lang w:eastAsia="zh-CN"/>
              </w:rPr>
              <w:lastRenderedPageBreak/>
              <w:t>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lastRenderedPageBreak/>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7"/>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w:t>
            </w:r>
            <w:r w:rsidRPr="005554E2">
              <w:rPr>
                <w:iCs/>
                <w:strike/>
                <w:highlight w:val="yellow"/>
                <w:lang w:eastAsia="zh-CN"/>
              </w:rPr>
              <w:lastRenderedPageBreak/>
              <w:t>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lastRenderedPageBreak/>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Scell has not been agreed and it needs more discussion on how to receive the MCCH for broadcast reception on Scell. We suggest to delete the corresponding broadcast Scell description, and we can further </w:t>
            </w:r>
            <w:r>
              <w:rPr>
                <w:lang w:val="en-GB" w:eastAsia="zh-CN"/>
              </w:rPr>
              <w:lastRenderedPageBreak/>
              <w:t xml:space="preserve">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r w:rsidRPr="00ED139F">
              <w:rPr>
                <w:i/>
                <w:iCs/>
                <w:strike/>
                <w:color w:val="FF0000"/>
              </w:rPr>
              <w:t>searchSpaceBroadcast</w:t>
            </w:r>
            <w:r w:rsidRPr="00ED139F">
              <w:rPr>
                <w:i/>
                <w:iCs/>
                <w:strike/>
                <w:color w:val="FF0000"/>
                <w:lang w:eastAsia="zh-CN"/>
              </w:rPr>
              <w:t xml:space="preserve"> </w:t>
            </w:r>
            <w:r w:rsidRPr="00ED139F">
              <w:rPr>
                <w:iCs/>
                <w:strike/>
                <w:color w:val="FF0000"/>
                <w:lang w:eastAsia="zh-CN"/>
              </w:rPr>
              <w:t xml:space="preserve">in </w:t>
            </w:r>
            <w:r w:rsidRPr="00ED139F">
              <w:rPr>
                <w:i/>
                <w:iCs/>
                <w:strike/>
                <w:color w:val="FF0000"/>
                <w:lang w:eastAsia="zh-CN"/>
              </w:rPr>
              <w:t>pdcch-Config-MCCH</w:t>
            </w:r>
            <w:r w:rsidRPr="00ED139F">
              <w:rPr>
                <w:iCs/>
                <w:strike/>
                <w:color w:val="FF0000"/>
                <w:lang w:eastAsia="zh-CN"/>
              </w:rPr>
              <w:t xml:space="preserve"> and </w:t>
            </w:r>
            <w:r w:rsidRPr="00ED139F">
              <w:rPr>
                <w:i/>
                <w:iCs/>
                <w:strike/>
                <w:color w:val="FF0000"/>
                <w:lang w:eastAsia="zh-CN"/>
              </w:rPr>
              <w:t>pdcch-Config-MTCH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SCell or should MCCH be provided to the UE with dedicated signalling as well? Is there a dependency between SIBx reception method for SCell (i.e. directly reading from SCell vs. dedicated RRC signalling) and MCCH provision method (i.e. dedicated signalling vs. directly reading from SCell)?</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lastRenderedPageBreak/>
              <w:t>Lenovo</w:t>
            </w:r>
          </w:p>
        </w:tc>
        <w:tc>
          <w:tcPr>
            <w:tcW w:w="7840" w:type="dxa"/>
          </w:tcPr>
          <w:p w14:paraId="03BFAD41" w14:textId="407BC604" w:rsidR="00372F8A" w:rsidRDefault="00372F8A" w:rsidP="009E4676">
            <w:pPr>
              <w:rPr>
                <w:lang w:val="en-GB" w:eastAsia="zh-CN"/>
              </w:rPr>
            </w:pPr>
            <w:r>
              <w:rPr>
                <w:lang w:val="en-GB" w:eastAsia="zh-CN"/>
              </w:rPr>
              <w:t>OK</w:t>
            </w:r>
          </w:p>
        </w:tc>
      </w:tr>
      <w:tr w:rsidR="0097341E" w14:paraId="5C088EAE" w14:textId="77777777" w:rsidTr="002F286B">
        <w:tc>
          <w:tcPr>
            <w:tcW w:w="2122" w:type="dxa"/>
          </w:tcPr>
          <w:p w14:paraId="33A9D2DB" w14:textId="28A9134C" w:rsidR="0097341E" w:rsidRDefault="0097341E" w:rsidP="009E4676">
            <w:pPr>
              <w:rPr>
                <w:bCs/>
                <w:lang w:eastAsia="zh-CN"/>
              </w:rPr>
            </w:pPr>
            <w:r>
              <w:rPr>
                <w:rFonts w:hint="eastAsia"/>
                <w:bCs/>
                <w:lang w:eastAsia="zh-CN"/>
              </w:rPr>
              <w:t>CATT</w:t>
            </w:r>
          </w:p>
        </w:tc>
        <w:tc>
          <w:tcPr>
            <w:tcW w:w="7840" w:type="dxa"/>
          </w:tcPr>
          <w:p w14:paraId="150AD7E1" w14:textId="23286607" w:rsidR="004937C5" w:rsidRPr="004937C5" w:rsidRDefault="004937C5" w:rsidP="004937C5">
            <w:pPr>
              <w:rPr>
                <w:lang w:eastAsia="zh-CN"/>
              </w:rPr>
            </w:pPr>
            <w:r>
              <w:rPr>
                <w:rFonts w:hint="eastAsia"/>
                <w:lang w:val="en-GB" w:eastAsia="zh-CN"/>
              </w:rPr>
              <w:t xml:space="preserve">We are ok with the TP. Just one thing for clarification that the </w:t>
            </w:r>
            <w:r w:rsidRPr="004937C5">
              <w:rPr>
                <w:i/>
                <w:lang w:val="en-GB" w:eastAsia="zh-CN"/>
              </w:rPr>
              <w:t>searchSpaceZero</w:t>
            </w:r>
            <w:r w:rsidRPr="004937C5">
              <w:rPr>
                <w:lang w:val="en-GB" w:eastAsia="zh-CN"/>
              </w:rPr>
              <w:t xml:space="preserve"> in PDCCH-ConfigCommon</w:t>
            </w:r>
            <w:r>
              <w:rPr>
                <w:rFonts w:hint="eastAsia"/>
                <w:lang w:val="en-GB" w:eastAsia="zh-CN"/>
              </w:rPr>
              <w:t xml:space="preserve"> can be configured for </w:t>
            </w:r>
            <w:r w:rsidRPr="004937C5">
              <w:rPr>
                <w:lang w:val="en-GB" w:eastAsia="zh-CN"/>
              </w:rPr>
              <w:t>a DCI format 4_0 with CRC scrambled by a MCCH-RNTI or a G-RNTI</w:t>
            </w:r>
            <w:r>
              <w:rPr>
                <w:rFonts w:hint="eastAsia"/>
                <w:lang w:val="en-GB" w:eastAsia="zh-CN"/>
              </w:rPr>
              <w:t xml:space="preserve"> when </w:t>
            </w:r>
            <w:r w:rsidRPr="001820A8">
              <w:rPr>
                <w:i/>
              </w:rPr>
              <w:t>pdcch-Config-MCCH</w:t>
            </w:r>
            <w:r w:rsidRPr="001820A8">
              <w:t xml:space="preserve"> and </w:t>
            </w:r>
            <w:r w:rsidRPr="001820A8">
              <w:rPr>
                <w:i/>
              </w:rPr>
              <w:t>pdcch-Config-MTCH</w:t>
            </w:r>
            <w:r w:rsidRPr="001820A8">
              <w:rPr>
                <w:iCs/>
              </w:rPr>
              <w:t xml:space="preserve"> </w:t>
            </w:r>
            <w:r w:rsidRPr="004937C5">
              <w:rPr>
                <w:color w:val="FF0000"/>
              </w:rPr>
              <w:t>are</w:t>
            </w:r>
            <w:r w:rsidRPr="004937C5">
              <w:rPr>
                <w:rFonts w:hint="eastAsia"/>
                <w:color w:val="FF0000"/>
                <w:lang w:eastAsia="zh-CN"/>
              </w:rPr>
              <w:t>n</w:t>
            </w:r>
            <w:r w:rsidRPr="004937C5">
              <w:rPr>
                <w:color w:val="FF0000"/>
                <w:lang w:eastAsia="zh-CN"/>
              </w:rPr>
              <w:t>’</w:t>
            </w:r>
            <w:r w:rsidRPr="004937C5">
              <w:rPr>
                <w:rFonts w:hint="eastAsia"/>
                <w:color w:val="FF0000"/>
                <w:lang w:eastAsia="zh-CN"/>
              </w:rPr>
              <w:t>t</w:t>
            </w:r>
            <w:r w:rsidRPr="004937C5">
              <w:rPr>
                <w:color w:val="FF0000"/>
              </w:rPr>
              <w:t xml:space="preserve"> </w:t>
            </w:r>
            <w:r w:rsidRPr="001820A8">
              <w:t>provided</w:t>
            </w:r>
            <w:r>
              <w:rPr>
                <w:rFonts w:hint="eastAsia"/>
                <w:lang w:eastAsia="zh-CN"/>
              </w:rPr>
              <w:t>.</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 xml:space="preserve">Regarding the number of DCIs that a UE can process in a slot or span, multicast DCI is treated </w:t>
            </w:r>
            <w:r>
              <w:rPr>
                <w:rFonts w:ascii="Times" w:hAnsi="Times"/>
                <w:szCs w:val="24"/>
                <w:lang w:eastAsia="zh-CN"/>
              </w:rPr>
              <w:lastRenderedPageBreak/>
              <w:t>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lastRenderedPageBreak/>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lastRenderedPageBreak/>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lastRenderedPageBreak/>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007D73">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w:delText>
              </w:r>
              <w:r w:rsidRPr="001820A8">
                <w:rPr>
                  <w:lang w:val="en-GB" w:eastAsia="zh-CN"/>
                </w:rPr>
                <w:lastRenderedPageBreak/>
                <w:delText xml:space="preserve">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007D73">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w:t>
            </w:r>
            <w:r w:rsidRPr="001820A8">
              <w:rPr>
                <w:color w:val="000000"/>
              </w:rPr>
              <w:lastRenderedPageBreak/>
              <w:t xml:space="preserve">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lastRenderedPageBreak/>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2" w:name="_Hlk92914586"/>
      <w:r w:rsidRPr="001820A8">
        <w:t xml:space="preserve">GC-PDSCH </w:t>
      </w:r>
      <w:bookmarkEnd w:id="162"/>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 xml:space="preserve">Proposal 1: When a UE does not support reception of FDM’ed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w:t>
            </w:r>
            <w:r w:rsidRPr="001820A8">
              <w:rPr>
                <w:b/>
                <w:bCs/>
              </w:rPr>
              <w:lastRenderedPageBreak/>
              <w:t>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w:t>
            </w:r>
            <w:r w:rsidRPr="001820A8">
              <w:rPr>
                <w:color w:val="000000"/>
                <w:kern w:val="2"/>
                <w:lang w:eastAsia="zh-CN"/>
              </w:rPr>
              <w:lastRenderedPageBreak/>
              <w:t>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r w:rsidRPr="001820A8">
              <w:rPr>
                <w:i/>
              </w:rPr>
              <w:t xml:space="preserve">prb-BundlingType </w:t>
            </w:r>
            <w:r w:rsidRPr="001820A8">
              <w:t xml:space="preserve">as well </w:t>
            </w:r>
            <w:r w:rsidRPr="001820A8">
              <w:lastRenderedPageBreak/>
              <w:t xml:space="preserve">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w:t>
      </w:r>
      <w:r w:rsidRPr="001820A8">
        <w:rPr>
          <w:bCs/>
          <w:i/>
          <w:szCs w:val="20"/>
        </w:rPr>
        <w:lastRenderedPageBreak/>
        <w:t xml:space="preserve">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fc"/>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fc"/>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proofErr w:type="gramStart"/>
            <w:r>
              <w:rPr>
                <w:bCs/>
                <w:iCs/>
              </w:rPr>
              <w:t>So</w:t>
            </w:r>
            <w:proofErr w:type="gramEnd"/>
            <w:r>
              <w:rPr>
                <w:bCs/>
                <w:iCs/>
              </w:rPr>
              <w:t xml:space="preserve">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fc"/>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w:delText>
              </w:r>
              <w:r w:rsidRPr="001820A8" w:rsidDel="005C011B">
                <w:rPr>
                  <w:bCs/>
                  <w:i/>
                  <w:szCs w:val="20"/>
                </w:rPr>
                <w:lastRenderedPageBreak/>
                <w:delText>ResourceSetsToReleaseList</w:delText>
              </w:r>
            </w:del>
          </w:p>
          <w:p w14:paraId="5345A4D2" w14:textId="5FCF58B4"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fc"/>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fc"/>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fc"/>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w:t>
            </w:r>
            <w:r>
              <w:rPr>
                <w:lang w:eastAsia="zh-CN"/>
              </w:rPr>
              <w:lastRenderedPageBreak/>
              <w:t>apply for unicast PDSCHs.</w:t>
            </w:r>
          </w:p>
          <w:p w14:paraId="508540EE" w14:textId="727E6DB7" w:rsidR="00A715AA" w:rsidRDefault="00A715AA" w:rsidP="00A715AA">
            <w:pPr>
              <w:pStyle w:val="affc"/>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633FEA54" w:rsidR="00282FBD" w:rsidRPr="001820A8" w:rsidRDefault="00282FBD" w:rsidP="00282FBD">
      <w:pPr>
        <w:pStyle w:val="3"/>
      </w:pPr>
      <w:r>
        <w:t>3</w:t>
      </w:r>
      <w:r w:rsidRPr="00282FBD">
        <w:rPr>
          <w:vertAlign w:val="superscript"/>
        </w:rPr>
        <w:t>rd</w:t>
      </w:r>
      <w:r>
        <w:t xml:space="preserve"> </w:t>
      </w:r>
      <w:r w:rsidRPr="001820A8">
        <w:t>Round Proposals</w:t>
      </w:r>
      <w:r>
        <w:t xml:space="preserve"> (</w:t>
      </w:r>
      <w:r w:rsidR="00585343">
        <w:t>Closed</w:t>
      </w:r>
      <w:r>
        <w:t>)</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r w:rsidRPr="00890512">
        <w:rPr>
          <w:bCs/>
          <w:i/>
          <w:szCs w:val="20"/>
        </w:rPr>
        <w:t>sp-ZP-CSI-RS-ResourceSetsToAddModList</w:t>
      </w:r>
      <w:bookmarkEnd w:id="240"/>
      <w:r w:rsidRPr="00890512">
        <w:rPr>
          <w:bCs/>
          <w:i/>
          <w:szCs w:val="20"/>
        </w:rPr>
        <w:t xml:space="preserve">, </w:t>
      </w:r>
      <w:bookmarkStart w:id="241" w:name="_Hlk96869057"/>
      <w:r w:rsidRPr="00890512">
        <w:rPr>
          <w:bCs/>
          <w:i/>
          <w:szCs w:val="20"/>
        </w:rPr>
        <w:t>sp-ZP-CSI-RS-ResourceSetsToReleaseList</w:t>
      </w:r>
      <w:bookmarkEnd w:id="241"/>
    </w:p>
    <w:p w14:paraId="32E0F39F" w14:textId="77777777" w:rsidR="00834C86" w:rsidRPr="00834C86" w:rsidRDefault="00834C86" w:rsidP="00834C86">
      <w:pPr>
        <w:pStyle w:val="affc"/>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fc"/>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fc"/>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w:t>
            </w:r>
            <w:r>
              <w:rPr>
                <w:lang w:eastAsia="zh-CN"/>
              </w:rPr>
              <w:lastRenderedPageBreak/>
              <w:t>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8E4C1B">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8E4C1B">
            <w:pPr>
              <w:rPr>
                <w:rFonts w:eastAsia="Malgun Gothic"/>
                <w:bCs/>
                <w:lang w:val="en-GB" w:eastAsia="ko-KR"/>
              </w:rPr>
            </w:pPr>
            <w:r>
              <w:rPr>
                <w:rFonts w:eastAsia="Malgun Gothic"/>
                <w:bCs/>
                <w:lang w:val="en-GB" w:eastAsia="ko-KR"/>
              </w:rPr>
              <w:t xml:space="preserve">If RAN1 agrees that </w:t>
            </w:r>
            <w:r>
              <w:rPr>
                <w:bCs/>
                <w:lang w:val="en-GB" w:eastAsia="zh-CN"/>
              </w:rPr>
              <w:t xml:space="preserve">sp-ZP-CSI-RS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r w:rsidR="00976988" w:rsidRPr="00A21401" w14:paraId="69D31AB9" w14:textId="77777777" w:rsidTr="00550750">
        <w:tc>
          <w:tcPr>
            <w:tcW w:w="2122" w:type="dxa"/>
          </w:tcPr>
          <w:p w14:paraId="4F2CB005" w14:textId="3F108517" w:rsidR="00976988" w:rsidRDefault="00976988" w:rsidP="00976988">
            <w:pPr>
              <w:rPr>
                <w:rFonts w:eastAsia="Malgun Gothic"/>
                <w:bCs/>
                <w:lang w:eastAsia="ko-KR"/>
              </w:rPr>
            </w:pPr>
            <w:r w:rsidRPr="001D76BD">
              <w:rPr>
                <w:rFonts w:hint="eastAsia"/>
                <w:bCs/>
                <w:highlight w:val="cyan"/>
                <w:lang w:eastAsia="zh-CN"/>
              </w:rPr>
              <w:t>M</w:t>
            </w:r>
            <w:r w:rsidRPr="001D76BD">
              <w:rPr>
                <w:bCs/>
                <w:highlight w:val="cyan"/>
                <w:lang w:eastAsia="zh-CN"/>
              </w:rPr>
              <w:t>oderator</w:t>
            </w:r>
          </w:p>
        </w:tc>
        <w:tc>
          <w:tcPr>
            <w:tcW w:w="7840" w:type="dxa"/>
          </w:tcPr>
          <w:p w14:paraId="77CE9AB8" w14:textId="77777777" w:rsidR="00976988" w:rsidRPr="00A87371" w:rsidRDefault="00976988" w:rsidP="00976988">
            <w:pPr>
              <w:rPr>
                <w:bCs/>
                <w:lang w:val="en-GB"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is not </w:t>
            </w:r>
            <w:r w:rsidRPr="00A87371">
              <w:rPr>
                <w:bCs/>
                <w:iCs/>
                <w:lang w:eastAsia="zh-CN"/>
              </w:rPr>
              <w:t xml:space="preserve">needed for PDSCH-Config-Multicast, </w:t>
            </w:r>
            <w:r w:rsidRPr="00A87371">
              <w:rPr>
                <w:bCs/>
                <w:lang w:val="en-GB" w:eastAsia="zh-CN"/>
              </w:rPr>
              <w:t>we can have a discussion on the following:</w:t>
            </w:r>
          </w:p>
          <w:p w14:paraId="4C127D1A"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7C563CD0"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367E6C2" w14:textId="77777777" w:rsidR="00976988" w:rsidRDefault="00976988" w:rsidP="00976988">
            <w:pPr>
              <w:pStyle w:val="affc"/>
              <w:numPr>
                <w:ilvl w:val="0"/>
                <w:numId w:val="42"/>
              </w:numPr>
              <w:overflowPunct w:val="0"/>
              <w:autoSpaceDE w:val="0"/>
              <w:autoSpaceDN w:val="0"/>
              <w:adjustRightInd w:val="0"/>
              <w:spacing w:after="120"/>
              <w:contextualSpacing/>
              <w:textAlignment w:val="baseline"/>
              <w:rPr>
                <w:bCs/>
                <w:i/>
                <w:szCs w:val="20"/>
                <w:lang w:eastAsia="zh-CN"/>
              </w:rPr>
            </w:pPr>
            <w:r w:rsidRPr="00890512">
              <w:rPr>
                <w:bCs/>
                <w:i/>
                <w:szCs w:val="20"/>
              </w:rPr>
              <w:t>sp-ZP-CSI-RS-ResourceSetsToAddModList, sp-ZP-CSI-RS-ResourceSetsToReleaseList</w:t>
            </w:r>
          </w:p>
          <w:p w14:paraId="140C693C" w14:textId="77777777" w:rsidR="00976988" w:rsidRDefault="00976988" w:rsidP="00976988">
            <w:pPr>
              <w:pStyle w:val="affc"/>
              <w:widowControl w:val="0"/>
              <w:numPr>
                <w:ilvl w:val="0"/>
                <w:numId w:val="42"/>
              </w:numPr>
              <w:spacing w:after="120"/>
              <w:rPr>
                <w:lang w:eastAsia="zh-CN"/>
              </w:rPr>
            </w:pPr>
            <w:r>
              <w:rPr>
                <w:lang w:eastAsia="zh-CN"/>
              </w:rPr>
              <w:t>Down-select one from the following:</w:t>
            </w:r>
          </w:p>
          <w:p w14:paraId="3B2DE496" w14:textId="77777777" w:rsidR="00976988" w:rsidRPr="001D76BD" w:rsidRDefault="00976988" w:rsidP="00976988">
            <w:pPr>
              <w:pStyle w:val="affc"/>
              <w:widowControl w:val="0"/>
              <w:numPr>
                <w:ilvl w:val="1"/>
                <w:numId w:val="42"/>
              </w:numPr>
              <w:spacing w:after="120"/>
              <w:rPr>
                <w:bCs/>
                <w:lang w:val="en-GB" w:eastAsia="zh-CN"/>
              </w:rPr>
            </w:pPr>
            <w:r w:rsidRPr="001D76BD">
              <w:rPr>
                <w:lang w:eastAsia="zh-CN"/>
              </w:rPr>
              <w:t xml:space="preserve">Alt1: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6AA71466" w14:textId="77777777" w:rsidR="00976988" w:rsidRPr="001D76BD" w:rsidRDefault="00976988" w:rsidP="00976988">
            <w:pPr>
              <w:pStyle w:val="affc"/>
              <w:widowControl w:val="0"/>
              <w:numPr>
                <w:ilvl w:val="1"/>
                <w:numId w:val="42"/>
              </w:numPr>
              <w:spacing w:after="120"/>
              <w:rPr>
                <w:bCs/>
                <w:lang w:val="en-GB" w:eastAsia="zh-CN"/>
              </w:rPr>
            </w:pPr>
            <w:r w:rsidRPr="001D76BD">
              <w:rPr>
                <w:lang w:eastAsia="zh-CN"/>
              </w:rPr>
              <w:t xml:space="preserve">Alt2: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26C678F4" w14:textId="77777777" w:rsidR="00976988" w:rsidRPr="00DE18E4" w:rsidRDefault="00976988" w:rsidP="00976988">
            <w:pPr>
              <w:rPr>
                <w:rFonts w:eastAsia="Malgun Gothic"/>
                <w:bCs/>
                <w:lang w:val="en-GB" w:eastAsia="ko-KR"/>
              </w:rPr>
            </w:pPr>
          </w:p>
          <w:p w14:paraId="271AF1B3" w14:textId="77777777" w:rsidR="00976988" w:rsidRPr="00A87371" w:rsidRDefault="00976988" w:rsidP="00976988">
            <w:pPr>
              <w:rPr>
                <w:bCs/>
                <w:iCs/>
                <w:lang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can be configured in</w:t>
            </w:r>
            <w:r w:rsidRPr="00A87371">
              <w:rPr>
                <w:bCs/>
                <w:iCs/>
                <w:lang w:eastAsia="zh-CN"/>
              </w:rPr>
              <w:t xml:space="preserve"> PDSCH-Config-Multicast, we can have a discussion on the following:</w:t>
            </w:r>
          </w:p>
          <w:p w14:paraId="4FB71753"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3E06A6F1" w14:textId="77777777" w:rsidR="00976988" w:rsidRPr="00A87371" w:rsidRDefault="00976988" w:rsidP="00976988">
            <w:pPr>
              <w:widowControl w:val="0"/>
              <w:spacing w:after="120"/>
              <w:rPr>
                <w:lang w:eastAsia="zh-CN"/>
              </w:rPr>
            </w:pPr>
            <w:r w:rsidRPr="00A87371">
              <w:rPr>
                <w:lang w:eastAsia="zh-CN"/>
              </w:rPr>
              <w:t>For multicast RRC_CONNECTED UEs,</w:t>
            </w:r>
            <w:r w:rsidRPr="00A87371">
              <w:t xml:space="preserve"> </w:t>
            </w:r>
            <w:r w:rsidRPr="00A87371">
              <w:rPr>
                <w:bCs/>
                <w:i/>
              </w:rPr>
              <w:t>sp-ZP-CSI-RS-ResourceSetsToAddModList</w:t>
            </w:r>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03F3296" w14:textId="77777777" w:rsidR="00976988" w:rsidRPr="00A87371" w:rsidRDefault="00976988" w:rsidP="00976988">
            <w:pPr>
              <w:pStyle w:val="affc"/>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r w:rsidRPr="00A87371">
              <w:rPr>
                <w:bCs/>
                <w:i/>
                <w:szCs w:val="20"/>
              </w:rPr>
              <w:t>sp-ZP-CSI-RS-ResourceSetsToAddModList</w:t>
            </w:r>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33845F76" w14:textId="77777777" w:rsidR="00976988" w:rsidRPr="00A87371" w:rsidRDefault="00976988" w:rsidP="00976988">
            <w:pPr>
              <w:pStyle w:val="affc"/>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784F09D4" w14:textId="77777777" w:rsidR="00976988" w:rsidRPr="00A87371" w:rsidRDefault="00976988" w:rsidP="00976988">
            <w:pPr>
              <w:pStyle w:val="affc"/>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0697C53" w14:textId="77777777" w:rsidR="00976988" w:rsidRDefault="00976988" w:rsidP="00976988">
            <w:pPr>
              <w:rPr>
                <w:rFonts w:eastAsia="Malgun Gothic"/>
                <w:bCs/>
                <w:lang w:val="en-GB" w:eastAsia="ko-KR"/>
              </w:rPr>
            </w:pPr>
          </w:p>
        </w:tc>
      </w:tr>
      <w:tr w:rsidR="0073589D" w:rsidRPr="00A21401" w14:paraId="4411D0B3" w14:textId="77777777" w:rsidTr="00550750">
        <w:tc>
          <w:tcPr>
            <w:tcW w:w="2122" w:type="dxa"/>
          </w:tcPr>
          <w:p w14:paraId="5EA2C315" w14:textId="775D471D" w:rsidR="0073589D" w:rsidRPr="0073589D" w:rsidRDefault="0073589D" w:rsidP="00976988">
            <w:pPr>
              <w:rPr>
                <w:bCs/>
                <w:lang w:eastAsia="zh-CN"/>
              </w:rPr>
            </w:pPr>
            <w:r w:rsidRPr="0073589D">
              <w:rPr>
                <w:bCs/>
                <w:lang w:eastAsia="zh-CN"/>
              </w:rPr>
              <w:t>Ericsson</w:t>
            </w:r>
          </w:p>
        </w:tc>
        <w:tc>
          <w:tcPr>
            <w:tcW w:w="7840" w:type="dxa"/>
          </w:tcPr>
          <w:p w14:paraId="0754E5FD" w14:textId="77777777" w:rsidR="0073589D" w:rsidRDefault="00EF3FAC" w:rsidP="00976988">
            <w:pPr>
              <w:rPr>
                <w:bCs/>
                <w:lang w:val="en-GB" w:eastAsia="zh-CN"/>
              </w:rPr>
            </w:pPr>
            <w:r>
              <w:rPr>
                <w:bCs/>
                <w:lang w:val="en-GB" w:eastAsia="zh-CN"/>
              </w:rPr>
              <w:t xml:space="preserve">We prefer </w:t>
            </w:r>
            <w:r w:rsidR="0073589D">
              <w:rPr>
                <w:bCs/>
                <w:lang w:val="en-GB" w:eastAsia="zh-CN"/>
              </w:rPr>
              <w:t xml:space="preserve">Proposal </w:t>
            </w:r>
            <w:r>
              <w:rPr>
                <w:bCs/>
                <w:lang w:val="en-GB" w:eastAsia="zh-CN"/>
              </w:rPr>
              <w:t>3-1d v2 as a way forward, and if v1 must be agreed, we prefer alt</w:t>
            </w:r>
            <w:r w:rsidR="003306B1">
              <w:rPr>
                <w:bCs/>
                <w:lang w:val="en-GB" w:eastAsia="zh-CN"/>
              </w:rPr>
              <w:t>2</w:t>
            </w:r>
          </w:p>
          <w:p w14:paraId="2522D353" w14:textId="5EDDF310" w:rsidR="004E6750" w:rsidRPr="00A87371" w:rsidRDefault="004E6750" w:rsidP="00976988">
            <w:pPr>
              <w:rPr>
                <w:bCs/>
                <w:lang w:val="en-GB" w:eastAsia="zh-CN"/>
              </w:rPr>
            </w:pPr>
            <w:r>
              <w:rPr>
                <w:bCs/>
                <w:lang w:val="en-GB" w:eastAsia="zh-CN"/>
              </w:rPr>
              <w:t>We’re ok with proposal 3-1c</w:t>
            </w:r>
            <w:r w:rsidR="003B73A0">
              <w:rPr>
                <w:bCs/>
                <w:lang w:val="en-GB" w:eastAsia="zh-CN"/>
              </w:rPr>
              <w:t xml:space="preserve"> and the first bullet in 3b. </w:t>
            </w:r>
          </w:p>
        </w:tc>
      </w:tr>
      <w:tr w:rsidR="00F06537" w:rsidRPr="00A21401" w14:paraId="36103D8E" w14:textId="77777777" w:rsidTr="00550750">
        <w:tc>
          <w:tcPr>
            <w:tcW w:w="2122" w:type="dxa"/>
          </w:tcPr>
          <w:p w14:paraId="1198789B" w14:textId="6AB05861" w:rsidR="00F06537" w:rsidRPr="0073589D" w:rsidRDefault="00F06537" w:rsidP="00976988">
            <w:pPr>
              <w:rPr>
                <w:bCs/>
                <w:lang w:eastAsia="zh-CN"/>
              </w:rPr>
            </w:pPr>
            <w:r>
              <w:rPr>
                <w:rFonts w:hint="eastAsia"/>
                <w:bCs/>
                <w:lang w:eastAsia="zh-CN"/>
              </w:rPr>
              <w:lastRenderedPageBreak/>
              <w:t>M</w:t>
            </w:r>
            <w:r>
              <w:rPr>
                <w:bCs/>
                <w:lang w:eastAsia="zh-CN"/>
              </w:rPr>
              <w:t>oderator</w:t>
            </w:r>
          </w:p>
        </w:tc>
        <w:tc>
          <w:tcPr>
            <w:tcW w:w="7840" w:type="dxa"/>
          </w:tcPr>
          <w:p w14:paraId="2157882F" w14:textId="45AA632E" w:rsidR="00F06537" w:rsidRDefault="00F06537" w:rsidP="00976988">
            <w:pPr>
              <w:rPr>
                <w:bCs/>
                <w:lang w:val="en-GB" w:eastAsia="zh-CN"/>
              </w:rPr>
            </w:pPr>
            <w:r>
              <w:rPr>
                <w:rFonts w:hint="eastAsia"/>
                <w:bCs/>
                <w:lang w:val="en-GB" w:eastAsia="zh-CN"/>
              </w:rPr>
              <w:t>T</w:t>
            </w:r>
            <w:r>
              <w:rPr>
                <w:bCs/>
                <w:lang w:val="en-GB" w:eastAsia="zh-CN"/>
              </w:rPr>
              <w:t>his issue has been concluded in GTW session</w:t>
            </w:r>
            <w:r w:rsidR="00F1439B">
              <w:rPr>
                <w:bCs/>
                <w:lang w:val="en-GB" w:eastAsia="zh-CN"/>
              </w:rPr>
              <w: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lastRenderedPageBreak/>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6F90D1BF" w:rsidR="00960BD1" w:rsidRPr="001820A8" w:rsidRDefault="00960BD1" w:rsidP="00960BD1">
      <w:pPr>
        <w:pStyle w:val="3"/>
      </w:pPr>
      <w:r w:rsidRPr="001820A8">
        <w:t>2nd Round Proposals</w:t>
      </w:r>
      <w:r>
        <w:t xml:space="preserve"> (</w:t>
      </w:r>
      <w:r w:rsidR="000E34C3">
        <w:t>Closed</w:t>
      </w:r>
      <w:r>
        <w:t>)</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091"/>
        <w:gridCol w:w="8097"/>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45" w:author="Le Liu" w:date="2022-02-22T12:14:00Z">
              <w:r w:rsidRPr="001820A8" w:rsidDel="00520457">
                <w:rPr>
                  <w:color w:val="000000" w:themeColor="text1"/>
                </w:rPr>
                <w:lastRenderedPageBreak/>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w:t>
            </w:r>
            <w:r w:rsidR="00915942">
              <w:rPr>
                <w:lang w:eastAsia="zh-CN"/>
              </w:rPr>
              <w:lastRenderedPageBreak/>
              <w:t xml:space="preserve">RNTIs are involved, potentially no remaining TCI states can be used for unicast. </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f4"/>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gNB have to align the TCI-state for all </w:t>
            </w:r>
            <w:proofErr w:type="gramStart"/>
            <w:r w:rsidR="006514C7">
              <w:rPr>
                <w:lang w:eastAsia="zh-CN"/>
              </w:rPr>
              <w:t>there</w:t>
            </w:r>
            <w:proofErr w:type="gramEnd"/>
            <w:r w:rsidR="006514C7">
              <w:rPr>
                <w:lang w:eastAsia="zh-CN"/>
              </w:rPr>
              <w:t xml:space="preserv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8E4C1B">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8E4C1B">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8E4C1B">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 xml:space="preserve">f a specific </w:t>
            </w:r>
            <w:r w:rsidRPr="00872216">
              <w:rPr>
                <w:lang w:eastAsia="zh-CN"/>
              </w:rPr>
              <w:lastRenderedPageBreak/>
              <w:t>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8E4C1B">
            <w:pPr>
              <w:pStyle w:val="B1"/>
              <w:ind w:left="0" w:firstLine="0"/>
              <w:rPr>
                <w:rFonts w:eastAsia="Malgun Gothic"/>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r w:rsidR="00976988" w:rsidRPr="00D83711" w14:paraId="44AE14BE" w14:textId="77777777" w:rsidTr="00550750">
        <w:tc>
          <w:tcPr>
            <w:tcW w:w="2122" w:type="dxa"/>
          </w:tcPr>
          <w:p w14:paraId="721EC748" w14:textId="62514387" w:rsidR="00976988" w:rsidRDefault="00976988" w:rsidP="00976988">
            <w:pPr>
              <w:rPr>
                <w:rFonts w:eastAsia="Malgun Gothic"/>
                <w:lang w:eastAsia="ko-KR"/>
              </w:rPr>
            </w:pPr>
            <w:r w:rsidRPr="00AF2C97">
              <w:rPr>
                <w:rFonts w:hint="eastAsia"/>
                <w:highlight w:val="cyan"/>
                <w:lang w:eastAsia="zh-CN"/>
              </w:rPr>
              <w:lastRenderedPageBreak/>
              <w:t>M</w:t>
            </w:r>
            <w:r w:rsidRPr="00AF2C97">
              <w:rPr>
                <w:highlight w:val="cyan"/>
                <w:lang w:eastAsia="zh-CN"/>
              </w:rPr>
              <w:t>oderator</w:t>
            </w:r>
          </w:p>
        </w:tc>
        <w:tc>
          <w:tcPr>
            <w:tcW w:w="7840" w:type="dxa"/>
          </w:tcPr>
          <w:p w14:paraId="62988E7F" w14:textId="77777777" w:rsidR="00976988" w:rsidRDefault="00976988" w:rsidP="00976988">
            <w:pPr>
              <w:pStyle w:val="B1"/>
              <w:ind w:left="0" w:firstLine="0"/>
              <w:rPr>
                <w:lang w:eastAsia="zh-CN"/>
              </w:rPr>
            </w:pPr>
            <w:r>
              <w:rPr>
                <w:rFonts w:hint="eastAsia"/>
                <w:lang w:eastAsia="zh-CN"/>
              </w:rPr>
              <w:t>I</w:t>
            </w:r>
            <w:r>
              <w:rPr>
                <w:lang w:eastAsia="zh-CN"/>
              </w:rPr>
              <w:t>n my understanding, whether some UEs should be configured in an MBS group or not is controlled by gNB implementation. The issue raised by QC seems can be avoided by gNB implementation in a certain level.</w:t>
            </w:r>
          </w:p>
          <w:p w14:paraId="119F9307" w14:textId="77777777" w:rsidR="00976988" w:rsidRDefault="00976988" w:rsidP="00976988">
            <w:pPr>
              <w:pStyle w:val="B1"/>
              <w:ind w:left="0" w:firstLine="0"/>
              <w:rPr>
                <w:lang w:eastAsia="zh-CN"/>
              </w:rPr>
            </w:pPr>
            <w:r>
              <w:rPr>
                <w:rFonts w:hint="eastAsia"/>
                <w:lang w:eastAsia="zh-CN"/>
              </w:rPr>
              <w:t>I</w:t>
            </w:r>
            <w:r>
              <w:rPr>
                <w:lang w:eastAsia="zh-CN"/>
              </w:rPr>
              <w:t>n the example provided by QC, for case 1, TCI1/TCI2/TCI4/TCI5 can be activated for UE1, and TCI2/TCI3/TCI4/TCI5 can be activated for UE2, and TCI1/TCI3/TCI4/TCI5 can be activated for UE3. Thus, two TCI states for UE1/2/3 can be activated for unicast instead of only one TCI state can be activated for unicast.</w:t>
            </w:r>
          </w:p>
          <w:tbl>
            <w:tblPr>
              <w:tblStyle w:val="aff4"/>
              <w:tblW w:w="7871" w:type="dxa"/>
              <w:tblLook w:val="04A0" w:firstRow="1" w:lastRow="0" w:firstColumn="1" w:lastColumn="0" w:noHBand="0" w:noVBand="1"/>
            </w:tblPr>
            <w:tblGrid>
              <w:gridCol w:w="1201"/>
              <w:gridCol w:w="1334"/>
              <w:gridCol w:w="1334"/>
              <w:gridCol w:w="1334"/>
              <w:gridCol w:w="1334"/>
              <w:gridCol w:w="1334"/>
            </w:tblGrid>
            <w:tr w:rsidR="00976988" w14:paraId="6228E406" w14:textId="77777777" w:rsidTr="008E4C1B">
              <w:tc>
                <w:tcPr>
                  <w:tcW w:w="1201" w:type="dxa"/>
                </w:tcPr>
                <w:p w14:paraId="31D834CF" w14:textId="77777777" w:rsidR="00976988" w:rsidRDefault="00976988" w:rsidP="00976988">
                  <w:pPr>
                    <w:pStyle w:val="B1"/>
                    <w:spacing w:before="0" w:line="240" w:lineRule="auto"/>
                    <w:ind w:left="0" w:firstLine="0"/>
                    <w:rPr>
                      <w:lang w:eastAsia="zh-CN"/>
                    </w:rPr>
                  </w:pPr>
                </w:p>
              </w:tc>
              <w:tc>
                <w:tcPr>
                  <w:tcW w:w="1334" w:type="dxa"/>
                </w:tcPr>
                <w:p w14:paraId="4E6EA4B1" w14:textId="77777777" w:rsidR="00976988" w:rsidRDefault="00976988" w:rsidP="00976988">
                  <w:pPr>
                    <w:pStyle w:val="B1"/>
                    <w:spacing w:before="0" w:line="240" w:lineRule="auto"/>
                    <w:ind w:left="0" w:firstLine="0"/>
                    <w:rPr>
                      <w:lang w:eastAsia="zh-CN"/>
                    </w:rPr>
                  </w:pPr>
                  <w:r>
                    <w:rPr>
                      <w:lang w:eastAsia="zh-CN"/>
                    </w:rPr>
                    <w:t>G-RNTI1</w:t>
                  </w:r>
                </w:p>
              </w:tc>
              <w:tc>
                <w:tcPr>
                  <w:tcW w:w="1334" w:type="dxa"/>
                </w:tcPr>
                <w:p w14:paraId="05B0FCAF" w14:textId="77777777" w:rsidR="00976988" w:rsidRDefault="00976988" w:rsidP="00976988">
                  <w:pPr>
                    <w:pStyle w:val="B1"/>
                    <w:spacing w:before="0" w:line="240" w:lineRule="auto"/>
                    <w:ind w:left="0" w:firstLine="0"/>
                    <w:rPr>
                      <w:lang w:eastAsia="zh-CN"/>
                    </w:rPr>
                  </w:pPr>
                  <w:r>
                    <w:rPr>
                      <w:lang w:eastAsia="zh-CN"/>
                    </w:rPr>
                    <w:t>G-RNTI2</w:t>
                  </w:r>
                </w:p>
              </w:tc>
              <w:tc>
                <w:tcPr>
                  <w:tcW w:w="1334" w:type="dxa"/>
                </w:tcPr>
                <w:p w14:paraId="71DA8C01" w14:textId="77777777" w:rsidR="00976988" w:rsidRDefault="00976988" w:rsidP="00976988">
                  <w:pPr>
                    <w:pStyle w:val="B1"/>
                    <w:spacing w:before="0" w:line="240" w:lineRule="auto"/>
                    <w:ind w:left="0" w:firstLine="0"/>
                    <w:rPr>
                      <w:lang w:eastAsia="zh-CN"/>
                    </w:rPr>
                  </w:pPr>
                  <w:r>
                    <w:rPr>
                      <w:lang w:eastAsia="zh-CN"/>
                    </w:rPr>
                    <w:t>G-RNTI3</w:t>
                  </w:r>
                </w:p>
              </w:tc>
              <w:tc>
                <w:tcPr>
                  <w:tcW w:w="1334" w:type="dxa"/>
                </w:tcPr>
                <w:p w14:paraId="6839F8AC"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c>
                <w:tcPr>
                  <w:tcW w:w="1334" w:type="dxa"/>
                </w:tcPr>
                <w:p w14:paraId="1305D77F"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r>
            <w:tr w:rsidR="00976988" w14:paraId="70FA2484" w14:textId="77777777" w:rsidTr="008E4C1B">
              <w:tc>
                <w:tcPr>
                  <w:tcW w:w="1201" w:type="dxa"/>
                </w:tcPr>
                <w:p w14:paraId="55C09F8F" w14:textId="77777777" w:rsidR="00976988" w:rsidRDefault="00976988" w:rsidP="00976988">
                  <w:pPr>
                    <w:pStyle w:val="B1"/>
                    <w:spacing w:before="0" w:line="240" w:lineRule="auto"/>
                    <w:ind w:left="0" w:firstLine="0"/>
                    <w:rPr>
                      <w:lang w:eastAsia="zh-CN"/>
                    </w:rPr>
                  </w:pPr>
                  <w:r>
                    <w:rPr>
                      <w:lang w:eastAsia="zh-CN"/>
                    </w:rPr>
                    <w:t>UE1</w:t>
                  </w:r>
                </w:p>
              </w:tc>
              <w:tc>
                <w:tcPr>
                  <w:tcW w:w="1334" w:type="dxa"/>
                </w:tcPr>
                <w:p w14:paraId="59B6019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366728F6"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2E9B46ED" w14:textId="77777777" w:rsidR="00976988" w:rsidRDefault="00976988" w:rsidP="00976988">
                  <w:pPr>
                    <w:pStyle w:val="B1"/>
                    <w:spacing w:before="0" w:line="240" w:lineRule="auto"/>
                    <w:ind w:left="0" w:firstLine="0"/>
                    <w:rPr>
                      <w:lang w:eastAsia="zh-CN"/>
                    </w:rPr>
                  </w:pPr>
                </w:p>
              </w:tc>
              <w:tc>
                <w:tcPr>
                  <w:tcW w:w="1334" w:type="dxa"/>
                </w:tcPr>
                <w:p w14:paraId="15FCB89C"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CI4(10)</w:t>
                  </w:r>
                </w:p>
              </w:tc>
              <w:tc>
                <w:tcPr>
                  <w:tcW w:w="1334" w:type="dxa"/>
                </w:tcPr>
                <w:p w14:paraId="1B42E93A"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068345EA" w14:textId="77777777" w:rsidTr="008E4C1B">
              <w:tc>
                <w:tcPr>
                  <w:tcW w:w="1201" w:type="dxa"/>
                </w:tcPr>
                <w:p w14:paraId="4757E2F9" w14:textId="77777777" w:rsidR="00976988" w:rsidRDefault="00976988" w:rsidP="00976988">
                  <w:pPr>
                    <w:pStyle w:val="B1"/>
                    <w:spacing w:before="0" w:line="240" w:lineRule="auto"/>
                    <w:ind w:left="0" w:firstLine="0"/>
                    <w:rPr>
                      <w:lang w:eastAsia="zh-CN"/>
                    </w:rPr>
                  </w:pPr>
                  <w:r>
                    <w:rPr>
                      <w:lang w:eastAsia="zh-CN"/>
                    </w:rPr>
                    <w:t>UE2</w:t>
                  </w:r>
                </w:p>
              </w:tc>
              <w:tc>
                <w:tcPr>
                  <w:tcW w:w="1334" w:type="dxa"/>
                </w:tcPr>
                <w:p w14:paraId="11AB5096" w14:textId="77777777" w:rsidR="00976988" w:rsidRDefault="00976988" w:rsidP="00976988">
                  <w:pPr>
                    <w:pStyle w:val="B1"/>
                    <w:spacing w:before="0" w:line="240" w:lineRule="auto"/>
                    <w:ind w:left="0" w:firstLine="0"/>
                    <w:rPr>
                      <w:lang w:eastAsia="zh-CN"/>
                    </w:rPr>
                  </w:pPr>
                </w:p>
              </w:tc>
              <w:tc>
                <w:tcPr>
                  <w:tcW w:w="1334" w:type="dxa"/>
                </w:tcPr>
                <w:p w14:paraId="743F541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3C891E9D"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73685269"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CI4(00)</w:t>
                  </w:r>
                </w:p>
              </w:tc>
              <w:tc>
                <w:tcPr>
                  <w:tcW w:w="1334" w:type="dxa"/>
                </w:tcPr>
                <w:p w14:paraId="042E7D22"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1E97C8A3" w14:textId="77777777" w:rsidTr="008E4C1B">
              <w:tc>
                <w:tcPr>
                  <w:tcW w:w="1201" w:type="dxa"/>
                </w:tcPr>
                <w:p w14:paraId="751DDD33" w14:textId="77777777" w:rsidR="00976988" w:rsidRDefault="00976988" w:rsidP="00976988">
                  <w:pPr>
                    <w:pStyle w:val="B1"/>
                    <w:spacing w:before="0" w:line="240" w:lineRule="auto"/>
                    <w:ind w:left="0" w:firstLine="0"/>
                    <w:rPr>
                      <w:lang w:eastAsia="zh-CN"/>
                    </w:rPr>
                  </w:pPr>
                  <w:r>
                    <w:rPr>
                      <w:lang w:eastAsia="zh-CN"/>
                    </w:rPr>
                    <w:t>UE3</w:t>
                  </w:r>
                </w:p>
              </w:tc>
              <w:tc>
                <w:tcPr>
                  <w:tcW w:w="1334" w:type="dxa"/>
                </w:tcPr>
                <w:p w14:paraId="15BBDA67"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62B6520B" w14:textId="77777777" w:rsidR="00976988" w:rsidRDefault="00976988" w:rsidP="00976988">
                  <w:pPr>
                    <w:pStyle w:val="B1"/>
                    <w:spacing w:before="0" w:line="240" w:lineRule="auto"/>
                    <w:ind w:left="0" w:firstLine="0"/>
                    <w:rPr>
                      <w:lang w:eastAsia="zh-CN"/>
                    </w:rPr>
                  </w:pPr>
                </w:p>
              </w:tc>
              <w:tc>
                <w:tcPr>
                  <w:tcW w:w="1334" w:type="dxa"/>
                </w:tcPr>
                <w:p w14:paraId="07766BC8"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65118DD4"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CI4(01)</w:t>
                  </w:r>
                </w:p>
              </w:tc>
              <w:tc>
                <w:tcPr>
                  <w:tcW w:w="1334" w:type="dxa"/>
                </w:tcPr>
                <w:p w14:paraId="6D7AE45D"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bl>
          <w:p w14:paraId="21D00720" w14:textId="77777777" w:rsidR="00976988" w:rsidRDefault="00976988" w:rsidP="00976988">
            <w:pPr>
              <w:pStyle w:val="B1"/>
              <w:ind w:left="0" w:firstLine="0"/>
              <w:rPr>
                <w:rFonts w:eastAsia="Malgun Gothic"/>
                <w:lang w:eastAsia="ko-KR"/>
              </w:rPr>
            </w:pPr>
          </w:p>
        </w:tc>
      </w:tr>
      <w:tr w:rsidR="000E34C3" w:rsidRPr="00D83711" w14:paraId="08A150CC" w14:textId="77777777" w:rsidTr="00550750">
        <w:tc>
          <w:tcPr>
            <w:tcW w:w="2122" w:type="dxa"/>
          </w:tcPr>
          <w:p w14:paraId="55DF0C5F" w14:textId="552F1E0E" w:rsidR="000E34C3" w:rsidRPr="00AF2C97" w:rsidRDefault="000E34C3" w:rsidP="00976988">
            <w:pPr>
              <w:rPr>
                <w:highlight w:val="cyan"/>
                <w:lang w:eastAsia="zh-CN"/>
              </w:rPr>
            </w:pPr>
            <w:r>
              <w:rPr>
                <w:rFonts w:hint="eastAsia"/>
                <w:highlight w:val="cyan"/>
                <w:lang w:eastAsia="zh-CN"/>
              </w:rPr>
              <w:t>M</w:t>
            </w:r>
            <w:r>
              <w:rPr>
                <w:highlight w:val="cyan"/>
                <w:lang w:eastAsia="zh-CN"/>
              </w:rPr>
              <w:t>oderator</w:t>
            </w:r>
          </w:p>
        </w:tc>
        <w:tc>
          <w:tcPr>
            <w:tcW w:w="7840" w:type="dxa"/>
          </w:tcPr>
          <w:p w14:paraId="68EA8947" w14:textId="32BD49A9" w:rsidR="000E34C3" w:rsidRDefault="000E34C3" w:rsidP="00976988">
            <w:pPr>
              <w:pStyle w:val="B1"/>
              <w:ind w:left="0" w:firstLine="0"/>
              <w:rPr>
                <w:lang w:eastAsia="zh-CN"/>
              </w:rPr>
            </w:pPr>
            <w:r>
              <w:rPr>
                <w:rFonts w:hint="eastAsia"/>
                <w:lang w:eastAsia="zh-CN"/>
              </w:rPr>
              <w:t>T</w:t>
            </w:r>
            <w:r>
              <w:rPr>
                <w:lang w:eastAsia="zh-CN"/>
              </w:rPr>
              <w:t>his proposal has been agreed in GTW.</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w:t>
            </w:r>
            <w:r w:rsidRPr="001820A8">
              <w:rPr>
                <w:color w:val="000000"/>
              </w:rPr>
              <w:lastRenderedPageBreak/>
              <w:t>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xml:space="preserve">. Per our understanding, the first </w:t>
            </w:r>
            <w:r>
              <w:rPr>
                <w:rFonts w:hint="eastAsia"/>
                <w:color w:val="000000"/>
                <w:lang w:eastAsia="zh-CN"/>
              </w:rPr>
              <w:lastRenderedPageBreak/>
              <w:t>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 xml:space="preserve">Proposal 1: When a UE does not support reception of FDM’ed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 xml:space="preserve">Proposal 2: When a UE indicates support of reception of FDM’ed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lastRenderedPageBreak/>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 xml:space="preserve">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w:t>
            </w:r>
            <w:r>
              <w:rPr>
                <w:bCs/>
                <w:lang w:val="en-GB" w:eastAsia="zh-CN"/>
              </w:rPr>
              <w:lastRenderedPageBreak/>
              <w:t>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fc"/>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fc"/>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f4"/>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w:t>
            </w:r>
            <w:r w:rsidRPr="00577966">
              <w:rPr>
                <w:lang w:eastAsia="zh-CN"/>
              </w:rPr>
              <w:lastRenderedPageBreak/>
              <w:t xml:space="preserve">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lastRenderedPageBreak/>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gramStart"/>
            <w:r>
              <w:rPr>
                <w:lang w:eastAsia="zh-CN"/>
              </w:rPr>
              <w:t>Qualcomm;s</w:t>
            </w:r>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 xml:space="preserve">Further discuss in the </w:t>
            </w:r>
            <w:r w:rsidRPr="009C4F90">
              <w:rPr>
                <w:rFonts w:eastAsiaTheme="minorEastAsia"/>
                <w:b/>
                <w:bCs/>
              </w:rPr>
              <w:lastRenderedPageBreak/>
              <w:t>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lastRenderedPageBreak/>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fc"/>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0034737A" w:rsidRPr="00AD19F0">
              <w:rPr>
                <w:noProof/>
                <w:highlight w:val="cyan"/>
              </w:rPr>
              <w:object w:dxaOrig="740" w:dyaOrig="340" w14:anchorId="3F52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pt;height:13.25pt;mso-width-percent:0;mso-height-percent:0;mso-width-percent:0;mso-height-percent:0" o:ole="">
                  <v:imagedata r:id="rId20" o:title=""/>
                </v:shape>
                <o:OLEObject Type="Embed" ProgID="Equation.3" ShapeID="_x0000_i1025" DrawAspect="Content" ObjectID="_1707759682" r:id="rId21"/>
              </w:object>
            </w:r>
            <w:r w:rsidRPr="00AD19F0">
              <w:rPr>
                <w:highlight w:val="cyan"/>
              </w:rPr>
              <w:t xml:space="preserve"> is the maximum RB allocation in bandwidth </w:t>
            </w:r>
            <w:r w:rsidR="0034737A" w:rsidRPr="00AD19F0">
              <w:rPr>
                <w:noProof/>
                <w:highlight w:val="cyan"/>
              </w:rPr>
              <w:object w:dxaOrig="560" w:dyaOrig="300" w14:anchorId="03CFCEA3">
                <v:shape id="_x0000_i1026" type="#_x0000_t75" alt="" style="width:29.05pt;height:13.25pt;mso-width-percent:0;mso-height-percent:0;mso-width-percent:0;mso-height-percent:0" o:ole="">
                  <v:imagedata r:id="rId22" o:title=""/>
                </v:shape>
                <o:OLEObject Type="Embed" ProgID="Equation.3" ShapeID="_x0000_i1026" DrawAspect="Content" ObjectID="_1707759683" r:id="rId23"/>
              </w:object>
            </w:r>
            <w:r w:rsidRPr="00AD19F0">
              <w:rPr>
                <w:highlight w:val="cyan"/>
              </w:rPr>
              <w:t xml:space="preserve"> with numerology </w:t>
            </w:r>
            <w:r w:rsidR="0034737A" w:rsidRPr="00AD19F0">
              <w:rPr>
                <w:noProof/>
                <w:highlight w:val="cyan"/>
              </w:rPr>
              <w:object w:dxaOrig="220" w:dyaOrig="240" w14:anchorId="544D6C95">
                <v:shape id="_x0000_i1027" type="#_x0000_t75" alt="" style="width:13.25pt;height:13.25pt;mso-width-percent:0;mso-height-percent:0;mso-width-percent:0;mso-height-percent:0" o:ole="">
                  <v:imagedata r:id="rId24" o:title=""/>
                </v:shape>
                <o:OLEObject Type="Embed" ProgID="Equation.3" ShapeID="_x0000_i1027" DrawAspect="Content" ObjectID="_1707759684" r:id="rId25"/>
              </w:object>
            </w:r>
            <w:r w:rsidRPr="00AD19F0">
              <w:rPr>
                <w:highlight w:val="cyan"/>
              </w:rPr>
              <w:t xml:space="preserve">, as defined in 5.3 TS 38.101-1 [2] and 5.3 TS 38.101-2 [3], where </w:t>
            </w:r>
            <w:r w:rsidR="0034737A" w:rsidRPr="00AD19F0">
              <w:rPr>
                <w:noProof/>
                <w:highlight w:val="cyan"/>
              </w:rPr>
              <w:object w:dxaOrig="560" w:dyaOrig="300" w14:anchorId="596C3356">
                <v:shape id="_x0000_i1028" type="#_x0000_t75" alt="" style="width:29.05pt;height:13.25pt;mso-width-percent:0;mso-height-percent:0;mso-width-percent:0;mso-height-percent:0" o:ole="">
                  <v:imagedata r:id="rId22" o:title=""/>
                </v:shape>
                <o:OLEObject Type="Embed" ProgID="Equation.3" ShapeID="_x0000_i1028" DrawAspect="Content" ObjectID="_1707759685"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176A50"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176A50"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 xml:space="preserve">We think firstly we should discuss whether the current value sets are sufficient or not. If majority view thinks we need to introduce more scaling factors in order to smooth the load across CCs, we are OK to introduce more scaling factor. </w:t>
            </w:r>
            <w:proofErr w:type="gramStart"/>
            <w:r>
              <w:t>However,  it</w:t>
            </w:r>
            <w:proofErr w:type="gramEnd"/>
            <w:r>
              <w:t xml:space="preserve">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8E4C1B">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8E4C1B">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proofErr w:type="gramStart"/>
            <w:r>
              <w:rPr>
                <w:rFonts w:eastAsiaTheme="minorEastAsia"/>
                <w:lang w:eastAsia="zh-CN"/>
              </w:rPr>
              <w:t>separate</w:t>
            </w:r>
            <w:r>
              <w:rPr>
                <w:rFonts w:eastAsiaTheme="minorEastAsia" w:hint="eastAsia"/>
                <w:lang w:eastAsia="zh-CN"/>
              </w:rPr>
              <w:t xml:space="preserve">  max</w:t>
            </w:r>
            <w:proofErr w:type="gramEnd"/>
            <w:r>
              <w:rPr>
                <w:rFonts w:eastAsiaTheme="minorEastAsia" w:hint="eastAsia"/>
                <w:lang w:eastAsia="zh-CN"/>
              </w:rPr>
              <w:t xml:space="preserve">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proofErr w:type="gramStart"/>
            <w:r>
              <w:rPr>
                <w:rFonts w:eastAsiaTheme="minorEastAsia"/>
                <w:lang w:eastAsia="zh-CN"/>
              </w:rPr>
              <w:t>separate</w:t>
            </w:r>
            <w:r>
              <w:rPr>
                <w:rFonts w:eastAsiaTheme="minorEastAsia" w:hint="eastAsia"/>
                <w:lang w:eastAsia="zh-CN"/>
              </w:rPr>
              <w:t xml:space="preserve">  max</w:t>
            </w:r>
            <w:proofErr w:type="gramEnd"/>
            <w:r>
              <w:rPr>
                <w:rFonts w:eastAsiaTheme="minorEastAsia" w:hint="eastAsia"/>
                <w:lang w:eastAsia="zh-CN"/>
              </w:rPr>
              <w:t xml:space="preserve"> date rate for a slot with FDMed/TDMed multicast and unicast.</w:t>
            </w:r>
          </w:p>
        </w:tc>
      </w:tr>
      <w:tr w:rsidR="00976988" w14:paraId="6B628951" w14:textId="77777777" w:rsidTr="00FF62AA">
        <w:tc>
          <w:tcPr>
            <w:tcW w:w="2122" w:type="dxa"/>
          </w:tcPr>
          <w:p w14:paraId="7331290A" w14:textId="176CF234" w:rsidR="00976988" w:rsidRDefault="00976988" w:rsidP="00976988">
            <w:pPr>
              <w:rPr>
                <w:rFonts w:eastAsiaTheme="minorEastAsia"/>
                <w:szCs w:val="21"/>
                <w:lang w:eastAsia="zh-CN"/>
              </w:rPr>
            </w:pPr>
            <w:r w:rsidRPr="00040D12">
              <w:rPr>
                <w:rFonts w:eastAsiaTheme="minorEastAsia" w:hint="eastAsia"/>
                <w:szCs w:val="21"/>
                <w:highlight w:val="cyan"/>
                <w:lang w:eastAsia="zh-CN"/>
              </w:rPr>
              <w:t>M</w:t>
            </w:r>
            <w:r w:rsidRPr="00040D12">
              <w:rPr>
                <w:rFonts w:eastAsiaTheme="minorEastAsia"/>
                <w:szCs w:val="21"/>
                <w:highlight w:val="cyan"/>
                <w:lang w:eastAsia="zh-CN"/>
              </w:rPr>
              <w:t>oderator</w:t>
            </w:r>
          </w:p>
        </w:tc>
        <w:tc>
          <w:tcPr>
            <w:tcW w:w="7840" w:type="dxa"/>
          </w:tcPr>
          <w:p w14:paraId="21C52E0B" w14:textId="77777777" w:rsidR="00976988" w:rsidRDefault="00976988" w:rsidP="00976988">
            <w:pPr>
              <w:rPr>
                <w:rFonts w:eastAsiaTheme="minorEastAsia"/>
                <w:lang w:eastAsia="zh-CN"/>
              </w:rPr>
            </w:pPr>
            <w:r>
              <w:rPr>
                <w:rFonts w:eastAsiaTheme="minorEastAsia" w:hint="eastAsia"/>
                <w:lang w:eastAsia="zh-CN"/>
              </w:rPr>
              <w:t>I</w:t>
            </w:r>
            <w:r>
              <w:rPr>
                <w:rFonts w:eastAsiaTheme="minorEastAsia"/>
                <w:lang w:eastAsia="zh-CN"/>
              </w:rPr>
              <w:t>t seems the formular above is not correct, I copied the formular from TS38.306 again as below:</w:t>
            </w:r>
          </w:p>
          <w:p w14:paraId="24843277" w14:textId="77777777" w:rsidR="00976988" w:rsidRDefault="0034737A" w:rsidP="00976988">
            <w:r w:rsidRPr="00F27023">
              <w:rPr>
                <w:noProof/>
              </w:rPr>
              <w:object w:dxaOrig="6619" w:dyaOrig="700" w14:anchorId="3C2368CC">
                <v:shape id="_x0000_i1029" type="#_x0000_t75" alt="" style="width:329.7pt;height:34.75pt;mso-width-percent:0;mso-height-percent:0;mso-width-percent:0;mso-height-percent:0" o:ole="">
                  <v:imagedata r:id="rId27" o:title=""/>
                </v:shape>
                <o:OLEObject Type="Embed" ProgID="Equation.3" ShapeID="_x0000_i1029" DrawAspect="Content" ObjectID="_1707759686" r:id="rId28"/>
              </w:object>
            </w:r>
          </w:p>
          <w:p w14:paraId="7E90CA3B" w14:textId="77777777" w:rsidR="00976988" w:rsidRPr="00F27023" w:rsidRDefault="00976988" w:rsidP="00976988">
            <w:r w:rsidRPr="00F27023">
              <w:t>wherein</w:t>
            </w:r>
          </w:p>
          <w:p w14:paraId="13AB32D2" w14:textId="77777777" w:rsidR="00976988" w:rsidRPr="00F27023" w:rsidRDefault="00976988" w:rsidP="00976988">
            <w:pPr>
              <w:pStyle w:val="B2"/>
            </w:pPr>
            <w:bookmarkStart w:id="246" w:name="OLE_LINK8"/>
            <w:r w:rsidRPr="00F27023">
              <w:tab/>
            </w:r>
            <w:r w:rsidR="0034737A" w:rsidRPr="00B34DA0">
              <w:rPr>
                <w:noProof/>
                <w:highlight w:val="yellow"/>
              </w:rPr>
              <w:object w:dxaOrig="340" w:dyaOrig="380" w14:anchorId="0AF9984A">
                <v:shape id="_x0000_i1030" type="#_x0000_t75" alt="" style="width:17.7pt;height:18.95pt;mso-width-percent:0;mso-height-percent:0;mso-width-percent:0;mso-height-percent:0" o:ole="">
                  <v:imagedata r:id="rId29" o:title=""/>
                </v:shape>
                <o:OLEObject Type="Embed" ProgID="Equation.3" ShapeID="_x0000_i1030" DrawAspect="Content" ObjectID="_1707759687" r:id="rId30"/>
              </w:object>
            </w:r>
            <w:bookmarkEnd w:id="246"/>
            <w:r w:rsidRPr="00B34DA0">
              <w:rPr>
                <w:highlight w:val="yellow"/>
              </w:rPr>
              <w:t xml:space="preserve"> is the average OFDM symbol duration in a subframe for numerology </w:t>
            </w:r>
            <w:r w:rsidR="0034737A" w:rsidRPr="00B34DA0">
              <w:rPr>
                <w:noProof/>
                <w:highlight w:val="yellow"/>
              </w:rPr>
              <w:object w:dxaOrig="220" w:dyaOrig="240" w14:anchorId="13676B3C">
                <v:shape id="_x0000_i1031" type="#_x0000_t75" alt="" style="width:11.35pt;height:12pt;mso-width-percent:0;mso-height-percent:0;mso-width-percent:0;mso-height-percent:0" o:ole="">
                  <v:imagedata r:id="rId24" o:title=""/>
                </v:shape>
                <o:OLEObject Type="Embed" ProgID="Equation.3" ShapeID="_x0000_i1031" DrawAspect="Content" ObjectID="_1707759688" r:id="rId31"/>
              </w:object>
            </w:r>
            <w:r w:rsidRPr="00B34DA0">
              <w:rPr>
                <w:highlight w:val="yellow"/>
              </w:rPr>
              <w:t xml:space="preserve">, i.e. </w:t>
            </w:r>
            <w:r w:rsidR="0034737A" w:rsidRPr="00B34DA0">
              <w:rPr>
                <w:noProof/>
                <w:highlight w:val="yellow"/>
              </w:rPr>
              <w:object w:dxaOrig="1100" w:dyaOrig="580" w14:anchorId="0831EE7F">
                <v:shape id="_x0000_i1032" type="#_x0000_t75" alt="" style="width:56.2pt;height:27.8pt;mso-width-percent:0;mso-height-percent:0;mso-width-percent:0;mso-height-percent:0" o:ole="">
                  <v:imagedata r:id="rId32" o:title=""/>
                </v:shape>
                <o:OLEObject Type="Embed" ProgID="Equation.3" ShapeID="_x0000_i1032" DrawAspect="Content" ObjectID="_1707759689" r:id="rId33"/>
              </w:object>
            </w:r>
            <w:r w:rsidRPr="00B34DA0">
              <w:rPr>
                <w:highlight w:val="yellow"/>
              </w:rPr>
              <w:t>. Note that normal cyclic prefix is assumed.</w:t>
            </w:r>
          </w:p>
          <w:p w14:paraId="29C95FA8" w14:textId="77777777" w:rsidR="00976988" w:rsidRDefault="00976988" w:rsidP="00976988">
            <w:pPr>
              <w:rPr>
                <w:rFonts w:eastAsiaTheme="minorEastAsia"/>
                <w:lang w:eastAsia="zh-CN"/>
              </w:rPr>
            </w:pPr>
          </w:p>
          <w:p w14:paraId="40006D01" w14:textId="2D6780CE" w:rsidR="00976988" w:rsidRDefault="00976988" w:rsidP="00976988">
            <w:pPr>
              <w:rPr>
                <w:rFonts w:eastAsiaTheme="minorEastAsia"/>
                <w:lang w:eastAsia="zh-CN"/>
              </w:rPr>
            </w:pPr>
            <w:r>
              <w:rPr>
                <w:rFonts w:eastAsiaTheme="minorEastAsia" w:hint="eastAsia"/>
                <w:lang w:eastAsia="zh-CN"/>
              </w:rPr>
              <w:t>S</w:t>
            </w:r>
            <w:r>
              <w:rPr>
                <w:rFonts w:eastAsiaTheme="minorEastAsia"/>
                <w:lang w:eastAsia="zh-CN"/>
              </w:rPr>
              <w:t>ince the maximum data rate is calculated per symbol, it seems there is no difference whether TDM between multiple PDSCHs in a lot is considered or not.</w:t>
            </w:r>
          </w:p>
        </w:tc>
      </w:tr>
      <w:tr w:rsidR="009B7A17" w14:paraId="15C80B9C" w14:textId="77777777" w:rsidTr="00FF62AA">
        <w:tc>
          <w:tcPr>
            <w:tcW w:w="2122" w:type="dxa"/>
          </w:tcPr>
          <w:p w14:paraId="17BD0768" w14:textId="47F61F2E" w:rsidR="009B7A17" w:rsidRPr="00040D12" w:rsidRDefault="00DE57F8" w:rsidP="00976988">
            <w:pPr>
              <w:rPr>
                <w:rFonts w:eastAsiaTheme="minorEastAsia"/>
                <w:szCs w:val="21"/>
                <w:highlight w:val="cyan"/>
                <w:lang w:eastAsia="zh-CN"/>
              </w:rPr>
            </w:pPr>
            <w:r w:rsidRPr="00DE57F8">
              <w:rPr>
                <w:rFonts w:eastAsiaTheme="minorEastAsia"/>
                <w:szCs w:val="21"/>
                <w:lang w:eastAsia="zh-CN"/>
              </w:rPr>
              <w:t>Ericsson</w:t>
            </w:r>
          </w:p>
        </w:tc>
        <w:tc>
          <w:tcPr>
            <w:tcW w:w="7840" w:type="dxa"/>
          </w:tcPr>
          <w:p w14:paraId="49D1EEEE" w14:textId="3EB503B0" w:rsidR="009B7A17" w:rsidRDefault="001A2391" w:rsidP="00976988">
            <w:pPr>
              <w:rPr>
                <w:rFonts w:eastAsiaTheme="minorEastAsia"/>
                <w:lang w:eastAsia="zh-CN"/>
              </w:rPr>
            </w:pPr>
            <w:r>
              <w:rPr>
                <w:rFonts w:eastAsiaTheme="minorEastAsia"/>
                <w:lang w:eastAsia="zh-CN"/>
              </w:rPr>
              <w:t>Ok to introduce two separate capabilities for the</w:t>
            </w:r>
            <w:r w:rsidR="002377BB">
              <w:rPr>
                <w:rFonts w:eastAsiaTheme="minorEastAsia"/>
                <w:lang w:eastAsia="zh-CN"/>
              </w:rPr>
              <w:t xml:space="preserve"> max data rate </w:t>
            </w:r>
            <w:proofErr w:type="gramStart"/>
            <w:r w:rsidR="002377BB">
              <w:rPr>
                <w:rFonts w:eastAsiaTheme="minorEastAsia"/>
                <w:lang w:eastAsia="zh-CN"/>
              </w:rPr>
              <w:t xml:space="preserve">for </w:t>
            </w:r>
            <w:r>
              <w:rPr>
                <w:rFonts w:eastAsiaTheme="minorEastAsia"/>
                <w:lang w:eastAsia="zh-CN"/>
              </w:rPr>
              <w:t xml:space="preserve"> FDM</w:t>
            </w:r>
            <w:proofErr w:type="gramEnd"/>
            <w:r>
              <w:rPr>
                <w:rFonts w:eastAsiaTheme="minorEastAsia"/>
                <w:lang w:eastAsia="zh-CN"/>
              </w:rPr>
              <w:t xml:space="preserve"> and TDM cases</w:t>
            </w:r>
            <w:r w:rsidR="002377BB">
              <w:rPr>
                <w:rFonts w:eastAsiaTheme="minorEastAsia"/>
                <w:lang w:eastAsia="zh-CN"/>
              </w:rPr>
              <w:t>.</w:t>
            </w:r>
          </w:p>
        </w:tc>
      </w:tr>
      <w:tr w:rsidR="000E3439" w14:paraId="3D36052D" w14:textId="77777777" w:rsidTr="00FF62AA">
        <w:tc>
          <w:tcPr>
            <w:tcW w:w="2122" w:type="dxa"/>
          </w:tcPr>
          <w:p w14:paraId="3A1F929D" w14:textId="14B3B794" w:rsidR="000E3439" w:rsidRPr="00DE57F8" w:rsidRDefault="000E3439" w:rsidP="00976988">
            <w:pPr>
              <w:rPr>
                <w:rFonts w:eastAsiaTheme="minorEastAsia"/>
                <w:szCs w:val="21"/>
                <w:lang w:eastAsia="zh-CN"/>
              </w:rPr>
            </w:pPr>
            <w:r>
              <w:rPr>
                <w:rFonts w:eastAsiaTheme="minorEastAsia"/>
                <w:szCs w:val="21"/>
                <w:lang w:eastAsia="zh-CN"/>
              </w:rPr>
              <w:t>Qualcomm</w:t>
            </w:r>
          </w:p>
        </w:tc>
        <w:tc>
          <w:tcPr>
            <w:tcW w:w="7840" w:type="dxa"/>
          </w:tcPr>
          <w:p w14:paraId="6F7676F9" w14:textId="1E42C559" w:rsidR="00905BE7" w:rsidRDefault="00905BE7" w:rsidP="00976988">
            <w:pPr>
              <w:rPr>
                <w:rFonts w:eastAsiaTheme="minorEastAsia"/>
                <w:iCs/>
                <w:szCs w:val="24"/>
                <w:lang w:eastAsia="zh-CN"/>
              </w:rPr>
            </w:pPr>
            <w:r>
              <w:rPr>
                <w:rFonts w:eastAsiaTheme="minorEastAsia"/>
                <w:lang w:eastAsia="zh-CN"/>
              </w:rPr>
              <w:t xml:space="preserve">Regarding the parameters for </w:t>
            </w:r>
            <w:r>
              <w:rPr>
                <w:rFonts w:eastAsiaTheme="minorEastAsia"/>
                <w:iCs/>
                <w:szCs w:val="24"/>
                <w:lang w:eastAsia="zh-CN"/>
              </w:rPr>
              <w:t>unicast PDSCH and multicast PDSCH</w:t>
            </w:r>
            <w:r>
              <w:rPr>
                <w:rFonts w:eastAsiaTheme="minorEastAsia"/>
                <w:lang w:eastAsia="zh-CN"/>
              </w:rPr>
              <w:t>, we think separate FGs, such as maximum layer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lang w:eastAsia="zh-CN"/>
                </w:rPr>
                <m:t xml:space="preserve"> </m:t>
              </m:r>
            </m:oMath>
            <w:r>
              <w:rPr>
                <w:rFonts w:eastAsiaTheme="minorEastAsia"/>
                <w:iCs/>
                <w:lang w:eastAsia="zh-CN"/>
              </w:rPr>
              <w:t xml:space="preserve">), maximum modulation order </w:t>
            </w:r>
            <m:oMath>
              <m:r>
                <w:rPr>
                  <w:rFonts w:ascii="Cambria Math" w:eastAsiaTheme="minorEastAsia" w:hAnsi="Cambria Math"/>
                  <w:lang w:eastAsia="zh-CN"/>
                </w:rPr>
                <m:t>(</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Pr>
                <w:rFonts w:eastAsiaTheme="minorEastAsia"/>
                <w:iCs/>
                <w:szCs w:val="24"/>
                <w:lang w:eastAsia="zh-CN"/>
              </w:rPr>
              <w:t xml:space="preserve">) and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iCs/>
                <w:szCs w:val="24"/>
                <w:lang w:eastAsia="zh-CN"/>
              </w:rPr>
              <w:t xml:space="preserve">, </w:t>
            </w:r>
            <w:r>
              <w:rPr>
                <w:rFonts w:eastAsiaTheme="minorEastAsia"/>
                <w:lang w:eastAsia="zh-CN"/>
              </w:rPr>
              <w:t>should be reported from UE perspective</w:t>
            </w:r>
            <w:r>
              <w:rPr>
                <w:rFonts w:eastAsiaTheme="minorEastAsia"/>
                <w:iCs/>
                <w:szCs w:val="24"/>
                <w:lang w:eastAsia="zh-CN"/>
              </w:rPr>
              <w:t xml:space="preserve">. </w:t>
            </w:r>
          </w:p>
          <w:p w14:paraId="0299B842" w14:textId="2A0EAD2E" w:rsidR="00C75260" w:rsidRPr="00C75260" w:rsidRDefault="00C75260" w:rsidP="00976988">
            <w:pPr>
              <w:rPr>
                <w:rFonts w:eastAsiaTheme="minorEastAsia"/>
                <w:lang w:eastAsia="zh-CN"/>
              </w:rPr>
            </w:pPr>
            <w:r>
              <w:rPr>
                <w:rFonts w:eastAsiaTheme="minorEastAsia"/>
                <w:lang w:eastAsia="zh-CN"/>
              </w:rPr>
              <w:t xml:space="preserve">Thanks for Moderator point out the typo of </w:t>
            </w:r>
            <m:oMath>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per symbol instead of per slot</w:t>
            </w:r>
            <w:r>
              <w:rPr>
                <w:rFonts w:eastAsiaTheme="minorEastAsia"/>
                <w:lang w:eastAsia="zh-CN"/>
              </w:rPr>
              <w:t xml:space="preserve">. Let’s look at TDMed and FDMed unicast and multicast respectively. </w:t>
            </w:r>
          </w:p>
          <w:p w14:paraId="65572AB7" w14:textId="792E26FE" w:rsidR="00E167F5" w:rsidRDefault="00E167F5" w:rsidP="00E167F5">
            <w:pPr>
              <w:pStyle w:val="affc"/>
              <w:numPr>
                <w:ilvl w:val="0"/>
                <w:numId w:val="185"/>
              </w:numPr>
              <w:rPr>
                <w:rFonts w:eastAsiaTheme="minorEastAsia"/>
                <w:iCs/>
                <w:szCs w:val="24"/>
                <w:lang w:eastAsia="zh-CN"/>
              </w:rPr>
            </w:pPr>
            <w:r w:rsidRPr="006E1C8F">
              <w:rPr>
                <w:rFonts w:eastAsiaTheme="minorEastAsia"/>
                <w:iCs/>
                <w:szCs w:val="24"/>
                <w:lang w:eastAsia="zh-CN"/>
              </w:rPr>
              <w:lastRenderedPageBreak/>
              <w:t xml:space="preserve">In case of TDMed unicast and multicast, the UE will receive unicast PDSCH only or multicast PDSCH only in </w:t>
            </w:r>
            <w:r>
              <w:rPr>
                <w:rFonts w:eastAsiaTheme="minorEastAsia"/>
                <w:iCs/>
                <w:szCs w:val="24"/>
                <w:lang w:eastAsia="zh-CN"/>
              </w:rPr>
              <w:t>a</w:t>
            </w:r>
            <w:r w:rsidRPr="006E1C8F">
              <w:rPr>
                <w:rFonts w:eastAsiaTheme="minorEastAsia"/>
                <w:iCs/>
                <w:szCs w:val="24"/>
                <w:lang w:eastAsia="zh-CN"/>
              </w:rPr>
              <w:t xml:space="preserve"> symbol. </w:t>
            </w:r>
            <w:r>
              <w:rPr>
                <w:rFonts w:eastAsiaTheme="minorEastAsia"/>
                <w:iCs/>
                <w:szCs w:val="24"/>
                <w:lang w:eastAsia="zh-CN"/>
              </w:rPr>
              <w:t xml:space="preserve">The data rate for unicast </w:t>
            </w:r>
            <w:r w:rsidR="00905BE7">
              <w:rPr>
                <w:rFonts w:eastAsiaTheme="minorEastAsia"/>
                <w:iCs/>
                <w:szCs w:val="24"/>
                <w:lang w:eastAsia="zh-CN"/>
              </w:rPr>
              <w:t xml:space="preserve">can be same as legacy, </w:t>
            </w:r>
            <w:proofErr w:type="gramStart"/>
            <w:r w:rsidR="00905BE7">
              <w:rPr>
                <w:rFonts w:eastAsiaTheme="minorEastAsia"/>
                <w:iCs/>
                <w:szCs w:val="24"/>
                <w:lang w:eastAsia="zh-CN"/>
              </w:rPr>
              <w:t>But</w:t>
            </w:r>
            <w:proofErr w:type="gramEnd"/>
            <w:r w:rsidR="00905BE7">
              <w:rPr>
                <w:rFonts w:eastAsiaTheme="minorEastAsia"/>
                <w:iCs/>
                <w:szCs w:val="24"/>
                <w:lang w:eastAsia="zh-CN"/>
              </w:rPr>
              <w:t xml:space="preserve"> for</w:t>
            </w:r>
            <w:r>
              <w:rPr>
                <w:rFonts w:eastAsiaTheme="minorEastAsia"/>
                <w:iCs/>
                <w:szCs w:val="24"/>
                <w:lang w:eastAsia="zh-CN"/>
              </w:rPr>
              <w:t xml:space="preserve"> multicast PDSCH</w:t>
            </w:r>
            <w:r w:rsidR="00905BE7">
              <w:rPr>
                <w:rFonts w:eastAsiaTheme="minorEastAsia"/>
                <w:iCs/>
                <w:szCs w:val="24"/>
                <w:lang w:eastAsia="zh-CN"/>
              </w:rPr>
              <w:t xml:space="preserve">, we needs to clarify </w:t>
            </w:r>
            <w:r w:rsidR="001933C9">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w:t>
            </w:r>
            <w:r w:rsidR="007E4868">
              <w:rPr>
                <w:rFonts w:eastAsiaTheme="minorEastAsia"/>
                <w:iCs/>
                <w:szCs w:val="24"/>
                <w:lang w:eastAsia="zh-CN"/>
              </w:rPr>
              <w:t xml:space="preserve">max </w:t>
            </w:r>
            <w:r w:rsidR="00905BE7" w:rsidRPr="006E1C8F">
              <w:rPr>
                <w:rFonts w:eastAsiaTheme="minorEastAsia"/>
                <w:iCs/>
                <w:szCs w:val="24"/>
                <w:lang w:eastAsia="zh-CN"/>
              </w:rPr>
              <w:t xml:space="preserve">data rate </w:t>
            </w:r>
            <w:r w:rsidR="00905BE7">
              <w:rPr>
                <w:rFonts w:eastAsiaTheme="minorEastAsia"/>
                <w:iCs/>
                <w:szCs w:val="24"/>
                <w:lang w:eastAsia="zh-CN"/>
              </w:rPr>
              <w:t>calculation in 38.306:</w:t>
            </w:r>
            <w:r>
              <w:rPr>
                <w:rFonts w:eastAsiaTheme="minorEastAsia"/>
                <w:iCs/>
                <w:szCs w:val="24"/>
                <w:lang w:eastAsia="zh-CN"/>
              </w:rPr>
              <w:t xml:space="preserve"> </w:t>
            </w:r>
          </w:p>
          <w:p w14:paraId="5C0E8E50" w14:textId="224480D8" w:rsidR="00E167F5" w:rsidRPr="00905BE7" w:rsidRDefault="007E4868" w:rsidP="00E167F5">
            <w:pPr>
              <w:pStyle w:val="affc"/>
              <w:numPr>
                <w:ilvl w:val="1"/>
                <w:numId w:val="185"/>
              </w:numPr>
              <w:rPr>
                <w:rFonts w:eastAsiaTheme="minorEastAsia"/>
                <w:iCs/>
                <w:szCs w:val="24"/>
                <w:lang w:eastAsia="zh-CN"/>
              </w:rPr>
            </w:pPr>
            <w:r>
              <w:rPr>
                <w:rFonts w:eastAsiaTheme="minorEastAsia"/>
                <w:iCs/>
                <w:szCs w:val="24"/>
                <w:lang w:eastAsia="zh-CN"/>
              </w:rPr>
              <w:t xml:space="preserve">The </w:t>
            </w:r>
            <w:r w:rsidR="00E167F5">
              <w:rPr>
                <w:rFonts w:eastAsiaTheme="minorEastAsia"/>
                <w:iCs/>
                <w:szCs w:val="24"/>
                <w:lang w:eastAsia="zh-CN"/>
              </w:rPr>
              <w:t xml:space="preserve">max data rate for </w:t>
            </w:r>
            <w:r>
              <w:rPr>
                <w:rFonts w:eastAsiaTheme="minorEastAsia"/>
                <w:iCs/>
                <w:szCs w:val="24"/>
                <w:lang w:eastAsia="zh-CN"/>
              </w:rPr>
              <w:t xml:space="preserve">the symbol with </w:t>
            </w:r>
            <w:r w:rsidR="00E167F5">
              <w:rPr>
                <w:rFonts w:eastAsiaTheme="minorEastAsia"/>
                <w:iCs/>
                <w:szCs w:val="24"/>
                <w:lang w:eastAsia="zh-CN"/>
              </w:rPr>
              <w:t xml:space="preserve">multicast </w:t>
            </w:r>
            <w:r w:rsidR="00905BE7">
              <w:rPr>
                <w:rFonts w:eastAsiaTheme="minorEastAsia"/>
                <w:iCs/>
                <w:szCs w:val="24"/>
                <w:lang w:eastAsia="zh-CN"/>
              </w:rPr>
              <w:t>only</w:t>
            </w:r>
            <w:r w:rsidR="00E167F5">
              <w:rPr>
                <w:rFonts w:eastAsiaTheme="minorEastAsia"/>
                <w:iCs/>
                <w:szCs w:val="24"/>
                <w:lang w:eastAsia="zh-CN"/>
              </w:rPr>
              <w:t xml:space="preserve"> </w:t>
            </w:r>
            <w:r w:rsidR="00905BE7">
              <w:rPr>
                <w:rFonts w:eastAsiaTheme="minorEastAsia"/>
                <w:iCs/>
                <w:szCs w:val="24"/>
                <w:lang w:eastAsia="zh-CN"/>
              </w:rPr>
              <w:t xml:space="preserve">is based on </w:t>
            </w:r>
            <w:r w:rsidR="00E167F5">
              <w:rPr>
                <w:rFonts w:eastAsiaTheme="minorEastAsia"/>
                <w:iCs/>
                <w:szCs w:val="24"/>
                <w:lang w:eastAsia="zh-CN"/>
              </w:rPr>
              <w:t xml:space="preserve">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szCs w:val="24"/>
                  <w:lang w:eastAsia="zh-CN"/>
                </w:rPr>
                <m:t>,</m:t>
              </m:r>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szCs w:val="24"/>
                  <w:lang w:eastAsia="zh-CN"/>
                </w:rPr>
                <m:t xml:space="preserve"> </m:t>
              </m:r>
            </m:oMath>
            <w:r w:rsidR="00E3027B">
              <w:rPr>
                <w:rFonts w:eastAsiaTheme="minorEastAsia"/>
                <w:iCs/>
                <w:szCs w:val="24"/>
                <w:lang w:eastAsia="zh-CN"/>
              </w:rPr>
              <w:t xml:space="preserve"> </w:t>
            </w:r>
            <w:r>
              <w:rPr>
                <w:rFonts w:eastAsiaTheme="minorEastAsia"/>
                <w:iCs/>
                <w:szCs w:val="24"/>
                <w:lang w:eastAsia="zh-CN"/>
              </w:rPr>
              <w:t xml:space="preserve">instead of multicast parameters </w:t>
            </w:r>
            <w:r w:rsidR="00E3027B">
              <w:rPr>
                <w:rFonts w:eastAsiaTheme="minorEastAsia"/>
                <w:iCs/>
                <w:szCs w:val="24"/>
                <w:lang w:eastAsia="zh-CN"/>
              </w:rPr>
              <w:t>(assuming multicast parameters are no larger than unicast ones)</w:t>
            </w:r>
          </w:p>
          <w:p w14:paraId="6CAC70FE" w14:textId="0DAA2CC0" w:rsidR="00905BE7" w:rsidRDefault="00E167F5" w:rsidP="00905BE7">
            <w:pPr>
              <w:pStyle w:val="affc"/>
              <w:numPr>
                <w:ilvl w:val="0"/>
                <w:numId w:val="185"/>
              </w:numPr>
              <w:rPr>
                <w:rFonts w:eastAsiaTheme="minorEastAsia"/>
                <w:iCs/>
                <w:szCs w:val="24"/>
                <w:lang w:eastAsia="zh-CN"/>
              </w:rPr>
            </w:pPr>
            <w:r w:rsidRPr="00E167F5">
              <w:rPr>
                <w:rFonts w:eastAsiaTheme="minorEastAsia"/>
                <w:lang w:eastAsia="zh-CN"/>
              </w:rPr>
              <w:t xml:space="preserve">In case of FDMed unicast and multicast, we have unicast and multicast PDSCH REs in the same symbol. </w:t>
            </w:r>
            <w:r w:rsidR="00905BE7">
              <w:rPr>
                <w:rFonts w:eastAsiaTheme="minorEastAsia"/>
                <w:lang w:eastAsia="zh-CN"/>
              </w:rPr>
              <w:t xml:space="preserve">For the symbol with both unicast and </w:t>
            </w:r>
            <w:r w:rsidR="00905BE7">
              <w:rPr>
                <w:rFonts w:eastAsiaTheme="minorEastAsia"/>
                <w:iCs/>
                <w:szCs w:val="24"/>
                <w:lang w:eastAsia="zh-CN"/>
              </w:rPr>
              <w:t xml:space="preserve">multicast PDSCH, we </w:t>
            </w:r>
            <w:proofErr w:type="gramStart"/>
            <w:r w:rsidR="00905BE7">
              <w:rPr>
                <w:rFonts w:eastAsiaTheme="minorEastAsia"/>
                <w:iCs/>
                <w:szCs w:val="24"/>
                <w:lang w:eastAsia="zh-CN"/>
              </w:rPr>
              <w:t>needs</w:t>
            </w:r>
            <w:proofErr w:type="gramEnd"/>
            <w:r w:rsidR="00905BE7">
              <w:rPr>
                <w:rFonts w:eastAsiaTheme="minorEastAsia"/>
                <w:iCs/>
                <w:szCs w:val="24"/>
                <w:lang w:eastAsia="zh-CN"/>
              </w:rPr>
              <w:t xml:space="preserve"> to clarify </w:t>
            </w:r>
            <w:r w:rsidR="000115D3">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data rate </w:t>
            </w:r>
            <w:r w:rsidR="00905BE7">
              <w:rPr>
                <w:rFonts w:eastAsiaTheme="minorEastAsia"/>
                <w:iCs/>
                <w:szCs w:val="24"/>
                <w:lang w:eastAsia="zh-CN"/>
              </w:rPr>
              <w:t xml:space="preserve">calculation in 38.306: </w:t>
            </w:r>
          </w:p>
          <w:p w14:paraId="30343D4C" w14:textId="269B09A4" w:rsidR="00905BE7" w:rsidRPr="00905BE7" w:rsidRDefault="007E4868" w:rsidP="00905BE7">
            <w:pPr>
              <w:pStyle w:val="affc"/>
              <w:numPr>
                <w:ilvl w:val="1"/>
                <w:numId w:val="185"/>
              </w:numPr>
              <w:rPr>
                <w:rFonts w:eastAsiaTheme="minorEastAsia"/>
                <w:iCs/>
                <w:szCs w:val="24"/>
                <w:lang w:eastAsia="zh-CN"/>
              </w:rPr>
            </w:pPr>
            <w:r>
              <w:rPr>
                <w:rFonts w:eastAsiaTheme="minorEastAsia"/>
                <w:iCs/>
                <w:szCs w:val="24"/>
                <w:lang w:eastAsia="zh-CN"/>
              </w:rPr>
              <w:t>The</w:t>
            </w:r>
            <w:r w:rsidR="00905BE7">
              <w:rPr>
                <w:rFonts w:eastAsiaTheme="minorEastAsia"/>
                <w:iCs/>
                <w:szCs w:val="24"/>
                <w:lang w:eastAsia="zh-CN"/>
              </w:rPr>
              <w:t xml:space="preserve"> max data rate for </w:t>
            </w:r>
            <w:r w:rsidR="00905BE7" w:rsidRPr="00E167F5">
              <w:rPr>
                <w:rFonts w:eastAsiaTheme="minorEastAsia"/>
                <w:lang w:eastAsia="zh-CN"/>
              </w:rPr>
              <w:t>FDMed unicast and multicast</w:t>
            </w:r>
            <w:r w:rsidR="00905BE7">
              <w:rPr>
                <w:rFonts w:eastAsiaTheme="minorEastAsia"/>
                <w:iCs/>
                <w:szCs w:val="24"/>
                <w:lang w:eastAsia="zh-CN"/>
              </w:rPr>
              <w:t xml:space="preserve"> is based on 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905BE7">
              <w:rPr>
                <w:rFonts w:eastAsiaTheme="minorEastAsia"/>
                <w:iCs/>
                <w:lang w:eastAsia="zh-CN"/>
              </w:rPr>
              <w:t xml:space="preserve"> and a scaling factor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sidR="00B45E09">
              <w:rPr>
                <w:rFonts w:eastAsiaTheme="minorEastAsia"/>
                <w:iCs/>
                <w:lang w:eastAsia="zh-CN"/>
              </w:rPr>
              <w:t>, different than</w:t>
            </w:r>
            <w:r w:rsidR="00BA3D9C">
              <w:rPr>
                <w:rFonts w:eastAsiaTheme="minorEastAsia"/>
                <w:iCs/>
                <w:lang w:eastAsia="zh-CN"/>
              </w:rPr>
              <w:t xml:space="preserve"> </w:t>
            </w:r>
            <m:oMath>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B45E09">
              <w:rPr>
                <w:rFonts w:eastAsiaTheme="minorEastAsia"/>
                <w:iCs/>
                <w:lang w:eastAsia="zh-CN"/>
              </w:rPr>
              <w:t xml:space="preserve"> </w:t>
            </w:r>
            <w:r w:rsidR="00BA3D9C">
              <w:rPr>
                <w:rFonts w:eastAsiaTheme="minorEastAsia"/>
                <w:iCs/>
                <w:lang w:eastAsia="zh-CN"/>
              </w:rPr>
              <w:t xml:space="preserve">for </w:t>
            </w:r>
            <w:r w:rsidR="00B45E09">
              <w:rPr>
                <w:rFonts w:eastAsiaTheme="minorEastAsia"/>
                <w:iCs/>
                <w:lang w:eastAsia="zh-CN"/>
              </w:rPr>
              <w:t>unicast only</w:t>
            </w:r>
            <w:r w:rsidR="00905BE7">
              <w:rPr>
                <w:rFonts w:eastAsiaTheme="minorEastAsia"/>
                <w:iCs/>
                <w:lang w:eastAsia="zh-CN"/>
              </w:rPr>
              <w:t>.</w:t>
            </w:r>
          </w:p>
          <w:p w14:paraId="6B563B4E" w14:textId="42193C27" w:rsidR="00E167F5" w:rsidRDefault="00B45E09" w:rsidP="00E167F5">
            <w:pPr>
              <w:rPr>
                <w:rFonts w:eastAsiaTheme="minorEastAsia"/>
                <w:iCs/>
                <w:szCs w:val="24"/>
                <w:lang w:eastAsia="zh-CN"/>
              </w:rPr>
            </w:pPr>
            <w:r>
              <w:rPr>
                <w:rFonts w:eastAsiaTheme="minorEastAsia"/>
                <w:lang w:eastAsia="zh-CN"/>
              </w:rPr>
              <w:t xml:space="preserve">The reason for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to provide the capability of t</w:t>
            </w:r>
            <w:r w:rsidR="00E167F5">
              <w:rPr>
                <w:rFonts w:eastAsiaTheme="minorEastAsia"/>
                <w:iCs/>
                <w:szCs w:val="24"/>
                <w:lang w:eastAsia="zh-CN"/>
              </w:rPr>
              <w:t xml:space="preserve">he dynamic sharing of processing capability across the CCs </w:t>
            </w:r>
            <w:r w:rsidR="00E167F5" w:rsidRPr="00E567BA">
              <w:rPr>
                <w:rFonts w:eastAsiaTheme="minorEastAsia"/>
                <w:iCs/>
                <w:szCs w:val="24"/>
                <w:lang w:eastAsia="zh-CN"/>
              </w:rPr>
              <w:t xml:space="preserve">in different time </w:t>
            </w:r>
            <w:r w:rsidR="00E167F5">
              <w:rPr>
                <w:rFonts w:eastAsiaTheme="minorEastAsia"/>
                <w:iCs/>
                <w:szCs w:val="24"/>
                <w:lang w:eastAsia="zh-CN"/>
              </w:rPr>
              <w:t xml:space="preserve">slots. </w:t>
            </w:r>
          </w:p>
          <w:p w14:paraId="41D56532" w14:textId="6202469D" w:rsidR="00E167F5" w:rsidRPr="00E167F5" w:rsidRDefault="00E167F5" w:rsidP="008E4C1B">
            <w:pPr>
              <w:pStyle w:val="affc"/>
              <w:numPr>
                <w:ilvl w:val="0"/>
                <w:numId w:val="185"/>
              </w:numPr>
              <w:rPr>
                <w:rFonts w:eastAsiaTheme="minorEastAsia"/>
                <w:lang w:eastAsia="zh-CN"/>
              </w:rPr>
            </w:pPr>
            <w:r w:rsidRPr="00E167F5">
              <w:rPr>
                <w:rFonts w:eastAsiaTheme="minorEastAsia"/>
                <w:iCs/>
                <w:szCs w:val="24"/>
                <w:lang w:eastAsia="zh-CN"/>
              </w:rPr>
              <w:t>If the UE only reports the scaling factor considering unicast only for the j-th CC, it means part of the unicast data rate will be allocated to multicast PDSCH in the same symbol</w:t>
            </w:r>
            <w:r>
              <w:rPr>
                <w:rFonts w:eastAsiaTheme="minorEastAsia"/>
                <w:iCs/>
                <w:szCs w:val="24"/>
                <w:lang w:eastAsia="zh-CN"/>
              </w:rPr>
              <w:t>, degrading the max rate of unicast</w:t>
            </w:r>
            <w:r w:rsidRPr="00E167F5">
              <w:rPr>
                <w:rFonts w:eastAsiaTheme="minorEastAsia"/>
                <w:iCs/>
                <w:szCs w:val="24"/>
                <w:lang w:eastAsia="zh-CN"/>
              </w:rPr>
              <w:t xml:space="preserve"> in the j-th CC.</w:t>
            </w:r>
          </w:p>
          <w:p w14:paraId="68486ACC" w14:textId="0399964A" w:rsidR="00E567BA" w:rsidRPr="00E167F5" w:rsidRDefault="00E167F5" w:rsidP="00E167F5">
            <w:pPr>
              <w:pStyle w:val="affc"/>
              <w:numPr>
                <w:ilvl w:val="0"/>
                <w:numId w:val="185"/>
              </w:numPr>
              <w:rPr>
                <w:rFonts w:eastAsiaTheme="minorEastAsia"/>
                <w:lang w:eastAsia="zh-CN"/>
              </w:rPr>
            </w:pPr>
            <w:r w:rsidRPr="00E167F5">
              <w:rPr>
                <w:rFonts w:eastAsiaTheme="minorEastAsia"/>
                <w:iCs/>
                <w:szCs w:val="24"/>
                <w:lang w:eastAsia="zh-CN"/>
              </w:rPr>
              <w:t>If the UE reports a higher scaling factor considering unicast and multicast for the j-th CC, it may sacrifice the processing capability of other CC</w:t>
            </w:r>
            <w:r>
              <w:rPr>
                <w:rFonts w:eastAsiaTheme="minorEastAsia"/>
                <w:iCs/>
                <w:szCs w:val="24"/>
                <w:lang w:eastAsia="zh-CN"/>
              </w:rPr>
              <w:t xml:space="preserve"> even when there is no multicast</w:t>
            </w:r>
            <w:r w:rsidR="00905BE7">
              <w:rPr>
                <w:rFonts w:eastAsiaTheme="minorEastAsia"/>
                <w:iCs/>
                <w:szCs w:val="24"/>
                <w:lang w:eastAsia="zh-CN"/>
              </w:rPr>
              <w:t xml:space="preserve"> scheduled (e.g., when multicast DRX is off)</w:t>
            </w:r>
            <w:r w:rsidRPr="00E167F5">
              <w:rPr>
                <w:rFonts w:eastAsiaTheme="minorEastAsia"/>
                <w:iCs/>
                <w:szCs w:val="24"/>
                <w:lang w:eastAsia="zh-CN"/>
              </w:rPr>
              <w:t>.</w:t>
            </w:r>
          </w:p>
        </w:tc>
      </w:tr>
      <w:tr w:rsidR="00951789" w14:paraId="360714EB" w14:textId="77777777" w:rsidTr="00FF62AA">
        <w:tc>
          <w:tcPr>
            <w:tcW w:w="2122" w:type="dxa"/>
          </w:tcPr>
          <w:p w14:paraId="4B7936C1" w14:textId="0E119768" w:rsidR="00951789" w:rsidRPr="00CF01D0" w:rsidRDefault="00951789" w:rsidP="00976988">
            <w:pPr>
              <w:rPr>
                <w:rFonts w:eastAsiaTheme="minorEastAsia"/>
                <w:szCs w:val="21"/>
                <w:highlight w:val="cyan"/>
                <w:lang w:eastAsia="zh-CN"/>
              </w:rPr>
            </w:pPr>
            <w:r w:rsidRPr="00CF01D0">
              <w:rPr>
                <w:rFonts w:eastAsiaTheme="minorEastAsia" w:hint="eastAsia"/>
                <w:szCs w:val="21"/>
                <w:highlight w:val="cyan"/>
                <w:lang w:eastAsia="zh-CN"/>
              </w:rPr>
              <w:lastRenderedPageBreak/>
              <w:t>M</w:t>
            </w:r>
            <w:r w:rsidRPr="00CF01D0">
              <w:rPr>
                <w:rFonts w:eastAsiaTheme="minorEastAsia"/>
                <w:szCs w:val="21"/>
                <w:highlight w:val="cyan"/>
                <w:lang w:eastAsia="zh-CN"/>
              </w:rPr>
              <w:t>oderator</w:t>
            </w:r>
          </w:p>
        </w:tc>
        <w:tc>
          <w:tcPr>
            <w:tcW w:w="7840" w:type="dxa"/>
          </w:tcPr>
          <w:p w14:paraId="04366681" w14:textId="34C3A3A5" w:rsidR="00951789" w:rsidRDefault="00951789" w:rsidP="00976988">
            <w:pPr>
              <w:rPr>
                <w:rFonts w:eastAsiaTheme="minorEastAsia"/>
                <w:lang w:eastAsia="zh-CN"/>
              </w:rPr>
            </w:pPr>
            <w:r>
              <w:rPr>
                <w:rFonts w:eastAsiaTheme="minorEastAsia" w:hint="eastAsia"/>
                <w:lang w:eastAsia="zh-CN"/>
              </w:rPr>
              <w:t>I</w:t>
            </w:r>
            <w:r>
              <w:rPr>
                <w:rFonts w:eastAsiaTheme="minorEastAsia"/>
                <w:lang w:eastAsia="zh-CN"/>
              </w:rPr>
              <w:t xml:space="preserve"> think QC’s explanation is very clear. Then, we can discuss whether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needed. Companies please provide your views on this.</w:t>
            </w:r>
          </w:p>
        </w:tc>
      </w:tr>
      <w:tr w:rsidR="00C6119B" w14:paraId="3A905922" w14:textId="77777777" w:rsidTr="00FF62AA">
        <w:tc>
          <w:tcPr>
            <w:tcW w:w="2122" w:type="dxa"/>
          </w:tcPr>
          <w:p w14:paraId="6A60086F" w14:textId="03963AA6" w:rsidR="00C6119B" w:rsidRPr="00CF01D0" w:rsidRDefault="00C6119B" w:rsidP="00C6119B">
            <w:pPr>
              <w:rPr>
                <w:rFonts w:eastAsiaTheme="minorEastAsia"/>
                <w:szCs w:val="21"/>
                <w:highlight w:val="cyan"/>
                <w:lang w:eastAsia="zh-CN"/>
              </w:rPr>
            </w:pPr>
            <w:r w:rsidRPr="00B50F98">
              <w:rPr>
                <w:rFonts w:eastAsia="MS Mincho"/>
                <w:szCs w:val="21"/>
                <w:lang w:eastAsia="ja-JP"/>
              </w:rPr>
              <w:t>NTT DOCOMO</w:t>
            </w:r>
          </w:p>
        </w:tc>
        <w:tc>
          <w:tcPr>
            <w:tcW w:w="7840" w:type="dxa"/>
          </w:tcPr>
          <w:p w14:paraId="013071F4" w14:textId="3554ADE0" w:rsidR="00C6119B" w:rsidRDefault="00C6119B" w:rsidP="00C6119B">
            <w:pPr>
              <w:rPr>
                <w:rFonts w:eastAsiaTheme="minorEastAsia"/>
                <w:lang w:eastAsia="zh-CN"/>
              </w:rPr>
            </w:pPr>
            <w:r w:rsidRPr="00B50F98">
              <w:rPr>
                <w:rFonts w:eastAsia="MS Mincho"/>
                <w:lang w:eastAsia="ja-JP"/>
              </w:rPr>
              <w:t>We are ok to introduce a separate scaling factor for the case of FDMed unicast and multicast.</w:t>
            </w:r>
          </w:p>
        </w:tc>
      </w:tr>
      <w:tr w:rsidR="00A81C39" w14:paraId="69EAE948" w14:textId="77777777" w:rsidTr="00FF62AA">
        <w:tc>
          <w:tcPr>
            <w:tcW w:w="2122" w:type="dxa"/>
          </w:tcPr>
          <w:p w14:paraId="1D971454" w14:textId="043E0B1A" w:rsidR="00A81C39" w:rsidRPr="00B50F98" w:rsidRDefault="00A81C39" w:rsidP="00A81C39">
            <w:pPr>
              <w:rPr>
                <w:rFonts w:eastAsia="MS Mincho"/>
                <w:szCs w:val="21"/>
                <w:lang w:eastAsia="ja-JP"/>
              </w:rPr>
            </w:pPr>
            <w:r w:rsidRPr="007B465E">
              <w:rPr>
                <w:rFonts w:eastAsiaTheme="minorEastAsia" w:hint="eastAsia"/>
                <w:szCs w:val="21"/>
                <w:lang w:eastAsia="zh-CN"/>
              </w:rPr>
              <w:t>X</w:t>
            </w:r>
            <w:r w:rsidRPr="007B465E">
              <w:rPr>
                <w:rFonts w:eastAsiaTheme="minorEastAsia"/>
                <w:szCs w:val="21"/>
                <w:lang w:eastAsia="zh-CN"/>
              </w:rPr>
              <w:t>iaomi</w:t>
            </w:r>
          </w:p>
        </w:tc>
        <w:tc>
          <w:tcPr>
            <w:tcW w:w="7840" w:type="dxa"/>
          </w:tcPr>
          <w:p w14:paraId="3E1E9019" w14:textId="77777777" w:rsidR="00A81C39" w:rsidRDefault="00A81C39" w:rsidP="00A81C39">
            <w:pPr>
              <w:rPr>
                <w:rFonts w:eastAsiaTheme="minorEastAsia"/>
                <w:lang w:eastAsia="zh-CN"/>
              </w:rPr>
            </w:pPr>
            <w:r>
              <w:rPr>
                <w:rFonts w:eastAsiaTheme="minorEastAsia"/>
                <w:lang w:eastAsia="zh-CN"/>
              </w:rPr>
              <w:t xml:space="preserve">Thanks for the clarification and we are fine with the idea to introduce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lang w:eastAsia="zh-CN"/>
              </w:rPr>
              <w:t>in principle.</w:t>
            </w:r>
          </w:p>
          <w:p w14:paraId="358ADDFC" w14:textId="77777777" w:rsidR="00A81C39" w:rsidRDefault="00A81C39" w:rsidP="00A81C39">
            <w:pPr>
              <w:rPr>
                <w:rFonts w:eastAsiaTheme="minorEastAsia"/>
                <w:iCs/>
                <w:lang w:eastAsia="zh-CN"/>
              </w:rPr>
            </w:pPr>
            <w:r>
              <w:rPr>
                <w:rFonts w:eastAsiaTheme="minorEastAsia"/>
                <w:lang w:eastAsia="zh-CN"/>
              </w:rPr>
              <w:t xml:space="preserve">Based on the current discussion, the separate </w:t>
            </w:r>
            <m:oMath>
              <m:sSubSup>
                <m:sSubSupPr>
                  <m:ctrlPr>
                    <w:rPr>
                      <w:rFonts w:ascii="Cambria Math" w:hAnsi="Cambria Math"/>
                      <w:i/>
                      <w:iCs/>
                      <w:highlight w:val="yellow"/>
                      <w:lang w:eastAsia="zh-CN"/>
                    </w:rPr>
                  </m:ctrlPr>
                </m:sSubSupPr>
                <m:e>
                  <w:bookmarkStart w:id="247" w:name="OLE_LINK4"/>
                  <m:r>
                    <w:rPr>
                      <w:rFonts w:ascii="Cambria Math" w:hAnsi="Cambria Math"/>
                      <w:highlight w:val="yellow"/>
                      <w:lang w:eastAsia="zh-CN"/>
                    </w:rPr>
                    <m:t>f</m:t>
                  </m:r>
                  <w:bookmarkEnd w:id="247"/>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iCs/>
                <w:lang w:eastAsia="zh-CN"/>
              </w:rPr>
              <w:t xml:space="preserve">is a per-CC parameter which is applied to every symbol in the slot. However, there is a case wherein different symbol needs different parameter as well. One example is shown as below: a unicast PDSCH and </w:t>
            </w:r>
            <w:proofErr w:type="gramStart"/>
            <w:r>
              <w:rPr>
                <w:rFonts w:eastAsiaTheme="minorEastAsia"/>
                <w:iCs/>
                <w:lang w:eastAsia="zh-CN"/>
              </w:rPr>
              <w:t>a</w:t>
            </w:r>
            <w:proofErr w:type="gramEnd"/>
            <w:r>
              <w:rPr>
                <w:rFonts w:eastAsiaTheme="minorEastAsia"/>
                <w:iCs/>
                <w:lang w:eastAsia="zh-CN"/>
              </w:rPr>
              <w:t xml:space="preserve"> MBS PDSCH is scheduled in FDMed manner with several overlapped OFDM symbols in time domain. Considering the maximum data rate is calculated per symbol, does this means we need two </w:t>
            </w:r>
            <m:oMath>
              <m:r>
                <w:rPr>
                  <w:rFonts w:ascii="Cambria Math" w:hAnsi="Cambria Math"/>
                  <w:highlight w:val="yellow"/>
                  <w:lang w:eastAsia="zh-CN"/>
                </w:rPr>
                <m:t>f</m:t>
              </m:r>
            </m:oMath>
            <w:r>
              <w:rPr>
                <w:rFonts w:eastAsiaTheme="minorEastAsia" w:hint="eastAsia"/>
                <w:lang w:eastAsia="zh-CN"/>
              </w:rPr>
              <w:t xml:space="preserve"> </w:t>
            </w:r>
            <w:r>
              <w:rPr>
                <w:rFonts w:eastAsiaTheme="minorEastAsia"/>
                <w:lang w:eastAsia="zh-CN"/>
              </w:rPr>
              <w:t>for a carrier supports FDMed unicast and multicast?</w:t>
            </w:r>
          </w:p>
          <w:p w14:paraId="5C69BE22" w14:textId="77777777" w:rsidR="00A81C39" w:rsidRDefault="00A81C39" w:rsidP="00A81C39">
            <w:r>
              <w:object w:dxaOrig="5431" w:dyaOrig="4186" w14:anchorId="5B3C949F">
                <v:shape id="_x0000_i1033" type="#_x0000_t75" style="width:270.95pt;height:209.7pt" o:ole="">
                  <v:imagedata r:id="rId34" o:title=""/>
                </v:shape>
                <o:OLEObject Type="Embed" ProgID="Visio.Drawing.15" ShapeID="_x0000_i1033" DrawAspect="Content" ObjectID="_1707759690" r:id="rId35"/>
              </w:object>
            </w:r>
          </w:p>
          <w:p w14:paraId="47F3AAC3" w14:textId="5156EC08" w:rsidR="00125AD9" w:rsidRPr="000F042E" w:rsidRDefault="00125AD9" w:rsidP="00A81C39">
            <w:pPr>
              <w:rPr>
                <w:rFonts w:ascii="Cambria Math" w:eastAsia="MS Mincho" w:hAnsi="Cambria Math"/>
                <w:lang w:eastAsia="ja-JP"/>
              </w:rPr>
            </w:pPr>
            <w:r w:rsidRPr="00410799">
              <w:rPr>
                <w:color w:val="0070C0"/>
              </w:rPr>
              <w:t>[QC]</w:t>
            </w:r>
            <w:r w:rsidR="00CA575B" w:rsidRPr="00410799">
              <w:rPr>
                <w:color w:val="0070C0"/>
              </w:rPr>
              <w:t xml:space="preserve"> </w:t>
            </w:r>
            <w:r w:rsidR="00495EEA" w:rsidRPr="00410799">
              <w:rPr>
                <w:color w:val="0070C0"/>
              </w:rPr>
              <w:t xml:space="preserve">our understanding is </w:t>
            </w:r>
            <w:r w:rsidR="00AF3BE6" w:rsidRPr="00410799">
              <w:rPr>
                <w:color w:val="0070C0"/>
              </w:rPr>
              <w:t xml:space="preserve">that </w:t>
            </w:r>
            <w:r w:rsidR="00CA575B" w:rsidRPr="00410799">
              <w:rPr>
                <w:color w:val="0070C0"/>
              </w:rPr>
              <w:t xml:space="preserve">for </w:t>
            </w:r>
            <w:r w:rsidR="00104BA2" w:rsidRPr="00410799">
              <w:rPr>
                <w:color w:val="0070C0"/>
              </w:rPr>
              <w:t>a</w:t>
            </w:r>
            <w:r w:rsidR="00AF3249" w:rsidRPr="00410799">
              <w:rPr>
                <w:color w:val="0070C0"/>
              </w:rPr>
              <w:t xml:space="preserve"> </w:t>
            </w:r>
            <w:r w:rsidR="00AB3FFE" w:rsidRPr="00410799">
              <w:rPr>
                <w:color w:val="0070C0"/>
              </w:rPr>
              <w:t>time span</w:t>
            </w:r>
            <w:r w:rsidR="00104BA2" w:rsidRPr="00410799">
              <w:rPr>
                <w:color w:val="0070C0"/>
              </w:rPr>
              <w:t xml:space="preserve"> with </w:t>
            </w:r>
            <w:r w:rsidR="00495EEA" w:rsidRPr="00410799">
              <w:rPr>
                <w:color w:val="0070C0"/>
              </w:rPr>
              <w:t>FDMed unicast and multicast</w:t>
            </w:r>
            <w:r w:rsidR="00CA575B" w:rsidRPr="00410799">
              <w:rPr>
                <w:color w:val="0070C0"/>
              </w:rPr>
              <w:t xml:space="preserve"> </w:t>
            </w:r>
            <w:r w:rsidR="00AF3249" w:rsidRPr="00410799">
              <w:rPr>
                <w:color w:val="0070C0"/>
              </w:rPr>
              <w:t>with</w:t>
            </w:r>
            <w:r w:rsidR="00AF3BE6" w:rsidRPr="00410799">
              <w:rPr>
                <w:color w:val="0070C0"/>
              </w:rPr>
              <w:t xml:space="preserve"> fully</w:t>
            </w:r>
            <w:r w:rsidR="006B3E4F" w:rsidRPr="00410799">
              <w:rPr>
                <w:color w:val="0070C0"/>
              </w:rPr>
              <w:t>/</w:t>
            </w:r>
            <w:r w:rsidR="00AF3BE6" w:rsidRPr="00410799">
              <w:rPr>
                <w:color w:val="0070C0"/>
              </w:rPr>
              <w:t>partially overlapping</w:t>
            </w:r>
            <w:r w:rsidR="006B3E4F" w:rsidRPr="00410799">
              <w:rPr>
                <w:color w:val="0070C0"/>
              </w:rPr>
              <w:t xml:space="preserve"> in time</w:t>
            </w:r>
            <w:r w:rsidR="000F1590" w:rsidRPr="00410799">
              <w:rPr>
                <w:color w:val="0070C0"/>
              </w:rPr>
              <w:t xml:space="preserve">, the max data rate </w:t>
            </w:r>
            <w:r w:rsidR="00097F04" w:rsidRPr="00410799">
              <w:rPr>
                <w:color w:val="0070C0"/>
              </w:rPr>
              <w:t>for this time span can be</w:t>
            </w:r>
            <w:r w:rsidR="00AF3BE6" w:rsidRPr="00410799">
              <w:rPr>
                <w:color w:val="0070C0"/>
              </w:rPr>
              <w:t xml:space="preserve"> </w:t>
            </w:r>
            <w:r w:rsidR="00EF4237" w:rsidRPr="00410799">
              <w:rPr>
                <w:color w:val="0070C0"/>
              </w:rPr>
              <w:t>based on</w:t>
            </w:r>
            <w:r w:rsidR="00982D40" w:rsidRPr="00410799">
              <w:rPr>
                <w:color w:val="0070C0"/>
              </w:rPr>
              <w:t xml:space="preserve"> </w:t>
            </w:r>
            <w:r w:rsidR="00075E89" w:rsidRPr="00410799">
              <w:rPr>
                <w:color w:val="0070C0"/>
              </w:rPr>
              <w:t xml:space="preserve">the symbol </w:t>
            </w:r>
            <w:r w:rsidR="00097F04" w:rsidRPr="00410799">
              <w:rPr>
                <w:color w:val="0070C0"/>
              </w:rPr>
              <w:t xml:space="preserve">with </w:t>
            </w:r>
            <w:r w:rsidR="00D65260" w:rsidRPr="00410799">
              <w:rPr>
                <w:color w:val="0070C0"/>
              </w:rPr>
              <w:t xml:space="preserve">Data rate </w:t>
            </w:r>
            <w:r w:rsidR="00A572AA" w:rsidRPr="00410799">
              <w:rPr>
                <w:color w:val="0070C0"/>
              </w:rPr>
              <w:t>using</w:t>
            </w:r>
            <w:r w:rsidR="00D65260" w:rsidRPr="00410799">
              <w:rPr>
                <w:color w:val="0070C0"/>
              </w:rPr>
              <w:t xml:space="preserve"> </w:t>
            </w:r>
            <w:r w:rsidR="00EF4237" w:rsidRPr="00410799">
              <w:rPr>
                <w:color w:val="0070C0"/>
              </w:rPr>
              <w:t xml:space="preserve"> </w:t>
            </w:r>
            <w:r w:rsidR="00DF45FC" w:rsidRPr="00410799">
              <w:rPr>
                <w:color w:val="0070C0"/>
              </w:rPr>
              <w:t xml:space="preserv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unicast+multicast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182A29" w:rsidRPr="00410799">
              <w:rPr>
                <w:iCs/>
                <w:color w:val="0070C0"/>
                <w:lang w:eastAsia="zh-CN"/>
              </w:rPr>
              <w:t>.</w:t>
            </w:r>
            <w:r w:rsidR="00EF4237" w:rsidRPr="00410799">
              <w:rPr>
                <w:iCs/>
                <w:color w:val="0070C0"/>
                <w:lang w:eastAsia="zh-CN"/>
              </w:rPr>
              <w:t xml:space="preserve"> For </w:t>
            </w:r>
            <w:r w:rsidR="00104BA2" w:rsidRPr="00410799">
              <w:rPr>
                <w:iCs/>
                <w:color w:val="0070C0"/>
                <w:lang w:eastAsia="zh-CN"/>
              </w:rPr>
              <w:t xml:space="preserve">a </w:t>
            </w:r>
            <w:proofErr w:type="gramStart"/>
            <w:r w:rsidR="00A572AA" w:rsidRPr="00410799">
              <w:rPr>
                <w:color w:val="0070C0"/>
              </w:rPr>
              <w:t>time</w:t>
            </w:r>
            <w:proofErr w:type="gramEnd"/>
            <w:r w:rsidR="00A572AA" w:rsidRPr="00410799">
              <w:rPr>
                <w:color w:val="0070C0"/>
              </w:rPr>
              <w:t xml:space="preserve"> span </w:t>
            </w:r>
            <w:r w:rsidR="00104BA2" w:rsidRPr="00410799">
              <w:rPr>
                <w:iCs/>
                <w:color w:val="0070C0"/>
                <w:lang w:eastAsia="zh-CN"/>
              </w:rPr>
              <w:t xml:space="preserve">with </w:t>
            </w:r>
            <w:r w:rsidR="00EF4237" w:rsidRPr="00410799">
              <w:rPr>
                <w:iCs/>
                <w:color w:val="0070C0"/>
                <w:lang w:eastAsia="zh-CN"/>
              </w:rPr>
              <w:t>unicast only or multicast only</w:t>
            </w:r>
            <w:r w:rsidR="000F042E" w:rsidRPr="00410799">
              <w:rPr>
                <w:iCs/>
                <w:color w:val="0070C0"/>
                <w:lang w:eastAsia="zh-CN"/>
              </w:rPr>
              <w:t xml:space="preserve"> (no FDM)</w:t>
            </w:r>
            <w:r w:rsidR="00EF4237" w:rsidRPr="00410799">
              <w:rPr>
                <w:iCs/>
                <w:color w:val="0070C0"/>
                <w:lang w:eastAsia="zh-CN"/>
              </w:rPr>
              <w:t xml:space="preserve">, </w:t>
            </w:r>
            <w:r w:rsidR="000F042E" w:rsidRPr="00410799">
              <w:rPr>
                <w:iCs/>
                <w:color w:val="0070C0"/>
                <w:lang w:eastAsia="zh-CN"/>
              </w:rPr>
              <w:t xml:space="preserve">we can use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0F042E" w:rsidRPr="00410799">
              <w:rPr>
                <w:iCs/>
                <w:color w:val="0070C0"/>
                <w:lang w:eastAsia="zh-CN"/>
              </w:rPr>
              <w:t xml:space="preserve"> to calculate the max rate. </w:t>
            </w:r>
            <w:r w:rsidR="00A81376" w:rsidRPr="00410799">
              <w:rPr>
                <w:iCs/>
                <w:color w:val="0070C0"/>
                <w:lang w:eastAsia="zh-CN"/>
              </w:rPr>
              <w:t xml:space="preserve">The calculated max data rate </w:t>
            </w:r>
            <w:r w:rsidR="002820BB" w:rsidRPr="00410799">
              <w:rPr>
                <w:iCs/>
                <w:color w:val="0070C0"/>
                <w:lang w:eastAsia="zh-CN"/>
              </w:rPr>
              <w:t xml:space="preserve">based on UE </w:t>
            </w:r>
            <w:r w:rsidR="00A81376" w:rsidRPr="00410799">
              <w:rPr>
                <w:iCs/>
                <w:color w:val="0070C0"/>
                <w:lang w:eastAsia="zh-CN"/>
              </w:rPr>
              <w:t xml:space="preserve">reported </w:t>
            </w:r>
            <w:r w:rsidR="002820BB" w:rsidRPr="00410799">
              <w:rPr>
                <w:iCs/>
                <w:color w:val="0070C0"/>
                <w:lang w:eastAsia="zh-CN"/>
              </w:rPr>
              <w:t xml:space="preserve">parameters </w:t>
            </w:r>
            <w:r w:rsidR="00A81376" w:rsidRPr="00410799">
              <w:rPr>
                <w:iCs/>
                <w:color w:val="0070C0"/>
                <w:lang w:eastAsia="zh-CN"/>
              </w:rPr>
              <w:t>is used for gNB scheduling and the time span is the allocation unit (e.g., slot).</w:t>
            </w:r>
            <w:r w:rsidR="0008413C" w:rsidRPr="00410799">
              <w:rPr>
                <w:iCs/>
                <w:color w:val="0070C0"/>
                <w:lang w:eastAsia="zh-CN"/>
              </w:rPr>
              <w:t xml:space="preserve"> </w:t>
            </w:r>
            <w:r w:rsidR="00896F5D" w:rsidRPr="00410799">
              <w:rPr>
                <w:iCs/>
                <w:color w:val="0070C0"/>
                <w:lang w:eastAsia="zh-CN"/>
              </w:rPr>
              <w:t>To answer the question here</w:t>
            </w:r>
            <w:r w:rsidR="0008413C" w:rsidRPr="00410799">
              <w:rPr>
                <w:iCs/>
                <w:color w:val="0070C0"/>
                <w:lang w:eastAsia="zh-CN"/>
              </w:rPr>
              <w:t xml:space="preserve">, we use two </w:t>
            </w:r>
            <m:oMath>
              <m:r>
                <w:rPr>
                  <w:rFonts w:ascii="Cambria Math" w:hAnsi="Cambria Math"/>
                  <w:color w:val="0070C0"/>
                  <w:highlight w:val="yellow"/>
                  <w:lang w:eastAsia="zh-CN"/>
                </w:rPr>
                <m:t>f</m:t>
              </m:r>
            </m:oMath>
            <w:r w:rsidR="00896F5D" w:rsidRPr="00410799">
              <w:rPr>
                <w:iCs/>
                <w:color w:val="0070C0"/>
                <w:lang w:eastAsia="zh-CN"/>
              </w:rPr>
              <w:t xml:space="preserve"> for the same carrier considering different time span</w:t>
            </w:r>
            <w:r w:rsidR="00FB35CB" w:rsidRPr="00410799">
              <w:rPr>
                <w:iCs/>
                <w:color w:val="0070C0"/>
                <w:lang w:eastAsia="zh-CN"/>
              </w:rPr>
              <w:t>s</w:t>
            </w:r>
            <w:r w:rsidR="00896F5D" w:rsidRPr="00410799">
              <w:rPr>
                <w:iCs/>
                <w:color w:val="0070C0"/>
                <w:lang w:eastAsia="zh-CN"/>
              </w:rPr>
              <w:t xml:space="preserve"> with or without </w:t>
            </w:r>
            <w:r w:rsidR="00896F5D" w:rsidRPr="00410799">
              <w:rPr>
                <w:rFonts w:eastAsiaTheme="minorEastAsia"/>
                <w:color w:val="0070C0"/>
                <w:lang w:eastAsia="zh-CN"/>
              </w:rPr>
              <w:t>FDMed unicast and multicast</w:t>
            </w:r>
            <w:r w:rsidR="005B2525" w:rsidRPr="00410799">
              <w:rPr>
                <w:rFonts w:eastAsiaTheme="minorEastAsia"/>
                <w:color w:val="0070C0"/>
                <w:lang w:eastAsia="zh-CN"/>
              </w:rPr>
              <w:t xml:space="preserve"> to be allocated</w:t>
            </w:r>
            <w:r w:rsidR="00FB35CB" w:rsidRPr="00410799">
              <w:rPr>
                <w:rFonts w:eastAsiaTheme="minorEastAsia"/>
                <w:color w:val="0070C0"/>
                <w:lang w:eastAsia="zh-CN"/>
              </w:rPr>
              <w:t>.</w:t>
            </w:r>
          </w:p>
        </w:tc>
      </w:tr>
      <w:tr w:rsidR="00F21177" w14:paraId="2B808A8C" w14:textId="77777777" w:rsidTr="00FF62AA">
        <w:tc>
          <w:tcPr>
            <w:tcW w:w="2122" w:type="dxa"/>
          </w:tcPr>
          <w:p w14:paraId="3EAC64E9" w14:textId="7D4FD953" w:rsidR="00F21177" w:rsidRPr="007B465E" w:rsidRDefault="00F21177" w:rsidP="00A81C39">
            <w:pPr>
              <w:rPr>
                <w:rFonts w:eastAsiaTheme="minorEastAsia"/>
                <w:szCs w:val="21"/>
                <w:lang w:eastAsia="zh-CN"/>
              </w:rPr>
            </w:pPr>
            <w:r>
              <w:rPr>
                <w:rFonts w:eastAsiaTheme="minorEastAsia" w:hint="eastAsia"/>
                <w:szCs w:val="21"/>
                <w:lang w:eastAsia="zh-CN"/>
              </w:rPr>
              <w:lastRenderedPageBreak/>
              <w:t>ZTE</w:t>
            </w:r>
          </w:p>
        </w:tc>
        <w:tc>
          <w:tcPr>
            <w:tcW w:w="7840" w:type="dxa"/>
          </w:tcPr>
          <w:p w14:paraId="53B12038" w14:textId="77777777" w:rsidR="00F21177" w:rsidRDefault="00F21177" w:rsidP="00A81C39">
            <w:pPr>
              <w:rPr>
                <w:rFonts w:eastAsiaTheme="minorEastAsia"/>
                <w:lang w:eastAsia="zh-CN"/>
              </w:rPr>
            </w:pPr>
            <w:r>
              <w:rPr>
                <w:rFonts w:eastAsiaTheme="minorEastAsia" w:hint="eastAsia"/>
                <w:lang w:eastAsia="zh-CN"/>
              </w:rPr>
              <w:t>T</w:t>
            </w:r>
            <w:r>
              <w:rPr>
                <w:rFonts w:eastAsiaTheme="minorEastAsia"/>
                <w:lang w:eastAsia="zh-CN"/>
              </w:rPr>
              <w:t>hanks for the discussion. If the intention is to indicate separate scaling factor for FDMed reception of multicast and unicast, we are open to consider it.</w:t>
            </w:r>
          </w:p>
          <w:p w14:paraId="76A8242B" w14:textId="2C4BB325" w:rsidR="00F21177" w:rsidRDefault="00F21177" w:rsidP="00A81C39">
            <w:pPr>
              <w:rPr>
                <w:rFonts w:eastAsiaTheme="minorEastAsia"/>
                <w:lang w:eastAsia="zh-CN"/>
              </w:rPr>
            </w:pPr>
            <w:r>
              <w:rPr>
                <w:rFonts w:eastAsiaTheme="minorEastAsia"/>
                <w:lang w:eastAsia="zh-CN"/>
              </w:rPr>
              <w:t xml:space="preserve">Xiaomi raised a good question above, based on Qualcomm’s comments, it seems some spec changes are needed for this case and for this new FG. We suggest to discuss the spec impacts/TP first and then discuss the UE capability. </w:t>
            </w:r>
          </w:p>
        </w:tc>
      </w:tr>
      <w:tr w:rsidR="00A91034" w14:paraId="59C49444" w14:textId="77777777" w:rsidTr="00FF62AA">
        <w:tc>
          <w:tcPr>
            <w:tcW w:w="2122" w:type="dxa"/>
          </w:tcPr>
          <w:p w14:paraId="54867F5D" w14:textId="039DFC02" w:rsidR="00A91034" w:rsidRDefault="00A91034" w:rsidP="00A81C39">
            <w:pPr>
              <w:rPr>
                <w:rFonts w:eastAsiaTheme="minorEastAsia"/>
                <w:szCs w:val="21"/>
                <w:lang w:eastAsia="zh-CN"/>
              </w:rPr>
            </w:pPr>
            <w:r>
              <w:rPr>
                <w:rFonts w:eastAsiaTheme="minorEastAsia" w:hint="eastAsia"/>
                <w:szCs w:val="21"/>
                <w:lang w:eastAsia="zh-CN"/>
              </w:rPr>
              <w:t>CATT</w:t>
            </w:r>
          </w:p>
        </w:tc>
        <w:tc>
          <w:tcPr>
            <w:tcW w:w="7840" w:type="dxa"/>
          </w:tcPr>
          <w:p w14:paraId="46D0F7F0" w14:textId="7AB7C3DC" w:rsidR="00A91034" w:rsidRDefault="00210C9D" w:rsidP="00DB5EFF">
            <w:pPr>
              <w:rPr>
                <w:rFonts w:eastAsiaTheme="minorEastAsia"/>
                <w:lang w:eastAsia="zh-CN"/>
              </w:rPr>
            </w:pPr>
            <w:r>
              <w:rPr>
                <w:rFonts w:eastAsiaTheme="minorEastAsia" w:hint="eastAsia"/>
                <w:lang w:eastAsia="zh-CN"/>
              </w:rPr>
              <w:t xml:space="preserve">Actually, we </w:t>
            </w:r>
            <w:r w:rsidR="00DB5EFF">
              <w:rPr>
                <w:rFonts w:eastAsiaTheme="minorEastAsia" w:hint="eastAsia"/>
                <w:lang w:eastAsia="zh-CN"/>
              </w:rPr>
              <w:t>are still confused</w:t>
            </w:r>
            <w:r>
              <w:rPr>
                <w:rFonts w:eastAsiaTheme="minorEastAsia" w:hint="eastAsia"/>
                <w:lang w:eastAsia="zh-CN"/>
              </w:rPr>
              <w:t xml:space="preserve"> how to provide dynamic sharing of processing capabilitu across </w:t>
            </w:r>
            <w:r w:rsidR="00451764">
              <w:rPr>
                <w:rFonts w:eastAsiaTheme="minorEastAsia" w:hint="eastAsia"/>
                <w:lang w:eastAsia="zh-CN"/>
              </w:rPr>
              <w:t xml:space="preserve">different </w:t>
            </w:r>
            <w:r>
              <w:rPr>
                <w:rFonts w:eastAsiaTheme="minorEastAsia" w:hint="eastAsia"/>
                <w:lang w:eastAsia="zh-CN"/>
              </w:rPr>
              <w:t>CCs in different slots via introu</w:t>
            </w:r>
            <w:r w:rsidR="00007D73">
              <w:rPr>
                <w:rFonts w:eastAsiaTheme="minorEastAsia" w:hint="eastAsia"/>
                <w:lang w:eastAsia="zh-CN"/>
              </w:rPr>
              <w:t xml:space="preserve">dcing a separate scalling factor for FDMed recepetion of multicast and unicast? </w:t>
            </w:r>
            <w:r w:rsidR="00355BD8">
              <w:rPr>
                <w:rFonts w:eastAsiaTheme="minorEastAsia" w:hint="eastAsia"/>
                <w:lang w:eastAsia="zh-CN"/>
              </w:rPr>
              <w:t xml:space="preserve">Assuming that </w:t>
            </w:r>
            <w:r w:rsidR="00451764">
              <w:rPr>
                <w:rFonts w:eastAsiaTheme="minorEastAsia" w:hint="eastAsia"/>
                <w:lang w:eastAsia="zh-CN"/>
              </w:rPr>
              <w:t>a UE receive multicast and unicast on CC1</w:t>
            </w:r>
            <w:r w:rsidR="00C555B8">
              <w:rPr>
                <w:rFonts w:eastAsiaTheme="minorEastAsia" w:hint="eastAsia"/>
                <w:lang w:eastAsia="zh-CN"/>
              </w:rPr>
              <w:t xml:space="preserve">, </w:t>
            </w:r>
            <w:proofErr w:type="gramStart"/>
            <w:r w:rsidR="00C555B8">
              <w:rPr>
                <w:rFonts w:eastAsiaTheme="minorEastAsia" w:hint="eastAsia"/>
                <w:lang w:eastAsia="zh-CN"/>
              </w:rPr>
              <w:t>and  only</w:t>
            </w:r>
            <w:proofErr w:type="gramEnd"/>
            <w:r w:rsidR="00C555B8">
              <w:rPr>
                <w:rFonts w:eastAsiaTheme="minorEastAsia" w:hint="eastAsia"/>
                <w:lang w:eastAsia="zh-CN"/>
              </w:rPr>
              <w:t xml:space="preserve"> </w:t>
            </w:r>
            <w:r w:rsidR="00451764">
              <w:rPr>
                <w:rFonts w:eastAsiaTheme="minorEastAsia" w:hint="eastAsia"/>
                <w:lang w:eastAsia="zh-CN"/>
              </w:rPr>
              <w:t xml:space="preserve">receive </w:t>
            </w:r>
            <w:r w:rsidR="00C555B8">
              <w:rPr>
                <w:rFonts w:eastAsiaTheme="minorEastAsia" w:hint="eastAsia"/>
                <w:lang w:eastAsia="zh-CN"/>
              </w:rPr>
              <w:t>unicast on CC2. If a separate scalling factor for FDMed recepetion of multicast and unicast is supported, although the maxmum of data rate for a time span with unicast is lower than the maxmum of data rate for a time span with multicast and unicast, the maxmum of data rate for CC2 can</w:t>
            </w:r>
            <w:r w:rsidR="00C555B8">
              <w:rPr>
                <w:rFonts w:eastAsiaTheme="minorEastAsia"/>
                <w:lang w:eastAsia="zh-CN"/>
              </w:rPr>
              <w:t>’</w:t>
            </w:r>
            <w:r w:rsidR="00C555B8">
              <w:rPr>
                <w:rFonts w:eastAsiaTheme="minorEastAsia" w:hint="eastAsia"/>
                <w:lang w:eastAsia="zh-CN"/>
              </w:rPr>
              <w:t xml:space="preserve">t </w:t>
            </w:r>
            <w:r w:rsidR="00595B5E">
              <w:rPr>
                <w:rFonts w:eastAsiaTheme="minorEastAsia" w:hint="eastAsia"/>
                <w:lang w:eastAsia="zh-CN"/>
              </w:rPr>
              <w:t>dynamically increase</w:t>
            </w:r>
            <w:r w:rsidR="00451764">
              <w:rPr>
                <w:rFonts w:eastAsiaTheme="minorEastAsia" w:hint="eastAsia"/>
                <w:lang w:eastAsia="zh-CN"/>
              </w:rPr>
              <w:t xml:space="preserve"> due to </w:t>
            </w:r>
            <w:r w:rsidR="00595B5E">
              <w:rPr>
                <w:rFonts w:eastAsiaTheme="minorEastAsia" w:hint="eastAsia"/>
                <w:lang w:eastAsia="zh-CN"/>
              </w:rPr>
              <w:t>only unicast is received on CC1 for a time span.</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8" w:name="_Hlk78714608"/>
      <w:r w:rsidRPr="001820A8">
        <w:rPr>
          <w:lang w:val="en-US"/>
        </w:rPr>
        <w:t>HARQ process management</w:t>
      </w:r>
      <w:bookmarkEnd w:id="24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9" w:author="Le Liu" w:date="2022-01-05T09:25:00Z">
              <w:r w:rsidRPr="001820A8">
                <w:t>The UE is not required to soft combine the initial transmission</w:t>
              </w:r>
            </w:ins>
            <w:ins w:id="250" w:author="Le Liu" w:date="2022-01-05T09:26:00Z">
              <w:r w:rsidRPr="001820A8">
                <w:t xml:space="preserve"> using the G-RNTI</w:t>
              </w:r>
            </w:ins>
            <w:ins w:id="251" w:author="Le Liu" w:date="2022-01-05T09:25:00Z">
              <w:r w:rsidRPr="001820A8">
                <w:t xml:space="preserve"> and the retransmission </w:t>
              </w:r>
            </w:ins>
            <w:ins w:id="252" w:author="Le Liu" w:date="2022-01-05T09:26:00Z">
              <w:r w:rsidRPr="001820A8">
                <w:t xml:space="preserve">using C-RNTI </w:t>
              </w:r>
            </w:ins>
            <w:ins w:id="253" w:author="Le Liu" w:date="2022-01-05T09:25:00Z">
              <w:r w:rsidRPr="001820A8">
                <w:t>in case of different circular buffer</w:t>
              </w:r>
            </w:ins>
            <w:ins w:id="254" w:author="Le Liu" w:date="2022-01-06T16:04:00Z">
              <w:r w:rsidRPr="001820A8">
                <w:t xml:space="preserve"> length </w:t>
              </w:r>
            </w:ins>
            <m:oMath>
              <m:sSub>
                <m:sSubPr>
                  <m:ctrlPr>
                    <w:ins w:id="255" w:author="Le Liu" w:date="2022-01-06T16:07:00Z">
                      <w:rPr>
                        <w:rFonts w:ascii="Cambria Math" w:hAnsi="Cambria Math"/>
                        <w:i/>
                      </w:rPr>
                    </w:ins>
                  </m:ctrlPr>
                </m:sSubPr>
                <m:e>
                  <m:r>
                    <w:ins w:id="256" w:author="Le Liu" w:date="2022-01-06T16:07:00Z">
                      <w:rPr>
                        <w:rFonts w:ascii="Cambria Math" w:hAnsi="Cambria Math"/>
                      </w:rPr>
                      <m:t>N</m:t>
                    </w:ins>
                  </m:r>
                </m:e>
                <m:sub>
                  <m:r>
                    <w:ins w:id="257" w:author="Le Liu" w:date="2022-01-06T16:07:00Z">
                      <w:rPr>
                        <w:rFonts w:ascii="Cambria Math" w:hAnsi="Cambria Math"/>
                      </w:rPr>
                      <m:t>cb</m:t>
                    </w:ins>
                  </m:r>
                </m:sub>
              </m:sSub>
            </m:oMath>
            <w:ins w:id="258" w:author="Le Liu" w:date="2022-01-05T21:44:00Z">
              <w:r w:rsidRPr="001820A8">
                <w:t xml:space="preserve"> as defined in [5, TS 38.21</w:t>
              </w:r>
            </w:ins>
            <w:ins w:id="259" w:author="Le Liu" w:date="2022-01-06T16:06:00Z">
              <w:r w:rsidRPr="001820A8">
                <w:t>2</w:t>
              </w:r>
            </w:ins>
            <w:ins w:id="260" w:author="Le Liu" w:date="2022-01-05T21:44:00Z">
              <w:r w:rsidRPr="001820A8">
                <w:t>]</w:t>
              </w:r>
            </w:ins>
            <w:ins w:id="26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2" w:author="Le Liu" w:date="2022-01-05T09:26:00Z">
              <w:r w:rsidRPr="001820A8">
                <w:t xml:space="preserve"> The UE is not required to soft combine the initial transmission using the G-CS-RNTI and the retransmission using CS-RNTI in case of different circular buffer</w:t>
              </w:r>
            </w:ins>
            <w:ins w:id="263" w:author="Le Liu" w:date="2022-01-05T21:43:00Z">
              <w:r w:rsidRPr="001820A8">
                <w:t xml:space="preserve"> </w:t>
              </w:r>
            </w:ins>
            <w:ins w:id="264" w:author="Le Liu" w:date="2022-01-06T16:04:00Z">
              <w:r w:rsidRPr="001820A8">
                <w:t xml:space="preserve">length </w:t>
              </w:r>
            </w:ins>
            <m:oMath>
              <m:sSub>
                <m:sSubPr>
                  <m:ctrlPr>
                    <w:ins w:id="265" w:author="Le Liu" w:date="2022-01-06T16:07:00Z">
                      <w:rPr>
                        <w:rFonts w:ascii="Cambria Math" w:hAnsi="Cambria Math"/>
                        <w:i/>
                      </w:rPr>
                    </w:ins>
                  </m:ctrlPr>
                </m:sSubPr>
                <m:e>
                  <m:r>
                    <w:ins w:id="266" w:author="Le Liu" w:date="2022-01-06T16:07:00Z">
                      <w:rPr>
                        <w:rFonts w:ascii="Cambria Math" w:hAnsi="Cambria Math"/>
                      </w:rPr>
                      <m:t>N</m:t>
                    </w:ins>
                  </m:r>
                </m:e>
                <m:sub>
                  <m:r>
                    <w:ins w:id="267" w:author="Le Liu" w:date="2022-01-06T16:07:00Z">
                      <w:rPr>
                        <w:rFonts w:ascii="Cambria Math" w:hAnsi="Cambria Math"/>
                      </w:rPr>
                      <m:t>cb</m:t>
                    </w:ins>
                  </m:r>
                </m:sub>
              </m:sSub>
            </m:oMath>
            <w:ins w:id="268" w:author="Le Liu" w:date="2022-01-06T16:04:00Z">
              <w:r w:rsidRPr="001820A8">
                <w:t xml:space="preserve"> </w:t>
              </w:r>
            </w:ins>
            <w:ins w:id="269" w:author="Le Liu" w:date="2022-01-05T21:43:00Z">
              <w:r w:rsidRPr="001820A8">
                <w:t>as defined in [</w:t>
              </w:r>
            </w:ins>
            <w:ins w:id="270" w:author="Le Liu" w:date="2022-01-05T21:44:00Z">
              <w:r w:rsidRPr="001820A8">
                <w:t xml:space="preserve">5, TS </w:t>
              </w:r>
            </w:ins>
            <w:ins w:id="271" w:author="Le Liu" w:date="2022-01-05T21:43:00Z">
              <w:r w:rsidRPr="001820A8">
                <w:t>38.21</w:t>
              </w:r>
            </w:ins>
            <w:ins w:id="272" w:author="Le Liu" w:date="2022-01-06T16:06:00Z">
              <w:r w:rsidRPr="001820A8">
                <w:t>2</w:t>
              </w:r>
            </w:ins>
            <w:ins w:id="273" w:author="Le Liu" w:date="2022-01-05T21:43:00Z">
              <w:r w:rsidRPr="001820A8">
                <w:t>]</w:t>
              </w:r>
            </w:ins>
            <w:ins w:id="27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007D73">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007D73">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7" w:name="_Hlk87345039"/>
      <w:r w:rsidRPr="001820A8">
        <w:t>Issue#4-3) HARQ process management</w:t>
      </w:r>
      <w:bookmarkStart w:id="278" w:name="_Hlk87345024"/>
      <w:bookmarkEnd w:id="277"/>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7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007D73">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007D73">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lastRenderedPageBreak/>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007D73">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007D73">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8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8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3" w:name="_Toc83205916"/>
            <w:bookmarkStart w:id="284" w:name="_Toc45209275"/>
            <w:bookmarkStart w:id="285" w:name="_Toc51852449"/>
            <w:bookmarkStart w:id="286" w:name="_Toc36046212"/>
            <w:bookmarkStart w:id="287" w:name="_Toc26467250"/>
            <w:bookmarkStart w:id="288" w:name="_Toc36045952"/>
            <w:bookmarkStart w:id="289" w:name="_Toc36046358"/>
            <w:bookmarkStart w:id="290" w:name="_Toc29326612"/>
            <w:bookmarkStart w:id="291" w:name="_Toc19798779"/>
            <w:bookmarkStart w:id="292" w:name="_Toc29327762"/>
            <w:r w:rsidRPr="001820A8">
              <w:rPr>
                <w:lang w:eastAsia="zh-CN"/>
              </w:rPr>
              <w:t>7.3.1.2.2</w:t>
            </w:r>
            <w:r w:rsidRPr="001820A8">
              <w:rPr>
                <w:lang w:eastAsia="zh-CN"/>
              </w:rPr>
              <w:tab/>
              <w:t>Format 1_1</w:t>
            </w:r>
            <w:bookmarkEnd w:id="283"/>
            <w:bookmarkEnd w:id="284"/>
            <w:bookmarkEnd w:id="285"/>
            <w:bookmarkEnd w:id="286"/>
            <w:bookmarkEnd w:id="287"/>
            <w:bookmarkEnd w:id="288"/>
            <w:bookmarkEnd w:id="289"/>
            <w:bookmarkEnd w:id="290"/>
            <w:bookmarkEnd w:id="291"/>
            <w:bookmarkEnd w:id="29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5:12:00Z">
              <w:r w:rsidRPr="001820A8">
                <w:rPr>
                  <w:lang w:eastAsia="zh-CN"/>
                </w:rPr>
                <w:t xml:space="preserve"> for multicast</w:t>
              </w:r>
            </w:ins>
            <w:ins w:id="297" w:author="Le Liu" w:date="2022-01-04T14:57:00Z">
              <w:r w:rsidRPr="001820A8">
                <w:rPr>
                  <w:lang w:eastAsia="zh-CN"/>
                </w:rPr>
                <w:t xml:space="preserve"> – 0 or 1 bit.</w:t>
              </w:r>
            </w:ins>
          </w:p>
          <w:p w14:paraId="2327EDF9" w14:textId="77777777" w:rsidR="00F96ED9" w:rsidRPr="001820A8" w:rsidRDefault="000A713B">
            <w:pPr>
              <w:pStyle w:val="B2"/>
              <w:rPr>
                <w:ins w:id="298" w:author="Le Liu" w:date="2022-01-04T14:57:00Z"/>
                <w:lang w:eastAsia="zh-CN"/>
              </w:rPr>
            </w:pPr>
            <w:ins w:id="29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300" w:author="Le Liu" w:date="2022-01-04T15:12:00Z">
              <w:r w:rsidRPr="001820A8">
                <w:rPr>
                  <w:i/>
                </w:rPr>
                <w:t>Multicast</w:t>
              </w:r>
            </w:ins>
            <w:ins w:id="301" w:author="Le Liu" w:date="2022-01-05T08:57:00Z">
              <w:r w:rsidRPr="001820A8">
                <w:rPr>
                  <w:i/>
                </w:rPr>
                <w:t>Ptp</w:t>
              </w:r>
            </w:ins>
            <w:ins w:id="302" w:author="Le Liu" w:date="2022-01-04T15:04:00Z">
              <w:r w:rsidRPr="001820A8">
                <w:rPr>
                  <w:i/>
                </w:rPr>
                <w:t>R</w:t>
              </w:r>
            </w:ins>
            <w:ins w:id="303" w:author="Le Liu" w:date="2022-01-04T14:59:00Z">
              <w:r w:rsidRPr="001820A8">
                <w:rPr>
                  <w:i/>
                </w:rPr>
                <w:t>etransmission</w:t>
              </w:r>
            </w:ins>
            <w:ins w:id="30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5" w:author="Le Liu" w:date="2022-01-04T14:57:00Z"/>
                <w:lang w:eastAsia="zh-CN"/>
              </w:rPr>
            </w:pPr>
            <w:ins w:id="30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007D73">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7" w:name="_Toc29326613"/>
            <w:bookmarkStart w:id="308" w:name="_Toc29327763"/>
            <w:bookmarkStart w:id="309" w:name="_Toc36045953"/>
            <w:bookmarkStart w:id="310" w:name="_Toc36046213"/>
            <w:bookmarkStart w:id="311" w:name="_Toc36046359"/>
            <w:bookmarkStart w:id="312" w:name="_Toc45209276"/>
            <w:r w:rsidRPr="001820A8">
              <w:rPr>
                <w:lang w:eastAsia="zh-CN"/>
              </w:rPr>
              <w:t>7.3.1.2.3</w:t>
            </w:r>
            <w:r w:rsidRPr="001820A8">
              <w:rPr>
                <w:lang w:eastAsia="zh-CN"/>
              </w:rPr>
              <w:tab/>
              <w:t>Format 1_2</w:t>
            </w:r>
            <w:bookmarkEnd w:id="307"/>
            <w:bookmarkEnd w:id="308"/>
            <w:bookmarkEnd w:id="309"/>
            <w:bookmarkEnd w:id="310"/>
            <w:bookmarkEnd w:id="311"/>
            <w:bookmarkEnd w:id="31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3" w:author="Le Liu" w:date="2022-01-04T14:57:00Z"/>
                <w:lang w:eastAsia="zh-CN"/>
              </w:rPr>
            </w:pPr>
            <w:ins w:id="314" w:author="Le Liu" w:date="2022-01-04T14:57:00Z">
              <w:r w:rsidRPr="001820A8">
                <w:rPr>
                  <w:lang w:eastAsia="zh-CN"/>
                </w:rPr>
                <w:t>-</w:t>
              </w:r>
              <w:r w:rsidRPr="001820A8">
                <w:rPr>
                  <w:lang w:eastAsia="zh-CN"/>
                </w:rPr>
                <w:tab/>
              </w:r>
            </w:ins>
            <w:ins w:id="315" w:author="Le Liu" w:date="2022-01-04T14:58:00Z">
              <w:r w:rsidRPr="001820A8">
                <w:rPr>
                  <w:lang w:eastAsia="zh-CN"/>
                </w:rPr>
                <w:t>PTP retransmission</w:t>
              </w:r>
            </w:ins>
            <w:ins w:id="316" w:author="Le Liu" w:date="2022-01-04T14:57:00Z">
              <w:r w:rsidRPr="001820A8">
                <w:rPr>
                  <w:lang w:eastAsia="zh-CN"/>
                </w:rPr>
                <w:t xml:space="preserve"> </w:t>
              </w:r>
            </w:ins>
            <w:ins w:id="317" w:author="Le Liu" w:date="2022-01-04T15:12:00Z">
              <w:r w:rsidRPr="001820A8">
                <w:rPr>
                  <w:lang w:eastAsia="zh-CN"/>
                </w:rPr>
                <w:t xml:space="preserve">for multicast </w:t>
              </w:r>
            </w:ins>
            <w:ins w:id="318" w:author="Le Liu" w:date="2022-01-04T14:57:00Z">
              <w:r w:rsidRPr="001820A8">
                <w:rPr>
                  <w:lang w:eastAsia="zh-CN"/>
                </w:rPr>
                <w:t>– 0 or 1 bit.</w:t>
              </w:r>
            </w:ins>
          </w:p>
          <w:p w14:paraId="2F2C4C5F" w14:textId="77777777" w:rsidR="00F96ED9" w:rsidRPr="001820A8" w:rsidRDefault="000A713B">
            <w:pPr>
              <w:pStyle w:val="B2"/>
              <w:rPr>
                <w:ins w:id="319" w:author="Le Liu" w:date="2022-01-04T14:57:00Z"/>
                <w:lang w:eastAsia="zh-CN"/>
              </w:rPr>
            </w:pPr>
            <w:ins w:id="32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1" w:author="Le Liu" w:date="2022-01-04T15:04:00Z">
              <w:r w:rsidRPr="001820A8">
                <w:rPr>
                  <w:i/>
                </w:rPr>
                <w:t>pdsch-</w:t>
              </w:r>
            </w:ins>
            <w:ins w:id="322" w:author="Le Liu" w:date="2022-01-04T15:12:00Z">
              <w:r w:rsidRPr="001820A8">
                <w:rPr>
                  <w:i/>
                </w:rPr>
                <w:t>Multicast</w:t>
              </w:r>
            </w:ins>
            <w:ins w:id="323" w:author="Le Liu" w:date="2022-01-05T08:57:00Z">
              <w:r w:rsidRPr="001820A8">
                <w:rPr>
                  <w:i/>
                </w:rPr>
                <w:t>Ptp</w:t>
              </w:r>
            </w:ins>
            <w:ins w:id="324" w:author="Le Liu" w:date="2022-01-04T15:04:00Z">
              <w:r w:rsidRPr="001820A8">
                <w:rPr>
                  <w:i/>
                </w:rPr>
                <w:t>RetransmissionForDCI-Format1-2</w:t>
              </w:r>
              <w:r w:rsidRPr="001820A8">
                <w:t xml:space="preserve"> </w:t>
              </w:r>
            </w:ins>
            <w:ins w:id="32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8" w:author="Le Liu" w:date="2022-01-04T15:21:00Z">
              <w:r w:rsidRPr="001820A8">
                <w:t>If a UE is provided</w:t>
              </w:r>
            </w:ins>
            <w:ins w:id="329" w:author="Le Liu" w:date="2022-01-04T16:39:00Z">
              <w:r w:rsidRPr="001820A8">
                <w:t xml:space="preserve"> with </w:t>
              </w:r>
            </w:ins>
            <w:ins w:id="330" w:author="Le Liu" w:date="2022-01-04T15:21:00Z">
              <w:r w:rsidRPr="001820A8">
                <w:t>multiple G-RNTIs, t</w:t>
              </w:r>
            </w:ins>
            <w:ins w:id="331" w:author="Le Liu" w:date="2022-01-04T15:19:00Z">
              <w:r w:rsidRPr="001820A8">
                <w:t xml:space="preserve">he UE is not expected to </w:t>
              </w:r>
            </w:ins>
            <w:ins w:id="332" w:author="Le Liu" w:date="2022-01-04T15:21:00Z">
              <w:r w:rsidRPr="001820A8">
                <w:t>receive a retransmission by a unicast DCI format using a C-RNTI</w:t>
              </w:r>
            </w:ins>
            <w:ins w:id="333" w:author="Le Liu" w:date="2022-01-04T15:19:00Z">
              <w:r w:rsidRPr="001820A8">
                <w:t xml:space="preserve"> with same HARQ process ID</w:t>
              </w:r>
            </w:ins>
            <w:ins w:id="334" w:author="Le Liu" w:date="2022-01-04T15:23:00Z">
              <w:r w:rsidRPr="001820A8">
                <w:t xml:space="preserve"> for the </w:t>
              </w:r>
            </w:ins>
            <w:ins w:id="335" w:author="Le Liu" w:date="2022-01-04T15:24:00Z">
              <w:r w:rsidRPr="001820A8">
                <w:t>initial transmission of the</w:t>
              </w:r>
            </w:ins>
            <w:ins w:id="336" w:author="Le Liu" w:date="2022-01-04T15:23:00Z">
              <w:r w:rsidRPr="001820A8">
                <w:t xml:space="preserve"> transport block </w:t>
              </w:r>
            </w:ins>
            <w:ins w:id="337" w:author="Le Liu" w:date="2022-01-04T15:24:00Z">
              <w:r w:rsidRPr="001820A8">
                <w:t>scheduled by a multicast DCI format using</w:t>
              </w:r>
            </w:ins>
            <w:ins w:id="338" w:author="Le Liu" w:date="2022-01-04T15:23:00Z">
              <w:r w:rsidRPr="001820A8">
                <w:t xml:space="preserve"> different G-RNTIs</w:t>
              </w:r>
            </w:ins>
            <w:ins w:id="339" w:author="Le Liu" w:date="2022-01-05T18:02:00Z">
              <w:r w:rsidRPr="001820A8">
                <w:t xml:space="preserve"> at same time</w:t>
              </w:r>
            </w:ins>
            <w:ins w:id="34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w:t>
            </w:r>
            <w:r w:rsidRPr="001820A8">
              <w:lastRenderedPageBreak/>
              <w:t>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2" w:author="Le Liu" w:date="2022-01-05T18:02:00Z">
              <w:r w:rsidRPr="001820A8">
                <w:t xml:space="preserve"> at same time</w:t>
              </w:r>
            </w:ins>
            <w:ins w:id="34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4" w:name="_Hlk79574604"/>
      <w:r w:rsidRPr="001820A8">
        <w:t>Issue#4-4) Others</w:t>
      </w:r>
      <w:bookmarkStart w:id="345" w:name="_Hlk87345068"/>
      <w:bookmarkEnd w:id="344"/>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007D73">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007D73">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lastRenderedPageBreak/>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w:t>
            </w:r>
            <w:r>
              <w:rPr>
                <w:bCs/>
                <w:lang w:val="en-GB" w:eastAsia="zh-CN"/>
              </w:rPr>
              <w:lastRenderedPageBreak/>
              <w:t>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lastRenderedPageBreak/>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w:t>
            </w:r>
            <w:proofErr w:type="gramStart"/>
            <w:r w:rsidR="00221A98">
              <w:rPr>
                <w:rFonts w:eastAsiaTheme="minorEastAsia"/>
                <w:bCs/>
                <w:lang w:val="en-GB" w:eastAsia="zh-CN"/>
              </w:rPr>
              <w:t>So</w:t>
            </w:r>
            <w:proofErr w:type="gramEnd"/>
            <w:r w:rsidR="00221A98">
              <w:rPr>
                <w:rFonts w:eastAsiaTheme="minorEastAsia"/>
                <w:bCs/>
                <w:lang w:val="en-GB" w:eastAsia="zh-CN"/>
              </w:rPr>
              <w:t xml:space="preserve">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 xml:space="preserve">if this is the very first received transmission for this TB (i.e. there is no previous NDI </w:t>
            </w:r>
            <w:r w:rsidRPr="00FE2630">
              <w:rPr>
                <w:i/>
                <w:iCs/>
                <w:noProof/>
              </w:rPr>
              <w:lastRenderedPageBreak/>
              <w:t>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007D73">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w:t>
            </w:r>
            <w:r w:rsidRPr="001820A8">
              <w:rPr>
                <w:b/>
              </w:rPr>
              <w:lastRenderedPageBreak/>
              <w:t>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t>
            </w:r>
            <w:r w:rsidRPr="001820A8">
              <w:rPr>
                <w:rFonts w:eastAsiaTheme="minorEastAsia"/>
                <w:b/>
                <w:iCs/>
                <w:szCs w:val="24"/>
                <w:lang w:eastAsia="zh-CN"/>
              </w:rPr>
              <w:lastRenderedPageBreak/>
              <w:t xml:space="preserve">wants to activate this MBS SPS-Config, gNB shall a SPS deactivation signalling for SPS-config release before the SPS transmission activated by another G-CS-RNTI. </w:t>
            </w:r>
            <w:bookmarkEnd w:id="34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8" w:name="_Hlk96093318"/>
            <w:r w:rsidRPr="001820A8">
              <w:rPr>
                <w:b/>
                <w:iCs/>
                <w:lang w:eastAsia="zh-CN"/>
              </w:rPr>
              <w:t>of G-CS-RNTI can be considered to be 8</w:t>
            </w:r>
            <w:bookmarkEnd w:id="34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9" w:name="_Hlk96093353"/>
            <w:r w:rsidRPr="001820A8">
              <w:rPr>
                <w:b/>
                <w:bCs/>
                <w:lang w:eastAsia="zh-CN"/>
              </w:rPr>
              <w:t>of G-CS-RNTIs</w:t>
            </w:r>
            <w:bookmarkEnd w:id="349"/>
            <w:r w:rsidRPr="001820A8">
              <w:rPr>
                <w:b/>
                <w:bCs/>
                <w:lang w:eastAsia="zh-CN"/>
              </w:rPr>
              <w:t xml:space="preserve"> is 2 if multiple G-CS-RNTIs are needed for </w:t>
            </w:r>
            <w:r w:rsidRPr="001820A8">
              <w:rPr>
                <w:b/>
                <w:bCs/>
                <w:lang w:eastAsia="zh-CN"/>
              </w:rPr>
              <w:lastRenderedPageBreak/>
              <w:t>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50" w:name="_Hlk96093578"/>
            <w:r w:rsidRPr="001820A8">
              <w:rPr>
                <w:bCs/>
                <w:szCs w:val="20"/>
              </w:rPr>
              <w:t>is being discussed in RAN1 UE feature</w:t>
            </w:r>
            <w:bookmarkEnd w:id="35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5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2" w:name="_Hlk95938633"/>
            <w:r w:rsidRPr="001820A8">
              <w:rPr>
                <w:rFonts w:eastAsia="Batang"/>
                <w:szCs w:val="24"/>
                <w:lang w:eastAsia="zh-CN"/>
              </w:rPr>
              <w:t xml:space="preserve"> UE’s procedure to determine the PDSCHs for reception should </w:t>
            </w:r>
            <w:bookmarkEnd w:id="352"/>
            <w:r w:rsidRPr="001820A8">
              <w:rPr>
                <w:rFonts w:eastAsia="Batang"/>
                <w:szCs w:val="24"/>
                <w:lang w:eastAsia="zh-CN"/>
              </w:rPr>
              <w:t>be revised for the case that UE is capable of receiving FDMed unicast PDSCH and multicast PDSCH.</w:t>
            </w:r>
            <w:bookmarkEnd w:id="351"/>
          </w:p>
          <w:p w14:paraId="705AF1D4" w14:textId="77777777" w:rsidR="00F96ED9" w:rsidRPr="001820A8" w:rsidRDefault="000A713B">
            <w:pPr>
              <w:pStyle w:val="a7"/>
              <w:rPr>
                <w:b w:val="0"/>
                <w:szCs w:val="24"/>
                <w:lang w:eastAsia="zh-CN"/>
              </w:rPr>
            </w:pPr>
            <w:bookmarkStart w:id="35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4" w:name="_Hlk96146062"/>
            <w:r w:rsidRPr="001820A8">
              <w:rPr>
                <w:b/>
                <w:lang w:eastAsia="zh-CN"/>
              </w:rPr>
              <w:t>ASUSTeK</w:t>
            </w:r>
            <w:bookmarkEnd w:id="35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w:t>
            </w:r>
            <w:r w:rsidRPr="001820A8">
              <w:rPr>
                <w:b/>
                <w:bCs/>
                <w:color w:val="000000"/>
              </w:rPr>
              <w:lastRenderedPageBreak/>
              <w:t xml:space="preserve">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6" w:name="_Hlk96098366"/>
            <w:r w:rsidRPr="001820A8">
              <w:rPr>
                <w:b/>
                <w:lang w:val="en-GB" w:eastAsia="zh-CN"/>
              </w:rPr>
              <w:t>FDM and TDM multicast/unicast PDSCH receptions are beyond the WI scope and would require additional rules (on top of Rel-16) for resolving collisions.</w:t>
            </w:r>
            <w:bookmarkEnd w:id="35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5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007D73">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007D73">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8" w:name="_Hlk95921058"/>
            <w:r w:rsidRPr="001820A8">
              <w:rPr>
                <w:b/>
                <w:bCs/>
              </w:rPr>
              <w:t>multiple G-CS-RNTIs be mapped to same MBS SPS-config and if so how that would work</w:t>
            </w:r>
            <w:bookmarkEnd w:id="35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9" w:name="_Hlk95921965"/>
            <w:r w:rsidRPr="001820A8">
              <w:t>whether a single CS-RNTI is used for PTP retransmissions of all G-CS-RNTIs</w:t>
            </w:r>
            <w:bookmarkEnd w:id="35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lastRenderedPageBreak/>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60" w:name="_Hlk96096858"/>
      <w:r w:rsidRPr="001820A8">
        <w:rPr>
          <w:b/>
          <w:bCs/>
          <w:lang w:eastAsia="zh-CN"/>
        </w:rPr>
        <w:t>Configured in RRC signalling</w:t>
      </w:r>
      <w:bookmarkEnd w:id="36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1"/>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lastRenderedPageBreak/>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 xml:space="preserve">the G-CS-RNTI(s) is/are </w:t>
            </w:r>
            <w:r w:rsidRPr="00DA4CB6">
              <w:rPr>
                <w:bCs/>
                <w:lang w:eastAsia="zh-CN"/>
              </w:rPr>
              <w:lastRenderedPageBreak/>
              <w:t>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2" w:author="Haipeng HP1 Lei" w:date="2022-02-23T14:18:00Z">
              <w:r w:rsidRPr="0080011D" w:rsidDel="00C10D88">
                <w:rPr>
                  <w:lang w:eastAsia="zh-CN"/>
                </w:rPr>
                <w:delText xml:space="preserve">mapped </w:delText>
              </w:r>
            </w:del>
            <w:ins w:id="36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lastRenderedPageBreak/>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 xml:space="preserve">The maximum number of G-CS-RNTI is not discussed or determined in UE feature </w:t>
            </w:r>
            <w:r>
              <w:rPr>
                <w:rFonts w:eastAsiaTheme="minorEastAsia"/>
                <w:bCs/>
                <w:lang w:eastAsia="zh-CN"/>
              </w:rPr>
              <w:lastRenderedPageBreak/>
              <w:t>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lastRenderedPageBreak/>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4" w:name="_Hlk96099832"/>
      <w:r w:rsidRPr="001820A8">
        <w:rPr>
          <w:rFonts w:eastAsiaTheme="minorEastAsia"/>
          <w:lang w:eastAsia="zh-CN"/>
        </w:rPr>
        <w:t>the UE receives both PDSCHs.</w:t>
      </w:r>
      <w:bookmarkEnd w:id="364"/>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lastRenderedPageBreak/>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FDMed unicast and multicast PDSCH per slot per carrier and </w:t>
            </w:r>
            <w:r w:rsidRPr="002E7290">
              <w:rPr>
                <w:color w:val="FF0000"/>
                <w:u w:val="single"/>
                <w:lang w:val="en-GB"/>
              </w:rPr>
              <w:lastRenderedPageBreak/>
              <w:t>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34737A" w:rsidP="00573150">
            <w:pPr>
              <w:rPr>
                <w:bCs/>
                <w:lang w:val="en-GB" w:eastAsia="zh-CN"/>
              </w:rPr>
            </w:pPr>
            <w:r>
              <w:rPr>
                <w:noProof/>
              </w:rPr>
              <w:object w:dxaOrig="4931" w:dyaOrig="2311" w14:anchorId="344281E0">
                <v:shape id="_x0000_i1034" type="#_x0000_t75" alt="" style="width:245.7pt;height:116.2pt;mso-width-percent:0;mso-height-percent:0;mso-width-percent:0;mso-height-percent:0" o:ole="">
                  <v:imagedata r:id="rId36" o:title=""/>
                </v:shape>
                <o:OLEObject Type="Embed" ProgID="Visio.Drawing.15" ShapeID="_x0000_i1034" DrawAspect="Content" ObjectID="_1707759691" r:id="rId37"/>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w:t>
            </w:r>
            <w:r>
              <w:rPr>
                <w:bCs/>
                <w:lang w:val="en-GB" w:eastAsia="zh-CN"/>
              </w:rPr>
              <w:lastRenderedPageBreak/>
              <w:t>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w:t>
            </w:r>
            <w:r w:rsidRPr="004D71E9">
              <w:rPr>
                <w:rFonts w:eastAsiaTheme="minorEastAsia"/>
                <w:bCs/>
                <w:color w:val="FF0000"/>
                <w:lang w:val="en-GB" w:eastAsia="zh-CN"/>
              </w:rPr>
              <w:lastRenderedPageBreak/>
              <w:t>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w:t>
            </w:r>
            <w:r w:rsidRPr="006B7155">
              <w:rPr>
                <w:rFonts w:eastAsiaTheme="minorEastAsia" w:hint="eastAsia"/>
                <w:bCs/>
                <w:lang w:val="en-GB" w:eastAsia="zh-CN"/>
              </w:rPr>
              <w:lastRenderedPageBreak/>
              <w:t xml:space="preserve">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6E742751" w:rsidR="009201F1" w:rsidRPr="001820A8" w:rsidRDefault="00012840" w:rsidP="009201F1">
      <w:pPr>
        <w:pStyle w:val="3"/>
      </w:pPr>
      <w:r>
        <w:t>2nd</w:t>
      </w:r>
      <w:r w:rsidR="009201F1" w:rsidRPr="001820A8">
        <w:t xml:space="preserve"> Round Proposals</w:t>
      </w:r>
      <w:r w:rsidR="009201F1">
        <w:t xml:space="preserve"> (</w:t>
      </w:r>
      <w:r w:rsidR="00B86A91">
        <w:t>Closed</w:t>
      </w:r>
      <w:r w:rsidR="009201F1">
        <w:t>)</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w:t>
            </w:r>
            <w:r>
              <w:rPr>
                <w:bCs/>
                <w:lang w:val="en-GB" w:eastAsia="zh-CN"/>
              </w:rPr>
              <w:lastRenderedPageBreak/>
              <w:t xml:space="preserve">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7"/>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w:t>
            </w:r>
            <w:r w:rsidR="001677D4">
              <w:rPr>
                <w:bCs/>
                <w:lang w:val="en-GB" w:eastAsia="zh-CN"/>
              </w:rPr>
              <w:lastRenderedPageBreak/>
              <w:t>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34737A" w:rsidP="00950FAD">
            <w:pPr>
              <w:rPr>
                <w:noProof/>
                <w:lang w:eastAsia="zh-CN"/>
              </w:rPr>
            </w:pPr>
            <w:r>
              <w:rPr>
                <w:noProof/>
              </w:rPr>
              <w:object w:dxaOrig="4931" w:dyaOrig="2311" w14:anchorId="6179C9A6">
                <v:shape id="_x0000_i1035" type="#_x0000_t75" alt="" style="width:245.7pt;height:116.2pt;mso-width-percent:0;mso-height-percent:0;mso-width-percent:0;mso-height-percent:0" o:ole="">
                  <v:imagedata r:id="rId36" o:title=""/>
                </v:shape>
                <o:OLEObject Type="Embed" ProgID="Visio.Drawing.15" ShapeID="_x0000_i1035" DrawAspect="Content" ObjectID="_1707759692" r:id="rId39"/>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 xml:space="preserve">If a UE only supports FDM reception between unicast </w:t>
            </w:r>
            <w:r w:rsidR="00950FAD" w:rsidRPr="00531A92">
              <w:rPr>
                <w:bCs/>
                <w:lang w:val="en-GB" w:eastAsia="zh-CN"/>
              </w:rPr>
              <w:lastRenderedPageBreak/>
              <w:t>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r w:rsidR="00976988" w14:paraId="614E3009" w14:textId="77777777" w:rsidTr="00285933">
        <w:tc>
          <w:tcPr>
            <w:tcW w:w="2122" w:type="dxa"/>
          </w:tcPr>
          <w:p w14:paraId="64C99B82" w14:textId="0B723FF1" w:rsidR="00976988" w:rsidRDefault="00976988" w:rsidP="00976988">
            <w:pPr>
              <w:rPr>
                <w:bCs/>
                <w:lang w:eastAsia="zh-CN"/>
              </w:rPr>
            </w:pPr>
            <w:r w:rsidRPr="00903A72">
              <w:rPr>
                <w:rFonts w:hint="eastAsia"/>
                <w:bCs/>
                <w:highlight w:val="cyan"/>
                <w:lang w:eastAsia="zh-CN"/>
              </w:rPr>
              <w:t>M</w:t>
            </w:r>
            <w:r w:rsidRPr="00903A72">
              <w:rPr>
                <w:bCs/>
                <w:highlight w:val="cyan"/>
                <w:lang w:eastAsia="zh-CN"/>
              </w:rPr>
              <w:t>oderator</w:t>
            </w:r>
          </w:p>
        </w:tc>
        <w:tc>
          <w:tcPr>
            <w:tcW w:w="7840" w:type="dxa"/>
          </w:tcPr>
          <w:p w14:paraId="390BC09D" w14:textId="77777777" w:rsidR="00976988" w:rsidRDefault="00976988" w:rsidP="00976988">
            <w:pPr>
              <w:rPr>
                <w:noProof/>
                <w:lang w:eastAsia="zh-CN"/>
              </w:rPr>
            </w:pPr>
            <w:r>
              <w:rPr>
                <w:rFonts w:hint="eastAsia"/>
                <w:noProof/>
                <w:lang w:eastAsia="zh-CN"/>
              </w:rPr>
              <w:t>@</w:t>
            </w:r>
            <w:r>
              <w:rPr>
                <w:noProof/>
                <w:lang w:eastAsia="zh-CN"/>
              </w:rPr>
              <w:t>vivo, I think a simple solution is preferred here, may be we can further update the proposal as below considering your last comment.</w:t>
            </w:r>
          </w:p>
          <w:p w14:paraId="12E92C7E" w14:textId="77777777" w:rsidR="00976988" w:rsidRDefault="00976988" w:rsidP="00976988">
            <w:pPr>
              <w:rPr>
                <w:noProof/>
                <w:lang w:eastAsia="zh-CN"/>
              </w:rPr>
            </w:pPr>
            <w:r>
              <w:rPr>
                <w:rFonts w:hint="eastAsia"/>
                <w:noProof/>
                <w:lang w:eastAsia="zh-CN"/>
              </w:rPr>
              <w:t>@</w:t>
            </w:r>
            <w:r>
              <w:rPr>
                <w:noProof/>
                <w:lang w:eastAsia="zh-CN"/>
              </w:rPr>
              <w:t xml:space="preserve">Spreadtrum, the </w:t>
            </w:r>
            <w:r>
              <w:rPr>
                <w:bCs/>
                <w:lang w:val="en-GB" w:eastAsia="zh-CN"/>
              </w:rPr>
              <w:t>prerequisite condition for the updated proposal is “</w:t>
            </w:r>
            <w:r w:rsidRPr="007B4E3E">
              <w:rPr>
                <w:rFonts w:eastAsia="Batang"/>
                <w:iCs/>
                <w:szCs w:val="24"/>
                <w:lang w:eastAsia="zh-CN"/>
              </w:rPr>
              <w:t xml:space="preserve">UE supports FDM reception </w:t>
            </w:r>
            <w:r w:rsidRPr="007B4E3E">
              <w:rPr>
                <w:iCs/>
                <w:color w:val="000000"/>
              </w:rPr>
              <w:t>between unicast PDSCH and multicast PDSCH in a slot</w:t>
            </w:r>
            <w:r>
              <w:rPr>
                <w:iCs/>
                <w:color w:val="000000"/>
              </w:rPr>
              <w:t>” instead of “</w:t>
            </w:r>
            <w:r w:rsidRPr="007B4E3E">
              <w:rPr>
                <w:rFonts w:eastAsia="Batang"/>
                <w:iCs/>
                <w:szCs w:val="24"/>
                <w:lang w:eastAsia="zh-CN"/>
              </w:rPr>
              <w:t>UE</w:t>
            </w:r>
            <w:r>
              <w:rPr>
                <w:rFonts w:eastAsia="Batang"/>
                <w:iCs/>
                <w:szCs w:val="24"/>
                <w:lang w:eastAsia="zh-CN"/>
              </w:rPr>
              <w:t xml:space="preserve"> only</w:t>
            </w:r>
            <w:r w:rsidRPr="007B4E3E">
              <w:rPr>
                <w:rFonts w:eastAsia="Batang"/>
                <w:iCs/>
                <w:szCs w:val="24"/>
                <w:lang w:eastAsia="zh-CN"/>
              </w:rPr>
              <w:t xml:space="preserve"> supports FDM reception </w:t>
            </w:r>
            <w:r w:rsidRPr="007B4E3E">
              <w:rPr>
                <w:iCs/>
                <w:color w:val="000000"/>
              </w:rPr>
              <w:t>between unicast PDSCH and multicast PDSCH in a slot</w:t>
            </w:r>
            <w:r>
              <w:rPr>
                <w:iCs/>
                <w:color w:val="000000"/>
              </w:rPr>
              <w:t>”.</w:t>
            </w:r>
          </w:p>
          <w:p w14:paraId="165C8F01"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77E6D9CC" w14:textId="77777777" w:rsidR="00976988" w:rsidRDefault="00976988" w:rsidP="00976988">
            <w:pPr>
              <w:pStyle w:val="a7"/>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6E3E6F67" w14:textId="77777777" w:rsidR="00976988" w:rsidRDefault="00976988" w:rsidP="00976988">
            <w:pPr>
              <w:pStyle w:val="a7"/>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6C44ABD7" w14:textId="77777777" w:rsidR="00976988" w:rsidRPr="00121E98" w:rsidRDefault="00976988" w:rsidP="00976988">
            <w:pPr>
              <w:pStyle w:val="affc"/>
              <w:numPr>
                <w:ilvl w:val="0"/>
                <w:numId w:val="191"/>
              </w:numPr>
              <w:rPr>
                <w:lang w:eastAsia="zh-CN"/>
              </w:rPr>
            </w:pPr>
            <w:r>
              <w:rPr>
                <w:rFonts w:eastAsiaTheme="minorEastAsia"/>
                <w:lang w:eastAsia="zh-CN"/>
              </w:rPr>
              <w:t>if the PDSCHs only include unicast PDSCH(s) or only include multicast PDSCH(s), the legacy procedure is applied.</w:t>
            </w:r>
          </w:p>
          <w:p w14:paraId="255FA51E" w14:textId="77777777" w:rsidR="00976988" w:rsidRDefault="00976988" w:rsidP="00976988">
            <w:pPr>
              <w:rPr>
                <w:noProof/>
                <w:lang w:eastAsia="zh-CN"/>
              </w:rPr>
            </w:pPr>
          </w:p>
        </w:tc>
      </w:tr>
      <w:tr w:rsidR="000D7FFE" w14:paraId="5014F9E2" w14:textId="77777777" w:rsidTr="00285933">
        <w:tc>
          <w:tcPr>
            <w:tcW w:w="2122" w:type="dxa"/>
          </w:tcPr>
          <w:p w14:paraId="47C18C0D" w14:textId="6462E4A7" w:rsidR="000D7FFE" w:rsidRPr="00903A72" w:rsidRDefault="0082069B" w:rsidP="00976988">
            <w:pPr>
              <w:rPr>
                <w:bCs/>
                <w:highlight w:val="cyan"/>
                <w:lang w:eastAsia="zh-CN"/>
              </w:rPr>
            </w:pPr>
            <w:r w:rsidRPr="0082069B">
              <w:rPr>
                <w:bCs/>
                <w:lang w:eastAsia="zh-CN"/>
              </w:rPr>
              <w:t>Ericsson</w:t>
            </w:r>
          </w:p>
        </w:tc>
        <w:tc>
          <w:tcPr>
            <w:tcW w:w="7840" w:type="dxa"/>
          </w:tcPr>
          <w:p w14:paraId="6726A1AB" w14:textId="70C2D325" w:rsidR="000D7FFE" w:rsidRDefault="0082069B" w:rsidP="00976988">
            <w:pPr>
              <w:rPr>
                <w:noProof/>
                <w:lang w:eastAsia="zh-CN"/>
              </w:rPr>
            </w:pPr>
            <w:r>
              <w:rPr>
                <w:noProof/>
                <w:lang w:eastAsia="zh-CN"/>
              </w:rPr>
              <w:t xml:space="preserve">OK with the moderator update. </w:t>
            </w:r>
          </w:p>
        </w:tc>
      </w:tr>
      <w:tr w:rsidR="00E31F75" w14:paraId="5C16155E" w14:textId="77777777" w:rsidTr="00285933">
        <w:tc>
          <w:tcPr>
            <w:tcW w:w="2122" w:type="dxa"/>
          </w:tcPr>
          <w:p w14:paraId="42EDDCE9" w14:textId="43BE587B" w:rsidR="00E31F75" w:rsidRPr="0082069B" w:rsidRDefault="00E31F75" w:rsidP="00976988">
            <w:pPr>
              <w:rPr>
                <w:bCs/>
                <w:lang w:eastAsia="zh-CN"/>
              </w:rPr>
            </w:pPr>
            <w:r>
              <w:rPr>
                <w:rFonts w:hint="eastAsia"/>
                <w:bCs/>
                <w:lang w:eastAsia="zh-CN"/>
              </w:rPr>
              <w:t>M</w:t>
            </w:r>
            <w:r>
              <w:rPr>
                <w:bCs/>
                <w:lang w:eastAsia="zh-CN"/>
              </w:rPr>
              <w:t>oderator</w:t>
            </w:r>
          </w:p>
        </w:tc>
        <w:tc>
          <w:tcPr>
            <w:tcW w:w="7840" w:type="dxa"/>
          </w:tcPr>
          <w:p w14:paraId="3A409EBA" w14:textId="05A55F8C" w:rsidR="00E31F75" w:rsidRPr="00E31F75" w:rsidRDefault="00E31F75" w:rsidP="00E31F75">
            <w:pPr>
              <w:widowControl w:val="0"/>
              <w:spacing w:after="120"/>
              <w:rPr>
                <w:lang w:eastAsia="zh-CN"/>
              </w:rPr>
            </w:pPr>
            <w:r>
              <w:rPr>
                <w:lang w:eastAsia="zh-CN"/>
              </w:rPr>
              <w:t xml:space="preserve">The proposal is updated based on comments in the GTW session. </w:t>
            </w:r>
          </w:p>
        </w:tc>
      </w:tr>
    </w:tbl>
    <w:p w14:paraId="7BF0D4BF" w14:textId="5736AADD" w:rsidR="00B86A91" w:rsidRPr="001820A8" w:rsidRDefault="00B86A91" w:rsidP="00B86A91">
      <w:pPr>
        <w:pStyle w:val="3"/>
      </w:pPr>
      <w:r>
        <w:lastRenderedPageBreak/>
        <w:t>3rd</w:t>
      </w:r>
      <w:r w:rsidRPr="001820A8">
        <w:t xml:space="preserve"> Round Proposals</w:t>
      </w:r>
      <w:r>
        <w:t xml:space="preserve"> (Open)</w:t>
      </w:r>
    </w:p>
    <w:p w14:paraId="7DD5BB8A" w14:textId="77777777" w:rsidR="001715C6" w:rsidRDefault="001715C6" w:rsidP="001715C6">
      <w:pPr>
        <w:widowControl w:val="0"/>
        <w:spacing w:after="120"/>
        <w:jc w:val="both"/>
        <w:rPr>
          <w:lang w:eastAsia="zh-CN"/>
        </w:rPr>
      </w:pPr>
      <w:r>
        <w:rPr>
          <w:lang w:eastAsia="zh-CN"/>
        </w:rPr>
        <w:t xml:space="preserve">The proposal is updated based on comments in the GTW session. </w:t>
      </w:r>
    </w:p>
    <w:p w14:paraId="36E1CB27" w14:textId="3F92CD2B" w:rsidR="001715C6" w:rsidRDefault="001715C6" w:rsidP="001715C6">
      <w:pPr>
        <w:widowControl w:val="0"/>
        <w:spacing w:after="120"/>
        <w:jc w:val="both"/>
        <w:rPr>
          <w:rFonts w:eastAsia="Batang"/>
          <w:iCs/>
          <w:szCs w:val="24"/>
          <w:lang w:eastAsia="zh-CN"/>
        </w:rPr>
      </w:pPr>
      <w:r>
        <w:rPr>
          <w:lang w:eastAsia="zh-CN"/>
        </w:rPr>
        <w:t xml:space="preserve">Regarding Apple’s comments during the GTW discussion, the current proposal does not further differentiate 1) UE only supports </w:t>
      </w:r>
      <w:r w:rsidRPr="007B4E3E">
        <w:rPr>
          <w:rFonts w:eastAsia="Batang"/>
          <w:iCs/>
          <w:szCs w:val="24"/>
          <w:lang w:eastAsia="zh-CN"/>
        </w:rPr>
        <w:t xml:space="preserve">FDM </w:t>
      </w:r>
      <w:r>
        <w:rPr>
          <w:rFonts w:eastAsia="Batang"/>
          <w:iCs/>
          <w:szCs w:val="24"/>
          <w:lang w:eastAsia="zh-CN"/>
        </w:rPr>
        <w:t>but not TDM</w:t>
      </w:r>
      <w:r>
        <w:rPr>
          <w:lang w:eastAsia="zh-CN"/>
        </w:rPr>
        <w:t xml:space="preserve"> and 2) UE supports both FDM and TDM, i</w:t>
      </w:r>
      <w:r w:rsidRPr="00121E98">
        <w:rPr>
          <w:rFonts w:eastAsia="Batang"/>
          <w:iCs/>
          <w:szCs w:val="24"/>
          <w:lang w:eastAsia="zh-CN"/>
        </w:rPr>
        <w:t>f the resulting unicast SPS PDSCH and multicast SPS PDSCH overla</w:t>
      </w:r>
      <w:r w:rsidRPr="00453B4B">
        <w:rPr>
          <w:rFonts w:eastAsia="Batang"/>
          <w:iCs/>
          <w:szCs w:val="24"/>
          <w:lang w:eastAsia="zh-CN"/>
        </w:rPr>
        <w:t>p in fr</w:t>
      </w:r>
      <w:r w:rsidRPr="00121E98">
        <w:rPr>
          <w:rFonts w:eastAsia="Batang"/>
          <w:iCs/>
          <w:szCs w:val="24"/>
          <w:lang w:eastAsia="zh-CN"/>
        </w:rPr>
        <w:t>equency</w:t>
      </w:r>
      <w:r>
        <w:rPr>
          <w:rFonts w:eastAsia="Batang"/>
          <w:iCs/>
          <w:szCs w:val="24"/>
          <w:lang w:eastAsia="zh-CN"/>
        </w:rPr>
        <w:t xml:space="preserve"> but not in time</w:t>
      </w:r>
      <w:r w:rsidRPr="00121E98">
        <w:rPr>
          <w:rFonts w:eastAsia="Batang"/>
          <w:iCs/>
          <w:szCs w:val="24"/>
          <w:lang w:eastAsia="zh-CN"/>
        </w:rPr>
        <w:t xml:space="preserve">, the </w:t>
      </w:r>
      <w:r>
        <w:rPr>
          <w:rFonts w:eastAsia="Batang"/>
          <w:iCs/>
          <w:szCs w:val="24"/>
          <w:lang w:eastAsia="zh-CN"/>
        </w:rPr>
        <w:t xml:space="preserve">current proposal allows the </w:t>
      </w:r>
      <w:r w:rsidRPr="00121E98">
        <w:rPr>
          <w:rFonts w:eastAsia="Batang"/>
          <w:iCs/>
          <w:szCs w:val="24"/>
          <w:lang w:eastAsia="zh-CN"/>
        </w:rPr>
        <w:t xml:space="preserve">UE </w:t>
      </w:r>
      <w:r>
        <w:rPr>
          <w:rFonts w:eastAsia="Batang"/>
          <w:iCs/>
          <w:szCs w:val="24"/>
          <w:lang w:eastAsia="zh-CN"/>
        </w:rPr>
        <w:t xml:space="preserve">to </w:t>
      </w:r>
      <w:r w:rsidRPr="00121E98">
        <w:rPr>
          <w:rFonts w:eastAsia="Batang"/>
          <w:iCs/>
          <w:szCs w:val="24"/>
          <w:lang w:eastAsia="zh-CN"/>
        </w:rPr>
        <w:t>receive both PDSCHs</w:t>
      </w:r>
      <w:r>
        <w:rPr>
          <w:rFonts w:eastAsia="Batang"/>
          <w:iCs/>
          <w:szCs w:val="24"/>
          <w:lang w:eastAsia="zh-CN"/>
        </w:rPr>
        <w:t>. That basically implies that a UE that supports FDM can also support TDM between one unicast PDSCH and one multicast PDSCH. If other companies also prefer to change “</w:t>
      </w:r>
      <w:r w:rsidRPr="00121E98">
        <w:rPr>
          <w:rFonts w:eastAsia="Batang"/>
          <w:iCs/>
          <w:szCs w:val="24"/>
          <w:lang w:eastAsia="zh-CN"/>
        </w:rPr>
        <w:t>overla</w:t>
      </w:r>
      <w:r w:rsidRPr="00453B4B">
        <w:rPr>
          <w:rFonts w:eastAsia="Batang"/>
          <w:iCs/>
          <w:szCs w:val="24"/>
          <w:lang w:eastAsia="zh-CN"/>
        </w:rPr>
        <w:t>p in both time and fr</w:t>
      </w:r>
      <w:r w:rsidRPr="00121E98">
        <w:rPr>
          <w:rFonts w:eastAsia="Batang"/>
          <w:iCs/>
          <w:szCs w:val="24"/>
          <w:lang w:eastAsia="zh-CN"/>
        </w:rPr>
        <w:t>equency</w:t>
      </w:r>
      <w:r>
        <w:rPr>
          <w:rFonts w:eastAsia="Batang"/>
          <w:iCs/>
          <w:szCs w:val="24"/>
          <w:lang w:eastAsia="zh-CN"/>
        </w:rPr>
        <w:t>” to “</w:t>
      </w:r>
      <w:r w:rsidRPr="00121E98">
        <w:rPr>
          <w:rFonts w:eastAsia="Batang"/>
          <w:iCs/>
          <w:szCs w:val="24"/>
          <w:lang w:eastAsia="zh-CN"/>
        </w:rPr>
        <w:t>overla</w:t>
      </w:r>
      <w:r w:rsidRPr="00453B4B">
        <w:rPr>
          <w:rFonts w:eastAsia="Batang"/>
          <w:iCs/>
          <w:szCs w:val="24"/>
          <w:lang w:eastAsia="zh-CN"/>
        </w:rPr>
        <w:t xml:space="preserve">p in </w:t>
      </w:r>
      <w:r w:rsidRPr="00DB0F05">
        <w:rPr>
          <w:rFonts w:eastAsia="Batang"/>
          <w:iCs/>
          <w:strike/>
          <w:color w:val="FF0000"/>
          <w:szCs w:val="24"/>
          <w:lang w:eastAsia="zh-CN"/>
        </w:rPr>
        <w:t>both time and</w:t>
      </w:r>
      <w:r w:rsidRPr="00453B4B">
        <w:rPr>
          <w:rFonts w:eastAsia="Batang"/>
          <w:iCs/>
          <w:szCs w:val="24"/>
          <w:lang w:eastAsia="zh-CN"/>
        </w:rPr>
        <w:t xml:space="preserve"> fr</w:t>
      </w:r>
      <w:r w:rsidRPr="00121E98">
        <w:rPr>
          <w:rFonts w:eastAsia="Batang"/>
          <w:iCs/>
          <w:szCs w:val="24"/>
          <w:lang w:eastAsia="zh-CN"/>
        </w:rPr>
        <w:t>equency</w:t>
      </w:r>
      <w:r>
        <w:rPr>
          <w:rFonts w:eastAsia="Batang"/>
          <w:iCs/>
          <w:szCs w:val="24"/>
          <w:lang w:eastAsia="zh-CN"/>
        </w:rPr>
        <w:t>”, I will update it in next version.</w:t>
      </w:r>
    </w:p>
    <w:p w14:paraId="0F3B7AC0" w14:textId="77777777" w:rsidR="001715C6" w:rsidRPr="000E4279" w:rsidRDefault="001715C6" w:rsidP="001715C6">
      <w:pPr>
        <w:widowControl w:val="0"/>
        <w:spacing w:after="120"/>
        <w:jc w:val="both"/>
        <w:rPr>
          <w:rFonts w:eastAsiaTheme="minorEastAsia"/>
          <w:lang w:eastAsia="zh-CN"/>
        </w:rPr>
      </w:pPr>
      <w:r>
        <w:rPr>
          <w:rFonts w:eastAsiaTheme="minorEastAsia"/>
          <w:iCs/>
          <w:szCs w:val="24"/>
          <w:lang w:eastAsia="zh-CN"/>
        </w:rPr>
        <w:t>Regarding the vivo’s comments during the GTW session, I understand the current proposal is not optimal, but I think a simple solution may be preferred. Let’s hear more views.</w:t>
      </w:r>
    </w:p>
    <w:p w14:paraId="5294F0AC" w14:textId="77777777" w:rsidR="001715C6" w:rsidRDefault="001715C6" w:rsidP="00997E55">
      <w:pPr>
        <w:widowControl w:val="0"/>
        <w:spacing w:after="120"/>
        <w:rPr>
          <w:b/>
          <w:bCs/>
          <w:iCs/>
          <w:highlight w:val="yellow"/>
          <w:lang w:eastAsia="zh-CN"/>
        </w:rPr>
      </w:pPr>
    </w:p>
    <w:p w14:paraId="262DC128" w14:textId="3FB66030" w:rsidR="00997E55" w:rsidRPr="007B4E3E" w:rsidRDefault="00997E55" w:rsidP="00997E55">
      <w:pPr>
        <w:widowControl w:val="0"/>
        <w:spacing w:after="120"/>
        <w:rPr>
          <w:b/>
          <w:bCs/>
          <w:iCs/>
          <w:highlight w:val="yellow"/>
          <w:lang w:eastAsia="zh-CN"/>
        </w:rPr>
      </w:pPr>
      <w:r w:rsidRPr="007B4E3E">
        <w:rPr>
          <w:b/>
          <w:bCs/>
          <w:iCs/>
          <w:highlight w:val="yellow"/>
          <w:lang w:eastAsia="zh-CN"/>
        </w:rPr>
        <w:t>Updated proposal 5-2a:</w:t>
      </w:r>
    </w:p>
    <w:p w14:paraId="4457E76F" w14:textId="4DFCBEA4" w:rsidR="00997E55" w:rsidRDefault="00997E55" w:rsidP="00997E55">
      <w:pPr>
        <w:pStyle w:val="a7"/>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sidR="0086145A">
        <w:rPr>
          <w:b w:val="0"/>
          <w:bCs w:val="0"/>
          <w:iCs/>
          <w:color w:val="000000"/>
        </w:rPr>
        <w:t xml:space="preserve">SPS </w:t>
      </w:r>
      <w:r w:rsidRPr="007B4E3E">
        <w:rPr>
          <w:b w:val="0"/>
          <w:bCs w:val="0"/>
          <w:iCs/>
          <w:color w:val="000000"/>
        </w:rPr>
        <w:t xml:space="preserve">PDSCH and multicast </w:t>
      </w:r>
      <w:r w:rsidR="0086145A">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7B56673C" w14:textId="7B1A98F1" w:rsidR="00997E55" w:rsidRDefault="00997E55" w:rsidP="00997E55">
      <w:pPr>
        <w:pStyle w:val="a7"/>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w:t>
      </w:r>
      <w:r w:rsidR="0027385F">
        <w:rPr>
          <w:rFonts w:eastAsia="Batang"/>
          <w:b w:val="0"/>
          <w:bCs w:val="0"/>
          <w:iCs/>
          <w:szCs w:val="24"/>
          <w:lang w:eastAsia="x-none"/>
        </w:rPr>
        <w:t xml:space="preserve">SPS </w:t>
      </w:r>
      <w:r>
        <w:rPr>
          <w:rFonts w:eastAsia="Batang"/>
          <w:b w:val="0"/>
          <w:bCs w:val="0"/>
          <w:iCs/>
          <w:szCs w:val="24"/>
          <w:lang w:eastAsia="x-none"/>
        </w:rPr>
        <w:t xml:space="preserve">PDSCH(s) and </w:t>
      </w:r>
      <w:r w:rsidRPr="00121E98">
        <w:rPr>
          <w:rFonts w:eastAsia="Batang"/>
          <w:b w:val="0"/>
          <w:bCs w:val="0"/>
          <w:iCs/>
          <w:szCs w:val="24"/>
          <w:lang w:eastAsia="zh-CN"/>
        </w:rPr>
        <w:t xml:space="preserve">multicast </w:t>
      </w:r>
      <w:r w:rsidR="0027385F">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3CC367CD" w14:textId="537093F7" w:rsidR="00997E55" w:rsidRPr="0086145A" w:rsidRDefault="00997E55" w:rsidP="00997E55">
      <w:pPr>
        <w:pStyle w:val="affc"/>
        <w:numPr>
          <w:ilvl w:val="0"/>
          <w:numId w:val="191"/>
        </w:numPr>
        <w:rPr>
          <w:lang w:eastAsia="zh-CN"/>
        </w:rPr>
      </w:pPr>
      <w:r>
        <w:rPr>
          <w:rFonts w:eastAsiaTheme="minorEastAsia"/>
          <w:lang w:eastAsia="zh-CN"/>
        </w:rPr>
        <w:t xml:space="preserve">if the PDSCHs only include unicast </w:t>
      </w:r>
      <w:r w:rsidR="0027385F">
        <w:rPr>
          <w:rFonts w:eastAsiaTheme="minorEastAsia"/>
          <w:lang w:eastAsia="zh-CN"/>
        </w:rPr>
        <w:t xml:space="preserve">SPS </w:t>
      </w:r>
      <w:r>
        <w:rPr>
          <w:rFonts w:eastAsiaTheme="minorEastAsia"/>
          <w:lang w:eastAsia="zh-CN"/>
        </w:rPr>
        <w:t>PDSCH(s)</w:t>
      </w:r>
      <w:r w:rsidR="00E42B36">
        <w:rPr>
          <w:rFonts w:eastAsiaTheme="minorEastAsia"/>
          <w:lang w:eastAsia="zh-CN"/>
        </w:rPr>
        <w:t xml:space="preserve"> </w:t>
      </w:r>
      <w:r>
        <w:rPr>
          <w:rFonts w:eastAsiaTheme="minorEastAsia"/>
          <w:lang w:eastAsia="zh-CN"/>
        </w:rPr>
        <w:t xml:space="preserve">or only include multicast </w:t>
      </w:r>
      <w:r w:rsidR="0027385F">
        <w:rPr>
          <w:rFonts w:eastAsiaTheme="minorEastAsia"/>
          <w:lang w:eastAsia="zh-CN"/>
        </w:rPr>
        <w:t xml:space="preserve">SPS </w:t>
      </w:r>
      <w:r>
        <w:rPr>
          <w:rFonts w:eastAsiaTheme="minorEastAsia"/>
          <w:lang w:eastAsia="zh-CN"/>
        </w:rPr>
        <w:t>PDSCH(s)</w:t>
      </w:r>
      <w:r w:rsidR="005E335A">
        <w:rPr>
          <w:rFonts w:eastAsiaTheme="minorEastAsia"/>
          <w:lang w:eastAsia="zh-CN"/>
        </w:rPr>
        <w:t xml:space="preserve">, </w:t>
      </w:r>
      <w:r>
        <w:rPr>
          <w:rFonts w:eastAsiaTheme="minorEastAsia"/>
          <w:lang w:eastAsia="zh-CN"/>
        </w:rPr>
        <w:t>the legacy procedure is applied.</w:t>
      </w:r>
    </w:p>
    <w:p w14:paraId="1CC2B43A" w14:textId="76DA597D" w:rsidR="0086145A" w:rsidRPr="0086145A" w:rsidRDefault="0086145A" w:rsidP="00997E55">
      <w:pPr>
        <w:pStyle w:val="affc"/>
        <w:numPr>
          <w:ilvl w:val="0"/>
          <w:numId w:val="191"/>
        </w:numPr>
        <w:rPr>
          <w:lang w:eastAsia="zh-CN"/>
        </w:rPr>
      </w:pPr>
      <w:r>
        <w:rPr>
          <w:rFonts w:eastAsiaTheme="minorEastAsia" w:hint="eastAsia"/>
          <w:lang w:eastAsia="zh-CN"/>
        </w:rPr>
        <w:t>F</w:t>
      </w:r>
      <w:r>
        <w:rPr>
          <w:rFonts w:eastAsiaTheme="minorEastAsia"/>
          <w:lang w:eastAsia="zh-CN"/>
        </w:rPr>
        <w:t>FS</w:t>
      </w:r>
      <w:r w:rsidR="007E0D4A">
        <w:rPr>
          <w:rFonts w:eastAsiaTheme="minorEastAsia"/>
          <w:lang w:eastAsia="zh-CN"/>
        </w:rPr>
        <w:t>:</w:t>
      </w:r>
      <w:r>
        <w:rPr>
          <w:rFonts w:eastAsiaTheme="minorEastAsia"/>
          <w:lang w:eastAsia="zh-CN"/>
        </w:rPr>
        <w:t xml:space="preserve"> whether </w:t>
      </w:r>
      <w:r w:rsidR="00AA73FC">
        <w:rPr>
          <w:rFonts w:eastAsiaTheme="minorEastAsia"/>
          <w:lang w:eastAsia="zh-CN"/>
        </w:rPr>
        <w:t xml:space="preserve">a </w:t>
      </w:r>
      <w:r>
        <w:rPr>
          <w:rFonts w:eastAsiaTheme="minorEastAsia"/>
          <w:lang w:eastAsia="zh-CN"/>
        </w:rPr>
        <w:t>separate UE capabilit</w:t>
      </w:r>
      <w:r w:rsidR="00AA73FC">
        <w:rPr>
          <w:rFonts w:eastAsiaTheme="minorEastAsia"/>
          <w:lang w:eastAsia="zh-CN"/>
        </w:rPr>
        <w:t>y</w:t>
      </w:r>
      <w:r>
        <w:rPr>
          <w:rFonts w:eastAsiaTheme="minorEastAsia"/>
          <w:lang w:eastAsia="zh-CN"/>
        </w:rPr>
        <w:t xml:space="preserve"> </w:t>
      </w:r>
      <w:r w:rsidR="00BE2096">
        <w:rPr>
          <w:rFonts w:eastAsiaTheme="minorEastAsia"/>
          <w:lang w:eastAsia="zh-CN"/>
        </w:rPr>
        <w:t xml:space="preserve">is needed </w:t>
      </w:r>
      <w:r>
        <w:rPr>
          <w:rFonts w:eastAsiaTheme="minorEastAsia"/>
          <w:lang w:eastAsia="zh-CN"/>
        </w:rPr>
        <w:t xml:space="preserve">for </w:t>
      </w:r>
      <w:r w:rsidRPr="007B4E3E">
        <w:rPr>
          <w:rFonts w:eastAsia="Batang"/>
          <w:iCs/>
          <w:szCs w:val="24"/>
          <w:lang w:eastAsia="zh-CN"/>
        </w:rPr>
        <w:t xml:space="preserve">FDM reception </w:t>
      </w:r>
      <w:r w:rsidRPr="007B4E3E">
        <w:rPr>
          <w:iCs/>
          <w:color w:val="000000"/>
        </w:rPr>
        <w:t xml:space="preserve">between unicast </w:t>
      </w:r>
      <w:r w:rsidR="007E0D4A">
        <w:rPr>
          <w:iCs/>
          <w:color w:val="000000"/>
        </w:rPr>
        <w:t>SPS</w:t>
      </w:r>
      <w:r>
        <w:rPr>
          <w:iCs/>
          <w:color w:val="000000"/>
        </w:rPr>
        <w:t xml:space="preserve"> </w:t>
      </w:r>
      <w:r w:rsidRPr="007B4E3E">
        <w:rPr>
          <w:iCs/>
          <w:color w:val="000000"/>
        </w:rPr>
        <w:t xml:space="preserve">PDSCH and multicast </w:t>
      </w:r>
      <w:r w:rsidR="007E0D4A">
        <w:rPr>
          <w:iCs/>
          <w:color w:val="000000"/>
        </w:rPr>
        <w:t>SPS</w:t>
      </w:r>
      <w:r>
        <w:rPr>
          <w:b/>
          <w:bCs/>
          <w:iCs/>
          <w:color w:val="000000"/>
        </w:rPr>
        <w:t xml:space="preserve"> </w:t>
      </w:r>
      <w:r w:rsidRPr="007B4E3E">
        <w:rPr>
          <w:iCs/>
          <w:color w:val="000000"/>
        </w:rPr>
        <w:t>PDSCH in a slot</w:t>
      </w:r>
      <w:r>
        <w:rPr>
          <w:iCs/>
          <w:color w:val="000000"/>
        </w:rPr>
        <w:t>.</w:t>
      </w:r>
    </w:p>
    <w:p w14:paraId="58CE1905" w14:textId="0F7C8390" w:rsidR="0086145A" w:rsidRPr="00121E98" w:rsidRDefault="0086145A" w:rsidP="00997E55">
      <w:pPr>
        <w:pStyle w:val="affc"/>
        <w:numPr>
          <w:ilvl w:val="0"/>
          <w:numId w:val="191"/>
        </w:numPr>
        <w:rPr>
          <w:lang w:eastAsia="zh-CN"/>
        </w:rPr>
      </w:pPr>
      <w:r>
        <w:rPr>
          <w:rFonts w:eastAsiaTheme="minorEastAsia"/>
          <w:lang w:eastAsia="zh-CN"/>
        </w:rPr>
        <w:t xml:space="preserve">FFS: how to </w:t>
      </w:r>
      <w:r>
        <w:rPr>
          <w:rFonts w:eastAsia="宋体"/>
          <w:lang w:val="en-GB" w:eastAsia="zh-CN"/>
        </w:rPr>
        <w:t xml:space="preserve">resolve the collision when </w:t>
      </w:r>
      <w:r w:rsidR="00C74856">
        <w:rPr>
          <w:rFonts w:eastAsia="宋体"/>
          <w:lang w:val="en-GB" w:eastAsia="zh-CN"/>
        </w:rPr>
        <w:t xml:space="preserve">further </w:t>
      </w:r>
      <w:r>
        <w:rPr>
          <w:rFonts w:eastAsia="宋体"/>
          <w:lang w:val="en-GB" w:eastAsia="zh-CN"/>
        </w:rPr>
        <w:t>considering DG PDSCH</w:t>
      </w:r>
      <w:r w:rsidR="00C74856">
        <w:rPr>
          <w:rFonts w:eastAsia="宋体"/>
          <w:lang w:val="en-GB" w:eastAsia="zh-CN"/>
        </w:rPr>
        <w:t>(</w:t>
      </w:r>
      <w:r>
        <w:rPr>
          <w:rFonts w:eastAsia="宋体"/>
          <w:lang w:val="en-GB" w:eastAsia="zh-CN"/>
        </w:rPr>
        <w:t>s</w:t>
      </w:r>
      <w:r w:rsidR="00C74856">
        <w:rPr>
          <w:rFonts w:eastAsia="宋体"/>
          <w:lang w:val="en-GB" w:eastAsia="zh-CN"/>
        </w:rPr>
        <w:t>)</w:t>
      </w:r>
      <w:r w:rsidR="00BC7F97">
        <w:rPr>
          <w:rFonts w:eastAsia="宋体"/>
          <w:lang w:val="en-GB" w:eastAsia="zh-CN"/>
        </w:rPr>
        <w:t>.</w:t>
      </w:r>
    </w:p>
    <w:p w14:paraId="0690692C" w14:textId="64F8DB27" w:rsidR="009201F1" w:rsidRDefault="009201F1" w:rsidP="00515C13">
      <w:pPr>
        <w:widowControl w:val="0"/>
        <w:spacing w:after="120"/>
        <w:jc w:val="both"/>
        <w:rPr>
          <w:lang w:eastAsia="zh-CN"/>
        </w:rPr>
      </w:pPr>
    </w:p>
    <w:p w14:paraId="1DA1780A" w14:textId="77777777" w:rsidR="00A11127" w:rsidRPr="001820A8" w:rsidRDefault="00A11127" w:rsidP="00A11127">
      <w:pPr>
        <w:rPr>
          <w:lang w:val="en-GB"/>
        </w:rPr>
      </w:pPr>
    </w:p>
    <w:p w14:paraId="121D4BF2" w14:textId="3A33FE15" w:rsidR="00F047F7" w:rsidRPr="001820A8" w:rsidRDefault="00F047F7" w:rsidP="00F047F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12"/>
        <w:gridCol w:w="8076"/>
      </w:tblGrid>
      <w:tr w:rsidR="00A11127" w:rsidRPr="001820A8" w14:paraId="5760676C" w14:textId="77777777" w:rsidTr="008E4C1B">
        <w:tc>
          <w:tcPr>
            <w:tcW w:w="2122" w:type="dxa"/>
            <w:tcBorders>
              <w:top w:val="single" w:sz="4" w:space="0" w:color="auto"/>
              <w:left w:val="single" w:sz="4" w:space="0" w:color="auto"/>
              <w:bottom w:val="single" w:sz="4" w:space="0" w:color="auto"/>
              <w:right w:val="single" w:sz="4" w:space="0" w:color="auto"/>
            </w:tcBorders>
          </w:tcPr>
          <w:p w14:paraId="0D4A35EA" w14:textId="77777777" w:rsidR="00A11127" w:rsidRPr="001820A8" w:rsidRDefault="00A11127" w:rsidP="008E4C1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30EEC" w14:textId="77777777" w:rsidR="00A11127" w:rsidRPr="001820A8" w:rsidRDefault="00A11127" w:rsidP="008E4C1B">
            <w:pPr>
              <w:jc w:val="center"/>
              <w:rPr>
                <w:b/>
                <w:lang w:eastAsia="zh-CN"/>
              </w:rPr>
            </w:pPr>
            <w:r w:rsidRPr="001820A8">
              <w:rPr>
                <w:b/>
                <w:lang w:eastAsia="zh-CN"/>
              </w:rPr>
              <w:t>Comment</w:t>
            </w:r>
          </w:p>
        </w:tc>
      </w:tr>
      <w:tr w:rsidR="00A11127" w:rsidRPr="001820A8" w14:paraId="3966F1F0" w14:textId="77777777" w:rsidTr="008E4C1B">
        <w:tc>
          <w:tcPr>
            <w:tcW w:w="2122" w:type="dxa"/>
            <w:tcBorders>
              <w:top w:val="single" w:sz="4" w:space="0" w:color="auto"/>
              <w:left w:val="single" w:sz="4" w:space="0" w:color="auto"/>
              <w:bottom w:val="single" w:sz="4" w:space="0" w:color="auto"/>
              <w:right w:val="single" w:sz="4" w:space="0" w:color="auto"/>
            </w:tcBorders>
          </w:tcPr>
          <w:p w14:paraId="286C8575" w14:textId="2DD82B2C" w:rsidR="00A11127" w:rsidRPr="001820A8" w:rsidRDefault="00416D67" w:rsidP="008E4C1B">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BC00E09" w14:textId="500B8BBB" w:rsidR="00DE4443" w:rsidRDefault="00DE4443" w:rsidP="008E4C1B">
            <w:pPr>
              <w:jc w:val="left"/>
              <w:rPr>
                <w:bCs/>
                <w:lang w:val="en-GB" w:eastAsia="zh-CN"/>
              </w:rPr>
            </w:pPr>
            <w:r>
              <w:rPr>
                <w:bCs/>
                <w:lang w:val="en-GB" w:eastAsia="zh-CN"/>
              </w:rPr>
              <w:t xml:space="preserve">To address vivo’s case, shall we let UE first solve the overlapping </w:t>
            </w:r>
            <w:r w:rsidR="00B141F8">
              <w:rPr>
                <w:bCs/>
                <w:lang w:val="en-GB" w:eastAsia="zh-CN"/>
              </w:rPr>
              <w:t>SPS PDSCHs</w:t>
            </w:r>
            <w:r>
              <w:rPr>
                <w:bCs/>
                <w:lang w:val="en-GB" w:eastAsia="zh-CN"/>
              </w:rPr>
              <w:t>?</w:t>
            </w:r>
          </w:p>
          <w:p w14:paraId="439800E4" w14:textId="5566E29C" w:rsidR="002B01AE" w:rsidRPr="00B141F8" w:rsidRDefault="00B141F8" w:rsidP="008E4C1B">
            <w:pPr>
              <w:pStyle w:val="a7"/>
              <w:numPr>
                <w:ilvl w:val="0"/>
                <w:numId w:val="191"/>
              </w:numPr>
              <w:rPr>
                <w:rFonts w:eastAsia="Batang"/>
                <w:b w:val="0"/>
                <w:bCs w:val="0"/>
                <w:i/>
                <w:szCs w:val="24"/>
                <w:lang w:eastAsia="zh-CN"/>
              </w:rPr>
            </w:pPr>
            <w:r>
              <w:rPr>
                <w:bCs w:val="0"/>
                <w:lang w:val="en-GB" w:eastAsia="zh-CN"/>
              </w:rPr>
              <w:t>“</w:t>
            </w:r>
            <w:ins w:id="365" w:author="Le Liu" w:date="2022-02-28T11:26:00Z">
              <w:r w:rsidRPr="00121E98">
                <w:rPr>
                  <w:rFonts w:eastAsia="Batang"/>
                  <w:b w:val="0"/>
                  <w:bCs w:val="0"/>
                  <w:iCs/>
                  <w:szCs w:val="24"/>
                  <w:lang w:eastAsia="zh-CN"/>
                </w:rPr>
                <w:t>If the SPS PDSCH</w:t>
              </w:r>
              <w:r>
                <w:rPr>
                  <w:rFonts w:eastAsia="Batang"/>
                  <w:b w:val="0"/>
                  <w:bCs w:val="0"/>
                  <w:iCs/>
                  <w:szCs w:val="24"/>
                  <w:lang w:eastAsia="zh-CN"/>
                </w:rPr>
                <w:t>s</w:t>
              </w:r>
              <w:r w:rsidRPr="00121E98">
                <w:rPr>
                  <w:rFonts w:eastAsia="Batang"/>
                  <w:b w:val="0"/>
                  <w:bCs w:val="0"/>
                  <w:iCs/>
                  <w:szCs w:val="24"/>
                  <w:lang w:eastAsia="zh-CN"/>
                </w:rPr>
                <w:t xml:space="preserve">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xml:space="preserve">; else, </w:t>
              </w:r>
            </w:ins>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w:t>
            </w:r>
            <w:del w:id="366" w:author="Le Liu" w:date="2022-02-28T11:26:00Z">
              <w:r w:rsidRPr="00121E98" w:rsidDel="00B141F8">
                <w:rPr>
                  <w:rFonts w:eastAsia="Batang"/>
                  <w:b w:val="0"/>
                  <w:bCs w:val="0"/>
                  <w:iCs/>
                  <w:szCs w:val="24"/>
                  <w:lang w:eastAsia="zh-CN"/>
                </w:rPr>
                <w:delText xml:space="preserve"> If the resulting unicast SPS PDSCH and multicast SPS PDSCH overla</w:delText>
              </w:r>
              <w:r w:rsidRPr="00453B4B" w:rsidDel="00B141F8">
                <w:rPr>
                  <w:rFonts w:eastAsia="Batang"/>
                  <w:b w:val="0"/>
                  <w:bCs w:val="0"/>
                  <w:iCs/>
                  <w:szCs w:val="24"/>
                  <w:lang w:eastAsia="zh-CN"/>
                </w:rPr>
                <w:delText>p in both time and fr</w:delText>
              </w:r>
              <w:r w:rsidRPr="00121E98" w:rsidDel="00B141F8">
                <w:rPr>
                  <w:rFonts w:eastAsia="Batang"/>
                  <w:b w:val="0"/>
                  <w:bCs w:val="0"/>
                  <w:iCs/>
                  <w:szCs w:val="24"/>
                  <w:lang w:eastAsia="zh-CN"/>
                </w:rPr>
                <w:delText xml:space="preserve">equency, the UE receives the one </w:delText>
              </w:r>
              <w:r w:rsidRPr="00121E98" w:rsidDel="00B141F8">
                <w:rPr>
                  <w:b w:val="0"/>
                  <w:bCs w:val="0"/>
                  <w:iCs/>
                </w:rPr>
                <w:delText xml:space="preserve">with lower configured </w:delText>
              </w:r>
              <w:r w:rsidRPr="00121E98" w:rsidDel="00B141F8">
                <w:rPr>
                  <w:b w:val="0"/>
                  <w:bCs w:val="0"/>
                  <w:i/>
                </w:rPr>
                <w:delText>sps-ConfigIndex</w:delText>
              </w:r>
              <w:r w:rsidRPr="00121E98" w:rsidDel="00B141F8">
                <w:rPr>
                  <w:rFonts w:eastAsia="Batang"/>
                  <w:b w:val="0"/>
                  <w:bCs w:val="0"/>
                  <w:iCs/>
                  <w:szCs w:val="24"/>
                  <w:lang w:eastAsia="zh-CN"/>
                </w:rPr>
                <w:delText>; else, the UE receives both PDSCHs</w:delText>
              </w:r>
            </w:del>
            <w:r w:rsidRPr="00121E98">
              <w:rPr>
                <w:rFonts w:eastAsia="Batang"/>
                <w:b w:val="0"/>
                <w:bCs w:val="0"/>
                <w:i/>
                <w:szCs w:val="24"/>
                <w:lang w:eastAsia="zh-CN"/>
              </w:rPr>
              <w:t>.</w:t>
            </w:r>
          </w:p>
        </w:tc>
      </w:tr>
      <w:tr w:rsidR="00445231" w:rsidRPr="001820A8" w14:paraId="027F809E" w14:textId="77777777" w:rsidTr="008E4C1B">
        <w:tc>
          <w:tcPr>
            <w:tcW w:w="2122" w:type="dxa"/>
            <w:tcBorders>
              <w:top w:val="single" w:sz="4" w:space="0" w:color="auto"/>
              <w:left w:val="single" w:sz="4" w:space="0" w:color="auto"/>
              <w:bottom w:val="single" w:sz="4" w:space="0" w:color="auto"/>
              <w:right w:val="single" w:sz="4" w:space="0" w:color="auto"/>
            </w:tcBorders>
          </w:tcPr>
          <w:p w14:paraId="0C15192B" w14:textId="078A4E8F" w:rsidR="00445231" w:rsidRDefault="00445231" w:rsidP="008E4C1B">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69678DE" w14:textId="372C29FD" w:rsidR="00445231" w:rsidRDefault="00445231" w:rsidP="008E4C1B">
            <w:pPr>
              <w:rPr>
                <w:rFonts w:eastAsia="Batang"/>
                <w:iCs/>
                <w:szCs w:val="24"/>
                <w:lang w:eastAsia="x-none"/>
              </w:rPr>
            </w:pPr>
            <w:r>
              <w:rPr>
                <w:bCs/>
                <w:lang w:val="en-GB" w:eastAsia="zh-CN"/>
              </w:rPr>
              <w:t xml:space="preserve">OK with the update from Qualcomm (will be good to </w:t>
            </w:r>
            <w:r w:rsidRPr="00445231">
              <w:rPr>
                <w:bCs/>
                <w:highlight w:val="yellow"/>
                <w:lang w:val="en-GB" w:eastAsia="zh-CN"/>
              </w:rPr>
              <w:t>clarify</w:t>
            </w:r>
            <w:r>
              <w:rPr>
                <w:bCs/>
                <w:lang w:val="en-GB" w:eastAsia="zh-CN"/>
              </w:rPr>
              <w:t xml:space="preserve"> as “… </w:t>
            </w:r>
            <w:ins w:id="367" w:author="Le Liu" w:date="2022-02-28T11:26:00Z">
              <w:r w:rsidRPr="00121E98">
                <w:rPr>
                  <w:rFonts w:eastAsia="Batang"/>
                  <w:iCs/>
                  <w:szCs w:val="24"/>
                  <w:lang w:eastAsia="zh-CN"/>
                </w:rPr>
                <w:t xml:space="preserve">else, </w:t>
              </w:r>
            </w:ins>
            <w:r>
              <w:rPr>
                <w:rFonts w:eastAsia="Batang"/>
                <w:iCs/>
                <w:szCs w:val="24"/>
                <w:lang w:eastAsia="x-none"/>
              </w:rPr>
              <w:t xml:space="preserve">if </w:t>
            </w:r>
            <w:r w:rsidRPr="00445231">
              <w:rPr>
                <w:rFonts w:eastAsia="Batang"/>
                <w:iCs/>
                <w:szCs w:val="24"/>
                <w:lang w:eastAsia="x-none"/>
              </w:rPr>
              <w:t xml:space="preserve">the </w:t>
            </w:r>
            <w:r w:rsidRPr="00445231">
              <w:rPr>
                <w:rFonts w:eastAsia="Batang"/>
                <w:iCs/>
                <w:szCs w:val="24"/>
                <w:highlight w:val="yellow"/>
                <w:lang w:eastAsia="x-none"/>
              </w:rPr>
              <w:t>SPS</w:t>
            </w:r>
            <w:r w:rsidRPr="00445231">
              <w:rPr>
                <w:rFonts w:eastAsia="Batang"/>
                <w:iCs/>
                <w:szCs w:val="24"/>
                <w:lang w:eastAsia="x-none"/>
              </w:rPr>
              <w:t xml:space="preserve"> PDSCH</w:t>
            </w:r>
            <w:r w:rsidRPr="00445231">
              <w:rPr>
                <w:rFonts w:eastAsia="Batang"/>
                <w:iCs/>
                <w:szCs w:val="24"/>
                <w:highlight w:val="yellow"/>
                <w:lang w:eastAsia="x-none"/>
              </w:rPr>
              <w:t xml:space="preserve"> overlap only in time </w:t>
            </w:r>
            <w:r w:rsidRPr="00445231">
              <w:rPr>
                <w:rFonts w:eastAsia="Batang"/>
                <w:iCs/>
                <w:szCs w:val="24"/>
                <w:lang w:eastAsia="x-none"/>
              </w:rPr>
              <w:t xml:space="preserve">and </w:t>
            </w:r>
            <w:r>
              <w:rPr>
                <w:rFonts w:eastAsia="Batang"/>
                <w:iCs/>
                <w:szCs w:val="24"/>
                <w:lang w:eastAsia="x-none"/>
              </w:rPr>
              <w:t>include …”</w:t>
            </w:r>
          </w:p>
          <w:p w14:paraId="20734DE1" w14:textId="71C78F4A" w:rsidR="00445231" w:rsidRDefault="00445231" w:rsidP="008E4C1B">
            <w:pPr>
              <w:rPr>
                <w:bCs/>
                <w:lang w:val="en-GB" w:eastAsia="zh-CN"/>
              </w:rPr>
            </w:pPr>
            <w:r>
              <w:rPr>
                <w:bCs/>
                <w:lang w:val="en-GB" w:eastAsia="zh-CN"/>
              </w:rPr>
              <w:t xml:space="preserve">And FFS for “FFS for DG unicast PDSCHs and/or DG multicast PDSCHs” should be added as otherwise the specifications are incomplete – can be resolved (if needed) in RAN1#109-e. </w:t>
            </w:r>
          </w:p>
        </w:tc>
      </w:tr>
      <w:tr w:rsidR="002F55CF" w:rsidRPr="001820A8" w14:paraId="7166A4C1" w14:textId="77777777" w:rsidTr="008E4C1B">
        <w:tc>
          <w:tcPr>
            <w:tcW w:w="2122" w:type="dxa"/>
            <w:tcBorders>
              <w:top w:val="single" w:sz="4" w:space="0" w:color="auto"/>
              <w:left w:val="single" w:sz="4" w:space="0" w:color="auto"/>
              <w:bottom w:val="single" w:sz="4" w:space="0" w:color="auto"/>
              <w:right w:val="single" w:sz="4" w:space="0" w:color="auto"/>
            </w:tcBorders>
          </w:tcPr>
          <w:p w14:paraId="124D67D4" w14:textId="08582CB7" w:rsidR="002F55CF" w:rsidRDefault="002F55CF" w:rsidP="008E4C1B">
            <w:pPr>
              <w:rPr>
                <w:bCs/>
                <w:lang w:eastAsia="zh-CN"/>
              </w:rPr>
            </w:pPr>
            <w:r w:rsidRPr="007C76D8">
              <w:rPr>
                <w:rFonts w:hint="eastAsia"/>
                <w:bCs/>
                <w:highlight w:val="cyan"/>
                <w:lang w:eastAsia="zh-CN"/>
              </w:rPr>
              <w:t>M</w:t>
            </w:r>
            <w:r w:rsidRPr="007C76D8">
              <w:rPr>
                <w:bCs/>
                <w:highlight w:val="cyan"/>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9B80E52" w14:textId="16898501" w:rsidR="002F55CF" w:rsidRDefault="002F55CF" w:rsidP="002F55CF">
            <w:pPr>
              <w:pStyle w:val="a7"/>
              <w:rPr>
                <w:rFonts w:eastAsiaTheme="minorEastAsia"/>
                <w:b w:val="0"/>
                <w:bCs w:val="0"/>
                <w:iCs/>
                <w:szCs w:val="24"/>
                <w:lang w:eastAsia="zh-CN"/>
              </w:rPr>
            </w:pPr>
            <w:r>
              <w:rPr>
                <w:rFonts w:eastAsiaTheme="minorEastAsia" w:hint="eastAsia"/>
                <w:b w:val="0"/>
                <w:bCs w:val="0"/>
                <w:iCs/>
                <w:szCs w:val="24"/>
                <w:lang w:eastAsia="zh-CN"/>
              </w:rPr>
              <w:t>T</w:t>
            </w:r>
            <w:r>
              <w:rPr>
                <w:rFonts w:eastAsiaTheme="minorEastAsia"/>
                <w:b w:val="0"/>
                <w:bCs w:val="0"/>
                <w:iCs/>
                <w:szCs w:val="24"/>
                <w:lang w:eastAsia="zh-CN"/>
              </w:rPr>
              <w:t xml:space="preserve">o address vivo’s concern, also </w:t>
            </w:r>
            <w:proofErr w:type="gramStart"/>
            <w:r>
              <w:rPr>
                <w:rFonts w:eastAsiaTheme="minorEastAsia"/>
                <w:b w:val="0"/>
                <w:bCs w:val="0"/>
                <w:iCs/>
                <w:szCs w:val="24"/>
                <w:lang w:eastAsia="zh-CN"/>
              </w:rPr>
              <w:t>taking into account</w:t>
            </w:r>
            <w:proofErr w:type="gramEnd"/>
            <w:r>
              <w:rPr>
                <w:rFonts w:eastAsiaTheme="minorEastAsia"/>
                <w:b w:val="0"/>
                <w:bCs w:val="0"/>
                <w:iCs/>
                <w:szCs w:val="24"/>
                <w:lang w:eastAsia="zh-CN"/>
              </w:rPr>
              <w:t xml:space="preserve"> QC and Samsung’s suggestion</w:t>
            </w:r>
            <w:r w:rsidR="00BE551E">
              <w:rPr>
                <w:rFonts w:eastAsiaTheme="minorEastAsia"/>
                <w:b w:val="0"/>
                <w:bCs w:val="0"/>
                <w:iCs/>
                <w:szCs w:val="24"/>
                <w:lang w:eastAsia="zh-CN"/>
              </w:rPr>
              <w:t>s</w:t>
            </w:r>
            <w:r>
              <w:rPr>
                <w:rFonts w:eastAsiaTheme="minorEastAsia"/>
                <w:b w:val="0"/>
                <w:bCs w:val="0"/>
                <w:iCs/>
                <w:szCs w:val="24"/>
                <w:lang w:eastAsia="zh-CN"/>
              </w:rPr>
              <w:t xml:space="preserve">, I listed another two alternatives (Alt2 and Alt3 as below) to collect companies’ views for the case </w:t>
            </w: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Pr>
                <w:rFonts w:eastAsiaTheme="minorEastAsia"/>
                <w:b w:val="0"/>
                <w:bCs w:val="0"/>
                <w:iCs/>
                <w:szCs w:val="24"/>
                <w:lang w:eastAsia="zh-CN"/>
              </w:rPr>
              <w:t xml:space="preserve">. Basically, </w:t>
            </w:r>
          </w:p>
          <w:p w14:paraId="650A2F36" w14:textId="77777777" w:rsidR="002F55CF" w:rsidRDefault="002F55CF" w:rsidP="002F55CF">
            <w:pPr>
              <w:pStyle w:val="a7"/>
              <w:numPr>
                <w:ilvl w:val="0"/>
                <w:numId w:val="191"/>
              </w:numPr>
              <w:rPr>
                <w:rFonts w:eastAsiaTheme="minorEastAsia"/>
                <w:b w:val="0"/>
                <w:bCs w:val="0"/>
                <w:iCs/>
                <w:szCs w:val="24"/>
                <w:lang w:eastAsia="zh-CN"/>
              </w:rPr>
            </w:pPr>
            <w:r>
              <w:rPr>
                <w:rFonts w:eastAsiaTheme="minorEastAsia"/>
                <w:b w:val="0"/>
                <w:bCs w:val="0"/>
                <w:iCs/>
                <w:szCs w:val="24"/>
                <w:lang w:eastAsia="zh-CN"/>
              </w:rPr>
              <w:t>Alt 1 is the previous one that we discussed in GTW</w:t>
            </w:r>
          </w:p>
          <w:p w14:paraId="52C21923" w14:textId="77777777" w:rsidR="002F55CF" w:rsidRPr="007A3A31" w:rsidRDefault="002F55CF" w:rsidP="002F55CF">
            <w:pPr>
              <w:pStyle w:val="a7"/>
              <w:numPr>
                <w:ilvl w:val="0"/>
                <w:numId w:val="191"/>
              </w:numPr>
              <w:rPr>
                <w:rFonts w:eastAsiaTheme="minorEastAsia"/>
                <w:b w:val="0"/>
                <w:bCs w:val="0"/>
                <w:iCs/>
                <w:szCs w:val="24"/>
                <w:lang w:eastAsia="zh-CN"/>
              </w:rPr>
            </w:pPr>
            <w:r>
              <w:rPr>
                <w:rFonts w:eastAsiaTheme="minorEastAsia"/>
                <w:b w:val="0"/>
                <w:bCs w:val="0"/>
                <w:iCs/>
                <w:szCs w:val="24"/>
                <w:lang w:eastAsia="zh-CN"/>
              </w:rPr>
              <w:lastRenderedPageBreak/>
              <w:t xml:space="preserve">Alt2 tries to </w:t>
            </w:r>
            <w:r w:rsidRPr="00DD004B">
              <w:rPr>
                <w:b w:val="0"/>
                <w:bCs w:val="0"/>
                <w:lang w:val="en-GB" w:eastAsia="zh-CN"/>
              </w:rPr>
              <w:t>reuse the current procedure in TS38.214h00 as much as possible</w:t>
            </w:r>
            <w:r>
              <w:rPr>
                <w:b w:val="0"/>
                <w:bCs w:val="0"/>
                <w:lang w:val="en-GB" w:eastAsia="zh-CN"/>
              </w:rPr>
              <w:t xml:space="preserve">, and the main change is that the procedure stops when j=2. This alternative is only relying on </w:t>
            </w:r>
            <w:r w:rsidRPr="007A3A31">
              <w:rPr>
                <w:b w:val="0"/>
                <w:bCs w:val="0"/>
                <w:i/>
                <w:iCs/>
                <w:lang w:val="en-GB" w:eastAsia="zh-CN"/>
              </w:rPr>
              <w:t>sps-ConfigIndex</w:t>
            </w:r>
            <w:r>
              <w:rPr>
                <w:b w:val="0"/>
                <w:bCs w:val="0"/>
                <w:lang w:val="en-GB" w:eastAsia="zh-CN"/>
              </w:rPr>
              <w:t xml:space="preserve">, i.e. the SPS PDSCH with lower </w:t>
            </w:r>
            <w:r w:rsidRPr="007A3A31">
              <w:rPr>
                <w:b w:val="0"/>
                <w:bCs w:val="0"/>
                <w:i/>
                <w:iCs/>
                <w:lang w:val="en-GB" w:eastAsia="zh-CN"/>
              </w:rPr>
              <w:t>sps-ConfigIndex</w:t>
            </w:r>
            <w:r>
              <w:rPr>
                <w:b w:val="0"/>
                <w:bCs w:val="0"/>
                <w:lang w:val="en-GB" w:eastAsia="zh-CN"/>
              </w:rPr>
              <w:t xml:space="preserve"> has higher priority regardless it is unicast SPS PDSCH or multicast SPS PDSCH, and the final selected PDSCHs may be TDMed or FDMed.</w:t>
            </w:r>
          </w:p>
          <w:p w14:paraId="7B4B2A7A" w14:textId="77777777" w:rsidR="002F55CF" w:rsidRPr="00922226" w:rsidRDefault="002F55CF" w:rsidP="002F55CF">
            <w:pPr>
              <w:pStyle w:val="a7"/>
              <w:numPr>
                <w:ilvl w:val="0"/>
                <w:numId w:val="191"/>
              </w:numPr>
              <w:rPr>
                <w:rFonts w:eastAsiaTheme="minorEastAsia"/>
                <w:b w:val="0"/>
                <w:bCs w:val="0"/>
                <w:iCs/>
                <w:szCs w:val="24"/>
                <w:lang w:eastAsia="zh-CN"/>
              </w:rPr>
            </w:pPr>
            <w:r>
              <w:rPr>
                <w:b w:val="0"/>
                <w:bCs w:val="0"/>
                <w:lang w:val="en-GB" w:eastAsia="zh-CN"/>
              </w:rPr>
              <w:t>Alt3 is based on vivo’s suggestion in the 1</w:t>
            </w:r>
            <w:r w:rsidRPr="007A3A31">
              <w:rPr>
                <w:b w:val="0"/>
                <w:bCs w:val="0"/>
                <w:vertAlign w:val="superscript"/>
                <w:lang w:val="en-GB" w:eastAsia="zh-CN"/>
              </w:rPr>
              <w:t>st</w:t>
            </w:r>
            <w:r>
              <w:rPr>
                <w:b w:val="0"/>
                <w:bCs w:val="0"/>
                <w:lang w:val="en-GB" w:eastAsia="zh-CN"/>
              </w:rPr>
              <w:t xml:space="preserve"> round. This alternative selects the first PDSCH based on </w:t>
            </w:r>
            <w:r w:rsidRPr="007A3A31">
              <w:rPr>
                <w:b w:val="0"/>
                <w:bCs w:val="0"/>
                <w:i/>
                <w:iCs/>
                <w:lang w:val="en-GB" w:eastAsia="zh-CN"/>
              </w:rPr>
              <w:t>sps-ConfigIndex</w:t>
            </w:r>
            <w:r>
              <w:rPr>
                <w:b w:val="0"/>
                <w:bCs w:val="0"/>
                <w:lang w:val="en-GB" w:eastAsia="zh-CN"/>
              </w:rPr>
              <w:t xml:space="preserve">, but it tries to select one unicast SPS PDSCH and one multicast SPS PDSCH in FDM manner instead of only relying on </w:t>
            </w:r>
            <w:r w:rsidRPr="00BA06A9">
              <w:rPr>
                <w:b w:val="0"/>
                <w:bCs w:val="0"/>
                <w:i/>
                <w:iCs/>
                <w:lang w:val="en-GB" w:eastAsia="zh-CN"/>
              </w:rPr>
              <w:t>sps-ConfigIndex</w:t>
            </w:r>
            <w:r>
              <w:rPr>
                <w:b w:val="0"/>
                <w:bCs w:val="0"/>
                <w:lang w:val="en-GB" w:eastAsia="zh-CN"/>
              </w:rPr>
              <w:t>.</w:t>
            </w:r>
          </w:p>
          <w:p w14:paraId="0DA99790" w14:textId="77777777" w:rsidR="002F55CF" w:rsidRPr="007B4E3E" w:rsidRDefault="002F55CF" w:rsidP="002F55CF">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(v1)</w:t>
            </w:r>
            <w:r w:rsidRPr="007B4E3E">
              <w:rPr>
                <w:b/>
                <w:bCs/>
                <w:iCs/>
                <w:highlight w:val="yellow"/>
                <w:lang w:eastAsia="zh-CN"/>
              </w:rPr>
              <w:t>:</w:t>
            </w:r>
          </w:p>
          <w:p w14:paraId="3E2831ED" w14:textId="77777777" w:rsidR="002F55CF" w:rsidRDefault="002F55CF" w:rsidP="002F55CF">
            <w:pPr>
              <w:pStyle w:val="a7"/>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Pr>
                <w:b w:val="0"/>
                <w:bCs w:val="0"/>
                <w:iCs/>
                <w:color w:val="000000"/>
              </w:rPr>
              <w:t xml:space="preserve">SPS </w:t>
            </w:r>
            <w:r w:rsidRPr="007B4E3E">
              <w:rPr>
                <w:b w:val="0"/>
                <w:bCs w:val="0"/>
                <w:iCs/>
                <w:color w:val="000000"/>
              </w:rPr>
              <w:t xml:space="preserve">PDSCH and multicast </w:t>
            </w:r>
            <w:r>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271016EF" w14:textId="77777777" w:rsidR="002F55CF" w:rsidRPr="003D775B" w:rsidRDefault="002F55CF" w:rsidP="002F55CF">
            <w:pPr>
              <w:pStyle w:val="B1"/>
              <w:numPr>
                <w:ilvl w:val="0"/>
                <w:numId w:val="191"/>
              </w:numPr>
            </w:pPr>
            <w:bookmarkStart w:id="368" w:name="_Hlk39314234"/>
            <w:r>
              <w:rPr>
                <w:rFonts w:eastAsia="Batang"/>
                <w:iCs/>
                <w:szCs w:val="24"/>
                <w:lang w:eastAsia="x-none"/>
              </w:rPr>
              <w:t xml:space="preserve">if the </w:t>
            </w:r>
            <w:r w:rsidRPr="007B4E3E">
              <w:rPr>
                <w:rFonts w:eastAsia="Batang"/>
                <w:iCs/>
                <w:szCs w:val="24"/>
                <w:lang w:eastAsia="x-none"/>
              </w:rPr>
              <w:t>PDSCH</w:t>
            </w:r>
            <w:r>
              <w:rPr>
                <w:rFonts w:eastAsia="Batang"/>
                <w:iCs/>
                <w:szCs w:val="24"/>
                <w:lang w:eastAsia="x-none"/>
              </w:rPr>
              <w:t>s</w:t>
            </w:r>
            <w:r w:rsidRPr="007B4E3E">
              <w:rPr>
                <w:rFonts w:eastAsia="Batang"/>
                <w:iCs/>
                <w:szCs w:val="24"/>
                <w:lang w:eastAsia="x-none"/>
              </w:rPr>
              <w:t xml:space="preserve"> </w:t>
            </w:r>
            <w:r>
              <w:rPr>
                <w:rFonts w:eastAsia="Batang"/>
                <w:iCs/>
                <w:szCs w:val="24"/>
                <w:lang w:eastAsia="x-none"/>
              </w:rPr>
              <w:t xml:space="preserve">include both unicast SPS PDSCH(s) and </w:t>
            </w:r>
            <w:r w:rsidRPr="00121E98">
              <w:rPr>
                <w:rFonts w:eastAsia="Batang"/>
                <w:iCs/>
                <w:szCs w:val="24"/>
                <w:lang w:eastAsia="zh-CN"/>
              </w:rPr>
              <w:t xml:space="preserve">multicast </w:t>
            </w:r>
            <w:r>
              <w:rPr>
                <w:rFonts w:eastAsia="Batang"/>
                <w:iCs/>
                <w:szCs w:val="24"/>
                <w:lang w:eastAsia="zh-CN"/>
              </w:rPr>
              <w:t xml:space="preserve">SPS </w:t>
            </w:r>
            <w:r w:rsidRPr="00121E98">
              <w:rPr>
                <w:rFonts w:eastAsia="Batang"/>
                <w:iCs/>
                <w:szCs w:val="24"/>
                <w:lang w:eastAsia="zh-CN"/>
              </w:rPr>
              <w:t>PDSCH</w:t>
            </w:r>
            <w:r>
              <w:rPr>
                <w:rFonts w:eastAsia="Batang"/>
                <w:iCs/>
                <w:szCs w:val="24"/>
                <w:lang w:eastAsia="zh-CN"/>
              </w:rPr>
              <w:t>(s)</w:t>
            </w:r>
            <w:r w:rsidRPr="00121E98">
              <w:rPr>
                <w:rFonts w:eastAsia="Batang"/>
                <w:iCs/>
                <w:szCs w:val="24"/>
                <w:lang w:eastAsia="zh-CN"/>
              </w:rPr>
              <w:t>,</w:t>
            </w:r>
          </w:p>
          <w:p w14:paraId="2F4C8D64" w14:textId="77777777" w:rsidR="002F55CF" w:rsidRDefault="002F55CF" w:rsidP="002F55CF">
            <w:pPr>
              <w:pStyle w:val="B1"/>
              <w:numPr>
                <w:ilvl w:val="1"/>
                <w:numId w:val="191"/>
              </w:numPr>
              <w:rPr>
                <w:b/>
                <w:bCs/>
              </w:rPr>
            </w:pPr>
            <w:r>
              <w:rPr>
                <w:rFonts w:hint="eastAsia"/>
                <w:b/>
                <w:bCs/>
              </w:rPr>
              <w:t>A</w:t>
            </w:r>
            <w:r>
              <w:rPr>
                <w:b/>
                <w:bCs/>
              </w:rPr>
              <w:t>lt1:</w:t>
            </w:r>
          </w:p>
          <w:p w14:paraId="26D90282" w14:textId="77777777" w:rsidR="002F55CF" w:rsidRPr="00922226" w:rsidRDefault="002F55CF" w:rsidP="002F55CF">
            <w:pPr>
              <w:pStyle w:val="affc"/>
              <w:numPr>
                <w:ilvl w:val="2"/>
                <w:numId w:val="191"/>
              </w:numPr>
              <w:rPr>
                <w:rFonts w:eastAsia="宋体"/>
                <w:szCs w:val="20"/>
              </w:rPr>
            </w:pPr>
            <w:r w:rsidRPr="00922226">
              <w:rPr>
                <w:rFonts w:eastAsia="宋体"/>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r w:rsidRPr="00922226">
              <w:rPr>
                <w:rFonts w:eastAsia="宋体"/>
                <w:i/>
                <w:iCs/>
                <w:szCs w:val="20"/>
              </w:rPr>
              <w:t>sps-ConfigIndex</w:t>
            </w:r>
            <w:r w:rsidRPr="00922226">
              <w:rPr>
                <w:rFonts w:eastAsia="宋体"/>
                <w:szCs w:val="20"/>
              </w:rPr>
              <w:t>; else, the UE receives both PDSCHs.</w:t>
            </w:r>
          </w:p>
          <w:p w14:paraId="6E41EC26" w14:textId="77777777" w:rsidR="002F55CF" w:rsidRPr="00DD004B" w:rsidRDefault="002F55CF" w:rsidP="002F55CF">
            <w:pPr>
              <w:pStyle w:val="B1"/>
              <w:numPr>
                <w:ilvl w:val="1"/>
                <w:numId w:val="191"/>
              </w:numPr>
              <w:rPr>
                <w:b/>
                <w:bCs/>
              </w:rPr>
            </w:pPr>
            <w:r w:rsidRPr="00DD004B">
              <w:rPr>
                <w:rFonts w:hint="eastAsia"/>
                <w:b/>
                <w:bCs/>
              </w:rPr>
              <w:t>A</w:t>
            </w:r>
            <w:r w:rsidRPr="00DD004B">
              <w:rPr>
                <w:b/>
                <w:bCs/>
              </w:rPr>
              <w:t>lt</w:t>
            </w:r>
            <w:r>
              <w:rPr>
                <w:b/>
                <w:bCs/>
              </w:rPr>
              <w:t>2</w:t>
            </w:r>
            <w:r w:rsidRPr="00DD004B">
              <w:rPr>
                <w:b/>
                <w:bCs/>
              </w:rPr>
              <w:t xml:space="preserve"> (</w:t>
            </w:r>
            <w:r w:rsidRPr="00DD004B">
              <w:rPr>
                <w:b/>
                <w:bCs/>
                <w:lang w:val="en-GB" w:eastAsia="zh-CN"/>
              </w:rPr>
              <w:t>reuse the current procedure in TS38.214h00 as much as possible</w:t>
            </w:r>
            <w:r w:rsidRPr="00DD004B">
              <w:rPr>
                <w:b/>
                <w:bCs/>
              </w:rPr>
              <w:t>):</w:t>
            </w:r>
          </w:p>
          <w:p w14:paraId="720D4D1C" w14:textId="77777777" w:rsidR="002F55CF" w:rsidRPr="00E92DCD" w:rsidRDefault="002F55CF" w:rsidP="002F55CF">
            <w:pPr>
              <w:pStyle w:val="B1"/>
              <w:numPr>
                <w:ilvl w:val="2"/>
                <w:numId w:val="191"/>
              </w:numPr>
            </w:pP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68"/>
          </w:p>
          <w:p w14:paraId="03542D2D" w14:textId="77777777" w:rsidR="002F55CF" w:rsidRPr="00E92DCD" w:rsidRDefault="002F55CF" w:rsidP="002F55CF">
            <w:pPr>
              <w:pStyle w:val="B1"/>
              <w:numPr>
                <w:ilvl w:val="2"/>
                <w:numId w:val="191"/>
              </w:numPr>
            </w:pP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F55D084" w14:textId="77777777" w:rsidR="002F55CF" w:rsidRPr="00E92DCD" w:rsidRDefault="002F55CF" w:rsidP="002F55CF">
            <w:pPr>
              <w:pStyle w:val="B1"/>
              <w:numPr>
                <w:ilvl w:val="2"/>
                <w:numId w:val="191"/>
              </w:numPr>
            </w:pPr>
            <w:r w:rsidRPr="00E92DCD">
              <w:t xml:space="preserve">Step 2: The survivor PDSCH in step 1 and any other PDSCH(s) overlapping </w:t>
            </w:r>
            <w:ins w:id="369" w:author="Wang Fei" w:date="2022-03-01T10:36:00Z">
              <w:r>
                <w:t xml:space="preserve">in both time and frequency </w:t>
              </w:r>
            </w:ins>
            <w:r w:rsidRPr="00E92DCD">
              <w:t xml:space="preserve">with the survivor PDSCH in step 1 are excluded from </w:t>
            </w:r>
            <w:r w:rsidRPr="00E92DCD">
              <w:rPr>
                <w:i/>
                <w:iCs/>
              </w:rPr>
              <w:t>Q</w:t>
            </w:r>
            <w:r w:rsidRPr="00E92DCD">
              <w:t xml:space="preserve">. </w:t>
            </w:r>
          </w:p>
          <w:p w14:paraId="2A2D4880" w14:textId="77777777" w:rsidR="002F55CF" w:rsidRPr="00E92DCD" w:rsidRDefault="002F55CF" w:rsidP="002F55CF">
            <w:pPr>
              <w:pStyle w:val="B1"/>
              <w:numPr>
                <w:ilvl w:val="2"/>
                <w:numId w:val="191"/>
              </w:numPr>
            </w:pP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w:t>
            </w:r>
            <w:ins w:id="370" w:author="Wang Fei" w:date="2022-03-01T09:45:00Z">
              <w:r>
                <w:t>2</w:t>
              </w:r>
            </w:ins>
            <w:del w:id="371" w:author="Wang Fei" w:date="2022-03-01T09:44:00Z">
              <w:r w:rsidRPr="00E92DCD" w:rsidDel="006E4802">
                <w:delText>the number of unicast</w:delText>
              </w:r>
              <w:r w:rsidDel="006E4802">
                <w:delText>/multicast</w:delText>
              </w:r>
              <w:r w:rsidRPr="00E92DCD" w:rsidDel="006E4802">
                <w:delText xml:space="preserve"> PDSCHs in a slot supported by the UE </w:delText>
              </w:r>
            </w:del>
          </w:p>
          <w:p w14:paraId="26431A3D" w14:textId="77777777" w:rsidR="002F55CF" w:rsidRPr="00DD004B" w:rsidRDefault="002F55CF" w:rsidP="002F55CF">
            <w:pPr>
              <w:pStyle w:val="a7"/>
              <w:numPr>
                <w:ilvl w:val="1"/>
                <w:numId w:val="191"/>
              </w:numPr>
              <w:rPr>
                <w:rFonts w:eastAsiaTheme="minorEastAsia"/>
                <w:iCs/>
                <w:szCs w:val="24"/>
                <w:lang w:eastAsia="zh-CN"/>
              </w:rPr>
            </w:pPr>
            <w:r w:rsidRPr="00DD004B">
              <w:rPr>
                <w:rFonts w:eastAsiaTheme="minorEastAsia" w:hint="eastAsia"/>
                <w:iCs/>
                <w:szCs w:val="24"/>
                <w:lang w:eastAsia="zh-CN"/>
              </w:rPr>
              <w:t>A</w:t>
            </w:r>
            <w:r w:rsidRPr="00DD004B">
              <w:rPr>
                <w:rFonts w:eastAsiaTheme="minorEastAsia"/>
                <w:iCs/>
                <w:szCs w:val="24"/>
                <w:lang w:eastAsia="zh-CN"/>
              </w:rPr>
              <w:t>lt</w:t>
            </w:r>
            <w:r>
              <w:rPr>
                <w:rFonts w:eastAsiaTheme="minorEastAsia"/>
                <w:iCs/>
                <w:szCs w:val="24"/>
                <w:lang w:eastAsia="zh-CN"/>
              </w:rPr>
              <w:t>3</w:t>
            </w:r>
            <w:r w:rsidRPr="00DD004B">
              <w:rPr>
                <w:rFonts w:eastAsiaTheme="minorEastAsia"/>
                <w:iCs/>
                <w:szCs w:val="24"/>
                <w:lang w:eastAsia="zh-CN"/>
              </w:rPr>
              <w:t xml:space="preserve"> (based on vivo’s suggestion in the 1</w:t>
            </w:r>
            <w:r w:rsidRPr="00DD004B">
              <w:rPr>
                <w:rFonts w:eastAsiaTheme="minorEastAsia"/>
                <w:iCs/>
                <w:szCs w:val="24"/>
                <w:vertAlign w:val="superscript"/>
                <w:lang w:eastAsia="zh-CN"/>
              </w:rPr>
              <w:t>st</w:t>
            </w:r>
            <w:r w:rsidRPr="00DD004B">
              <w:rPr>
                <w:rFonts w:eastAsiaTheme="minorEastAsia"/>
                <w:iCs/>
                <w:szCs w:val="24"/>
                <w:lang w:eastAsia="zh-CN"/>
              </w:rPr>
              <w:t xml:space="preserve"> round):</w:t>
            </w:r>
          </w:p>
          <w:p w14:paraId="7752516D" w14:textId="77777777" w:rsidR="002F55CF" w:rsidRPr="003D775B" w:rsidRDefault="002F55CF" w:rsidP="002F55CF">
            <w:pPr>
              <w:pStyle w:val="affc"/>
              <w:numPr>
                <w:ilvl w:val="2"/>
                <w:numId w:val="191"/>
              </w:numPr>
              <w:spacing w:after="180"/>
              <w:rPr>
                <w:lang w:val="x-none"/>
              </w:rPr>
            </w:pPr>
            <w:r w:rsidRPr="003D775B">
              <w:rPr>
                <w:lang w:val="x-none"/>
              </w:rPr>
              <w:t xml:space="preserve">Step 0: </w:t>
            </w:r>
            <w:r w:rsidRPr="003D775B">
              <w:rPr>
                <w:i/>
                <w:iCs/>
                <w:lang w:val="x-none"/>
              </w:rPr>
              <w:t>Q</w:t>
            </w:r>
            <w:r w:rsidRPr="003D775B">
              <w:rPr>
                <w:lang w:val="x-none"/>
              </w:rPr>
              <w:t xml:space="preserve"> is the set of activated PDSCHs without corresponding PDCCH transmissions within the slot.</w:t>
            </w:r>
          </w:p>
          <w:p w14:paraId="2C0AB670" w14:textId="77777777" w:rsidR="002F55CF" w:rsidRPr="003D775B" w:rsidRDefault="002F55CF" w:rsidP="002F55CF">
            <w:pPr>
              <w:pStyle w:val="affc"/>
              <w:numPr>
                <w:ilvl w:val="2"/>
                <w:numId w:val="191"/>
              </w:numPr>
              <w:spacing w:after="180"/>
              <w:rPr>
                <w:lang w:val="x-none"/>
              </w:rPr>
            </w:pPr>
            <w:r w:rsidRPr="003D775B">
              <w:rPr>
                <w:lang w:val="x-none"/>
              </w:rPr>
              <w:t xml:space="preserve">Step 1: A UE receives one PDSCH with the lowest configured </w:t>
            </w:r>
            <w:r w:rsidRPr="003D775B">
              <w:rPr>
                <w:i/>
                <w:iCs/>
                <w:lang w:val="x-none"/>
              </w:rPr>
              <w:t>sps-ConfigIndex</w:t>
            </w:r>
            <w:r w:rsidRPr="003D775B">
              <w:rPr>
                <w:lang w:val="x-none"/>
              </w:rPr>
              <w:t xml:space="preserve"> within </w:t>
            </w:r>
            <w:r w:rsidRPr="003D775B">
              <w:rPr>
                <w:i/>
                <w:iCs/>
                <w:lang w:val="x-none"/>
              </w:rPr>
              <w:t>Q</w:t>
            </w:r>
            <w:r w:rsidRPr="003D775B">
              <w:rPr>
                <w:lang w:val="x-none"/>
              </w:rPr>
              <w:t>. Designate the received PDSCH as survivor PDSCH.</w:t>
            </w:r>
          </w:p>
          <w:p w14:paraId="3205B9A2" w14:textId="77777777" w:rsidR="002F55CF" w:rsidRPr="003D775B" w:rsidRDefault="002F55CF" w:rsidP="002F55CF">
            <w:pPr>
              <w:pStyle w:val="affc"/>
              <w:numPr>
                <w:ilvl w:val="2"/>
                <w:numId w:val="191"/>
              </w:numPr>
              <w:spacing w:after="180"/>
              <w:rPr>
                <w:lang w:val="x-none"/>
              </w:rPr>
            </w:pPr>
            <w:r w:rsidRPr="003D775B">
              <w:rPr>
                <w:lang w:val="x-none"/>
              </w:rPr>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are </w:t>
            </w:r>
            <w:r>
              <w:t xml:space="preserve">FDMed </w:t>
            </w:r>
            <w:r w:rsidRPr="003D775B">
              <w:rPr>
                <w:lang w:val="x-none"/>
              </w:rPr>
              <w:t xml:space="preserve">in frequency.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t>
            </w:r>
            <w:r w:rsidRPr="003D775B">
              <w:rPr>
                <w:lang w:val="x-none"/>
              </w:rPr>
              <w:lastRenderedPageBreak/>
              <w:t xml:space="preserve">where the unicast PDSCH and the survivor PDSCH in step 1 are </w:t>
            </w:r>
            <w:r>
              <w:t xml:space="preserve">FDMed </w:t>
            </w:r>
            <w:r w:rsidRPr="003D775B">
              <w:rPr>
                <w:lang w:val="x-none"/>
              </w:rPr>
              <w:t>in frequency.</w:t>
            </w:r>
          </w:p>
          <w:p w14:paraId="20AF589D" w14:textId="77777777" w:rsidR="002F55CF" w:rsidRPr="0086145A" w:rsidRDefault="002F55CF" w:rsidP="002F55CF">
            <w:pPr>
              <w:pStyle w:val="affc"/>
              <w:numPr>
                <w:ilvl w:val="0"/>
                <w:numId w:val="191"/>
              </w:numPr>
              <w:rPr>
                <w:lang w:eastAsia="zh-CN"/>
              </w:rPr>
            </w:pPr>
            <w:r>
              <w:rPr>
                <w:rFonts w:eastAsiaTheme="minorEastAsia"/>
                <w:lang w:eastAsia="zh-CN"/>
              </w:rPr>
              <w:t>if the PDSCHs only include unicast SPS PDSCH(s) or only include multicast SPS PDSCH(s), the legacy procedure is applied.</w:t>
            </w:r>
          </w:p>
          <w:p w14:paraId="01E753EF" w14:textId="77777777" w:rsidR="002F55CF" w:rsidRPr="0086145A" w:rsidRDefault="002F55CF" w:rsidP="002F55CF">
            <w:pPr>
              <w:pStyle w:val="affc"/>
              <w:numPr>
                <w:ilvl w:val="0"/>
                <w:numId w:val="191"/>
              </w:numPr>
              <w:rPr>
                <w:lang w:eastAsia="zh-CN"/>
              </w:rPr>
            </w:pPr>
            <w:r>
              <w:rPr>
                <w:rFonts w:eastAsiaTheme="minorEastAsia" w:hint="eastAsia"/>
                <w:lang w:eastAsia="zh-CN"/>
              </w:rPr>
              <w:t>F</w:t>
            </w:r>
            <w:r>
              <w:rPr>
                <w:rFonts w:eastAsiaTheme="minorEastAsia"/>
                <w:lang w:eastAsia="zh-CN"/>
              </w:rPr>
              <w:t xml:space="preserve">FS: whether a separate UE capability is needed for </w:t>
            </w:r>
            <w:r w:rsidRPr="007B4E3E">
              <w:rPr>
                <w:rFonts w:eastAsia="Batang"/>
                <w:iCs/>
                <w:szCs w:val="24"/>
                <w:lang w:eastAsia="zh-CN"/>
              </w:rPr>
              <w:t xml:space="preserve">FDM reception </w:t>
            </w:r>
            <w:r w:rsidRPr="007B4E3E">
              <w:rPr>
                <w:iCs/>
                <w:color w:val="000000"/>
              </w:rPr>
              <w:t xml:space="preserve">between unicast </w:t>
            </w:r>
            <w:r>
              <w:rPr>
                <w:iCs/>
                <w:color w:val="000000"/>
              </w:rPr>
              <w:t xml:space="preserve">SPS </w:t>
            </w:r>
            <w:r w:rsidRPr="007B4E3E">
              <w:rPr>
                <w:iCs/>
                <w:color w:val="000000"/>
              </w:rPr>
              <w:t xml:space="preserve">PDSCH and multicast </w:t>
            </w:r>
            <w:r>
              <w:rPr>
                <w:iCs/>
                <w:color w:val="000000"/>
              </w:rPr>
              <w:t>SPS</w:t>
            </w:r>
            <w:r>
              <w:rPr>
                <w:b/>
                <w:bCs/>
                <w:iCs/>
                <w:color w:val="000000"/>
              </w:rPr>
              <w:t xml:space="preserve"> </w:t>
            </w:r>
            <w:r w:rsidRPr="007B4E3E">
              <w:rPr>
                <w:iCs/>
                <w:color w:val="000000"/>
              </w:rPr>
              <w:t>PDSCH in a slot</w:t>
            </w:r>
            <w:r>
              <w:rPr>
                <w:iCs/>
                <w:color w:val="000000"/>
              </w:rPr>
              <w:t>.</w:t>
            </w:r>
          </w:p>
          <w:p w14:paraId="228BA396" w14:textId="77777777" w:rsidR="002F55CF" w:rsidRPr="00121E98" w:rsidRDefault="002F55CF" w:rsidP="002F55CF">
            <w:pPr>
              <w:pStyle w:val="affc"/>
              <w:numPr>
                <w:ilvl w:val="0"/>
                <w:numId w:val="191"/>
              </w:numPr>
              <w:rPr>
                <w:lang w:eastAsia="zh-CN"/>
              </w:rPr>
            </w:pPr>
            <w:r>
              <w:rPr>
                <w:bCs/>
                <w:lang w:val="en-GB" w:eastAsia="zh-CN"/>
              </w:rPr>
              <w:t>FFS for DG unicast PDSCHs and/or DG multicast PDSCHs</w:t>
            </w:r>
          </w:p>
          <w:p w14:paraId="1F53F8D7" w14:textId="77777777" w:rsidR="002F55CF" w:rsidRDefault="002F55CF" w:rsidP="008E4C1B">
            <w:pPr>
              <w:rPr>
                <w:bCs/>
                <w:lang w:eastAsia="zh-CN"/>
              </w:rPr>
            </w:pPr>
          </w:p>
          <w:p w14:paraId="3E94E6CA" w14:textId="6C9F5249" w:rsidR="007C76D8" w:rsidRPr="002F55CF" w:rsidRDefault="007C76D8" w:rsidP="008E4C1B">
            <w:pPr>
              <w:rPr>
                <w:bCs/>
                <w:lang w:eastAsia="zh-CN"/>
              </w:rPr>
            </w:pPr>
            <w:r w:rsidRPr="007C76D8">
              <w:rPr>
                <w:rFonts w:hint="eastAsia"/>
                <w:bCs/>
                <w:highlight w:val="cyan"/>
                <w:lang w:eastAsia="zh-CN"/>
              </w:rPr>
              <w:t>C</w:t>
            </w:r>
            <w:r w:rsidRPr="007C76D8">
              <w:rPr>
                <w:bCs/>
                <w:highlight w:val="cyan"/>
                <w:lang w:eastAsia="zh-CN"/>
              </w:rPr>
              <w:t>ompanies please provide your views on the three alternatives</w:t>
            </w:r>
            <w:r w:rsidR="00A620D7">
              <w:rPr>
                <w:bCs/>
                <w:highlight w:val="cyan"/>
                <w:lang w:eastAsia="zh-CN"/>
              </w:rPr>
              <w:t xml:space="preserve"> in v1</w:t>
            </w:r>
            <w:r w:rsidRPr="007C76D8">
              <w:rPr>
                <w:bCs/>
                <w:highlight w:val="cyan"/>
                <w:lang w:eastAsia="zh-CN"/>
              </w:rPr>
              <w:t xml:space="preserve"> above. Thanks!</w:t>
            </w:r>
          </w:p>
        </w:tc>
      </w:tr>
      <w:tr w:rsidR="00542EA7" w:rsidRPr="001820A8" w14:paraId="601ED889" w14:textId="77777777" w:rsidTr="008E4C1B">
        <w:tc>
          <w:tcPr>
            <w:tcW w:w="2122" w:type="dxa"/>
            <w:tcBorders>
              <w:top w:val="single" w:sz="4" w:space="0" w:color="auto"/>
              <w:left w:val="single" w:sz="4" w:space="0" w:color="auto"/>
              <w:bottom w:val="single" w:sz="4" w:space="0" w:color="auto"/>
              <w:right w:val="single" w:sz="4" w:space="0" w:color="auto"/>
            </w:tcBorders>
          </w:tcPr>
          <w:p w14:paraId="059437D2" w14:textId="61175D41" w:rsidR="00542EA7" w:rsidRPr="007C76D8" w:rsidRDefault="00542EA7" w:rsidP="008E4C1B">
            <w:pPr>
              <w:rPr>
                <w:bCs/>
                <w:highlight w:val="cyan"/>
                <w:lang w:eastAsia="zh-CN"/>
              </w:rPr>
            </w:pPr>
            <w:r w:rsidRPr="00542EA7">
              <w:rPr>
                <w:rFonts w:hint="eastAsia"/>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8AD4177" w14:textId="3E878D50" w:rsidR="00542EA7" w:rsidRDefault="00542EA7" w:rsidP="002F55CF">
            <w:pPr>
              <w:pStyle w:val="a7"/>
              <w:rPr>
                <w:rFonts w:eastAsiaTheme="minorEastAsia"/>
                <w:b w:val="0"/>
                <w:bCs w:val="0"/>
                <w:iCs/>
                <w:szCs w:val="24"/>
                <w:lang w:eastAsia="zh-CN"/>
              </w:rPr>
            </w:pPr>
            <w:r>
              <w:rPr>
                <w:rFonts w:eastAsiaTheme="minorEastAsia"/>
                <w:b w:val="0"/>
                <w:bCs w:val="0"/>
                <w:iCs/>
                <w:szCs w:val="24"/>
                <w:lang w:eastAsia="zh-CN"/>
              </w:rPr>
              <w:t>F</w:t>
            </w:r>
            <w:r>
              <w:rPr>
                <w:rFonts w:eastAsiaTheme="minorEastAsia" w:hint="eastAsia"/>
                <w:b w:val="0"/>
                <w:bCs w:val="0"/>
                <w:iCs/>
                <w:szCs w:val="24"/>
                <w:lang w:eastAsia="zh-CN"/>
              </w:rPr>
              <w:t>o</w:t>
            </w:r>
            <w:r>
              <w:rPr>
                <w:rFonts w:eastAsiaTheme="minorEastAsia"/>
                <w:b w:val="0"/>
                <w:bCs w:val="0"/>
                <w:iCs/>
                <w:szCs w:val="24"/>
                <w:lang w:eastAsia="zh-CN"/>
              </w:rPr>
              <w:t>r the three alternative</w:t>
            </w:r>
            <w:r w:rsidR="00617C43">
              <w:rPr>
                <w:rFonts w:eastAsiaTheme="minorEastAsia"/>
                <w:b w:val="0"/>
                <w:bCs w:val="0"/>
                <w:iCs/>
                <w:szCs w:val="24"/>
                <w:lang w:eastAsia="zh-CN"/>
              </w:rPr>
              <w:t>s</w:t>
            </w:r>
            <w:r>
              <w:rPr>
                <w:rFonts w:eastAsiaTheme="minorEastAsia"/>
                <w:b w:val="0"/>
                <w:bCs w:val="0"/>
                <w:iCs/>
                <w:szCs w:val="24"/>
                <w:lang w:eastAsia="zh-CN"/>
              </w:rPr>
              <w:t>, the Alt</w:t>
            </w:r>
            <w:r w:rsidR="00191E2D">
              <w:rPr>
                <w:rFonts w:eastAsiaTheme="minorEastAsia"/>
                <w:b w:val="0"/>
                <w:bCs w:val="0"/>
                <w:iCs/>
                <w:szCs w:val="24"/>
                <w:lang w:eastAsia="zh-CN"/>
              </w:rPr>
              <w:t xml:space="preserve"> </w:t>
            </w:r>
            <w:r>
              <w:rPr>
                <w:rFonts w:eastAsiaTheme="minorEastAsia"/>
                <w:b w:val="0"/>
                <w:bCs w:val="0"/>
                <w:iCs/>
                <w:szCs w:val="24"/>
                <w:lang w:eastAsia="zh-CN"/>
              </w:rPr>
              <w:t>3 is preferred, it provides better performance for UE with FDMed reception capability.</w:t>
            </w:r>
          </w:p>
          <w:p w14:paraId="73003C70" w14:textId="68E544A6" w:rsidR="00A235EA" w:rsidRPr="00A235EA" w:rsidRDefault="00A235EA" w:rsidP="00A235EA">
            <w:pPr>
              <w:rPr>
                <w:lang w:eastAsia="zh-CN"/>
              </w:rPr>
            </w:pPr>
            <w:r>
              <w:rPr>
                <w:lang w:eastAsia="zh-CN"/>
              </w:rPr>
              <w:t>Alt</w:t>
            </w:r>
            <w:r w:rsidR="00191E2D">
              <w:rPr>
                <w:lang w:eastAsia="zh-CN"/>
              </w:rPr>
              <w:t xml:space="preserve"> </w:t>
            </w:r>
            <w:r>
              <w:rPr>
                <w:lang w:eastAsia="zh-CN"/>
              </w:rPr>
              <w:t>2 seems only apply to UE supporting both FDMed and TDMed reception.</w:t>
            </w:r>
          </w:p>
          <w:p w14:paraId="7DF2C2AC" w14:textId="0C393C3B" w:rsidR="00542EA7" w:rsidRDefault="00542EA7" w:rsidP="00542EA7">
            <w:pPr>
              <w:rPr>
                <w:lang w:eastAsia="zh-CN"/>
              </w:rPr>
            </w:pPr>
            <w:r>
              <w:rPr>
                <w:lang w:eastAsia="zh-CN"/>
              </w:rPr>
              <w:t xml:space="preserve">For Alt 1, it implicit requires UE </w:t>
            </w:r>
            <w:r w:rsidR="0005669D">
              <w:rPr>
                <w:lang w:eastAsia="zh-CN"/>
              </w:rPr>
              <w:t>supporting</w:t>
            </w:r>
            <w:r>
              <w:rPr>
                <w:lang w:eastAsia="zh-CN"/>
              </w:rPr>
              <w:t xml:space="preserve"> FDMed reception to have TMDed reception capability</w:t>
            </w:r>
            <w:r w:rsidR="0005669D">
              <w:rPr>
                <w:lang w:eastAsia="zh-CN"/>
              </w:rPr>
              <w:t xml:space="preserve"> </w:t>
            </w:r>
            <w:r>
              <w:rPr>
                <w:lang w:eastAsia="zh-CN"/>
              </w:rPr>
              <w:t>(two PDSCHs in a slot)</w:t>
            </w:r>
            <w:r w:rsidR="0005669D">
              <w:rPr>
                <w:lang w:eastAsia="zh-CN"/>
              </w:rPr>
              <w:t xml:space="preserve">. </w:t>
            </w:r>
            <w:r w:rsidR="00191E2D">
              <w:rPr>
                <w:lang w:eastAsia="zh-CN"/>
              </w:rPr>
              <w:t>I</w:t>
            </w:r>
            <w:r w:rsidR="0005669D">
              <w:rPr>
                <w:lang w:eastAsia="zh-CN"/>
              </w:rPr>
              <w:t>n addition, it could have the bad performance if two SPS PDSCHs are overlapping in time and frequency</w:t>
            </w:r>
            <w:r w:rsidR="00A235EA">
              <w:rPr>
                <w:lang w:eastAsia="zh-CN"/>
              </w:rPr>
              <w:t xml:space="preserve">. If the Alt 1 is updated to handle FDM capability UE and FDM +TDM capability UE separately, we are ok with Alt 1. </w:t>
            </w:r>
            <w:r w:rsidR="0005669D">
              <w:rPr>
                <w:lang w:eastAsia="zh-CN"/>
              </w:rPr>
              <w:t xml:space="preserve"> </w:t>
            </w:r>
          </w:p>
          <w:p w14:paraId="5F6D6B6E" w14:textId="5279AC3C" w:rsidR="0005669D" w:rsidRDefault="0005669D" w:rsidP="0005669D">
            <w:pPr>
              <w:pStyle w:val="a7"/>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equency</w:t>
            </w:r>
            <w:r w:rsidR="00A56BAD">
              <w:rPr>
                <w:rFonts w:eastAsia="Batang"/>
                <w:b w:val="0"/>
                <w:bCs w:val="0"/>
                <w:iCs/>
                <w:szCs w:val="24"/>
                <w:lang w:eastAsia="zh-CN"/>
              </w:rPr>
              <w:t xml:space="preserve">, </w:t>
            </w:r>
            <w:ins w:id="372" w:author="Chunhai Yao" w:date="2022-03-01T14:47:00Z">
              <w:r w:rsidR="00A56BAD" w:rsidRPr="00121E98">
                <w:rPr>
                  <w:rFonts w:eastAsia="Batang"/>
                  <w:b w:val="0"/>
                  <w:bCs w:val="0"/>
                  <w:iCs/>
                  <w:szCs w:val="24"/>
                  <w:lang w:eastAsia="zh-CN"/>
                </w:rPr>
                <w:t xml:space="preserve">the UE receives </w:t>
              </w:r>
            </w:ins>
            <w:ins w:id="373" w:author="Chunhai Yao" w:date="2022-03-01T14:40:00Z">
              <w:r w:rsidR="00A56BAD">
                <w:rPr>
                  <w:rFonts w:eastAsia="Batang"/>
                  <w:b w:val="0"/>
                  <w:bCs w:val="0"/>
                  <w:iCs/>
                  <w:szCs w:val="24"/>
                  <w:lang w:eastAsia="zh-CN"/>
                </w:rPr>
                <w:t>multicast SPS PDSCH</w:t>
              </w:r>
            </w:ins>
            <w:ins w:id="374" w:author="Chunhai Yao" w:date="2022-03-01T14:47:00Z">
              <w:r w:rsidR="00A235EA">
                <w:rPr>
                  <w:rFonts w:eastAsia="Batang"/>
                  <w:b w:val="0"/>
                  <w:bCs w:val="0"/>
                  <w:iCs/>
                  <w:szCs w:val="24"/>
                  <w:lang w:eastAsia="zh-CN"/>
                </w:rPr>
                <w:t>;</w:t>
              </w:r>
            </w:ins>
            <w:del w:id="375" w:author="Chunhai Yao" w:date="2022-03-01T14:47:00Z">
              <w:r w:rsidRPr="00121E98" w:rsidDel="00A235EA">
                <w:rPr>
                  <w:rFonts w:eastAsia="Batang"/>
                  <w:b w:val="0"/>
                  <w:bCs w:val="0"/>
                  <w:iCs/>
                  <w:szCs w:val="24"/>
                  <w:lang w:eastAsia="zh-CN"/>
                </w:rPr>
                <w:delText>,</w:delText>
              </w:r>
            </w:del>
            <w:r w:rsidRPr="00121E98">
              <w:rPr>
                <w:rFonts w:eastAsia="Batang"/>
                <w:b w:val="0"/>
                <w:bCs w:val="0"/>
                <w:iCs/>
                <w:szCs w:val="24"/>
                <w:lang w:eastAsia="zh-CN"/>
              </w:rPr>
              <w:t xml:space="preserve"> </w:t>
            </w:r>
            <w:ins w:id="376" w:author="Chunhai Yao" w:date="2022-03-01T14:39:00Z">
              <w:r w:rsidRPr="0005669D">
                <w:rPr>
                  <w:rFonts w:eastAsia="Batang"/>
                  <w:b w:val="0"/>
                  <w:bCs w:val="0"/>
                  <w:iCs/>
                  <w:szCs w:val="24"/>
                  <w:u w:val="words"/>
                  <w:lang w:eastAsia="zh-CN"/>
                </w:rPr>
                <w:t>or if the resulting unicast SPS PDSCH and multicast SPS PDSCH overlap in frequency and UE doesn’t support TDM reception in a slot</w:t>
              </w:r>
            </w:ins>
            <w:r>
              <w:rPr>
                <w:rFonts w:eastAsia="Batang"/>
                <w:b w:val="0"/>
                <w:bCs w:val="0"/>
                <w:iCs/>
                <w:szCs w:val="24"/>
                <w:lang w:eastAsia="zh-CN"/>
              </w:rPr>
              <w:t>,</w:t>
            </w:r>
            <w:r w:rsidRPr="00121E98">
              <w:rPr>
                <w:rFonts w:eastAsia="Batang"/>
                <w:b w:val="0"/>
                <w:bCs w:val="0"/>
                <w:iCs/>
                <w:szCs w:val="24"/>
                <w:lang w:eastAsia="zh-CN"/>
              </w:rPr>
              <w:t xml:space="preserve">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222E2A70" w14:textId="0A01B112" w:rsidR="0005669D" w:rsidRPr="00542EA7" w:rsidRDefault="0005669D" w:rsidP="00542EA7">
            <w:pPr>
              <w:rPr>
                <w:lang w:eastAsia="zh-CN"/>
              </w:rPr>
            </w:pPr>
          </w:p>
        </w:tc>
      </w:tr>
      <w:tr w:rsidR="00C6119B" w:rsidRPr="001820A8" w14:paraId="6ED40F86" w14:textId="77777777" w:rsidTr="008E4C1B">
        <w:tc>
          <w:tcPr>
            <w:tcW w:w="2122" w:type="dxa"/>
            <w:tcBorders>
              <w:top w:val="single" w:sz="4" w:space="0" w:color="auto"/>
              <w:left w:val="single" w:sz="4" w:space="0" w:color="auto"/>
              <w:bottom w:val="single" w:sz="4" w:space="0" w:color="auto"/>
              <w:right w:val="single" w:sz="4" w:space="0" w:color="auto"/>
            </w:tcBorders>
          </w:tcPr>
          <w:p w14:paraId="471F011B" w14:textId="71A0CC66" w:rsidR="00C6119B" w:rsidRPr="00542EA7" w:rsidRDefault="00C6119B" w:rsidP="00C6119B">
            <w:pPr>
              <w:rPr>
                <w:bCs/>
                <w:lang w:eastAsia="zh-CN"/>
              </w:rPr>
            </w:pPr>
            <w:r w:rsidRPr="00B13AA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7A5323" w14:textId="4E7C9765" w:rsidR="00C6119B" w:rsidRDefault="00C6119B" w:rsidP="000A1233">
            <w:pPr>
              <w:pStyle w:val="a7"/>
              <w:rPr>
                <w:rFonts w:eastAsiaTheme="minorEastAsia"/>
                <w:b w:val="0"/>
                <w:bCs w:val="0"/>
                <w:iCs/>
                <w:szCs w:val="24"/>
                <w:lang w:eastAsia="zh-CN"/>
              </w:rPr>
            </w:pPr>
            <w:r w:rsidRPr="00B13AA5">
              <w:rPr>
                <w:rFonts w:eastAsia="MS Mincho"/>
                <w:b w:val="0"/>
                <w:bCs w:val="0"/>
                <w:iCs/>
                <w:szCs w:val="24"/>
                <w:lang w:eastAsia="ja-JP"/>
              </w:rPr>
              <w:t xml:space="preserve">We prefer either Alt 1 or Alt 3. In Alt 2, two unicast SPS PDSCHs </w:t>
            </w:r>
            <w:r w:rsidR="000A1233">
              <w:rPr>
                <w:rFonts w:eastAsia="MS Mincho" w:hint="eastAsia"/>
                <w:b w:val="0"/>
                <w:bCs w:val="0"/>
                <w:iCs/>
                <w:szCs w:val="24"/>
                <w:lang w:eastAsia="ja-JP"/>
              </w:rPr>
              <w:t xml:space="preserve">that overlap in time </w:t>
            </w:r>
            <w:r w:rsidRPr="00B13AA5">
              <w:rPr>
                <w:rFonts w:eastAsia="MS Mincho"/>
                <w:b w:val="0"/>
                <w:bCs w:val="0"/>
                <w:iCs/>
                <w:szCs w:val="24"/>
                <w:lang w:eastAsia="ja-JP"/>
              </w:rPr>
              <w:t>may be selected.</w:t>
            </w:r>
          </w:p>
        </w:tc>
      </w:tr>
      <w:tr w:rsidR="00A81C39" w:rsidRPr="001820A8" w14:paraId="284EE770" w14:textId="77777777" w:rsidTr="008E4C1B">
        <w:tc>
          <w:tcPr>
            <w:tcW w:w="2122" w:type="dxa"/>
            <w:tcBorders>
              <w:top w:val="single" w:sz="4" w:space="0" w:color="auto"/>
              <w:left w:val="single" w:sz="4" w:space="0" w:color="auto"/>
              <w:bottom w:val="single" w:sz="4" w:space="0" w:color="auto"/>
              <w:right w:val="single" w:sz="4" w:space="0" w:color="auto"/>
            </w:tcBorders>
          </w:tcPr>
          <w:p w14:paraId="72004B75" w14:textId="2721F012" w:rsidR="00A81C39" w:rsidRPr="00B13AA5" w:rsidRDefault="00A81C39" w:rsidP="00A81C39">
            <w:pPr>
              <w:rPr>
                <w:rFonts w:eastAsia="MS Mincho"/>
                <w:bCs/>
                <w:lang w:eastAsia="ja-JP"/>
              </w:rPr>
            </w:pPr>
            <w:r w:rsidRPr="0065707C">
              <w:rPr>
                <w:rFonts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119EE013" w14:textId="77777777" w:rsidR="00A81C39" w:rsidRDefault="00A81C39" w:rsidP="00A81C39">
            <w:pPr>
              <w:pStyle w:val="a7"/>
              <w:rPr>
                <w:rFonts w:eastAsiaTheme="minorEastAsia"/>
                <w:b w:val="0"/>
                <w:bCs w:val="0"/>
                <w:iCs/>
                <w:szCs w:val="24"/>
                <w:lang w:eastAsia="zh-CN"/>
              </w:rPr>
            </w:pPr>
            <w:r>
              <w:rPr>
                <w:rFonts w:eastAsiaTheme="minorEastAsia" w:hint="eastAsia"/>
                <w:b w:val="0"/>
                <w:bCs w:val="0"/>
                <w:iCs/>
                <w:szCs w:val="24"/>
                <w:lang w:eastAsia="zh-CN"/>
              </w:rPr>
              <w:t>F</w:t>
            </w:r>
            <w:r>
              <w:rPr>
                <w:rFonts w:eastAsiaTheme="minorEastAsia"/>
                <w:b w:val="0"/>
                <w:bCs w:val="0"/>
                <w:iCs/>
                <w:szCs w:val="24"/>
                <w:lang w:eastAsia="zh-CN"/>
              </w:rPr>
              <w:t>rom our perspective, all alternatives are workable. However, considering alt 1 has been discussed extensively and received most comprehensive supports, we prefer alt 1.</w:t>
            </w:r>
          </w:p>
          <w:p w14:paraId="1706E616" w14:textId="77777777" w:rsidR="00A81C39" w:rsidRDefault="00A81C39" w:rsidP="00A81C39">
            <w:pPr>
              <w:rPr>
                <w:lang w:eastAsia="zh-CN"/>
              </w:rPr>
            </w:pPr>
            <w:r>
              <w:rPr>
                <w:lang w:eastAsia="zh-CN"/>
              </w:rPr>
              <w:t>From our perspective, with proper SPS index configuration, alt 1 can also address vivo’s concern. Let’s consider the figured provided by vivo:</w:t>
            </w:r>
          </w:p>
          <w:p w14:paraId="7EB5A1C5" w14:textId="77777777" w:rsidR="00A81C39" w:rsidRDefault="00A81C39" w:rsidP="00A81C39">
            <w:pPr>
              <w:rPr>
                <w:noProof/>
              </w:rPr>
            </w:pPr>
            <w:r>
              <w:rPr>
                <w:noProof/>
              </w:rPr>
              <w:object w:dxaOrig="4931" w:dyaOrig="2311" w14:anchorId="5C03A66C">
                <v:shape id="_x0000_i1036" type="#_x0000_t75" alt="" style="width:245.05pt;height:115.6pt;mso-width-percent:0;mso-height-percent:0;mso-width-percent:0;mso-height-percent:0" o:ole="">
                  <v:imagedata r:id="rId36" o:title=""/>
                </v:shape>
                <o:OLEObject Type="Embed" ProgID="Visio.Drawing.15" ShapeID="_x0000_i1036" DrawAspect="Content" ObjectID="_1707759693" r:id="rId40"/>
              </w:object>
            </w:r>
          </w:p>
          <w:p w14:paraId="190C0339" w14:textId="77777777" w:rsidR="00A81C39" w:rsidRDefault="00A81C39" w:rsidP="00A81C39">
            <w:pPr>
              <w:rPr>
                <w:noProof/>
              </w:rPr>
            </w:pPr>
            <w:r>
              <w:rPr>
                <w:noProof/>
              </w:rPr>
              <w:t xml:space="preserve">I understand the concern that only u SPS#1 is received based on alt 1. However, gNB has </w:t>
            </w:r>
            <w:r>
              <w:rPr>
                <w:noProof/>
              </w:rPr>
              <w:lastRenderedPageBreak/>
              <w:t>freedom to allocate the index for each SPS configuration. If gNB wants to gurantee a unicast SPS and a mulitcast SPS in FDM in the end, the following configuration with alt 1 is sufficient. After resolving collision among unicast SPS and among muliticast SPS respectively, SPS#1 and SPS#2 can be received from UE persective.</w:t>
            </w:r>
          </w:p>
          <w:p w14:paraId="7CE45089" w14:textId="77777777" w:rsidR="00A81C39" w:rsidRDefault="00A81C39" w:rsidP="00A81C39">
            <w:r>
              <w:object w:dxaOrig="5026" w:dyaOrig="2416" w14:anchorId="13146CCE">
                <v:shape id="_x0000_i1037" type="#_x0000_t75" style="width:252pt;height:121.25pt" o:ole="">
                  <v:imagedata r:id="rId41" o:title=""/>
                </v:shape>
                <o:OLEObject Type="Embed" ProgID="Visio.Drawing.15" ShapeID="_x0000_i1037" DrawAspect="Content" ObjectID="_1707759694" r:id="rId42"/>
              </w:object>
            </w:r>
          </w:p>
          <w:p w14:paraId="105BAED5" w14:textId="5DF285C3" w:rsidR="00A81C39" w:rsidRPr="00B13AA5" w:rsidRDefault="00A81C39" w:rsidP="00A81C39">
            <w:pPr>
              <w:pStyle w:val="a7"/>
              <w:rPr>
                <w:rFonts w:eastAsia="MS Mincho"/>
                <w:b w:val="0"/>
                <w:bCs w:val="0"/>
                <w:iCs/>
                <w:szCs w:val="24"/>
                <w:lang w:eastAsia="ja-JP"/>
              </w:rPr>
            </w:pPr>
            <w:proofErr w:type="gramStart"/>
            <w:r>
              <w:rPr>
                <w:rFonts w:hint="eastAsia"/>
                <w:lang w:eastAsia="zh-CN"/>
              </w:rPr>
              <w:t>H</w:t>
            </w:r>
            <w:r>
              <w:rPr>
                <w:lang w:eastAsia="zh-CN"/>
              </w:rPr>
              <w:t>ence</w:t>
            </w:r>
            <w:proofErr w:type="gramEnd"/>
            <w:r>
              <w:rPr>
                <w:lang w:eastAsia="zh-CN"/>
              </w:rPr>
              <w:t xml:space="preserve"> we prefer the updated alternative 1 from FL.</w:t>
            </w:r>
          </w:p>
        </w:tc>
      </w:tr>
      <w:tr w:rsidR="00E2377C" w:rsidRPr="001820A8" w14:paraId="5CEDF24E" w14:textId="77777777" w:rsidTr="008E4C1B">
        <w:tc>
          <w:tcPr>
            <w:tcW w:w="2122" w:type="dxa"/>
            <w:tcBorders>
              <w:top w:val="single" w:sz="4" w:space="0" w:color="auto"/>
              <w:left w:val="single" w:sz="4" w:space="0" w:color="auto"/>
              <w:bottom w:val="single" w:sz="4" w:space="0" w:color="auto"/>
              <w:right w:val="single" w:sz="4" w:space="0" w:color="auto"/>
            </w:tcBorders>
          </w:tcPr>
          <w:p w14:paraId="461F7EE8" w14:textId="007890A9" w:rsidR="00E2377C" w:rsidRPr="0065707C" w:rsidRDefault="00E2377C" w:rsidP="00A81C39">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41545FD9" w14:textId="279473A1" w:rsidR="00E2377C" w:rsidRDefault="00E2377C" w:rsidP="00A81C39">
            <w:pPr>
              <w:pStyle w:val="a7"/>
              <w:rPr>
                <w:rFonts w:eastAsiaTheme="minorEastAsia"/>
                <w:b w:val="0"/>
                <w:bCs w:val="0"/>
                <w:iCs/>
                <w:szCs w:val="24"/>
                <w:lang w:eastAsia="zh-CN"/>
              </w:rPr>
            </w:pPr>
            <w:r>
              <w:rPr>
                <w:rFonts w:eastAsiaTheme="minorEastAsia"/>
                <w:b w:val="0"/>
                <w:bCs w:val="0"/>
                <w:iCs/>
                <w:szCs w:val="24"/>
                <w:lang w:eastAsia="zh-CN"/>
              </w:rPr>
              <w:t>We slightly prefer Alt-1 due to the extensive discussions we have already had on the topic.</w:t>
            </w:r>
          </w:p>
        </w:tc>
      </w:tr>
      <w:tr w:rsidR="00F21177" w:rsidRPr="001820A8" w14:paraId="251712D8" w14:textId="77777777" w:rsidTr="008E4C1B">
        <w:tc>
          <w:tcPr>
            <w:tcW w:w="2122" w:type="dxa"/>
            <w:tcBorders>
              <w:top w:val="single" w:sz="4" w:space="0" w:color="auto"/>
              <w:left w:val="single" w:sz="4" w:space="0" w:color="auto"/>
              <w:bottom w:val="single" w:sz="4" w:space="0" w:color="auto"/>
              <w:right w:val="single" w:sz="4" w:space="0" w:color="auto"/>
            </w:tcBorders>
          </w:tcPr>
          <w:p w14:paraId="2594453D" w14:textId="426EAE36" w:rsidR="00F21177" w:rsidRDefault="00F21177" w:rsidP="00A81C39">
            <w:pPr>
              <w:rPr>
                <w:bCs/>
                <w:lang w:eastAsia="zh-CN"/>
              </w:rPr>
            </w:pPr>
            <w:r>
              <w:rPr>
                <w:rFonts w:hint="eastAsia"/>
                <w:bCs/>
                <w:lang w:eastAsia="zh-CN"/>
              </w:rPr>
              <w:t>ZT</w:t>
            </w:r>
            <w:r>
              <w:rPr>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4430F440" w14:textId="50D08C21" w:rsidR="00F21177" w:rsidRDefault="00F21177" w:rsidP="00A81C39">
            <w:pPr>
              <w:pStyle w:val="a7"/>
              <w:rPr>
                <w:rFonts w:eastAsiaTheme="minorEastAsia"/>
                <w:b w:val="0"/>
                <w:bCs w:val="0"/>
                <w:iCs/>
                <w:szCs w:val="24"/>
                <w:lang w:eastAsia="zh-CN"/>
              </w:rPr>
            </w:pPr>
            <w:r>
              <w:rPr>
                <w:rFonts w:eastAsiaTheme="minorEastAsia" w:hint="eastAsia"/>
                <w:b w:val="0"/>
                <w:bCs w:val="0"/>
                <w:iCs/>
                <w:szCs w:val="24"/>
                <w:lang w:eastAsia="zh-CN"/>
              </w:rPr>
              <w:t>S</w:t>
            </w:r>
            <w:r>
              <w:rPr>
                <w:rFonts w:eastAsiaTheme="minorEastAsia"/>
                <w:b w:val="0"/>
                <w:bCs w:val="0"/>
                <w:iCs/>
                <w:szCs w:val="24"/>
                <w:lang w:eastAsia="zh-CN"/>
              </w:rPr>
              <w:t>imilar view as Nokia.</w:t>
            </w:r>
          </w:p>
        </w:tc>
      </w:tr>
      <w:tr w:rsidR="008E4C1B" w:rsidRPr="001820A8" w14:paraId="52FA67FB" w14:textId="77777777" w:rsidTr="008E4C1B">
        <w:tc>
          <w:tcPr>
            <w:tcW w:w="2122" w:type="dxa"/>
            <w:tcBorders>
              <w:top w:val="single" w:sz="4" w:space="0" w:color="auto"/>
              <w:left w:val="single" w:sz="4" w:space="0" w:color="auto"/>
              <w:bottom w:val="single" w:sz="4" w:space="0" w:color="auto"/>
              <w:right w:val="single" w:sz="4" w:space="0" w:color="auto"/>
            </w:tcBorders>
          </w:tcPr>
          <w:p w14:paraId="2C58444F" w14:textId="5E369B5B" w:rsidR="008E4C1B" w:rsidRDefault="008E4C1B" w:rsidP="00A81C39">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6B8AB85" w14:textId="75981A32" w:rsidR="008E4C1B" w:rsidRDefault="009F09BD" w:rsidP="008E4C1B">
            <w:pPr>
              <w:pStyle w:val="a7"/>
              <w:rPr>
                <w:rFonts w:eastAsiaTheme="minorEastAsia"/>
                <w:b w:val="0"/>
                <w:bCs w:val="0"/>
                <w:iCs/>
                <w:szCs w:val="24"/>
                <w:lang w:eastAsia="zh-CN"/>
              </w:rPr>
            </w:pPr>
            <w:r>
              <w:rPr>
                <w:rFonts w:eastAsiaTheme="minorEastAsia" w:hint="eastAsia"/>
                <w:b w:val="0"/>
                <w:bCs w:val="0"/>
                <w:iCs/>
                <w:szCs w:val="24"/>
                <w:lang w:eastAsia="zh-CN"/>
              </w:rPr>
              <w:t>For simplicity, w</w:t>
            </w:r>
            <w:r w:rsidR="008E4C1B">
              <w:rPr>
                <w:rFonts w:eastAsiaTheme="minorEastAsia" w:hint="eastAsia"/>
                <w:b w:val="0"/>
                <w:bCs w:val="0"/>
                <w:iCs/>
                <w:szCs w:val="24"/>
                <w:lang w:eastAsia="zh-CN"/>
              </w:rPr>
              <w:t xml:space="preserve">e prefer to support Alt.1. </w:t>
            </w:r>
          </w:p>
          <w:p w14:paraId="514158D9" w14:textId="4E321B26" w:rsidR="009F09BD" w:rsidRPr="009F09BD" w:rsidRDefault="009F09BD" w:rsidP="009F09BD">
            <w:pPr>
              <w:rPr>
                <w:lang w:eastAsia="zh-CN"/>
              </w:rPr>
            </w:pPr>
            <w:r>
              <w:rPr>
                <w:rFonts w:hint="eastAsia"/>
                <w:lang w:eastAsia="zh-CN"/>
              </w:rPr>
              <w:t xml:space="preserve">In our understading, FDMed </w:t>
            </w:r>
            <w:r w:rsidR="00A46E5C">
              <w:rPr>
                <w:rFonts w:hint="eastAsia"/>
                <w:lang w:eastAsia="zh-CN"/>
              </w:rPr>
              <w:t>between multicast SPS PDSCH and unicast SPS PDSCH means that two PDSCHs overlap in time domain but doesn</w:t>
            </w:r>
            <w:r w:rsidR="00A46E5C">
              <w:rPr>
                <w:lang w:eastAsia="zh-CN"/>
              </w:rPr>
              <w:t>’</w:t>
            </w:r>
            <w:r w:rsidR="00A46E5C">
              <w:rPr>
                <w:rFonts w:hint="eastAsia"/>
                <w:lang w:eastAsia="zh-CN"/>
              </w:rPr>
              <w:t xml:space="preserve">t overlap in the frequecy domain. For Alt 3, if there </w:t>
            </w:r>
            <w:r w:rsidR="00EE495C">
              <w:rPr>
                <w:rFonts w:hint="eastAsia"/>
                <w:lang w:eastAsia="zh-CN"/>
              </w:rPr>
              <w:t xml:space="preserve">is no FDMed PDSCH with the survivor PDSCH in the step 0, then the UE can only receive the suirvivor PDSCH in the step0. Consider this case, Alt.1 seems more reasonable and enables the UE </w:t>
            </w:r>
            <w:r w:rsidR="004937C5">
              <w:rPr>
                <w:rFonts w:hint="eastAsia"/>
                <w:lang w:eastAsia="zh-CN"/>
              </w:rPr>
              <w:t xml:space="preserve">to </w:t>
            </w:r>
            <w:r w:rsidR="00EE495C">
              <w:rPr>
                <w:rFonts w:hint="eastAsia"/>
                <w:lang w:eastAsia="zh-CN"/>
              </w:rPr>
              <w:t xml:space="preserve">receive PDSCH as much as possioble. </w:t>
            </w:r>
          </w:p>
        </w:tc>
      </w:tr>
      <w:tr w:rsidR="00551856" w:rsidRPr="001820A8" w14:paraId="6C03EE06" w14:textId="77777777" w:rsidTr="008E4C1B">
        <w:tc>
          <w:tcPr>
            <w:tcW w:w="2122" w:type="dxa"/>
            <w:tcBorders>
              <w:top w:val="single" w:sz="4" w:space="0" w:color="auto"/>
              <w:left w:val="single" w:sz="4" w:space="0" w:color="auto"/>
              <w:bottom w:val="single" w:sz="4" w:space="0" w:color="auto"/>
              <w:right w:val="single" w:sz="4" w:space="0" w:color="auto"/>
            </w:tcBorders>
          </w:tcPr>
          <w:p w14:paraId="4595EE78" w14:textId="05A18F32" w:rsidR="00551856" w:rsidRDefault="00551856" w:rsidP="00A81C39">
            <w:pPr>
              <w:rPr>
                <w:bCs/>
                <w:lang w:eastAsia="zh-CN"/>
              </w:rPr>
            </w:pPr>
            <w:r>
              <w:rPr>
                <w:rFonts w:hint="eastAsia"/>
                <w:bCs/>
                <w:lang w:eastAsia="zh-CN"/>
              </w:rPr>
              <w:t>Media</w:t>
            </w:r>
            <w:r>
              <w:rPr>
                <w:bCs/>
                <w:lang w:eastAsia="zh-CN"/>
              </w:rPr>
              <w:t>Tek</w:t>
            </w:r>
          </w:p>
        </w:tc>
        <w:tc>
          <w:tcPr>
            <w:tcW w:w="7840" w:type="dxa"/>
            <w:tcBorders>
              <w:top w:val="single" w:sz="4" w:space="0" w:color="auto"/>
              <w:left w:val="single" w:sz="4" w:space="0" w:color="auto"/>
              <w:bottom w:val="single" w:sz="4" w:space="0" w:color="auto"/>
              <w:right w:val="single" w:sz="4" w:space="0" w:color="auto"/>
            </w:tcBorders>
          </w:tcPr>
          <w:p w14:paraId="70BF84AE" w14:textId="77777777" w:rsidR="00551856" w:rsidRPr="0023461D" w:rsidRDefault="00EF0112" w:rsidP="008E4C1B">
            <w:pPr>
              <w:pStyle w:val="a7"/>
              <w:rPr>
                <w:rFonts w:eastAsiaTheme="minorEastAsia"/>
                <w:iCs/>
                <w:szCs w:val="24"/>
                <w:lang w:eastAsia="zh-CN"/>
              </w:rPr>
            </w:pPr>
            <w:r w:rsidRPr="0023461D">
              <w:rPr>
                <w:rFonts w:eastAsiaTheme="minorEastAsia" w:hint="eastAsia"/>
                <w:iCs/>
                <w:szCs w:val="24"/>
                <w:lang w:eastAsia="zh-CN"/>
              </w:rPr>
              <w:t>N</w:t>
            </w:r>
            <w:r w:rsidRPr="0023461D">
              <w:rPr>
                <w:rFonts w:eastAsiaTheme="minorEastAsia"/>
                <w:iCs/>
                <w:szCs w:val="24"/>
                <w:lang w:eastAsia="zh-CN"/>
              </w:rPr>
              <w:t>OT Support.</w:t>
            </w:r>
          </w:p>
          <w:p w14:paraId="6E28F5A3" w14:textId="34D8A818" w:rsidR="0053514A" w:rsidRDefault="0078646F" w:rsidP="00EF0112">
            <w:pPr>
              <w:rPr>
                <w:lang w:eastAsia="zh-CN"/>
              </w:rPr>
            </w:pPr>
            <w:r>
              <w:rPr>
                <w:lang w:eastAsia="zh-CN"/>
              </w:rPr>
              <w:t>From reading the main bullet, per my</w:t>
            </w:r>
            <w:r w:rsidR="00EF0112">
              <w:rPr>
                <w:lang w:eastAsia="zh-CN"/>
              </w:rPr>
              <w:t xml:space="preserve"> understanding, </w:t>
            </w:r>
            <w:r>
              <w:rPr>
                <w:lang w:eastAsia="zh-CN"/>
              </w:rPr>
              <w:t xml:space="preserve">we are talinkg </w:t>
            </w:r>
            <w:r w:rsidR="00011D2B">
              <w:rPr>
                <w:lang w:eastAsia="zh-CN"/>
              </w:rPr>
              <w:t xml:space="preserve">about </w:t>
            </w:r>
            <w:r>
              <w:rPr>
                <w:lang w:eastAsia="zh-CN"/>
              </w:rPr>
              <w:t>the case</w:t>
            </w:r>
            <w:r w:rsidR="00776695">
              <w:rPr>
                <w:lang w:eastAsia="zh-CN"/>
              </w:rPr>
              <w:t xml:space="preserve"> that </w:t>
            </w:r>
            <w:r w:rsidR="00EF0112">
              <w:rPr>
                <w:lang w:eastAsia="zh-CN"/>
              </w:rPr>
              <w:t xml:space="preserve">there are multiple unicast PDSCH and multicast PDSCH for the FDMed case. </w:t>
            </w:r>
            <w:r w:rsidR="00B0039E">
              <w:rPr>
                <w:lang w:eastAsia="zh-CN"/>
              </w:rPr>
              <w:t xml:space="preserve">Actrally, the case is </w:t>
            </w:r>
            <w:r w:rsidR="00CD0B70">
              <w:rPr>
                <w:lang w:eastAsia="zh-CN"/>
              </w:rPr>
              <w:t>NOT</w:t>
            </w:r>
            <w:r w:rsidR="00B0039E">
              <w:rPr>
                <w:lang w:eastAsia="zh-CN"/>
              </w:rPr>
              <w:t xml:space="preserve"> agreed</w:t>
            </w:r>
            <w:r w:rsidR="00F32292">
              <w:rPr>
                <w:lang w:eastAsia="zh-CN"/>
              </w:rPr>
              <w:t xml:space="preserve"> based on previous discussion</w:t>
            </w:r>
            <w:r w:rsidR="004E133A">
              <w:rPr>
                <w:lang w:eastAsia="zh-CN"/>
              </w:rPr>
              <w:t>, which is confirmed in RAN1#107bis-e</w:t>
            </w:r>
            <w:r w:rsidR="00375D9B">
              <w:rPr>
                <w:lang w:eastAsia="zh-CN"/>
              </w:rPr>
              <w:t xml:space="preserve"> (</w:t>
            </w:r>
            <w:r w:rsidR="00375D9B" w:rsidRPr="00375D9B">
              <w:rPr>
                <w:lang w:eastAsia="zh-CN"/>
              </w:rPr>
              <w:t>R1-2200733</w:t>
            </w:r>
            <w:r w:rsidR="00375D9B">
              <w:rPr>
                <w:lang w:eastAsia="zh-CN"/>
              </w:rPr>
              <w:t xml:space="preserve">), </w:t>
            </w:r>
            <w:r w:rsidR="00BE4DC2">
              <w:rPr>
                <w:lang w:eastAsia="zh-CN"/>
              </w:rPr>
              <w:t xml:space="preserve">e.g., </w:t>
            </w:r>
            <w:r w:rsidR="002F5552">
              <w:rPr>
                <w:lang w:eastAsia="zh-CN"/>
              </w:rPr>
              <w:t xml:space="preserve">case 4, case 5 and </w:t>
            </w:r>
            <w:r w:rsidR="00375D9B">
              <w:rPr>
                <w:lang w:eastAsia="zh-CN"/>
              </w:rPr>
              <w:t>case 6 list</w:t>
            </w:r>
            <w:r w:rsidR="00F3144C">
              <w:rPr>
                <w:lang w:eastAsia="zh-CN"/>
              </w:rPr>
              <w:t>ed</w:t>
            </w:r>
            <w:r w:rsidR="00375D9B">
              <w:rPr>
                <w:lang w:eastAsia="zh-CN"/>
              </w:rPr>
              <w:t xml:space="preserve"> in </w:t>
            </w:r>
            <w:r w:rsidR="00375D9B" w:rsidRPr="00375D9B">
              <w:rPr>
                <w:lang w:eastAsia="zh-CN"/>
              </w:rPr>
              <w:t>R1-2200733</w:t>
            </w:r>
            <w:r w:rsidR="00375D9B">
              <w:rPr>
                <w:lang w:eastAsia="zh-CN"/>
              </w:rPr>
              <w:t xml:space="preserve"> </w:t>
            </w:r>
            <w:r w:rsidR="00282B42">
              <w:rPr>
                <w:lang w:eastAsia="zh-CN"/>
              </w:rPr>
              <w:t>are</w:t>
            </w:r>
            <w:r w:rsidR="00375D9B">
              <w:rPr>
                <w:lang w:eastAsia="zh-CN"/>
              </w:rPr>
              <w:t xml:space="preserve"> not supported</w:t>
            </w:r>
            <w:r w:rsidR="00CD0B70">
              <w:rPr>
                <w:lang w:eastAsia="zh-CN"/>
              </w:rPr>
              <w:t xml:space="preserve">. </w:t>
            </w:r>
          </w:p>
          <w:p w14:paraId="7432F531" w14:textId="660C9C96" w:rsidR="00CD0B70" w:rsidRDefault="00CD0B70" w:rsidP="00EF0112">
            <w:pPr>
              <w:rPr>
                <w:lang w:eastAsia="zh-CN"/>
              </w:rPr>
            </w:pPr>
            <w:r>
              <w:rPr>
                <w:lang w:eastAsia="zh-CN"/>
              </w:rPr>
              <w:t xml:space="preserve">For the FDMed case, we only agreed one unicast PDSCH and one group common PDSCH as listed below. </w:t>
            </w:r>
          </w:p>
          <w:p w14:paraId="0EC9A05D" w14:textId="77777777" w:rsidR="004672B5" w:rsidRDefault="004672B5" w:rsidP="00CD0B70">
            <w:pPr>
              <w:widowControl w:val="0"/>
              <w:spacing w:after="120"/>
              <w:rPr>
                <w:lang w:eastAsia="zh-CN"/>
              </w:rPr>
            </w:pPr>
          </w:p>
          <w:p w14:paraId="23EA3BC6" w14:textId="3F0F3C47" w:rsidR="00737A3E" w:rsidRPr="00CD0B70" w:rsidRDefault="00CD0B70" w:rsidP="00CD0B70">
            <w:pPr>
              <w:widowControl w:val="0"/>
              <w:spacing w:after="120"/>
              <w:rPr>
                <w:lang w:eastAsia="zh-CN"/>
              </w:rPr>
            </w:pPr>
            <w:r w:rsidRPr="00CD0B70">
              <w:rPr>
                <w:noProof/>
                <w:lang w:eastAsia="zh-CN"/>
              </w:rPr>
              <w:drawing>
                <wp:inline distT="0" distB="0" distL="0" distR="0" wp14:anchorId="154CECBE" wp14:editId="7812A1C7">
                  <wp:extent cx="4991100" cy="697713"/>
                  <wp:effectExtent l="0" t="0" r="0" b="7620"/>
                  <wp:docPr id="25" name="Picture 8">
                    <a:extLst xmlns:a="http://schemas.openxmlformats.org/drawingml/2006/main">
                      <a:ext uri="{FF2B5EF4-FFF2-40B4-BE49-F238E27FC236}">
                        <a16:creationId xmlns:a16="http://schemas.microsoft.com/office/drawing/2014/main" id="{E0AD0884-A145-4BD3-A01E-528989ABC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0AD0884-A145-4BD3-A01E-528989ABC883}"/>
                              </a:ext>
                            </a:extLst>
                          </pic:cNvPr>
                          <pic:cNvPicPr>
                            <a:picLocks noChangeAspect="1"/>
                          </pic:cNvPicPr>
                        </pic:nvPicPr>
                        <pic:blipFill>
                          <a:blip r:embed="rId43"/>
                          <a:stretch>
                            <a:fillRect/>
                          </a:stretch>
                        </pic:blipFill>
                        <pic:spPr>
                          <a:xfrm>
                            <a:off x="0" y="0"/>
                            <a:ext cx="5023399" cy="702228"/>
                          </a:xfrm>
                          <a:prstGeom prst="rect">
                            <a:avLst/>
                          </a:prstGeom>
                        </pic:spPr>
                      </pic:pic>
                    </a:graphicData>
                  </a:graphic>
                </wp:inline>
              </w:drawing>
            </w:r>
          </w:p>
        </w:tc>
      </w:tr>
      <w:tr w:rsidR="00CD0B70" w:rsidRPr="001820A8" w14:paraId="0C8E4C97" w14:textId="77777777" w:rsidTr="008E4C1B">
        <w:tc>
          <w:tcPr>
            <w:tcW w:w="2122" w:type="dxa"/>
            <w:tcBorders>
              <w:top w:val="single" w:sz="4" w:space="0" w:color="auto"/>
              <w:left w:val="single" w:sz="4" w:space="0" w:color="auto"/>
              <w:bottom w:val="single" w:sz="4" w:space="0" w:color="auto"/>
              <w:right w:val="single" w:sz="4" w:space="0" w:color="auto"/>
            </w:tcBorders>
          </w:tcPr>
          <w:p w14:paraId="31836BDE" w14:textId="507A9F68" w:rsidR="00CD0B70" w:rsidRDefault="00176A50" w:rsidP="00A81C39">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8BED581" w14:textId="77777777" w:rsidR="00CD0B70" w:rsidRDefault="00176A50" w:rsidP="008E4C1B">
            <w:pPr>
              <w:pStyle w:val="a7"/>
              <w:rPr>
                <w:rFonts w:eastAsiaTheme="minorEastAsia"/>
                <w:b w:val="0"/>
                <w:bCs w:val="0"/>
                <w:iCs/>
                <w:szCs w:val="24"/>
                <w:lang w:eastAsia="zh-CN"/>
              </w:rPr>
            </w:pPr>
            <w:r>
              <w:rPr>
                <w:rFonts w:eastAsiaTheme="minorEastAsia"/>
                <w:b w:val="0"/>
                <w:bCs w:val="0"/>
                <w:iCs/>
                <w:szCs w:val="24"/>
                <w:lang w:eastAsia="zh-CN"/>
              </w:rPr>
              <w:t>We prefer Alt 3.</w:t>
            </w:r>
          </w:p>
          <w:p w14:paraId="29066A3B" w14:textId="7985C1E2" w:rsidR="00176A50" w:rsidRDefault="00176A50" w:rsidP="00176A50">
            <w:pPr>
              <w:rPr>
                <w:lang w:eastAsia="zh-CN"/>
              </w:rPr>
            </w:pPr>
            <w:r>
              <w:rPr>
                <w:lang w:eastAsia="zh-CN"/>
              </w:rPr>
              <w:t xml:space="preserve">We don’t think the dropping of alt 1 can be avoided by gNB. Multicast SPS PDSCH is for a group of UEs, it is hard or impractical for gNB to completely avoid this configuration. </w:t>
            </w:r>
          </w:p>
          <w:p w14:paraId="1B6BE308" w14:textId="591F6562" w:rsidR="009E64AD" w:rsidRDefault="009E64AD" w:rsidP="00176A50">
            <w:pPr>
              <w:rPr>
                <w:lang w:eastAsia="zh-CN"/>
              </w:rPr>
            </w:pPr>
            <w:r>
              <w:rPr>
                <w:lang w:eastAsia="zh-CN"/>
              </w:rPr>
              <w:t xml:space="preserve">We think FDMed in frequency just means two PDSCHs are in different frequency including the case </w:t>
            </w:r>
            <w:r w:rsidRPr="009E64AD">
              <w:rPr>
                <w:lang w:eastAsia="zh-CN"/>
              </w:rPr>
              <w:t xml:space="preserve">two PDSCHs overlap in time domain </w:t>
            </w:r>
            <w:r>
              <w:rPr>
                <w:lang w:eastAsia="zh-CN"/>
              </w:rPr>
              <w:t>and the case of two PDSCHs not overlapps in time. If company has concern about this, we can modify alt 3 as following.</w:t>
            </w:r>
          </w:p>
          <w:p w14:paraId="4698FC51" w14:textId="73DBC814" w:rsidR="009E64AD" w:rsidRPr="003D775B" w:rsidRDefault="009E64AD" w:rsidP="009E64AD">
            <w:pPr>
              <w:pStyle w:val="affc"/>
              <w:numPr>
                <w:ilvl w:val="2"/>
                <w:numId w:val="191"/>
              </w:numPr>
              <w:spacing w:after="180"/>
              <w:rPr>
                <w:lang w:val="x-none"/>
              </w:rPr>
            </w:pPr>
            <w:r w:rsidRPr="003D775B">
              <w:rPr>
                <w:lang w:val="x-none"/>
              </w:rPr>
              <w:lastRenderedPageBreak/>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w:t>
            </w:r>
            <w:del w:id="377" w:author="Na Li" w:date="2022-03-02T19:47:00Z">
              <w:r w:rsidRPr="003D775B" w:rsidDel="009E64AD">
                <w:rPr>
                  <w:lang w:val="x-none"/>
                </w:rPr>
                <w:delText xml:space="preserve">are </w:delText>
              </w:r>
            </w:del>
            <w:del w:id="378" w:author="Na Li" w:date="2022-03-02T19:44:00Z">
              <w:r w:rsidDel="009E64AD">
                <w:delText xml:space="preserve">FDMed </w:delText>
              </w:r>
            </w:del>
            <w:del w:id="379" w:author="Na Li" w:date="2022-03-02T19:47:00Z">
              <w:r w:rsidRPr="003D775B" w:rsidDel="009E64AD">
                <w:rPr>
                  <w:lang w:val="x-none"/>
                </w:rPr>
                <w:delText xml:space="preserve">in </w:delText>
              </w:r>
            </w:del>
            <w:ins w:id="380" w:author="Na Li" w:date="2022-03-02T19:47:00Z">
              <w:r>
                <w:rPr>
                  <w:lang w:val="x-none"/>
                </w:rPr>
                <w:t>d</w:t>
              </w:r>
            </w:ins>
            <w:ins w:id="381" w:author="Na Li" w:date="2022-03-02T19:48:00Z">
              <w:r>
                <w:rPr>
                  <w:lang w:val="x-none"/>
                </w:rPr>
                <w:t>o n</w:t>
              </w:r>
            </w:ins>
            <w:ins w:id="382" w:author="Na Li" w:date="2022-03-02T19:47:00Z">
              <w:r>
                <w:rPr>
                  <w:lang w:val="x-none"/>
                </w:rPr>
                <w:t>ot overlap</w:t>
              </w:r>
            </w:ins>
            <w:ins w:id="383" w:author="Na Li" w:date="2022-03-02T19:48:00Z">
              <w:r>
                <w:rPr>
                  <w:lang w:val="x-none"/>
                </w:rPr>
                <w:t xml:space="preserve"> in</w:t>
              </w:r>
            </w:ins>
            <w:ins w:id="384" w:author="Na Li" w:date="2022-03-02T19:44:00Z">
              <w:r>
                <w:rPr>
                  <w:lang w:val="x-none"/>
                </w:rPr>
                <w:t xml:space="preserve"> </w:t>
              </w:r>
            </w:ins>
            <w:r w:rsidRPr="003D775B">
              <w:rPr>
                <w:lang w:val="x-none"/>
              </w:rPr>
              <w:t xml:space="preserve">frequency.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unicast PDSCH and the survivor PDSCH in step 1 </w:t>
            </w:r>
            <w:del w:id="385" w:author="Na Li" w:date="2022-03-02T19:48:00Z">
              <w:r w:rsidRPr="003D775B" w:rsidDel="009E64AD">
                <w:rPr>
                  <w:lang w:val="x-none"/>
                </w:rPr>
                <w:delText xml:space="preserve">are </w:delText>
              </w:r>
            </w:del>
            <w:del w:id="386" w:author="Na Li" w:date="2022-03-02T19:44:00Z">
              <w:r w:rsidDel="009E64AD">
                <w:delText xml:space="preserve">FDMed </w:delText>
              </w:r>
            </w:del>
            <w:del w:id="387" w:author="Na Li" w:date="2022-03-02T19:48:00Z">
              <w:r w:rsidRPr="003D775B" w:rsidDel="009E64AD">
                <w:rPr>
                  <w:lang w:val="x-none"/>
                </w:rPr>
                <w:delText>in</w:delText>
              </w:r>
            </w:del>
            <w:ins w:id="388" w:author="Na Li" w:date="2022-03-02T19:48:00Z">
              <w:r>
                <w:rPr>
                  <w:lang w:val="x-none"/>
                </w:rPr>
                <w:t>do not overlap in</w:t>
              </w:r>
            </w:ins>
            <w:r w:rsidRPr="003D775B">
              <w:rPr>
                <w:lang w:val="x-none"/>
              </w:rPr>
              <w:t xml:space="preserve"> frequency.</w:t>
            </w:r>
          </w:p>
          <w:p w14:paraId="0A3C4E6A" w14:textId="4E754BE0" w:rsidR="009E64AD" w:rsidRDefault="00E277E9" w:rsidP="00176A50">
            <w:pPr>
              <w:rPr>
                <w:lang w:eastAsia="zh-CN"/>
              </w:rPr>
            </w:pPr>
            <w:r>
              <w:rPr>
                <w:lang w:val="x-none" w:eastAsia="zh-CN"/>
              </w:rPr>
              <w:t xml:space="preserve">If </w:t>
            </w:r>
            <w:r>
              <w:rPr>
                <w:lang w:val="x-none" w:eastAsia="zh-CN"/>
              </w:rPr>
              <w:t>compan</w:t>
            </w:r>
            <w:r>
              <w:rPr>
                <w:lang w:val="x-none" w:eastAsia="zh-CN"/>
              </w:rPr>
              <w:t>ies</w:t>
            </w:r>
            <w:r>
              <w:rPr>
                <w:lang w:val="x-none" w:eastAsia="zh-CN"/>
              </w:rPr>
              <w:t xml:space="preserve"> </w:t>
            </w:r>
            <w:r>
              <w:rPr>
                <w:lang w:val="x-none" w:eastAsia="zh-CN"/>
              </w:rPr>
              <w:t xml:space="preserve">want to </w:t>
            </w:r>
            <w:r>
              <w:rPr>
                <w:lang w:eastAsia="zh-CN"/>
              </w:rPr>
              <w:t xml:space="preserve">handle FDM +TDM capability </w:t>
            </w:r>
            <w:r>
              <w:rPr>
                <w:lang w:eastAsia="zh-CN"/>
              </w:rPr>
              <w:t>as alt 1.</w:t>
            </w:r>
          </w:p>
          <w:p w14:paraId="2A30A253" w14:textId="40E791C2" w:rsidR="00E277E9" w:rsidRPr="003D775B" w:rsidRDefault="00E277E9" w:rsidP="00E277E9">
            <w:pPr>
              <w:pStyle w:val="affc"/>
              <w:numPr>
                <w:ilvl w:val="2"/>
                <w:numId w:val="191"/>
              </w:numPr>
              <w:spacing w:after="180"/>
              <w:rPr>
                <w:lang w:val="x-none"/>
              </w:rPr>
            </w:pPr>
            <w:r w:rsidRPr="003D775B">
              <w:rPr>
                <w:lang w:val="x-none"/>
              </w:rPr>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w:t>
            </w:r>
            <w:del w:id="389" w:author="Na Li" w:date="2022-03-02T19:47:00Z">
              <w:r w:rsidRPr="003D775B" w:rsidDel="009E64AD">
                <w:rPr>
                  <w:lang w:val="x-none"/>
                </w:rPr>
                <w:delText xml:space="preserve">are </w:delText>
              </w:r>
            </w:del>
            <w:del w:id="390" w:author="Na Li" w:date="2022-03-02T19:44:00Z">
              <w:r w:rsidDel="009E64AD">
                <w:delText xml:space="preserve">FDMed </w:delText>
              </w:r>
            </w:del>
            <w:del w:id="391" w:author="Na Li" w:date="2022-03-02T19:47:00Z">
              <w:r w:rsidRPr="003D775B" w:rsidDel="009E64AD">
                <w:rPr>
                  <w:lang w:val="x-none"/>
                </w:rPr>
                <w:delText xml:space="preserve">in </w:delText>
              </w:r>
            </w:del>
            <w:ins w:id="392" w:author="Na Li" w:date="2022-03-02T19:47:00Z">
              <w:r>
                <w:rPr>
                  <w:lang w:val="x-none"/>
                </w:rPr>
                <w:t>d</w:t>
              </w:r>
            </w:ins>
            <w:ins w:id="393" w:author="Na Li" w:date="2022-03-02T19:48:00Z">
              <w:r>
                <w:rPr>
                  <w:lang w:val="x-none"/>
                </w:rPr>
                <w:t>o n</w:t>
              </w:r>
            </w:ins>
            <w:ins w:id="394" w:author="Na Li" w:date="2022-03-02T19:47:00Z">
              <w:r>
                <w:rPr>
                  <w:lang w:val="x-none"/>
                </w:rPr>
                <w:t>ot overlap</w:t>
              </w:r>
            </w:ins>
            <w:ins w:id="395" w:author="Na Li" w:date="2022-03-02T19:48:00Z">
              <w:r>
                <w:rPr>
                  <w:lang w:val="x-none"/>
                </w:rPr>
                <w:t xml:space="preserve"> in</w:t>
              </w:r>
            </w:ins>
            <w:ins w:id="396" w:author="Na Li" w:date="2022-03-02T19:44:00Z">
              <w:r>
                <w:rPr>
                  <w:lang w:val="x-none"/>
                </w:rPr>
                <w:t xml:space="preserve"> </w:t>
              </w:r>
            </w:ins>
            <w:ins w:id="397" w:author="Na Li" w:date="2022-03-02T19:51:00Z">
              <w:r>
                <w:rPr>
                  <w:lang w:val="x-none"/>
                </w:rPr>
                <w:t xml:space="preserve">time </w:t>
              </w:r>
              <w:r>
                <w:rPr>
                  <w:lang w:val="x-none"/>
                </w:rPr>
                <w:t>domain</w:t>
              </w:r>
              <w:r>
                <w:rPr>
                  <w:lang w:val="x-none"/>
                </w:rPr>
                <w:t xml:space="preserve"> or </w:t>
              </w:r>
            </w:ins>
            <w:r w:rsidRPr="003D775B">
              <w:rPr>
                <w:lang w:val="x-none"/>
              </w:rPr>
              <w:t>frequency</w:t>
            </w:r>
            <w:ins w:id="398" w:author="Na Li" w:date="2022-03-02T19:51:00Z">
              <w:r>
                <w:rPr>
                  <w:lang w:val="x-none"/>
                </w:rPr>
                <w:t xml:space="preserve"> domain</w:t>
              </w:r>
            </w:ins>
            <w:r w:rsidRPr="003D775B">
              <w:rPr>
                <w:lang w:val="x-none"/>
              </w:rPr>
              <w:t xml:space="preserve">.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unicast PDSCH and the survivor PDSCH in step 1 </w:t>
            </w:r>
            <w:del w:id="399" w:author="Na Li" w:date="2022-03-02T19:48:00Z">
              <w:r w:rsidRPr="003D775B" w:rsidDel="009E64AD">
                <w:rPr>
                  <w:lang w:val="x-none"/>
                </w:rPr>
                <w:delText xml:space="preserve">are </w:delText>
              </w:r>
            </w:del>
            <w:del w:id="400" w:author="Na Li" w:date="2022-03-02T19:44:00Z">
              <w:r w:rsidDel="009E64AD">
                <w:delText xml:space="preserve">FDMed </w:delText>
              </w:r>
            </w:del>
            <w:del w:id="401" w:author="Na Li" w:date="2022-03-02T19:48:00Z">
              <w:r w:rsidRPr="003D775B" w:rsidDel="009E64AD">
                <w:rPr>
                  <w:lang w:val="x-none"/>
                </w:rPr>
                <w:delText>in</w:delText>
              </w:r>
            </w:del>
            <w:ins w:id="402" w:author="Na Li" w:date="2022-03-02T19:48:00Z">
              <w:r>
                <w:rPr>
                  <w:lang w:val="x-none"/>
                </w:rPr>
                <w:t>do not overlap in</w:t>
              </w:r>
            </w:ins>
            <w:r w:rsidRPr="003D775B">
              <w:rPr>
                <w:lang w:val="x-none"/>
              </w:rPr>
              <w:t xml:space="preserve"> </w:t>
            </w:r>
            <w:ins w:id="403" w:author="Na Li" w:date="2022-03-02T19:51:00Z">
              <w:r>
                <w:rPr>
                  <w:lang w:val="x-none"/>
                </w:rPr>
                <w:t xml:space="preserve">time </w:t>
              </w:r>
            </w:ins>
            <w:ins w:id="404" w:author="Na Li" w:date="2022-03-02T19:53:00Z">
              <w:r>
                <w:rPr>
                  <w:lang w:val="x-none"/>
                </w:rPr>
                <w:t xml:space="preserve">domain </w:t>
              </w:r>
            </w:ins>
            <w:ins w:id="405" w:author="Na Li" w:date="2022-03-02T19:51:00Z">
              <w:r>
                <w:rPr>
                  <w:lang w:val="x-none"/>
                </w:rPr>
                <w:t xml:space="preserve">or </w:t>
              </w:r>
            </w:ins>
            <w:r w:rsidRPr="003D775B">
              <w:rPr>
                <w:lang w:val="x-none"/>
              </w:rPr>
              <w:t>frequency</w:t>
            </w:r>
            <w:ins w:id="406" w:author="Na Li" w:date="2022-03-02T19:52:00Z">
              <w:r>
                <w:rPr>
                  <w:lang w:val="x-none"/>
                </w:rPr>
                <w:t xml:space="preserve"> domain</w:t>
              </w:r>
            </w:ins>
            <w:r w:rsidRPr="003D775B">
              <w:rPr>
                <w:lang w:val="x-none"/>
              </w:rPr>
              <w:t>.</w:t>
            </w:r>
          </w:p>
          <w:p w14:paraId="694EAF3D" w14:textId="77777777" w:rsidR="00E277E9" w:rsidRPr="00E277E9" w:rsidRDefault="00E277E9" w:rsidP="00176A50">
            <w:pPr>
              <w:rPr>
                <w:rFonts w:hint="eastAsia"/>
                <w:lang w:val="x-none" w:eastAsia="zh-CN"/>
              </w:rPr>
            </w:pPr>
          </w:p>
          <w:p w14:paraId="2E9323C1" w14:textId="08F209A7" w:rsidR="00176A50" w:rsidRDefault="00E277E9" w:rsidP="00176A50">
            <w:pPr>
              <w:rPr>
                <w:lang w:eastAsia="zh-CN"/>
              </w:rPr>
            </w:pPr>
            <w:r>
              <w:rPr>
                <w:lang w:eastAsia="zh-CN"/>
              </w:rPr>
              <w:t>In addition, f</w:t>
            </w:r>
            <w:r w:rsidR="009E64AD">
              <w:rPr>
                <w:lang w:eastAsia="zh-CN"/>
              </w:rPr>
              <w:t>or alt 1, even we discussed it before, we don’ think the current formulation s good enough. S</w:t>
            </w:r>
            <w:r w:rsidR="00176A50" w:rsidRPr="00176A50">
              <w:rPr>
                <w:lang w:eastAsia="zh-CN"/>
              </w:rPr>
              <w:t>ince the resulting unicast or multicast PDSCH is only one, there is no need to run the current pseudo-code, nor define Q and J for unicast and multicast</w:t>
            </w:r>
            <w:r w:rsidR="009E64AD">
              <w:rPr>
                <w:lang w:eastAsia="zh-CN"/>
              </w:rPr>
              <w:t>, which would complex UE procedure</w:t>
            </w:r>
            <w:r w:rsidR="00176A50" w:rsidRPr="00176A50">
              <w:rPr>
                <w:lang w:eastAsia="zh-CN"/>
              </w:rPr>
              <w:t xml:space="preserve">. </w:t>
            </w:r>
            <w:r w:rsidR="00176A50">
              <w:rPr>
                <w:lang w:eastAsia="zh-CN"/>
              </w:rPr>
              <w:t xml:space="preserve">It is </w:t>
            </w:r>
            <w:r w:rsidR="009E64AD">
              <w:rPr>
                <w:lang w:eastAsia="zh-CN"/>
              </w:rPr>
              <w:t>better to way</w:t>
            </w:r>
            <w:r w:rsidR="00176A50" w:rsidRPr="00176A50">
              <w:rPr>
                <w:lang w:eastAsia="zh-CN"/>
              </w:rPr>
              <w:t xml:space="preserve"> “UE selects the one SPS PDSCH with lowest configured sps-ConfigIndex within unicast PDSCHs and multicast PDSCHs, respectively.</w:t>
            </w:r>
          </w:p>
          <w:p w14:paraId="7FE7E82E" w14:textId="77777777" w:rsidR="00E277E9" w:rsidRDefault="00E277E9" w:rsidP="00E277E9">
            <w:pPr>
              <w:rPr>
                <w:lang w:eastAsia="zh-CN"/>
              </w:rPr>
            </w:pPr>
            <w:r>
              <w:rPr>
                <w:lang w:eastAsia="zh-CN"/>
              </w:rPr>
              <w:t xml:space="preserve">For the first FFS. We think it is not needed. Previous agreement is copied below. It does not mention DG PDSCH or SPS PDSCH. In that case, it covers both. In addition, even in Rel-15/16, for TDM reception, it is a single capability for DG and SPS. </w:t>
            </w:r>
          </w:p>
          <w:p w14:paraId="5931E8D2" w14:textId="77777777" w:rsidR="00E277E9" w:rsidRPr="00E277E9" w:rsidRDefault="00E277E9" w:rsidP="00E277E9">
            <w:pPr>
              <w:overflowPunct/>
              <w:autoSpaceDE/>
              <w:autoSpaceDN/>
              <w:adjustRightInd/>
              <w:textAlignment w:val="auto"/>
              <w:rPr>
                <w:lang w:eastAsia="zh-CN"/>
              </w:rPr>
            </w:pPr>
            <w:r w:rsidRPr="00E277E9">
              <w:rPr>
                <w:highlight w:val="green"/>
                <w:lang w:eastAsia="zh-CN"/>
              </w:rPr>
              <w:t>Agreements:</w:t>
            </w:r>
            <w:bookmarkStart w:id="407" w:name="_GoBack"/>
            <w:bookmarkEnd w:id="407"/>
          </w:p>
          <w:p w14:paraId="6ABDB3FA" w14:textId="77777777" w:rsidR="00E277E9" w:rsidRPr="00E277E9" w:rsidRDefault="00E277E9" w:rsidP="00E277E9">
            <w:pPr>
              <w:numPr>
                <w:ilvl w:val="0"/>
                <w:numId w:val="193"/>
              </w:numPr>
              <w:overflowPunct/>
              <w:autoSpaceDE/>
              <w:autoSpaceDN/>
              <w:adjustRightInd/>
              <w:textAlignment w:val="center"/>
              <w:rPr>
                <w:rFonts w:ascii="Calibri" w:hAnsi="Calibri" w:cs="Calibri"/>
                <w:sz w:val="22"/>
                <w:szCs w:val="22"/>
                <w:lang w:eastAsia="zh-CN"/>
              </w:rPr>
            </w:pPr>
            <w:r w:rsidRPr="00E277E9">
              <w:rPr>
                <w:color w:val="000000"/>
                <w:lang w:eastAsia="zh-CN"/>
              </w:rPr>
              <w:t>For RRC_CONNECTED UEs, at least support FDM between unicast PDSCH and group-common PDSCH in a slot based on UE capability.</w:t>
            </w:r>
          </w:p>
          <w:p w14:paraId="0AAE690C" w14:textId="77777777" w:rsidR="00E277E9" w:rsidRPr="00E277E9" w:rsidRDefault="00E277E9" w:rsidP="00E277E9">
            <w:pPr>
              <w:numPr>
                <w:ilvl w:val="1"/>
                <w:numId w:val="193"/>
              </w:numPr>
              <w:overflowPunct/>
              <w:autoSpaceDE/>
              <w:autoSpaceDN/>
              <w:adjustRightInd/>
              <w:textAlignment w:val="center"/>
              <w:rPr>
                <w:rFonts w:ascii="Calibri" w:hAnsi="Calibri" w:cs="Calibri"/>
                <w:sz w:val="22"/>
                <w:szCs w:val="22"/>
                <w:lang w:eastAsia="zh-CN"/>
              </w:rPr>
            </w:pPr>
            <w:r w:rsidRPr="00E277E9">
              <w:rPr>
                <w:lang w:eastAsia="zh-CN"/>
              </w:rPr>
              <w:t>FFS: TDM or SDM in a slot.</w:t>
            </w:r>
          </w:p>
          <w:p w14:paraId="19CDF074" w14:textId="5F624D07" w:rsidR="00176A50" w:rsidRPr="00E277E9" w:rsidRDefault="00176A50" w:rsidP="00E277E9">
            <w:pPr>
              <w:rPr>
                <w:rFonts w:hint="eastAsia"/>
                <w:lang w:eastAsia="zh-CN"/>
              </w:rPr>
            </w:pPr>
          </w:p>
        </w:tc>
      </w:tr>
    </w:tbl>
    <w:p w14:paraId="39FC42F5" w14:textId="77777777" w:rsidR="00A11127" w:rsidRPr="00CD0B70" w:rsidRDefault="00A11127"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408"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408"/>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lastRenderedPageBreak/>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lastRenderedPageBreak/>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lastRenderedPageBreak/>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409"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409"/>
    </w:p>
    <w:p w14:paraId="31E2F0DA" w14:textId="77777777" w:rsidR="001B1926" w:rsidRDefault="001B1926" w:rsidP="001B1926">
      <w:pPr>
        <w:widowControl w:val="0"/>
        <w:jc w:val="both"/>
        <w:rPr>
          <w:b/>
          <w:bCs/>
          <w:lang w:eastAsia="zh-CN"/>
        </w:rPr>
      </w:pPr>
      <w:bookmarkStart w:id="410"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410"/>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lastRenderedPageBreak/>
        <w:t>Proposals for GTW session</w:t>
      </w:r>
    </w:p>
    <w:p w14:paraId="47D303D4" w14:textId="77777777" w:rsidR="00976988" w:rsidRPr="000C5CE0" w:rsidRDefault="00976988" w:rsidP="00976988">
      <w:pPr>
        <w:widowControl w:val="0"/>
        <w:spacing w:after="120"/>
        <w:jc w:val="both"/>
        <w:rPr>
          <w:lang w:eastAsia="zh-CN"/>
        </w:rPr>
      </w:pPr>
    </w:p>
    <w:p w14:paraId="0546C2E5" w14:textId="77777777" w:rsidR="00976988" w:rsidRPr="001820A8" w:rsidRDefault="00976988" w:rsidP="0097698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6AF8DBB" w14:textId="77777777" w:rsidR="00976988" w:rsidRPr="00446A4A" w:rsidRDefault="00976988" w:rsidP="0097698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17DCFDCD" w14:textId="77777777" w:rsidR="00976988" w:rsidRPr="001820A8" w:rsidRDefault="00976988" w:rsidP="00976988">
      <w:pPr>
        <w:rPr>
          <w:color w:val="FF0000"/>
        </w:rPr>
      </w:pPr>
      <w:r w:rsidRPr="001820A8">
        <w:rPr>
          <w:color w:val="FF0000"/>
        </w:rPr>
        <w:t>----------------- Start of TP ----------------</w:t>
      </w:r>
    </w:p>
    <w:p w14:paraId="14016429" w14:textId="77777777" w:rsidR="00976988" w:rsidRPr="001820A8" w:rsidRDefault="00976988" w:rsidP="00976988">
      <w:pPr>
        <w:rPr>
          <w:lang w:eastAsia="zh-CN"/>
        </w:rPr>
      </w:pPr>
      <w:r w:rsidRPr="001820A8">
        <w:rPr>
          <w:lang w:eastAsia="zh-CN"/>
        </w:rPr>
        <w:t>10.1</w:t>
      </w:r>
      <w:r w:rsidRPr="001820A8">
        <w:rPr>
          <w:lang w:eastAsia="zh-CN"/>
        </w:rPr>
        <w:tab/>
        <w:t>UE procedure for determining physical downlink control channel assignment</w:t>
      </w:r>
    </w:p>
    <w:p w14:paraId="146C45B3"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18BA9E79" w14:textId="77777777" w:rsidR="00976988" w:rsidRPr="001820A8" w:rsidRDefault="00976988" w:rsidP="0097698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A5E5582"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00335FE" w14:textId="77777777" w:rsidR="00976988" w:rsidRPr="001820A8" w:rsidRDefault="00976988" w:rsidP="00976988">
      <w:pPr>
        <w:rPr>
          <w:b/>
          <w:szCs w:val="16"/>
          <w:lang w:eastAsia="zh-CN"/>
        </w:rPr>
      </w:pPr>
      <w:r w:rsidRPr="001820A8">
        <w:rPr>
          <w:color w:val="FF0000"/>
        </w:rPr>
        <w:t>----------------- End of TP ----------------</w:t>
      </w:r>
    </w:p>
    <w:p w14:paraId="363B1BFA" w14:textId="77777777" w:rsidR="00976988" w:rsidRPr="001820A8" w:rsidRDefault="00976988" w:rsidP="00976988">
      <w:pPr>
        <w:rPr>
          <w:rFonts w:eastAsia="MS Mincho"/>
          <w:lang w:eastAsia="ja-JP"/>
        </w:rPr>
      </w:pPr>
    </w:p>
    <w:p w14:paraId="14AD2355" w14:textId="77777777" w:rsidR="00976988" w:rsidRPr="001820A8" w:rsidRDefault="00976988" w:rsidP="00976988">
      <w:pPr>
        <w:rPr>
          <w:b/>
          <w:bCs/>
          <w:lang w:eastAsia="zh-CN"/>
        </w:rPr>
      </w:pPr>
      <w:r w:rsidRPr="001820A8">
        <w:rPr>
          <w:b/>
          <w:bCs/>
          <w:highlight w:val="yellow"/>
          <w:lang w:eastAsia="zh-CN"/>
        </w:rPr>
        <w:t>Initial TP 2-6-4:</w:t>
      </w:r>
      <w:r w:rsidRPr="001820A8">
        <w:rPr>
          <w:b/>
          <w:bCs/>
          <w:lang w:eastAsia="zh-CN"/>
        </w:rPr>
        <w:t xml:space="preserve"> </w:t>
      </w:r>
    </w:p>
    <w:p w14:paraId="513141BB" w14:textId="77777777" w:rsidR="00976988" w:rsidRPr="001820A8" w:rsidRDefault="00976988" w:rsidP="00976988">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9B37235" w14:textId="77777777" w:rsidR="00976988" w:rsidRPr="001820A8" w:rsidRDefault="00976988" w:rsidP="00976988">
      <w:pPr>
        <w:rPr>
          <w:color w:val="FF0000"/>
        </w:rPr>
      </w:pPr>
      <w:r w:rsidRPr="001820A8">
        <w:rPr>
          <w:color w:val="FF0000"/>
        </w:rPr>
        <w:t>----------------- Start of TP ----------------</w:t>
      </w:r>
    </w:p>
    <w:p w14:paraId="24313BD7" w14:textId="77777777" w:rsidR="00976988" w:rsidRPr="001820A8" w:rsidRDefault="00976988" w:rsidP="00976988">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0FD15FC1" w14:textId="77777777" w:rsidR="00976988" w:rsidRPr="001820A8" w:rsidRDefault="00976988" w:rsidP="00976988">
      <w:pPr>
        <w:jc w:val="center"/>
      </w:pPr>
      <w:r w:rsidRPr="001820A8">
        <w:rPr>
          <w:b/>
          <w:bCs/>
          <w:color w:val="0070C0"/>
        </w:rPr>
        <w:t>&lt;</w:t>
      </w:r>
      <w:r w:rsidRPr="001820A8">
        <w:rPr>
          <w:color w:val="0070C0"/>
        </w:rPr>
        <w:t>Unchanged text is omitted&gt;</w:t>
      </w:r>
    </w:p>
    <w:p w14:paraId="6E532EE0" w14:textId="77777777" w:rsidR="00976988" w:rsidRPr="001820A8" w:rsidRDefault="00976988" w:rsidP="00976988">
      <w:r w:rsidRPr="001820A8">
        <w:t>A set of PDCCH candidates for a UE to monitor is defined in terms of PDCCH search space sets. A search space set can be a CSS set or a USS set. A UE monitors PDCCH candidates in one or more of the following search spaces sets</w:t>
      </w:r>
    </w:p>
    <w:p w14:paraId="083A3752" w14:textId="77777777" w:rsidR="00976988" w:rsidRPr="001820A8" w:rsidRDefault="00976988" w:rsidP="00976988">
      <w:pPr>
        <w:pStyle w:val="B1"/>
        <w:rPr>
          <w:lang w:eastAsia="zh-CN"/>
        </w:rPr>
      </w:pPr>
      <w:r w:rsidRPr="001820A8">
        <w:t>-</w:t>
      </w:r>
      <w:r w:rsidRPr="001820A8">
        <w:tab/>
        <w:t>a Type0-PDCCH CSS set on the primary cell of the MCG</w:t>
      </w:r>
      <w:r w:rsidRPr="001820A8">
        <w:rPr>
          <w:lang w:eastAsia="zh-CN"/>
        </w:rPr>
        <w:t xml:space="preserve"> configured by</w:t>
      </w:r>
    </w:p>
    <w:p w14:paraId="3C6906A7" w14:textId="77777777" w:rsidR="00976988" w:rsidRPr="001820A8" w:rsidRDefault="00976988" w:rsidP="00976988">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2431018C" w14:textId="77777777" w:rsidR="00976988" w:rsidRPr="001820A8" w:rsidRDefault="00976988" w:rsidP="00976988">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07151947" w14:textId="77777777" w:rsidR="00976988" w:rsidRPr="001820A8" w:rsidRDefault="00976988" w:rsidP="00976988">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F775BDC" w14:textId="77777777" w:rsidR="00976988" w:rsidRPr="001820A8" w:rsidRDefault="00976988" w:rsidP="00976988">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310BE110" w14:textId="77777777" w:rsidR="00976988" w:rsidRPr="001820A8" w:rsidRDefault="00976988" w:rsidP="00976988">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2FC5E9FF" w14:textId="77777777" w:rsidR="00976988" w:rsidRPr="001820A8" w:rsidRDefault="00976988" w:rsidP="00976988">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56AEA48A" w14:textId="77777777" w:rsidR="00976988" w:rsidRPr="001820A8" w:rsidRDefault="00976988" w:rsidP="00976988">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4EB3839" w14:textId="77777777" w:rsidR="00976988" w:rsidRPr="001820A8" w:rsidRDefault="00976988" w:rsidP="00976988">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ED8A05F" w14:textId="77777777" w:rsidR="00976988" w:rsidRPr="001820A8" w:rsidRDefault="00976988" w:rsidP="00976988">
      <w:pPr>
        <w:pStyle w:val="B1"/>
        <w:rPr>
          <w:lang w:eastAsia="zh-CN"/>
        </w:rPr>
      </w:pPr>
      <w:r w:rsidRPr="001820A8">
        <w:t>-</w:t>
      </w:r>
      <w:r w:rsidRPr="001820A8">
        <w:tab/>
        <w:t xml:space="preserve">a Type3-PDCCH CSS set </w:t>
      </w:r>
      <w:r w:rsidRPr="001820A8">
        <w:rPr>
          <w:lang w:eastAsia="zh-CN"/>
        </w:rPr>
        <w:t xml:space="preserve">configured by </w:t>
      </w:r>
    </w:p>
    <w:p w14:paraId="678D4928" w14:textId="77777777" w:rsidR="00976988" w:rsidRPr="001820A8" w:rsidRDefault="00976988" w:rsidP="00976988">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323C6BE8" w14:textId="77777777" w:rsidR="00976988" w:rsidRPr="001820A8" w:rsidRDefault="00976988" w:rsidP="00976988">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53047E18" w14:textId="77777777" w:rsidR="00976988" w:rsidRPr="001820A8" w:rsidRDefault="00976988" w:rsidP="00976988">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6E663E40"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636F0DCA" w14:textId="77777777" w:rsidR="00976988" w:rsidRPr="001820A8" w:rsidRDefault="00976988" w:rsidP="00976988">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670F7FE"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6E69D8C" w14:textId="77777777" w:rsidR="00976988" w:rsidRPr="001820A8" w:rsidRDefault="00976988" w:rsidP="00976988">
      <w:pPr>
        <w:rPr>
          <w:b/>
          <w:szCs w:val="16"/>
          <w:lang w:eastAsia="zh-CN"/>
        </w:rPr>
      </w:pPr>
      <w:r w:rsidRPr="001820A8">
        <w:rPr>
          <w:color w:val="FF0000"/>
        </w:rPr>
        <w:t>----------------- End of TP ----------------</w:t>
      </w:r>
    </w:p>
    <w:p w14:paraId="7836C844" w14:textId="77777777" w:rsidR="00976988" w:rsidRPr="001820A8" w:rsidRDefault="00976988" w:rsidP="00976988"/>
    <w:p w14:paraId="210A0A12" w14:textId="77777777" w:rsidR="00976988" w:rsidRPr="001820A8" w:rsidRDefault="00976988"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411" w:name="_Ref457730460"/>
      <w:bookmarkStart w:id="412" w:name="_Ref450735844"/>
      <w:bookmarkStart w:id="413" w:name="_Ref450342757"/>
      <w:r w:rsidRPr="001820A8">
        <w:rPr>
          <w:lang w:val="en-US"/>
        </w:rPr>
        <w:tab/>
      </w:r>
    </w:p>
    <w:bookmarkEnd w:id="411"/>
    <w:bookmarkEnd w:id="412"/>
    <w:bookmarkEnd w:id="413"/>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 xml:space="preserve">Remaining </w:t>
      </w:r>
      <w:proofErr w:type="gramStart"/>
      <w:r w:rsidRPr="001820A8">
        <w:rPr>
          <w:rFonts w:eastAsia="宋体"/>
          <w:szCs w:val="20"/>
          <w:lang w:val="en-GB"/>
        </w:rPr>
        <w:t>issue  on</w:t>
      </w:r>
      <w:proofErr w:type="gramEnd"/>
      <w:r w:rsidRPr="001820A8">
        <w:rPr>
          <w:rFonts w:eastAsia="宋体"/>
          <w:szCs w:val="20"/>
          <w:lang w:val="en-GB"/>
        </w:rPr>
        <w:t xml:space="preserve">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 xml:space="preserve">Remaining issues </w:t>
      </w:r>
      <w:proofErr w:type="gramStart"/>
      <w:r w:rsidRPr="001820A8">
        <w:rPr>
          <w:rFonts w:eastAsia="宋体"/>
          <w:szCs w:val="20"/>
          <w:lang w:val="en-GB"/>
        </w:rPr>
        <w:t>on  group</w:t>
      </w:r>
      <w:proofErr w:type="gramEnd"/>
      <w:r w:rsidRPr="001820A8">
        <w:rPr>
          <w:rFonts w:eastAsia="宋体"/>
          <w:szCs w:val="20"/>
          <w:lang w:val="en-GB"/>
        </w:rPr>
        <w:t xml:space="preserve">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lastRenderedPageBreak/>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lastRenderedPageBreak/>
        <w:t xml:space="preserve">FFS: If multiple retransmission schemes are supported, then can different retransmission schemes be supported simultaneously </w:t>
      </w:r>
      <w:bookmarkStart w:id="414" w:name="_Hlk79573368"/>
      <w:r w:rsidRPr="001820A8">
        <w:rPr>
          <w:szCs w:val="20"/>
          <w:lang w:eastAsia="zh-CN"/>
        </w:rPr>
        <w:t>for different UEs in the same group</w:t>
      </w:r>
      <w:bookmarkEnd w:id="414"/>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lastRenderedPageBreak/>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415"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415"/>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416"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416"/>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417" w:name="_Hlk63422390"/>
      <w:r w:rsidRPr="001820A8">
        <w:rPr>
          <w:highlight w:val="green"/>
          <w:lang w:eastAsia="zh-CN"/>
        </w:rPr>
        <w:t>Agreement:</w:t>
      </w:r>
    </w:p>
    <w:p w14:paraId="7520A5E7" w14:textId="77777777" w:rsidR="00F96ED9" w:rsidRPr="001820A8" w:rsidRDefault="000A713B">
      <w:pPr>
        <w:jc w:val="both"/>
        <w:rPr>
          <w:lang w:eastAsia="zh-CN"/>
        </w:rPr>
      </w:pPr>
      <w:bookmarkStart w:id="418"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417"/>
    <w:bookmarkEnd w:id="418"/>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419"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419"/>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420" w:name="_Hlk79562709"/>
      <w:r w:rsidRPr="001820A8">
        <w:rPr>
          <w:lang w:eastAsia="zh-CN"/>
        </w:rPr>
        <w:t>How to allocate HARQ processes between unicast and multicast is up to gNB.</w:t>
      </w:r>
      <w:bookmarkEnd w:id="420"/>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421" w:name="OLE_LINK22"/>
      <w:bookmarkStart w:id="422" w:name="OLE_LINK23"/>
      <w:r w:rsidRPr="001820A8">
        <w:rPr>
          <w:rFonts w:eastAsia="Times New Roman"/>
          <w:i/>
          <w:lang w:eastAsia="zh-CN"/>
        </w:rPr>
        <w:t>PUCCH-ConfigurationList</w:t>
      </w:r>
      <w:bookmarkEnd w:id="421"/>
      <w:bookmarkEnd w:id="422"/>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423" w:name="OLE_LINK29"/>
      <w:bookmarkStart w:id="424"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423"/>
    <w:bookmarkEnd w:id="424"/>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425"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425"/>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00" w14:anchorId="6168C940">
          <v:shape id="_x0000_i1038" type="#_x0000_t75" alt="" style="width:36.65pt;height:13.25pt;mso-width-percent:0;mso-height-percent:0;mso-width-percent:0;mso-height-percent:0" o:ole="">
            <v:imagedata r:id="rId44" o:title=""/>
          </v:shape>
          <o:OLEObject Type="Embed" ProgID="Equation.3" ShapeID="_x0000_i1038" DrawAspect="Content" ObjectID="_1707759695" r:id="rId45"/>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00" w14:anchorId="357B0BEA">
          <v:shape id="_x0000_i1039" type="#_x0000_t75" alt="" style="width:36.65pt;height:13.25pt;mso-width-percent:0;mso-height-percent:0;mso-width-percent:0;mso-height-percent:0" o:ole="">
            <v:imagedata r:id="rId44" o:title=""/>
          </v:shape>
          <o:OLEObject Type="Embed" ProgID="Equation.3" ShapeID="_x0000_i1039" DrawAspect="Content" ObjectID="_1707759696" r:id="rId46"/>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5979F26E">
          <v:shape id="_x0000_i1040" type="#_x0000_t75" alt="" style="width:36.65pt;height:13.25pt;mso-width-percent:0;mso-height-percent:0;mso-width-percent:0;mso-height-percent:0" o:ole="">
            <v:imagedata r:id="rId44" o:title=""/>
          </v:shape>
          <o:OLEObject Type="Embed" ProgID="Equation.3" ShapeID="_x0000_i1040" DrawAspect="Content" ObjectID="_1707759697" r:id="rId47"/>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176A50"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00" w14:anchorId="6D60DE92">
          <v:shape id="_x0000_i1041" type="#_x0000_t75" alt="" style="width:36.65pt;height:13.25pt;mso-width-percent:0;mso-height-percent:0;mso-width-percent:0;mso-height-percent:0" o:ole="">
            <v:imagedata r:id="rId44" o:title=""/>
          </v:shape>
          <o:OLEObject Type="Embed" ProgID="Equation.3" ShapeID="_x0000_i1041" DrawAspect="Content" ObjectID="_1707759698" r:id="rId48"/>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403B22C0">
          <v:shape id="_x0000_i1042" type="#_x0000_t75" alt="" style="width:36.65pt;height:13.25pt;mso-width-percent:0;mso-height-percent:0;mso-width-percent:0;mso-height-percent:0" o:ole="">
            <v:imagedata r:id="rId44" o:title=""/>
          </v:shape>
          <o:OLEObject Type="Embed" ProgID="Equation.3" ShapeID="_x0000_i1042" DrawAspect="Content" ObjectID="_1707759699" r:id="rId49"/>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176A50"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176A50"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176A50"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426"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426"/>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427"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427"/>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428"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428"/>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lastRenderedPageBreak/>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17" w14:anchorId="3AC8B56A">
          <v:shape id="_x0000_i1043" type="#_x0000_t75" alt="" style="width:36.65pt;height:13.25pt;mso-width-percent:0;mso-height-percent:0;mso-width-percent:0;mso-height-percent:0" o:ole="">
            <v:imagedata r:id="rId44" o:title=""/>
          </v:shape>
          <o:OLEObject Type="Embed" ProgID="Equation.3" ShapeID="_x0000_i1043" DrawAspect="Content" ObjectID="_1707759700" r:id="rId50"/>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176A50"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176A50"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176A5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176A5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176A5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429"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429"/>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176A50"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176A50"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430"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176A50"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176A50"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176A50"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176A50"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430"/>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176A50"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176A5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176A50">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176A5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176A50">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gramStart"/>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431"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431"/>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176A50"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176A50"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176A50"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34737A" w:rsidP="00FB204B">
      <w:pPr>
        <w:numPr>
          <w:ilvl w:val="0"/>
          <w:numId w:val="145"/>
        </w:numPr>
        <w:overflowPunct/>
        <w:autoSpaceDE/>
        <w:autoSpaceDN/>
        <w:adjustRightInd/>
        <w:textAlignment w:val="auto"/>
        <w:rPr>
          <w:rFonts w:eastAsia="Batang"/>
          <w:i/>
          <w:szCs w:val="24"/>
          <w:lang w:eastAsia="zh-CN"/>
        </w:rPr>
      </w:pPr>
      <w:r w:rsidRPr="0034737A">
        <w:rPr>
          <w:rFonts w:eastAsia="Batang"/>
          <w:noProof/>
          <w:szCs w:val="24"/>
          <w:lang w:eastAsia="zh-CN"/>
        </w:rPr>
        <w:object w:dxaOrig="690" w:dyaOrig="291" w14:anchorId="5ED900CF">
          <v:shape id="_x0000_i1044" type="#_x0000_t75" alt="" style="width:35.35pt;height:13.25pt;mso-width-percent:0;mso-height-percent:0;mso-width-percent:0;mso-height-percent:0" o:ole="">
            <v:imagedata r:id="rId61" o:title=""/>
          </v:shape>
          <o:OLEObject Type="Embed" ProgID="Equation.3" ShapeID="_x0000_i1044" DrawAspect="Content" ObjectID="_1707759701" r:id="rId6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34737A" w:rsidP="00FB204B">
      <w:pPr>
        <w:numPr>
          <w:ilvl w:val="0"/>
          <w:numId w:val="145"/>
        </w:numPr>
        <w:overflowPunct/>
        <w:autoSpaceDE/>
        <w:autoSpaceDN/>
        <w:adjustRightInd/>
        <w:ind w:leftChars="380" w:left="1120"/>
        <w:textAlignment w:val="auto"/>
        <w:rPr>
          <w:rFonts w:eastAsia="Batang"/>
          <w:i/>
          <w:szCs w:val="24"/>
          <w:lang w:eastAsia="zh-CN"/>
        </w:rPr>
      </w:pPr>
      <w:r w:rsidRPr="0034737A">
        <w:rPr>
          <w:rFonts w:eastAsia="Batang"/>
          <w:noProof/>
          <w:szCs w:val="24"/>
          <w:lang w:eastAsia="zh-CN"/>
        </w:rPr>
        <w:object w:dxaOrig="669" w:dyaOrig="300" w14:anchorId="147D974A">
          <v:shape id="_x0000_i1045" type="#_x0000_t75" alt="" style="width:36pt;height:13.25pt;mso-width-percent:0;mso-height-percent:0;mso-width-percent:0;mso-height-percent:0" o:ole="">
            <v:imagedata r:id="rId61" o:title=""/>
          </v:shape>
          <o:OLEObject Type="Embed" ProgID="Equation.3" ShapeID="_x0000_i1045" DrawAspect="Content" ObjectID="_1707759702" r:id="rId63"/>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34737A" w:rsidRPr="001820A8">
        <w:rPr>
          <w:noProof/>
          <w:color w:val="000000"/>
          <w:position w:val="-12"/>
        </w:rPr>
        <w:object w:dxaOrig="566" w:dyaOrig="291" w14:anchorId="2A8E781D">
          <v:shape id="_x0000_i1046" type="#_x0000_t75" alt="" style="width:28.4pt;height:13.25pt;mso-width-percent:0;mso-height-percent:0;mso-width-percent:0;mso-height-percent:0" o:ole="">
            <v:imagedata r:id="rId64" o:title=""/>
          </v:shape>
          <o:OLEObject Type="Embed" ProgID="Equation.DSMT4" ShapeID="_x0000_i1046" DrawAspect="Content" ObjectID="_1707759703" r:id="rId65"/>
        </w:object>
      </w:r>
      <w:r w:rsidRPr="001820A8">
        <w:rPr>
          <w:color w:val="000000"/>
        </w:rPr>
        <w:t xml:space="preserve"> consecutive resource blocks in the frequency domain. </w:t>
      </w:r>
      <w:r w:rsidR="0034737A" w:rsidRPr="001820A8">
        <w:rPr>
          <w:noProof/>
          <w:color w:val="000000"/>
          <w:position w:val="-12"/>
        </w:rPr>
        <w:object w:dxaOrig="566" w:dyaOrig="291" w14:anchorId="0B29DEAF">
          <v:shape id="_x0000_i1047" type="#_x0000_t75" alt="" style="width:28.4pt;height:13.25pt;mso-width-percent:0;mso-height-percent:0;mso-width-percent:0;mso-height-percent:0" o:ole="">
            <v:imagedata r:id="rId64" o:title=""/>
          </v:shape>
          <o:OLEObject Type="Embed" ProgID="Equation.DSMT4" ShapeID="_x0000_i1047" DrawAspect="Content" ObjectID="_1707759704" r:id="rId66"/>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34737A" w:rsidRPr="001820A8">
        <w:rPr>
          <w:noProof/>
          <w:color w:val="000000"/>
          <w:position w:val="-12"/>
        </w:rPr>
        <w:object w:dxaOrig="566" w:dyaOrig="291" w14:anchorId="6DF010CF">
          <v:shape id="_x0000_i1048" type="#_x0000_t75" alt="" style="width:28.4pt;height:13.25pt;mso-width-percent:0;mso-height-percent:0;mso-width-percent:0;mso-height-percent:0" o:ole="">
            <v:imagedata r:id="rId64" o:title=""/>
          </v:shape>
          <o:OLEObject Type="Embed" ProgID="Equation.DSMT4" ShapeID="_x0000_i1048" DrawAspect="Content" ObjectID="_1707759705" r:id="rId67"/>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34737A" w:rsidRPr="0034737A">
        <w:rPr>
          <w:noProof/>
          <w:color w:val="FF0000"/>
          <w:position w:val="-12"/>
          <w:sz w:val="24"/>
          <w:lang w:eastAsia="ko-KR"/>
        </w:rPr>
        <w:object w:dxaOrig="399" w:dyaOrig="399" w14:anchorId="2BD42775">
          <v:shape id="_x0000_i1049" type="#_x0000_t75" alt="" style="width:20.85pt;height:20.85pt;mso-width-percent:0;mso-height-percent:0;mso-width-percent:0;mso-height-percent:0" o:ole="">
            <v:imagedata r:id="rId68" o:title=""/>
          </v:shape>
          <o:OLEObject Type="Embed" ProgID="Equation.DSMT4" ShapeID="_x0000_i1049" DrawAspect="Content" ObjectID="_1707759706" r:id="rId69"/>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34737A" w:rsidRPr="001820A8">
        <w:rPr>
          <w:noProof/>
          <w:position w:val="-10"/>
        </w:rPr>
        <w:object w:dxaOrig="1170" w:dyaOrig="274" w14:anchorId="77FE6E87">
          <v:shape id="_x0000_i1050" type="#_x0000_t75" alt="" style="width:58.75pt;height:13.25pt;mso-width-percent:0;mso-height-percent:0;mso-width-percent:0;mso-height-percent:0" o:ole="">
            <v:imagedata r:id="rId70" o:title=""/>
          </v:shape>
          <o:OLEObject Type="Embed" ProgID="Equation.3" ShapeID="_x0000_i1050" DrawAspect="Content" ObjectID="_1707759707" r:id="rId71"/>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34737A" w:rsidRPr="001820A8">
        <w:rPr>
          <w:noProof/>
          <w:position w:val="-10"/>
        </w:rPr>
        <w:object w:dxaOrig="1170" w:dyaOrig="274" w14:anchorId="50D4236D">
          <v:shape id="_x0000_i1051" type="#_x0000_t75" alt="" style="width:58.75pt;height:13.25pt;mso-width-percent:0;mso-height-percent:0;mso-width-percent:0;mso-height-percent:0" o:ole="">
            <v:imagedata r:id="rId72" o:title=""/>
          </v:shape>
          <o:OLEObject Type="Embed" ProgID="Equation.3" ShapeID="_x0000_i1051" DrawAspect="Content" ObjectID="_1707759708" r:id="rId73"/>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432"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432"/>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lastRenderedPageBreak/>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43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434"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435"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436" w:author="CMCC" w:date="2022-01-06T15:13:00Z">
              <w:r w:rsidRPr="001820A8">
                <w:rPr>
                  <w:sz w:val="18"/>
                  <w:lang w:eastAsia="ja-JP"/>
                </w:rPr>
                <w:t xml:space="preserve">by </w:t>
              </w:r>
              <w:r w:rsidRPr="001820A8">
                <w:rPr>
                  <w:i/>
                  <w:iCs/>
                  <w:sz w:val="18"/>
                  <w:lang w:eastAsia="zh-CN"/>
                </w:rPr>
                <w:t>sps-HARQ-Feedback-Option-Multicast</w:t>
              </w:r>
            </w:ins>
            <w:ins w:id="437"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438"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439"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440"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441"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442"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443" w:author="CMCC" w:date="2021-12-22T18:46:00Z">
              <w:r w:rsidRPr="001820A8">
                <w:rPr>
                  <w:lang w:eastAsia="ja-JP"/>
                </w:rPr>
                <w:delText>[</w:delText>
              </w:r>
            </w:del>
            <w:r w:rsidRPr="001820A8">
              <w:rPr>
                <w:i/>
                <w:iCs/>
                <w:lang w:eastAsia="ja-JP"/>
              </w:rPr>
              <w:t>SPS-Config-Multicast</w:t>
            </w:r>
            <w:del w:id="444"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45" w:author="Le Liu" w:date="2022-01-13T15:48:00Z">
              <w:r w:rsidRPr="001820A8">
                <w:rPr>
                  <w:i/>
                  <w:iCs/>
                  <w:color w:val="000000"/>
                </w:rPr>
                <w:delText>pdsch-Config-Broadcast</w:delText>
              </w:r>
            </w:del>
            <w:ins w:id="446"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34737A" w:rsidRPr="001820A8">
              <w:rPr>
                <w:noProof/>
                <w:color w:val="000000"/>
                <w:position w:val="-12"/>
              </w:rPr>
              <w:object w:dxaOrig="600" w:dyaOrig="291" w14:anchorId="054F7F32">
                <v:shape id="_x0000_i1052" type="#_x0000_t75" alt="" style="width:28.4pt;height:13.25pt;mso-width-percent:0;mso-height-percent:0;mso-width-percent:0;mso-height-percent:0" o:ole="">
                  <v:imagedata r:id="rId64" o:title=""/>
                </v:shape>
                <o:OLEObject Type="Embed" ProgID="Equation.DSMT4" ShapeID="_x0000_i1052" DrawAspect="Content" ObjectID="_1707759709" r:id="rId74"/>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47" w:author="Le Liu" w:date="2022-01-13T15:46:00Z"/>
                <w:color w:val="000000"/>
                <w:sz w:val="22"/>
                <w:lang w:eastAsia="zh-CN"/>
              </w:rPr>
            </w:pPr>
            <w:ins w:id="448"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49" w:author="Le Liu" w:date="2022-01-13T15:46:00Z">
              <w:r w:rsidRPr="001820A8">
                <w:rPr>
                  <w:color w:val="000000"/>
                  <w:sz w:val="22"/>
                  <w:lang w:eastAsia="zh-CN"/>
                </w:rPr>
                <w:t>qam256</w:t>
              </w:r>
            </w:ins>
            <w:r w:rsidRPr="001820A8">
              <w:rPr>
                <w:color w:val="000000"/>
                <w:sz w:val="22"/>
                <w:lang w:eastAsia="zh-CN"/>
              </w:rPr>
              <w:t>’</w:t>
            </w:r>
            <w:ins w:id="450" w:author="Le Liu" w:date="2022-01-13T15:46:00Z">
              <w:r w:rsidRPr="001820A8">
                <w:rPr>
                  <w:color w:val="000000"/>
                  <w:sz w:val="22"/>
                  <w:lang w:eastAsia="zh-CN"/>
                </w:rPr>
                <w:t>, and the PDSCH is scheduled by a PDCCH with DCI format 4_0 with CRC scrambled by MCCH-RNTI or G-RNTI</w:t>
              </w:r>
            </w:ins>
            <w:ins w:id="451"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52"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53"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34737A" w:rsidRPr="001820A8">
              <w:rPr>
                <w:b/>
                <w:noProof/>
                <w:position w:val="-14"/>
              </w:rPr>
              <w:object w:dxaOrig="840" w:dyaOrig="446" w14:anchorId="69FD7020">
                <v:shape id="_x0000_i1053" type="#_x0000_t75" alt="" style="width:44.2pt;height:20.85pt;mso-width-percent:0;mso-height-percent:0;mso-width-percent:0;mso-height-percent:0" o:ole="">
                  <v:imagedata r:id="rId75" o:title=""/>
                </v:shape>
                <o:OLEObject Type="Embed" ProgID="Equation.3" ShapeID="_x0000_i1053" DrawAspect="Content" ObjectID="_1707759710" r:id="rId7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10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34737A">
                  <w:pPr>
                    <w:keepNext/>
                    <w:keepLines/>
                    <w:jc w:val="center"/>
                    <w:rPr>
                      <w:lang w:eastAsia="zh-CN"/>
                    </w:rPr>
                  </w:pPr>
                  <w:r w:rsidRPr="001820A8">
                    <w:rPr>
                      <w:noProof/>
                      <w:position w:val="-14"/>
                      <w:sz w:val="18"/>
                    </w:rPr>
                    <w:object w:dxaOrig="840" w:dyaOrig="446" w14:anchorId="073B0EE3">
                      <v:shape id="_x0000_i1054" type="#_x0000_t75" alt="" style="width:44.2pt;height:20.85pt;mso-width-percent:0;mso-height-percent:0;mso-width-percent:0;mso-height-percent:0" o:ole="">
                        <v:imagedata r:id="rId75" o:title=""/>
                      </v:shape>
                      <o:OLEObject Type="Embed" ProgID="Equation.3" ShapeID="_x0000_i1054" DrawAspect="Content" ObjectID="_1707759711" r:id="rId77"/>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54"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55"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56" w:author="mi" w:date="2022-01-07T10:23:00Z">
                      <w:rPr>
                        <w:rFonts w:ascii="Cambria Math" w:hAnsi="Cambria Math"/>
                      </w:rPr>
                    </w:del>
                  </m:ctrlPr>
                </m:sSubSupPr>
                <m:e>
                  <m:r>
                    <w:del w:id="457" w:author="mi" w:date="2022-01-07T10:23:00Z">
                      <w:rPr>
                        <w:rFonts w:ascii="Cambria Math" w:hAnsi="Cambria Math"/>
                      </w:rPr>
                      <m:t>N</m:t>
                    </w:del>
                  </m:r>
                </m:e>
                <m:sub>
                  <m:r>
                    <w:del w:id="458" w:author="mi" w:date="2022-01-07T10:23:00Z">
                      <w:rPr>
                        <w:rFonts w:ascii="Cambria Math" w:hAnsi="Cambria Math"/>
                      </w:rPr>
                      <m:t>RB</m:t>
                    </w:del>
                  </m:r>
                </m:sub>
                <m:sup>
                  <m:r>
                    <w:del w:id="459" w:author="mi" w:date="2022-01-07T10:23:00Z">
                      <w:rPr>
                        <w:rFonts w:ascii="Cambria Math" w:hAnsi="Cambria Math"/>
                      </w:rPr>
                      <m:t>DL,BWP</m:t>
                    </w:del>
                  </m:r>
                </m:sup>
              </m:sSubSup>
            </m:oMath>
            <w:del w:id="460"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61" w:author="mi" w:date="2022-01-07T10:23:00Z"/>
                <w:lang w:eastAsia="zh-CN"/>
              </w:rPr>
            </w:pPr>
            <w:ins w:id="462" w:author="mi" w:date="2022-01-07T10:24:00Z">
              <w:r w:rsidRPr="001820A8">
                <w:rPr>
                  <w:lang w:eastAsia="zh-CN"/>
                </w:rPr>
                <w:t>-</w:t>
              </w:r>
            </w:ins>
            <w:ins w:id="463" w:author="mi" w:date="2022-01-07T10:25:00Z">
              <w:r w:rsidRPr="001820A8">
                <w:rPr>
                  <w:lang w:eastAsia="zh-CN"/>
                </w:rPr>
                <w:t xml:space="preserve">  </w:t>
              </w:r>
            </w:ins>
            <w:ins w:id="464"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65"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66" w:author="Le Liu" w:date="2022-01-20T11:52:00Z">
              <w:r w:rsidRPr="001820A8">
                <w:t xml:space="preserve"> neither</w:t>
              </w:r>
            </w:ins>
            <w:r w:rsidRPr="001820A8">
              <w:t xml:space="preserve"> </w:t>
            </w:r>
            <w:r w:rsidRPr="001820A8">
              <w:rPr>
                <w:i/>
                <w:iCs/>
              </w:rPr>
              <w:t>pdcch-Config-MCCH</w:t>
            </w:r>
            <w:r w:rsidRPr="001820A8">
              <w:rPr>
                <w:i/>
              </w:rPr>
              <w:t xml:space="preserve"> </w:t>
            </w:r>
            <w:ins w:id="467" w:author="Le Liu" w:date="2022-01-20T11:52:00Z">
              <w:r w:rsidRPr="001820A8">
                <w:rPr>
                  <w:i/>
                </w:rPr>
                <w:t>n</w:t>
              </w:r>
            </w:ins>
            <w:r w:rsidRPr="001820A8">
              <w:rPr>
                <w:i/>
              </w:rPr>
              <w:t>or pdcch-Config-</w:t>
            </w:r>
            <w:del w:id="468" w:author="CMCC" w:date="2021-12-26T18:36:00Z">
              <w:r w:rsidRPr="001820A8">
                <w:rPr>
                  <w:i/>
                </w:rPr>
                <w:delText>MCCH</w:delText>
              </w:r>
              <w:r w:rsidRPr="001820A8">
                <w:rPr>
                  <w:iCs/>
                </w:rPr>
                <w:delText xml:space="preserve"> </w:delText>
              </w:r>
            </w:del>
            <w:ins w:id="469" w:author="CMCC" w:date="2021-12-26T18:36:00Z">
              <w:r w:rsidRPr="001820A8">
                <w:rPr>
                  <w:i/>
                </w:rPr>
                <w:t>MTCH</w:t>
              </w:r>
            </w:ins>
            <w:r w:rsidRPr="001820A8">
              <w:t xml:space="preserve"> is not provided, for a DCI format with CRC scrambled by a MCCH-RNTI or a G-RNTI</w:t>
            </w:r>
            <w:ins w:id="470"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71" w:author="Huawei" w:date="2022-01-11T18:12:00Z">
              <w:r w:rsidRPr="001820A8">
                <w:t xml:space="preserve">or the active </w:t>
              </w:r>
            </w:ins>
            <w:ins w:id="472" w:author="Huawei" w:date="2022-01-11T18:26:00Z">
              <w:r w:rsidRPr="001820A8">
                <w:t xml:space="preserve">DL </w:t>
              </w:r>
            </w:ins>
            <w:ins w:id="473" w:author="Huawei" w:date="2022-01-11T18:12:00Z">
              <w:r w:rsidRPr="001820A8">
                <w:t xml:space="preserve">BWP includes all RBs of the </w:t>
              </w:r>
            </w:ins>
            <w:ins w:id="474" w:author="Huawei" w:date="2022-01-11T20:05:00Z">
              <w:r w:rsidRPr="001820A8">
                <w:t>common MBS frequency resource</w:t>
              </w:r>
            </w:ins>
            <w:ins w:id="475"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w:t>
            </w:r>
            <w:r w:rsidRPr="001820A8">
              <w:lastRenderedPageBreak/>
              <w:t xml:space="preserve">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81"/>
      <w:footerReference w:type="even" r:id="rId82"/>
      <w:footerReference w:type="default" r:id="rId8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A1A6" w14:textId="77777777" w:rsidR="00AD1FAD" w:rsidRDefault="00AD1FAD">
      <w:r>
        <w:separator/>
      </w:r>
    </w:p>
  </w:endnote>
  <w:endnote w:type="continuationSeparator" w:id="0">
    <w:p w14:paraId="11CD4B88" w14:textId="77777777" w:rsidR="00AD1FAD" w:rsidRDefault="00AD1FAD">
      <w:r>
        <w:continuationSeparator/>
      </w:r>
    </w:p>
  </w:endnote>
  <w:endnote w:type="continuationNotice" w:id="1">
    <w:p w14:paraId="604F2489" w14:textId="77777777" w:rsidR="00AD1FAD" w:rsidRDefault="00AD1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176A50" w:rsidRDefault="00176A50">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176A50" w:rsidRDefault="00176A5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3197333C" w:rsidR="00176A50" w:rsidRDefault="00176A50">
    <w:pPr>
      <w:pStyle w:val="af5"/>
      <w:ind w:right="360"/>
    </w:pPr>
    <w:r>
      <w:rPr>
        <w:rStyle w:val="aff6"/>
      </w:rPr>
      <w:fldChar w:fldCharType="begin"/>
    </w:r>
    <w:r>
      <w:rPr>
        <w:rStyle w:val="aff6"/>
      </w:rPr>
      <w:instrText xml:space="preserve"> PAGE </w:instrText>
    </w:r>
    <w:r>
      <w:rPr>
        <w:rStyle w:val="aff6"/>
      </w:rPr>
      <w:fldChar w:fldCharType="separate"/>
    </w:r>
    <w:r>
      <w:rPr>
        <w:rStyle w:val="aff6"/>
        <w:noProof/>
      </w:rPr>
      <w:t>38</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noProof/>
      </w:rPr>
      <w:t>181</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3B6D" w14:textId="77777777" w:rsidR="00AD1FAD" w:rsidRDefault="00AD1FAD">
      <w:r>
        <w:separator/>
      </w:r>
    </w:p>
  </w:footnote>
  <w:footnote w:type="continuationSeparator" w:id="0">
    <w:p w14:paraId="0C7FC892" w14:textId="77777777" w:rsidR="00AD1FAD" w:rsidRDefault="00AD1FAD">
      <w:r>
        <w:continuationSeparator/>
      </w:r>
    </w:p>
  </w:footnote>
  <w:footnote w:type="continuationNotice" w:id="1">
    <w:p w14:paraId="76489545" w14:textId="77777777" w:rsidR="00AD1FAD" w:rsidRDefault="00AD1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176A50" w:rsidRDefault="00176A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9786D74"/>
    <w:multiLevelType w:val="multilevel"/>
    <w:tmpl w:val="81CCC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70"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1"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19A763A"/>
    <w:multiLevelType w:val="hybridMultilevel"/>
    <w:tmpl w:val="9B2EBF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2"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5"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8"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90"/>
  </w:num>
  <w:num w:numId="8">
    <w:abstractNumId w:val="116"/>
  </w:num>
  <w:num w:numId="9">
    <w:abstractNumId w:val="183"/>
  </w:num>
  <w:num w:numId="10">
    <w:abstractNumId w:val="95"/>
  </w:num>
  <w:num w:numId="11">
    <w:abstractNumId w:val="146"/>
  </w:num>
  <w:num w:numId="12">
    <w:abstractNumId w:val="107"/>
  </w:num>
  <w:num w:numId="13">
    <w:abstractNumId w:val="73"/>
  </w:num>
  <w:num w:numId="14">
    <w:abstractNumId w:val="169"/>
  </w:num>
  <w:num w:numId="15">
    <w:abstractNumId w:val="96"/>
  </w:num>
  <w:num w:numId="16">
    <w:abstractNumId w:val="186"/>
  </w:num>
  <w:num w:numId="17">
    <w:abstractNumId w:val="172"/>
  </w:num>
  <w:num w:numId="18">
    <w:abstractNumId w:val="13"/>
  </w:num>
  <w:num w:numId="19">
    <w:abstractNumId w:val="179"/>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4"/>
  </w:num>
  <w:num w:numId="28">
    <w:abstractNumId w:val="148"/>
  </w:num>
  <w:num w:numId="29">
    <w:abstractNumId w:val="33"/>
  </w:num>
  <w:num w:numId="30">
    <w:abstractNumId w:val="89"/>
  </w:num>
  <w:num w:numId="31">
    <w:abstractNumId w:val="178"/>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3"/>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6"/>
  </w:num>
  <w:num w:numId="52">
    <w:abstractNumId w:val="9"/>
  </w:num>
  <w:num w:numId="53">
    <w:abstractNumId w:val="177"/>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4"/>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6"/>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8"/>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5"/>
  </w:num>
  <w:num w:numId="111">
    <w:abstractNumId w:val="149"/>
  </w:num>
  <w:num w:numId="112">
    <w:abstractNumId w:val="189"/>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2"/>
  </w:num>
  <w:num w:numId="130">
    <w:abstractNumId w:val="126"/>
  </w:num>
  <w:num w:numId="131">
    <w:abstractNumId w:val="98"/>
  </w:num>
  <w:num w:numId="132">
    <w:abstractNumId w:val="12"/>
  </w:num>
  <w:num w:numId="133">
    <w:abstractNumId w:val="42"/>
  </w:num>
  <w:num w:numId="134">
    <w:abstractNumId w:val="97"/>
  </w:num>
  <w:num w:numId="135">
    <w:abstractNumId w:val="171"/>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5"/>
  </w:num>
  <w:num w:numId="143">
    <w:abstractNumId w:val="61"/>
  </w:num>
  <w:num w:numId="144">
    <w:abstractNumId w:val="41"/>
  </w:num>
  <w:num w:numId="145">
    <w:abstractNumId w:val="35"/>
  </w:num>
  <w:num w:numId="146">
    <w:abstractNumId w:val="131"/>
  </w:num>
  <w:num w:numId="147">
    <w:abstractNumId w:val="165"/>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3"/>
  </w:num>
  <w:num w:numId="155">
    <w:abstractNumId w:val="113"/>
  </w:num>
  <w:num w:numId="156">
    <w:abstractNumId w:val="121"/>
  </w:num>
  <w:num w:numId="157">
    <w:abstractNumId w:val="114"/>
  </w:num>
  <w:num w:numId="158">
    <w:abstractNumId w:val="136"/>
  </w:num>
  <w:num w:numId="159">
    <w:abstractNumId w:val="122"/>
  </w:num>
  <w:num w:numId="160">
    <w:abstractNumId w:val="188"/>
  </w:num>
  <w:num w:numId="161">
    <w:abstractNumId w:val="187"/>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7"/>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81"/>
  </w:num>
  <w:num w:numId="184">
    <w:abstractNumId w:val="155"/>
  </w:num>
  <w:num w:numId="185">
    <w:abstractNumId w:val="108"/>
  </w:num>
  <w:num w:numId="186">
    <w:abstractNumId w:val="118"/>
  </w:num>
  <w:num w:numId="187">
    <w:abstractNumId w:val="170"/>
  </w:num>
  <w:num w:numId="188">
    <w:abstractNumId w:val="53"/>
  </w:num>
  <w:num w:numId="189">
    <w:abstractNumId w:val="182"/>
  </w:num>
  <w:num w:numId="190">
    <w:abstractNumId w:val="180"/>
  </w:num>
  <w:num w:numId="191">
    <w:abstractNumId w:val="173"/>
  </w:num>
  <w:num w:numId="19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1"/>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Na Li">
    <w15:presenceInfo w15:providerId="AD" w15:userId="S-1-5-21-2660122827-3251746268-3620619969-30212"/>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oNotDisplayPageBoundaries/>
  <w:embedSystemFonts/>
  <w:bordersDoNotSurroundHeader/>
  <w:bordersDoNotSurroundFooter/>
  <w:hideSpellingErrors/>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D73"/>
    <w:rsid w:val="00007E38"/>
    <w:rsid w:val="000101EF"/>
    <w:rsid w:val="00010650"/>
    <w:rsid w:val="00010969"/>
    <w:rsid w:val="00010A17"/>
    <w:rsid w:val="00010BC3"/>
    <w:rsid w:val="00010E97"/>
    <w:rsid w:val="00010FD1"/>
    <w:rsid w:val="000110AF"/>
    <w:rsid w:val="000110F4"/>
    <w:rsid w:val="0001117C"/>
    <w:rsid w:val="0001121B"/>
    <w:rsid w:val="00011562"/>
    <w:rsid w:val="000115D3"/>
    <w:rsid w:val="000115FC"/>
    <w:rsid w:val="00011605"/>
    <w:rsid w:val="000118FA"/>
    <w:rsid w:val="00011D2B"/>
    <w:rsid w:val="00011DEC"/>
    <w:rsid w:val="00012149"/>
    <w:rsid w:val="00012267"/>
    <w:rsid w:val="0001235D"/>
    <w:rsid w:val="00012390"/>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3C8"/>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47D29"/>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69D"/>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5E89"/>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13C"/>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7A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97F04"/>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233"/>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D7FF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439"/>
    <w:rsid w:val="000E34C3"/>
    <w:rsid w:val="000E38ED"/>
    <w:rsid w:val="000E3CB8"/>
    <w:rsid w:val="000E3F84"/>
    <w:rsid w:val="000E40B8"/>
    <w:rsid w:val="000E40C3"/>
    <w:rsid w:val="000E4279"/>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2E"/>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590"/>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A2"/>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AD9"/>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609"/>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5C6"/>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A50"/>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29"/>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08"/>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2D"/>
    <w:rsid w:val="00191EBF"/>
    <w:rsid w:val="00191F95"/>
    <w:rsid w:val="00192093"/>
    <w:rsid w:val="00192338"/>
    <w:rsid w:val="00192340"/>
    <w:rsid w:val="001924BC"/>
    <w:rsid w:val="00192589"/>
    <w:rsid w:val="001925E5"/>
    <w:rsid w:val="001929F7"/>
    <w:rsid w:val="00192DF6"/>
    <w:rsid w:val="00192F71"/>
    <w:rsid w:val="00192F7A"/>
    <w:rsid w:val="00192FA4"/>
    <w:rsid w:val="001933C9"/>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391"/>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C9D"/>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477"/>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61D"/>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7BB"/>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37C"/>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5F"/>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0BB"/>
    <w:rsid w:val="0028214F"/>
    <w:rsid w:val="0028231B"/>
    <w:rsid w:val="00282413"/>
    <w:rsid w:val="00282560"/>
    <w:rsid w:val="002825B0"/>
    <w:rsid w:val="002825CE"/>
    <w:rsid w:val="002825E4"/>
    <w:rsid w:val="002826A6"/>
    <w:rsid w:val="00282B42"/>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BAA"/>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41"/>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1AE"/>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552"/>
    <w:rsid w:val="002F55CF"/>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0A"/>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7B4"/>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0A"/>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6B1"/>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37A"/>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BD8"/>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9B"/>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A0"/>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79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D67"/>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1FA"/>
    <w:rsid w:val="004442A7"/>
    <w:rsid w:val="004442C1"/>
    <w:rsid w:val="004444A5"/>
    <w:rsid w:val="00444576"/>
    <w:rsid w:val="00444901"/>
    <w:rsid w:val="00444934"/>
    <w:rsid w:val="00444AFE"/>
    <w:rsid w:val="00444CEB"/>
    <w:rsid w:val="00444F5E"/>
    <w:rsid w:val="0044511A"/>
    <w:rsid w:val="00445231"/>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764"/>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2B5"/>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7F3"/>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7C5"/>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EE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3A"/>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750"/>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14A"/>
    <w:rsid w:val="00535211"/>
    <w:rsid w:val="005352B9"/>
    <w:rsid w:val="005352E4"/>
    <w:rsid w:val="005356D4"/>
    <w:rsid w:val="00535756"/>
    <w:rsid w:val="005358FE"/>
    <w:rsid w:val="00535A27"/>
    <w:rsid w:val="00535B60"/>
    <w:rsid w:val="00535B74"/>
    <w:rsid w:val="00535B93"/>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EA7"/>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56"/>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343"/>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B5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25"/>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35A"/>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C4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BC"/>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4F"/>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8F"/>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9D"/>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A3E"/>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4FF6"/>
    <w:rsid w:val="0076501F"/>
    <w:rsid w:val="00765098"/>
    <w:rsid w:val="007650A8"/>
    <w:rsid w:val="0076527C"/>
    <w:rsid w:val="0076539C"/>
    <w:rsid w:val="00765832"/>
    <w:rsid w:val="00765C58"/>
    <w:rsid w:val="00765F7F"/>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85D"/>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95"/>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6F"/>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9AE"/>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6D8"/>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D4A"/>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68"/>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9B"/>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20F"/>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51D"/>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93F"/>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45A"/>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5D"/>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1B"/>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9F8"/>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BE7"/>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789"/>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41E"/>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8"/>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503"/>
    <w:rsid w:val="00982768"/>
    <w:rsid w:val="00982773"/>
    <w:rsid w:val="009827F6"/>
    <w:rsid w:val="009829D8"/>
    <w:rsid w:val="00982A14"/>
    <w:rsid w:val="00982AB4"/>
    <w:rsid w:val="00982B3C"/>
    <w:rsid w:val="00982D40"/>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E55"/>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A17"/>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4A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9BD"/>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127"/>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5EA"/>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8C"/>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E5C"/>
    <w:rsid w:val="00A46F21"/>
    <w:rsid w:val="00A46FAD"/>
    <w:rsid w:val="00A46FDE"/>
    <w:rsid w:val="00A470F7"/>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1C"/>
    <w:rsid w:val="00A54D29"/>
    <w:rsid w:val="00A54E6B"/>
    <w:rsid w:val="00A55116"/>
    <w:rsid w:val="00A55147"/>
    <w:rsid w:val="00A552C5"/>
    <w:rsid w:val="00A553DF"/>
    <w:rsid w:val="00A55495"/>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BAD"/>
    <w:rsid w:val="00A56C2C"/>
    <w:rsid w:val="00A5702D"/>
    <w:rsid w:val="00A572AA"/>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0D7"/>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76"/>
    <w:rsid w:val="00A813E8"/>
    <w:rsid w:val="00A81549"/>
    <w:rsid w:val="00A815AF"/>
    <w:rsid w:val="00A81633"/>
    <w:rsid w:val="00A81694"/>
    <w:rsid w:val="00A81880"/>
    <w:rsid w:val="00A81930"/>
    <w:rsid w:val="00A8193A"/>
    <w:rsid w:val="00A81A2A"/>
    <w:rsid w:val="00A81BB5"/>
    <w:rsid w:val="00A81C24"/>
    <w:rsid w:val="00A81C39"/>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03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3FC"/>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3FFE"/>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1FAD"/>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249"/>
    <w:rsid w:val="00AF3560"/>
    <w:rsid w:val="00AF3BE6"/>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39E"/>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1F8"/>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8CB"/>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E09"/>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A91"/>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D9C"/>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2F6C"/>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C7F97"/>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096"/>
    <w:rsid w:val="00BE21D5"/>
    <w:rsid w:val="00BE2337"/>
    <w:rsid w:val="00BE27BD"/>
    <w:rsid w:val="00BE2909"/>
    <w:rsid w:val="00BE2AD1"/>
    <w:rsid w:val="00BE2BA9"/>
    <w:rsid w:val="00BE2CC1"/>
    <w:rsid w:val="00BE2DAB"/>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DC2"/>
    <w:rsid w:val="00BE4F02"/>
    <w:rsid w:val="00BE517F"/>
    <w:rsid w:val="00BE51C7"/>
    <w:rsid w:val="00BE5222"/>
    <w:rsid w:val="00BE5284"/>
    <w:rsid w:val="00BE5320"/>
    <w:rsid w:val="00BE5346"/>
    <w:rsid w:val="00BE5515"/>
    <w:rsid w:val="00BE551E"/>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5B8"/>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19B"/>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6"/>
    <w:rsid w:val="00C74859"/>
    <w:rsid w:val="00C748E2"/>
    <w:rsid w:val="00C74A8A"/>
    <w:rsid w:val="00C74B2A"/>
    <w:rsid w:val="00C74DFE"/>
    <w:rsid w:val="00C74E97"/>
    <w:rsid w:val="00C75004"/>
    <w:rsid w:val="00C7507B"/>
    <w:rsid w:val="00C750E7"/>
    <w:rsid w:val="00C75100"/>
    <w:rsid w:val="00C75126"/>
    <w:rsid w:val="00C75260"/>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75B"/>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70"/>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2DD"/>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1D0"/>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0EF4"/>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260"/>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05"/>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5EFF"/>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43"/>
    <w:rsid w:val="00DE447E"/>
    <w:rsid w:val="00DE464E"/>
    <w:rsid w:val="00DE4664"/>
    <w:rsid w:val="00DE4811"/>
    <w:rsid w:val="00DE48BC"/>
    <w:rsid w:val="00DE4A10"/>
    <w:rsid w:val="00DE4B0C"/>
    <w:rsid w:val="00DE4B4C"/>
    <w:rsid w:val="00DE4B58"/>
    <w:rsid w:val="00DE4BEF"/>
    <w:rsid w:val="00DE52E7"/>
    <w:rsid w:val="00DE5701"/>
    <w:rsid w:val="00DE57F8"/>
    <w:rsid w:val="00DE5DB1"/>
    <w:rsid w:val="00DE5ED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5FC"/>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C85"/>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31"/>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7F5"/>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77C"/>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7E9"/>
    <w:rsid w:val="00E27846"/>
    <w:rsid w:val="00E30063"/>
    <w:rsid w:val="00E300A9"/>
    <w:rsid w:val="00E300DF"/>
    <w:rsid w:val="00E3017C"/>
    <w:rsid w:val="00E3027B"/>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1F75"/>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B36"/>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B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95C"/>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12"/>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3FAC"/>
    <w:rsid w:val="00EF4079"/>
    <w:rsid w:val="00EF40A9"/>
    <w:rsid w:val="00EF413B"/>
    <w:rsid w:val="00EF4237"/>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7F7"/>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537"/>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39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177"/>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4C"/>
    <w:rsid w:val="00F314F2"/>
    <w:rsid w:val="00F31737"/>
    <w:rsid w:val="00F31757"/>
    <w:rsid w:val="00F318E7"/>
    <w:rsid w:val="00F31A77"/>
    <w:rsid w:val="00F31C92"/>
    <w:rsid w:val="00F31CE3"/>
    <w:rsid w:val="00F31D15"/>
    <w:rsid w:val="00F31ED8"/>
    <w:rsid w:val="00F31F17"/>
    <w:rsid w:val="00F3205F"/>
    <w:rsid w:val="00F32292"/>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4ECD"/>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5CB"/>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186"/>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F6A00D1E-ADA1-4C08-9016-755E43F6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516314196">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875189312">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package" Target="embeddings/Microsoft_Visio_Drawing4.vsdx"/><Relationship Id="rId47" Type="http://schemas.openxmlformats.org/officeDocument/2006/relationships/oleObject" Target="embeddings/oleObject11.bin"/><Relationship Id="rId63" Type="http://schemas.openxmlformats.org/officeDocument/2006/relationships/oleObject" Target="embeddings/oleObject16.bin"/><Relationship Id="rId68" Type="http://schemas.openxmlformats.org/officeDocument/2006/relationships/image" Target="media/image27.wmf"/><Relationship Id="rId84" Type="http://schemas.openxmlformats.org/officeDocument/2006/relationships/fontTable" Target="fontTable.xml"/><Relationship Id="rId16" Type="http://schemas.openxmlformats.org/officeDocument/2006/relationships/image" Target="media/image4.wmf"/><Relationship Id="rId11" Type="http://schemas.openxmlformats.org/officeDocument/2006/relationships/footnotes" Target="footnotes.xml"/><Relationship Id="rId32" Type="http://schemas.openxmlformats.org/officeDocument/2006/relationships/image" Target="media/image13.wmf"/><Relationship Id="rId37" Type="http://schemas.openxmlformats.org/officeDocument/2006/relationships/package" Target="embeddings/Microsoft_Visio_Drawing1.vsdx"/><Relationship Id="rId53" Type="http://schemas.openxmlformats.org/officeDocument/2006/relationships/image" Target="media/image21.png"/><Relationship Id="rId58" Type="http://schemas.openxmlformats.org/officeDocument/2006/relationships/image" Target="cid:image004.png@01D7C5BD.54E20B70" TargetMode="External"/><Relationship Id="rId74" Type="http://schemas.openxmlformats.org/officeDocument/2006/relationships/oleObject" Target="embeddings/oleObject23.bin"/><Relationship Id="rId79" Type="http://schemas.openxmlformats.org/officeDocument/2006/relationships/image" Target="media/image32.jpeg"/><Relationship Id="rId5" Type="http://schemas.openxmlformats.org/officeDocument/2006/relationships/customXml" Target="../customXml/item5.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package" Target="embeddings/Microsoft_Visio_Drawing.vsdx"/><Relationship Id="rId43" Type="http://schemas.openxmlformats.org/officeDocument/2006/relationships/image" Target="media/image18.png"/><Relationship Id="rId48" Type="http://schemas.openxmlformats.org/officeDocument/2006/relationships/oleObject" Target="embeddings/oleObject12.bin"/><Relationship Id="rId56" Type="http://schemas.openxmlformats.org/officeDocument/2006/relationships/image" Target="cid:image003.png@01D7C5BD.54E20B70" TargetMode="External"/><Relationship Id="rId64" Type="http://schemas.openxmlformats.org/officeDocument/2006/relationships/image" Target="media/image26.wmf"/><Relationship Id="rId69" Type="http://schemas.openxmlformats.org/officeDocument/2006/relationships/oleObject" Target="embeddings/oleObject20.bin"/><Relationship Id="rId77" Type="http://schemas.openxmlformats.org/officeDocument/2006/relationships/oleObject" Target="embeddings/oleObject25.bin"/><Relationship Id="rId8" Type="http://schemas.openxmlformats.org/officeDocument/2006/relationships/styles" Target="styles.xml"/><Relationship Id="rId51" Type="http://schemas.openxmlformats.org/officeDocument/2006/relationships/image" Target="media/image20.png"/><Relationship Id="rId72" Type="http://schemas.openxmlformats.org/officeDocument/2006/relationships/image" Target="media/image29.wmf"/><Relationship Id="rId80" Type="http://schemas.openxmlformats.org/officeDocument/2006/relationships/image" Target="media/image33.jpeg"/><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6.png"/><Relationship Id="rId46" Type="http://schemas.openxmlformats.org/officeDocument/2006/relationships/oleObject" Target="embeddings/oleObject10.bin"/><Relationship Id="rId59" Type="http://schemas.openxmlformats.org/officeDocument/2006/relationships/image" Target="media/image24.png"/><Relationship Id="rId67"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17.emf"/><Relationship Id="rId54" Type="http://schemas.openxmlformats.org/officeDocument/2006/relationships/image" Target="cid:image002.png@01D7C5BD.54E20B70" TargetMode="External"/><Relationship Id="rId62" Type="http://schemas.openxmlformats.org/officeDocument/2006/relationships/oleObject" Target="embeddings/oleObject15.bin"/><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image" Target="media/image15.emf"/><Relationship Id="rId49" Type="http://schemas.openxmlformats.org/officeDocument/2006/relationships/oleObject" Target="embeddings/oleObject13.bin"/><Relationship Id="rId57" Type="http://schemas.openxmlformats.org/officeDocument/2006/relationships/image" Target="media/image23.png"/><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19.wmf"/><Relationship Id="rId52" Type="http://schemas.openxmlformats.org/officeDocument/2006/relationships/image" Target="cid:image001.png@01D7C5BD.54E20B70" TargetMode="External"/><Relationship Id="rId60" Type="http://schemas.openxmlformats.org/officeDocument/2006/relationships/image" Target="cid:image005.png@01D7C5BD.54E20B70" TargetMode="External"/><Relationship Id="rId65" Type="http://schemas.openxmlformats.org/officeDocument/2006/relationships/oleObject" Target="embeddings/oleObject17.bin"/><Relationship Id="rId73" Type="http://schemas.openxmlformats.org/officeDocument/2006/relationships/oleObject" Target="embeddings/oleObject22.bin"/><Relationship Id="rId78" Type="http://schemas.openxmlformats.org/officeDocument/2006/relationships/image" Target="media/image31.jpeg"/><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package" Target="embeddings/Microsoft_Visio_Drawing2.vsdx"/><Relationship Id="rId34" Type="http://schemas.openxmlformats.org/officeDocument/2006/relationships/image" Target="media/image14.emf"/><Relationship Id="rId50" Type="http://schemas.openxmlformats.org/officeDocument/2006/relationships/oleObject" Target="embeddings/oleObject14.bin"/><Relationship Id="rId55" Type="http://schemas.openxmlformats.org/officeDocument/2006/relationships/image" Target="media/image22.png"/><Relationship Id="rId76" Type="http://schemas.openxmlformats.org/officeDocument/2006/relationships/oleObject" Target="embeddings/oleObject24.bin"/><Relationship Id="rId7" Type="http://schemas.openxmlformats.org/officeDocument/2006/relationships/numbering" Target="numbering.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package" Target="embeddings/Microsoft_Visio_Drawing3.vsdx"/><Relationship Id="rId45" Type="http://schemas.openxmlformats.org/officeDocument/2006/relationships/oleObject" Target="embeddings/oleObject9.bin"/><Relationship Id="rId66" Type="http://schemas.openxmlformats.org/officeDocument/2006/relationships/oleObject" Target="embeddings/oleObject18.bin"/><Relationship Id="rId61" Type="http://schemas.openxmlformats.org/officeDocument/2006/relationships/image" Target="media/image25.wmf"/><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5NUHHDQN7SK2-1476151046-512988</_dlc_DocId>
    <_dlc_DocIdUrl xmlns="f166a696-7b5b-4ccd-9f0c-ffde0cceec81">
      <Url>https://ericsson.sharepoint.com/sites/star/_layouts/15/DocIdRedir.aspx?ID=5NUHHDQN7SK2-1476151046-512988</Url>
      <Description>5NUHHDQN7SK2-1476151046-512988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92C520D3-BE88-4A8B-81FE-C679F7CC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182</Pages>
  <Words>74512</Words>
  <Characters>424721</Characters>
  <Application>Microsoft Office Word</Application>
  <DocSecurity>0</DocSecurity>
  <Lines>3539</Lines>
  <Paragraphs>996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498237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Na Li</cp:lastModifiedBy>
  <cp:revision>2</cp:revision>
  <cp:lastPrinted>2014-11-07T14:38:00Z</cp:lastPrinted>
  <dcterms:created xsi:type="dcterms:W3CDTF">2022-03-02T11:54:00Z</dcterms:created>
  <dcterms:modified xsi:type="dcterms:W3CDTF">2022-03-02T11:54:00Z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3bcf3d21-d124-4d46-a35c-bc14eee5c6f7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