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28BFA3D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6"/>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afe"/>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6"/>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afe"/>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FB204B">
            <w:pPr>
              <w:pStyle w:val="afe"/>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afe"/>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afe"/>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afe"/>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afe"/>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afe"/>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9"/>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a9"/>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5"/>
              <w:ind w:leftChars="0" w:left="0"/>
              <w:rPr>
                <w:i w:val="0"/>
                <w:iCs/>
                <w:sz w:val="20"/>
                <w:szCs w:val="20"/>
              </w:rPr>
            </w:pPr>
            <w:r w:rsidRPr="001820A8">
              <w:rPr>
                <w:i w:val="0"/>
                <w:iCs/>
                <w:sz w:val="20"/>
                <w:szCs w:val="20"/>
              </w:rPr>
              <w:t xml:space="preserve">Proposal 13: UE configured with SCell can support reception of multicast transmission </w:t>
            </w:r>
            <w:r w:rsidRPr="001820A8">
              <w:rPr>
                <w:i w:val="0"/>
                <w:iCs/>
                <w:sz w:val="20"/>
                <w:szCs w:val="20"/>
              </w:rPr>
              <w:lastRenderedPageBreak/>
              <w:t>on SCell depending on UE capability.</w:t>
            </w:r>
          </w:p>
          <w:p w14:paraId="31BA3BAD" w14:textId="77777777" w:rsidR="00F96ED9" w:rsidRPr="001820A8" w:rsidRDefault="000A713B">
            <w:pPr>
              <w:pStyle w:val="15"/>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5"/>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5"/>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5"/>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5"/>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5"/>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5"/>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6"/>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6"/>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afe"/>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afe"/>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 xml:space="preserve">Observation-1: Broadcast and multicast or unicast can be on separate BWPs – with broadcast CFR associated with initial BWP / CORESET0, and multicast or unicast associated with UE’s dedicated unicast BWP, if a UE is receiving different services </w:t>
            </w:r>
            <w:r w:rsidRPr="001820A8">
              <w:rPr>
                <w:b/>
                <w:bCs/>
              </w:rPr>
              <w:lastRenderedPageBreak/>
              <w:t>simultaneously.</w:t>
            </w:r>
          </w:p>
          <w:p w14:paraId="63B99FFD" w14:textId="77777777" w:rsidR="00F96ED9" w:rsidRPr="001820A8" w:rsidRDefault="000A713B">
            <w:pPr>
              <w:rPr>
                <w:b/>
                <w:bCs/>
              </w:rPr>
            </w:pPr>
            <w:r w:rsidRPr="001820A8">
              <w:rPr>
                <w:b/>
                <w:bCs/>
              </w:rPr>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5"/>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5"/>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5"/>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lastRenderedPageBreak/>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afe"/>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afe"/>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afe"/>
              <w:numPr>
                <w:ilvl w:val="0"/>
                <w:numId w:val="167"/>
              </w:numPr>
              <w:rPr>
                <w:bCs/>
                <w:lang w:val="en-GB" w:eastAsia="zh-CN"/>
              </w:rPr>
            </w:pPr>
            <w:r>
              <w:rPr>
                <w:bCs/>
                <w:lang w:val="en-GB" w:eastAsia="zh-CN"/>
              </w:rPr>
              <w:t>M</w:t>
            </w:r>
            <w:r w:rsidRPr="00807B89">
              <w:rPr>
                <w:bCs/>
                <w:lang w:val="en-GB" w:eastAsia="zh-CN"/>
              </w:rPr>
              <w:t xml:space="preserve">ulticast services are </w:t>
            </w:r>
            <w:r>
              <w:rPr>
                <w:bCs/>
                <w:lang w:val="en-GB" w:eastAsia="zh-CN"/>
              </w:rPr>
              <w:t>targeted f</w:t>
            </w:r>
            <w:r w:rsidRPr="00807B89">
              <w:rPr>
                <w:bCs/>
                <w:lang w:val="en-GB" w:eastAsia="zh-CN"/>
              </w:rPr>
              <w:t xml:space="preserve">or a group UEs and not for dedicated UE, and the </w:t>
            </w:r>
            <w:r w:rsidRPr="00807B89">
              <w:rPr>
                <w:bCs/>
                <w:lang w:val="en-GB" w:eastAsia="zh-CN"/>
              </w:rPr>
              <w:lastRenderedPageBreak/>
              <w:t>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afe"/>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afe"/>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afe"/>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afe"/>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afe"/>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afe"/>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afe"/>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afe"/>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afe"/>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3"/>
      </w:pPr>
      <w:r w:rsidRPr="001820A8">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lastRenderedPageBreak/>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afe"/>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afe"/>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lastRenderedPageBreak/>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lastRenderedPageBreak/>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lastRenderedPageBreak/>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afe"/>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afe"/>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6"/>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lastRenderedPageBreak/>
        <w:t>Issue#2-2) DCI formats</w:t>
      </w:r>
    </w:p>
    <w:tbl>
      <w:tblPr>
        <w:tblStyle w:val="af6"/>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e"/>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afe"/>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e"/>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afe"/>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e"/>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afe"/>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afe"/>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6"/>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9"/>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3: For Type-1 HARQ-ACK codebook determination, DAI in multicast DCI </w:t>
            </w:r>
            <w:r w:rsidRPr="001820A8">
              <w:rPr>
                <w:rFonts w:ascii="Times New Roman" w:hAnsi="Times New Roman"/>
                <w:b/>
                <w:iCs/>
              </w:rPr>
              <w:lastRenderedPageBreak/>
              <w:t>format 4-1 is reserved.</w:t>
            </w:r>
          </w:p>
          <w:p w14:paraId="7AF89088" w14:textId="77777777" w:rsidR="00F96ED9" w:rsidRPr="001820A8" w:rsidRDefault="000A713B">
            <w:pPr>
              <w:pStyle w:val="a9"/>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6"/>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6"/>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6"/>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4937C5">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afe"/>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9"/>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6"/>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6"/>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6"/>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007D73">
            <w:pPr>
              <w:pStyle w:val="a9"/>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6"/>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a6"/>
              <w:numPr>
                <w:ilvl w:val="0"/>
                <w:numId w:val="162"/>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afe"/>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9"/>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9"/>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6"/>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lastRenderedPageBreak/>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afe"/>
              <w:numPr>
                <w:ilvl w:val="0"/>
                <w:numId w:val="34"/>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FB204B">
            <w:pPr>
              <w:pStyle w:val="afe"/>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0"/>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6"/>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w:t>
            </w:r>
            <w:r w:rsidRPr="001820A8">
              <w:rPr>
                <w:lang w:eastAsia="zh-CN"/>
              </w:rPr>
              <w:lastRenderedPageBreak/>
              <w:t xml:space="preserve">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3"/>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3"/>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3"/>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3"/>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e"/>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lastRenderedPageBreak/>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for DCI formats with CRC scrambled by INT-RNTI, SFI-RNTI, TPC-PUSCH-RNTI, TPC-PUCCH-RNTI, TPC-SRS-RNTI, or CI-RNTI and, only for the primary cell, C-RNTI, MCS-</w:t>
            </w:r>
            <w:r w:rsidRPr="001820A8">
              <w:lastRenderedPageBreak/>
              <w:t xml:space="preserve">C-RNTI, CS-RNTI(s), or PS-RNTI, or </w:t>
            </w:r>
          </w:p>
          <w:p w14:paraId="0993634B"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w:t>
            </w:r>
            <w:r w:rsidRPr="001820A8">
              <w:rPr>
                <w:lang w:eastAsia="zh-CN"/>
              </w:rPr>
              <w:lastRenderedPageBreak/>
              <w:t xml:space="preserve">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lastRenderedPageBreak/>
        <w:t>Issue#2-7) Others (L)</w:t>
      </w:r>
    </w:p>
    <w:tbl>
      <w:tblPr>
        <w:tblStyle w:val="af6"/>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007D73">
            <w:pPr>
              <w:pStyle w:val="a9"/>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0"/>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aff0"/>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aff0"/>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007D73">
            <w:pPr>
              <w:pStyle w:val="a9"/>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5"/>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m:t>
                  </m:r>
                  <m:r>
                    <m:rPr>
                      <m:sty m:val="bi"/>
                    </m:rPr>
                    <w:rPr>
                      <w:rFonts w:ascii="Cambria Math" w:hAnsi="Cambria Math"/>
                      <w:sz w:val="20"/>
                      <w:szCs w:val="20"/>
                    </w:rPr>
                    <m:t>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6"/>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afe"/>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afe"/>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afe"/>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afe"/>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afe"/>
        <w:numPr>
          <w:ilvl w:val="0"/>
          <w:numId w:val="39"/>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afe"/>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afe"/>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afe"/>
        <w:numPr>
          <w:ilvl w:val="0"/>
          <w:numId w:val="39"/>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afe"/>
        <w:numPr>
          <w:ilvl w:val="1"/>
          <w:numId w:val="39"/>
        </w:numPr>
        <w:jc w:val="both"/>
        <w:rPr>
          <w:rFonts w:eastAsia="Batang"/>
          <w:lang w:val="en-GB"/>
        </w:rPr>
      </w:pPr>
      <w:r w:rsidRPr="001820A8">
        <w:rPr>
          <w:rFonts w:eastAsia="Batang"/>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026D2F" w:rsidRDefault="00986142" w:rsidP="00FB204B">
            <w:pPr>
              <w:pStyle w:val="afe"/>
              <w:numPr>
                <w:ilvl w:val="1"/>
                <w:numId w:val="39"/>
              </w:numPr>
              <w:rPr>
                <w:rFonts w:eastAsia="Batang"/>
                <w:lang w:val="en-GB"/>
              </w:rPr>
            </w:pPr>
            <w:r w:rsidRPr="004C4366">
              <w:rPr>
                <w:rFonts w:eastAsia="Batang"/>
                <w:lang w:val="en-GB"/>
              </w:rPr>
              <w:t xml:space="preserve">A UE that does not support priority indication for multicast in DCI ignores </w:t>
            </w:r>
            <w:r w:rsidRPr="004C4366">
              <w:rPr>
                <w:rFonts w:eastAsia="Batang"/>
                <w:lang w:val="en-GB"/>
              </w:rPr>
              <w:lastRenderedPageBreak/>
              <w:t xml:space="preserve">‘priority indicator’ field in DCI format 4_2, </w:t>
            </w:r>
            <w:ins w:id="93"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4"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format  4_1/4_2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Proposal 2-2a: same view as Spreadtrum,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afe"/>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afe"/>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afe"/>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afe"/>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afe"/>
        <w:numPr>
          <w:ilvl w:val="0"/>
          <w:numId w:val="39"/>
        </w:numPr>
        <w:jc w:val="both"/>
        <w:rPr>
          <w:rFonts w:eastAsia="宋体"/>
          <w:szCs w:val="20"/>
        </w:rPr>
      </w:pPr>
      <w:r w:rsidRPr="001820A8">
        <w:rPr>
          <w:rFonts w:eastAsia="宋体"/>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afe"/>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afe"/>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afe"/>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afe"/>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afe"/>
        <w:widowControl w:val="0"/>
        <w:numPr>
          <w:ilvl w:val="1"/>
          <w:numId w:val="40"/>
        </w:numPr>
        <w:spacing w:after="120"/>
        <w:jc w:val="both"/>
      </w:pPr>
      <w:r w:rsidRPr="001820A8">
        <w:t>Support: CATT, Ericsson</w:t>
      </w:r>
    </w:p>
    <w:p w14:paraId="14B4F65C" w14:textId="77777777" w:rsidR="0076501F" w:rsidRPr="001820A8" w:rsidRDefault="0076501F" w:rsidP="00FB204B">
      <w:pPr>
        <w:pStyle w:val="afe"/>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afe"/>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afe"/>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afe"/>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2B7B974A" w:rsidR="00446A4A" w:rsidRPr="001820A8" w:rsidRDefault="001E03F3" w:rsidP="00446A4A">
      <w:pPr>
        <w:pStyle w:val="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w:t>
      </w:r>
      <w:r w:rsidR="0091251B">
        <w:t>Closed</w:t>
      </w:r>
      <w:r w:rsidR="00446A4A">
        <w:t>)</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r w:rsidR="00AC7B64">
              <w:rPr>
                <w:lang w:eastAsia="ja-JP"/>
              </w:rPr>
              <w:t xml:space="preserve">regarding </w:t>
            </w:r>
            <w:r w:rsidR="000560F9" w:rsidRPr="001C2E1E">
              <w:rPr>
                <w:color w:val="70AD47" w:themeColor="accent6"/>
                <w:u w:val="single"/>
                <w:lang w:eastAsia="ja-JP"/>
              </w:rPr>
              <w:t xml:space="preserve"> G-RNTI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r w:rsidRPr="00B22B07">
              <w:rPr>
                <w:rFonts w:eastAsia="MS Mincho" w:hint="eastAsia"/>
                <w:highlight w:val="cyan"/>
                <w:lang w:eastAsia="ja-JP"/>
              </w:rPr>
              <w:t>C</w:t>
            </w:r>
            <w:r w:rsidRPr="00B22B07">
              <w:rPr>
                <w:rFonts w:eastAsia="MS Mincho"/>
                <w:highlight w:val="cyan"/>
                <w:lang w:eastAsia="ja-JP"/>
              </w:rPr>
              <w:t>ompanies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MS Mincho"/>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r w:rsidRPr="0010518B">
              <w:rPr>
                <w:strike/>
                <w:color w:val="FF0000"/>
                <w:lang w:eastAsia="ja-JP"/>
              </w:rPr>
              <w:t>a</w:t>
            </w:r>
            <w:r w:rsidRPr="0010518B">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lang w:eastAsia="zh-CN"/>
              </w:rPr>
            </w:pPr>
          </w:p>
        </w:tc>
      </w:tr>
      <w:tr w:rsidR="001A7F97" w:rsidRPr="001820A8" w14:paraId="5B8C6445" w14:textId="77777777" w:rsidTr="00BD4BFC">
        <w:tc>
          <w:tcPr>
            <w:tcW w:w="2122" w:type="dxa"/>
            <w:tcBorders>
              <w:top w:val="single" w:sz="4" w:space="0" w:color="auto"/>
              <w:left w:val="single" w:sz="4" w:space="0" w:color="auto"/>
              <w:bottom w:val="single" w:sz="4" w:space="0" w:color="auto"/>
              <w:right w:val="single" w:sz="4" w:space="0" w:color="auto"/>
            </w:tcBorders>
          </w:tcPr>
          <w:p w14:paraId="45FDB657" w14:textId="2B4B7260" w:rsidR="001A7F97" w:rsidRPr="0010518B" w:rsidRDefault="001A7F97" w:rsidP="001A7F97">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86FA4D8" w14:textId="77777777" w:rsidR="001A7F97" w:rsidRDefault="001A7F97" w:rsidP="001A7F97">
            <w:pPr>
              <w:rPr>
                <w:rFonts w:eastAsiaTheme="minorEastAsia"/>
                <w:lang w:eastAsia="zh-CN"/>
              </w:rPr>
            </w:pPr>
            <w:r>
              <w:rPr>
                <w:rFonts w:eastAsiaTheme="minorEastAsia"/>
                <w:lang w:eastAsia="zh-CN"/>
              </w:rPr>
              <w:t xml:space="preserve">Since we have agreed to share the total number of HARQ processes for broadcast, we don’t have to debate again the HPID is used for MTCH only or used for both MCCH and MTCH but up to implementation. </w:t>
            </w:r>
          </w:p>
          <w:p w14:paraId="314913E1" w14:textId="3E13AF63" w:rsidR="001A7F97" w:rsidRPr="0010518B" w:rsidRDefault="001A7F97" w:rsidP="001A7F97">
            <w:pPr>
              <w:rPr>
                <w:rFonts w:eastAsiaTheme="minorEastAsia"/>
                <w:lang w:eastAsia="zh-CN"/>
              </w:rPr>
            </w:pPr>
            <w:r>
              <w:rPr>
                <w:rFonts w:eastAsiaTheme="minorEastAsia"/>
                <w:lang w:eastAsia="zh-CN"/>
              </w:rPr>
              <w:t>For the wording, we could be ok to have “</w:t>
            </w:r>
            <w:r w:rsidRPr="001C2E1E">
              <w:rPr>
                <w:color w:val="70AD47" w:themeColor="accent6"/>
                <w:u w:val="single"/>
                <w:lang w:eastAsia="ja-JP"/>
              </w:rPr>
              <w:t xml:space="preserve">MCCH-RNTI, </w:t>
            </w:r>
            <w:r w:rsidRPr="001820A8">
              <w:rPr>
                <w:color w:val="FF0000"/>
                <w:u w:val="single"/>
                <w:lang w:eastAsia="ja-JP"/>
              </w:rPr>
              <w:t>G-RNTI, G-CS-RNTI</w:t>
            </w:r>
            <w:r>
              <w:rPr>
                <w:rFonts w:eastAsiaTheme="minorEastAsia"/>
                <w:lang w:eastAsia="zh-CN"/>
              </w:rPr>
              <w:t xml:space="preserve">” with the understanding that G-RNTI includes both multicast and broadcast cases but make it clearer </w:t>
            </w:r>
            <w:r>
              <w:rPr>
                <w:rFonts w:eastAsiaTheme="minorEastAsia"/>
                <w:lang w:eastAsia="zh-CN"/>
              </w:rPr>
              <w:lastRenderedPageBreak/>
              <w:t>would be more preferable.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p>
        </w:tc>
      </w:tr>
      <w:tr w:rsidR="004C0833" w:rsidRPr="001820A8" w14:paraId="721393D8" w14:textId="77777777" w:rsidTr="004C0833">
        <w:tc>
          <w:tcPr>
            <w:tcW w:w="2122" w:type="dxa"/>
          </w:tcPr>
          <w:p w14:paraId="67C98252" w14:textId="77777777" w:rsidR="004C0833" w:rsidRPr="006B2838" w:rsidRDefault="004C0833" w:rsidP="004C0833">
            <w:pPr>
              <w:rPr>
                <w:bCs/>
                <w:lang w:eastAsia="zh-CN"/>
              </w:rPr>
            </w:pPr>
            <w:r w:rsidRPr="006B2838">
              <w:rPr>
                <w:rFonts w:hint="eastAsia"/>
                <w:bCs/>
                <w:lang w:eastAsia="zh-CN"/>
              </w:rPr>
              <w:lastRenderedPageBreak/>
              <w:t>X</w:t>
            </w:r>
            <w:r w:rsidRPr="006B2838">
              <w:rPr>
                <w:bCs/>
                <w:lang w:eastAsia="zh-CN"/>
              </w:rPr>
              <w:t>iaomi</w:t>
            </w:r>
          </w:p>
        </w:tc>
        <w:tc>
          <w:tcPr>
            <w:tcW w:w="7840" w:type="dxa"/>
          </w:tcPr>
          <w:p w14:paraId="38997468" w14:textId="0061C5B7" w:rsidR="004C0833" w:rsidRPr="006B2838" w:rsidRDefault="004C0833" w:rsidP="004C0833">
            <w:pPr>
              <w:rPr>
                <w:rFonts w:eastAsiaTheme="minorEastAsia"/>
                <w:lang w:eastAsia="zh-CN"/>
              </w:rPr>
            </w:pPr>
            <w:r>
              <w:rPr>
                <w:rFonts w:eastAsiaTheme="minorEastAsia"/>
                <w:lang w:eastAsia="zh-CN"/>
              </w:rPr>
              <w:t>We are fine with extending to MCCH-RNTI and G-RNTI for broadcast, hence the wording from FL is fine to us. Regarding to ‘if a UE is provided a C-RNTI’ from ZTE, it seems that the intention is to cover cases of broadcast and multicast simultaneously in RRC CONNECTED state. If I understand correctly,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should be added on top of FL’s version. Otherwise, there is no need of such modification.</w:t>
            </w:r>
          </w:p>
        </w:tc>
      </w:tr>
      <w:tr w:rsidR="006C020A" w:rsidRPr="001820A8" w14:paraId="62F5A0F4" w14:textId="77777777" w:rsidTr="004C0833">
        <w:tc>
          <w:tcPr>
            <w:tcW w:w="2122" w:type="dxa"/>
          </w:tcPr>
          <w:p w14:paraId="1B3A186A" w14:textId="323BB08F" w:rsidR="006C020A" w:rsidRPr="006B2838" w:rsidRDefault="006C020A" w:rsidP="004C0833">
            <w:pPr>
              <w:rPr>
                <w:bCs/>
                <w:lang w:eastAsia="zh-CN"/>
              </w:rPr>
            </w:pPr>
            <w:r>
              <w:rPr>
                <w:rFonts w:hint="eastAsia"/>
                <w:bCs/>
                <w:lang w:eastAsia="zh-CN"/>
              </w:rPr>
              <w:t>O</w:t>
            </w:r>
            <w:r>
              <w:rPr>
                <w:bCs/>
                <w:lang w:eastAsia="zh-CN"/>
              </w:rPr>
              <w:t>PPO</w:t>
            </w:r>
          </w:p>
        </w:tc>
        <w:tc>
          <w:tcPr>
            <w:tcW w:w="7840" w:type="dxa"/>
          </w:tcPr>
          <w:p w14:paraId="1EC76836" w14:textId="45EDD669" w:rsidR="006C020A" w:rsidRDefault="006C020A" w:rsidP="004C0833">
            <w:pPr>
              <w:rPr>
                <w:rFonts w:eastAsiaTheme="minorEastAsia"/>
                <w:lang w:eastAsia="zh-CN"/>
              </w:rPr>
            </w:pPr>
            <w:r>
              <w:rPr>
                <w:rFonts w:eastAsiaTheme="minorEastAsia"/>
                <w:lang w:eastAsia="zh-CN"/>
              </w:rPr>
              <w:t xml:space="preserve">We are OK with FL’s suggestion on using “G-RNTI, G-CS-RNTI” instead of the previous </w:t>
            </w:r>
            <w:r w:rsidR="00182984">
              <w:rPr>
                <w:rFonts w:eastAsiaTheme="minorEastAsia"/>
                <w:lang w:eastAsia="zh-CN"/>
              </w:rPr>
              <w:t>version.</w:t>
            </w:r>
            <w:r w:rsidR="008E5345">
              <w:rPr>
                <w:rFonts w:eastAsiaTheme="minorEastAsia"/>
                <w:lang w:eastAsia="zh-CN"/>
              </w:rPr>
              <w:t xml:space="preserve"> Furthermore, to limit it only within RRC-CONNECTED state, “</w:t>
            </w:r>
            <w:r w:rsidR="008E5345" w:rsidRPr="0010518B">
              <w:rPr>
                <w:color w:val="FF0000"/>
                <w:u w:val="single"/>
                <w:lang w:eastAsia="ja-JP"/>
              </w:rPr>
              <w:t xml:space="preserve">if a UE is </w:t>
            </w:r>
            <w:r w:rsidR="008E5345" w:rsidRPr="0010518B">
              <w:rPr>
                <w:rFonts w:eastAsiaTheme="minorEastAsia"/>
                <w:color w:val="FF0000"/>
                <w:u w:val="single"/>
                <w:lang w:eastAsia="zh-CN"/>
              </w:rPr>
              <w:t>provided a C-RNTI</w:t>
            </w:r>
            <w:r w:rsidR="008E5345">
              <w:rPr>
                <w:rFonts w:eastAsiaTheme="minorEastAsia"/>
                <w:lang w:eastAsia="zh-CN"/>
              </w:rPr>
              <w:t>” should be the prerequisite</w:t>
            </w:r>
            <w:r w:rsidR="0071625C">
              <w:rPr>
                <w:rFonts w:eastAsiaTheme="minorEastAsia"/>
                <w:lang w:eastAsia="zh-CN"/>
              </w:rPr>
              <w:t xml:space="preserve"> of this TP.</w:t>
            </w:r>
          </w:p>
        </w:tc>
      </w:tr>
      <w:tr w:rsidR="00E51B65" w:rsidRPr="001820A8" w14:paraId="7AC89ED9" w14:textId="77777777" w:rsidTr="004C0833">
        <w:tc>
          <w:tcPr>
            <w:tcW w:w="2122" w:type="dxa"/>
          </w:tcPr>
          <w:p w14:paraId="01372206" w14:textId="114A8D8A" w:rsidR="00E51B65" w:rsidRPr="00E51B65" w:rsidRDefault="00E51B65" w:rsidP="00E51B65">
            <w:pPr>
              <w:rPr>
                <w:bCs/>
                <w:lang w:eastAsia="zh-CN"/>
              </w:rPr>
            </w:pPr>
            <w:r>
              <w:rPr>
                <w:rFonts w:hint="eastAsia"/>
                <w:bCs/>
                <w:lang w:eastAsia="zh-CN"/>
              </w:rPr>
              <w:t>Medi</w:t>
            </w:r>
            <w:r>
              <w:rPr>
                <w:bCs/>
                <w:lang w:eastAsia="zh-CN"/>
              </w:rPr>
              <w:t>aTek</w:t>
            </w:r>
          </w:p>
        </w:tc>
        <w:tc>
          <w:tcPr>
            <w:tcW w:w="7840" w:type="dxa"/>
          </w:tcPr>
          <w:p w14:paraId="3B20F7A1" w14:textId="3E8BE042" w:rsidR="00E51B65" w:rsidRDefault="00E51B65" w:rsidP="00E51B65">
            <w:pPr>
              <w:rPr>
                <w:rFonts w:eastAsiaTheme="minorEastAsia"/>
                <w:lang w:eastAsia="zh-CN"/>
              </w:rPr>
            </w:pPr>
            <w:r>
              <w:rPr>
                <w:rFonts w:eastAsiaTheme="minorEastAsia" w:hint="eastAsia"/>
                <w:lang w:eastAsia="zh-CN"/>
              </w:rPr>
              <w:t>W</w:t>
            </w:r>
            <w:r>
              <w:rPr>
                <w:rFonts w:eastAsiaTheme="minorEastAsia"/>
                <w:lang w:eastAsia="zh-CN"/>
              </w:rPr>
              <w:t xml:space="preserve">e support the intention of the proposal. Regarding the HARQ process issue, we have agreed that </w:t>
            </w:r>
            <w:r w:rsidRPr="006846F7">
              <w:rPr>
                <w:rFonts w:eastAsiaTheme="minorEastAsia"/>
                <w:lang w:eastAsia="zh-CN"/>
              </w:rPr>
              <w:t>HARQ process ID is not indicated in DCI format 4_0 for both MCCH and MTCH</w:t>
            </w:r>
            <w:r>
              <w:rPr>
                <w:rFonts w:eastAsiaTheme="minorEastAsia"/>
                <w:lang w:eastAsia="zh-CN"/>
              </w:rPr>
              <w:t>, and how to use the HARQ buffer for broadcast reception is up to UE implementation. The wording of “</w:t>
            </w:r>
            <w:r w:rsidRPr="001C2E1E">
              <w:rPr>
                <w:color w:val="70AD47" w:themeColor="accent6"/>
                <w:u w:val="single"/>
                <w:lang w:eastAsia="ja-JP"/>
              </w:rPr>
              <w:t>G-RNTI for MTCH</w:t>
            </w:r>
            <w:r>
              <w:rPr>
                <w:rFonts w:eastAsiaTheme="minorEastAsia"/>
                <w:lang w:eastAsia="zh-CN"/>
              </w:rPr>
              <w:t>” should be replaced by “</w:t>
            </w:r>
            <w:r w:rsidRPr="001C2E1E">
              <w:rPr>
                <w:color w:val="70AD47" w:themeColor="accent6"/>
                <w:u w:val="single"/>
                <w:lang w:eastAsia="ja-JP"/>
              </w:rPr>
              <w:t xml:space="preserve">G-RNTI for </w:t>
            </w:r>
            <w:r w:rsidRPr="006846F7">
              <w:rPr>
                <w:highlight w:val="cyan"/>
                <w:u w:val="single"/>
                <w:lang w:eastAsia="ja-JP"/>
              </w:rPr>
              <w:t>broadcast</w:t>
            </w:r>
            <w:r>
              <w:rPr>
                <w:rFonts w:eastAsiaTheme="minorEastAsia"/>
                <w:lang w:eastAsia="zh-CN"/>
              </w:rPr>
              <w:t>” since MTCH also can be used for multicast logical channel. We are also ok with Moderator’s suggestion.</w:t>
            </w:r>
          </w:p>
        </w:tc>
      </w:tr>
      <w:tr w:rsidR="00881510" w:rsidRPr="001820A8" w14:paraId="290BE53E" w14:textId="77777777" w:rsidTr="004C0833">
        <w:tc>
          <w:tcPr>
            <w:tcW w:w="2122" w:type="dxa"/>
          </w:tcPr>
          <w:p w14:paraId="5500568D" w14:textId="2EF85E96" w:rsidR="00881510" w:rsidRDefault="00881510" w:rsidP="00E51B65">
            <w:pPr>
              <w:rPr>
                <w:bCs/>
                <w:lang w:eastAsia="zh-CN"/>
              </w:rPr>
            </w:pPr>
            <w:r>
              <w:rPr>
                <w:rFonts w:hint="eastAsia"/>
                <w:bCs/>
                <w:lang w:eastAsia="zh-CN"/>
              </w:rPr>
              <w:t>S</w:t>
            </w:r>
            <w:r>
              <w:rPr>
                <w:bCs/>
                <w:lang w:eastAsia="zh-CN"/>
              </w:rPr>
              <w:t>preadtrum</w:t>
            </w:r>
          </w:p>
        </w:tc>
        <w:tc>
          <w:tcPr>
            <w:tcW w:w="7840" w:type="dxa"/>
          </w:tcPr>
          <w:p w14:paraId="7D85461B" w14:textId="77777777" w:rsidR="00881510" w:rsidRDefault="00881510" w:rsidP="00E51B65">
            <w:pPr>
              <w:rPr>
                <w:rFonts w:eastAsiaTheme="minorEastAsia"/>
                <w:lang w:eastAsia="zh-CN"/>
              </w:rPr>
            </w:pPr>
            <w:r>
              <w:rPr>
                <w:rFonts w:eastAsiaTheme="minorEastAsia"/>
                <w:lang w:eastAsia="zh-CN"/>
              </w:rPr>
              <w:t>Support moderator’s updated proposal. It could reflect well the previous agreement we have had that broadcast, multicast and unicast share 16 HARQ process.</w:t>
            </w:r>
          </w:p>
          <w:p w14:paraId="09053D43" w14:textId="79A2D8BE" w:rsidR="00881510" w:rsidRDefault="00881510" w:rsidP="00E51B65">
            <w:pPr>
              <w:rPr>
                <w:rFonts w:eastAsiaTheme="minorEastAsia"/>
                <w:lang w:eastAsia="zh-CN"/>
              </w:rPr>
            </w:pPr>
            <w:r>
              <w:rPr>
                <w:rFonts w:eastAsiaTheme="minorEastAsia"/>
                <w:lang w:eastAsia="zh-CN"/>
              </w:rPr>
              <w:t xml:space="preserve">Regarding ZTE’s concern, we think the issue also exists in RRC connected sate since HARQ-ACK is not the basic feature for multicast. But whatever, </w:t>
            </w:r>
            <w:r w:rsidR="003B7022">
              <w:rPr>
                <w:rFonts w:eastAsiaTheme="minorEastAsia"/>
                <w:lang w:eastAsia="zh-CN"/>
              </w:rPr>
              <w:t>since the specification is written from the perspective of UE, the restriction also should be applied for UE in idle sate.</w:t>
            </w:r>
          </w:p>
        </w:tc>
      </w:tr>
      <w:tr w:rsidR="001C42DE" w:rsidRPr="00C35D49" w14:paraId="3ABE3858" w14:textId="77777777" w:rsidTr="001C42DE">
        <w:tc>
          <w:tcPr>
            <w:tcW w:w="2122" w:type="dxa"/>
          </w:tcPr>
          <w:p w14:paraId="0BAEE3A0" w14:textId="77777777" w:rsidR="001C42DE" w:rsidRPr="00C35D49" w:rsidRDefault="001C42DE" w:rsidP="00C752F6">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4F5F1683" w14:textId="77777777" w:rsidR="001C42DE" w:rsidRDefault="001C42DE" w:rsidP="00C752F6">
            <w:pPr>
              <w:rPr>
                <w:rFonts w:eastAsia="Malgun Gothic"/>
                <w:lang w:eastAsia="ko-KR"/>
              </w:rPr>
            </w:pPr>
            <w:r>
              <w:rPr>
                <w:rFonts w:eastAsia="Malgun Gothic" w:hint="eastAsia"/>
                <w:lang w:eastAsia="ko-KR"/>
              </w:rPr>
              <w:t xml:space="preserve">We could extend to broadcast </w:t>
            </w:r>
            <w:r>
              <w:rPr>
                <w:rFonts w:eastAsia="Malgun Gothic"/>
                <w:lang w:eastAsia="ko-KR"/>
              </w:rPr>
              <w:t xml:space="preserve">MCCH/MTCH </w:t>
            </w:r>
            <w:r>
              <w:rPr>
                <w:rFonts w:eastAsia="Malgun Gothic" w:hint="eastAsia"/>
                <w:lang w:eastAsia="ko-KR"/>
              </w:rPr>
              <w:t>on SCell.</w:t>
            </w:r>
            <w:r>
              <w:rPr>
                <w:rFonts w:eastAsia="Malgun Gothic"/>
                <w:lang w:eastAsia="ko-KR"/>
              </w:rPr>
              <w:t xml:space="preserve"> So, adding MCCH-RNTI is fine to us. We are also fine to limit to UE in RRC_CONNECTED.</w:t>
            </w:r>
          </w:p>
          <w:p w14:paraId="0DEF91EF" w14:textId="77777777" w:rsidR="001C42DE" w:rsidRPr="00C35D49" w:rsidRDefault="001C42DE" w:rsidP="00C752F6">
            <w:pPr>
              <w:rPr>
                <w:rFonts w:eastAsia="Malgun Gothic"/>
                <w:lang w:eastAsia="ko-KR"/>
              </w:rPr>
            </w:pPr>
            <w:r>
              <w:rPr>
                <w:rFonts w:eastAsia="Malgun Gothic"/>
                <w:lang w:eastAsia="ko-KR"/>
              </w:rPr>
              <w:t xml:space="preserve">However, we are not sure if we can extend </w:t>
            </w:r>
            <w:r>
              <w:rPr>
                <w:lang w:eastAsia="ja-JP"/>
              </w:rPr>
              <w:t xml:space="preserve">this paragraph </w:t>
            </w:r>
            <w:r>
              <w:rPr>
                <w:rFonts w:eastAsia="Malgun Gothic"/>
                <w:lang w:eastAsia="ko-KR"/>
              </w:rPr>
              <w:t xml:space="preserve">to broadcast on non-serving cell. </w:t>
            </w:r>
            <w:r>
              <w:rPr>
                <w:lang w:eastAsia="ja-JP"/>
              </w:rPr>
              <w:t>We should make sure that this paragraph is limited to broadcast on SCell/PCell.</w:t>
            </w:r>
          </w:p>
        </w:tc>
      </w:tr>
      <w:tr w:rsidR="002F286B" w:rsidRPr="005F0CDA" w14:paraId="741C2C3F" w14:textId="77777777" w:rsidTr="002F286B">
        <w:tc>
          <w:tcPr>
            <w:tcW w:w="2122" w:type="dxa"/>
          </w:tcPr>
          <w:p w14:paraId="61EAF863" w14:textId="77777777" w:rsidR="002F286B" w:rsidRDefault="002F286B" w:rsidP="002F286B">
            <w:pPr>
              <w:rPr>
                <w:bCs/>
                <w:lang w:eastAsia="zh-CN"/>
              </w:rPr>
            </w:pPr>
            <w:r>
              <w:rPr>
                <w:rFonts w:hint="eastAsia"/>
                <w:bCs/>
                <w:lang w:eastAsia="zh-CN"/>
              </w:rPr>
              <w:t>CATT</w:t>
            </w:r>
          </w:p>
        </w:tc>
        <w:tc>
          <w:tcPr>
            <w:tcW w:w="7840" w:type="dxa"/>
          </w:tcPr>
          <w:p w14:paraId="0E47D0A6" w14:textId="77777777" w:rsidR="002F286B" w:rsidRPr="005F0CDA" w:rsidRDefault="002F286B" w:rsidP="002F286B">
            <w:pPr>
              <w:rPr>
                <w:lang w:eastAsia="zh-CN"/>
              </w:rPr>
            </w:pPr>
            <w:r>
              <w:rPr>
                <w:rFonts w:eastAsiaTheme="minorEastAsia" w:hint="eastAsia"/>
                <w:lang w:eastAsia="zh-CN"/>
              </w:rPr>
              <w:t xml:space="preserve">Share same view with </w:t>
            </w:r>
            <w:r>
              <w:rPr>
                <w:bCs/>
                <w:lang w:eastAsia="zh-CN"/>
              </w:rPr>
              <w:t>Qualcomm</w:t>
            </w:r>
            <w:r>
              <w:rPr>
                <w:rFonts w:eastAsiaTheme="minorEastAsia" w:hint="eastAsia"/>
                <w:lang w:eastAsia="zh-CN"/>
              </w:rPr>
              <w:t xml:space="preserve"> and Ericsson. We support to extend to </w:t>
            </w:r>
            <w:r w:rsidRPr="001C2E1E">
              <w:rPr>
                <w:color w:val="70AD47" w:themeColor="accent6"/>
                <w:u w:val="single"/>
                <w:lang w:eastAsia="ja-JP"/>
              </w:rPr>
              <w:t>G-RNTI for MTCH</w:t>
            </w:r>
            <w:r>
              <w:rPr>
                <w:rFonts w:hint="eastAsia"/>
                <w:lang w:eastAsia="zh-CN"/>
              </w:rPr>
              <w:t xml:space="preserve"> and remove </w:t>
            </w:r>
            <w:r w:rsidRPr="001C2E1E">
              <w:rPr>
                <w:color w:val="70AD47" w:themeColor="accent6"/>
                <w:u w:val="single"/>
                <w:lang w:eastAsia="ja-JP"/>
              </w:rPr>
              <w:t>MCCH-RNTI</w:t>
            </w:r>
            <w:r w:rsidRPr="003716D5">
              <w:rPr>
                <w:rFonts w:hint="eastAsia"/>
                <w:i/>
                <w:u w:val="single"/>
                <w:lang w:eastAsia="zh-CN"/>
              </w:rPr>
              <w:t>.</w:t>
            </w:r>
            <w:r w:rsidRPr="005962CB">
              <w:rPr>
                <w:rFonts w:hint="eastAsia"/>
                <w:lang w:eastAsia="zh-CN"/>
              </w:rPr>
              <w:t xml:space="preserve"> </w:t>
            </w:r>
            <w:r>
              <w:rPr>
                <w:rFonts w:hint="eastAsia"/>
                <w:lang w:eastAsia="zh-CN"/>
              </w:rPr>
              <w:t xml:space="preserve">It </w:t>
            </w:r>
            <w:r>
              <w:rPr>
                <w:lang w:eastAsia="zh-CN"/>
              </w:rPr>
              <w:t>h</w:t>
            </w:r>
            <w:r>
              <w:rPr>
                <w:rFonts w:hint="eastAsia"/>
                <w:lang w:eastAsia="zh-CN"/>
              </w:rPr>
              <w:t>asn</w:t>
            </w:r>
            <w:r>
              <w:rPr>
                <w:lang w:eastAsia="zh-CN"/>
              </w:rPr>
              <w:t>’t</w:t>
            </w:r>
            <w:r>
              <w:rPr>
                <w:rFonts w:hint="eastAsia"/>
                <w:lang w:eastAsia="zh-CN"/>
              </w:rPr>
              <w:t xml:space="preserve"> achieve an consensus to support slot-level repetition for MCCH until now. Per our understanding, there is no need to allocate HARQ resource to MCCH for </w:t>
            </w:r>
            <w:r>
              <w:rPr>
                <w:lang w:eastAsia="zh-CN"/>
              </w:rPr>
              <w:t>broadcast</w:t>
            </w:r>
            <w:r>
              <w:rPr>
                <w:rFonts w:hint="eastAsia"/>
                <w:lang w:eastAsia="zh-CN"/>
              </w:rPr>
              <w:t xml:space="preserve"> reception. In additional, We are OK with using </w:t>
            </w:r>
            <w:r w:rsidRPr="00F151AC">
              <w:rPr>
                <w:lang w:eastAsia="zh-CN"/>
              </w:rPr>
              <w:t xml:space="preserve">G-RNTI </w:t>
            </w:r>
            <w:r>
              <w:rPr>
                <w:rFonts w:hint="eastAsia"/>
                <w:lang w:eastAsia="zh-CN"/>
              </w:rPr>
              <w:t xml:space="preserve">instead of </w:t>
            </w:r>
            <w:r>
              <w:rPr>
                <w:lang w:eastAsia="zh-CN"/>
              </w:rPr>
              <w:t>‘</w:t>
            </w:r>
            <w:r w:rsidRPr="00F151AC">
              <w:rPr>
                <w:lang w:eastAsia="zh-CN"/>
              </w:rPr>
              <w:t>G-RNTI for MTCH and G-RNTI for multicast</w:t>
            </w:r>
            <w:r>
              <w:rPr>
                <w:lang w:eastAsia="zh-CN"/>
              </w:rPr>
              <w:t>’</w:t>
            </w:r>
            <w:r>
              <w:rPr>
                <w:rFonts w:hint="eastAsia"/>
                <w:lang w:eastAsia="zh-CN"/>
              </w:rPr>
              <w:t xml:space="preserve"> and also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r>
              <w:rPr>
                <w:rFonts w:eastAsiaTheme="minorEastAsia" w:hint="eastAsia"/>
                <w:lang w:eastAsia="zh-CN"/>
              </w:rPr>
              <w:t xml:space="preserve">. </w:t>
            </w:r>
          </w:p>
        </w:tc>
      </w:tr>
      <w:tr w:rsidR="00A40AB1" w:rsidRPr="005F0CDA" w14:paraId="288654DB" w14:textId="77777777" w:rsidTr="002F286B">
        <w:tc>
          <w:tcPr>
            <w:tcW w:w="2122" w:type="dxa"/>
          </w:tcPr>
          <w:p w14:paraId="72FD6304" w14:textId="4472231C" w:rsidR="00A40AB1" w:rsidRDefault="00A40AB1" w:rsidP="002F286B">
            <w:pPr>
              <w:rPr>
                <w:bCs/>
                <w:lang w:eastAsia="zh-CN"/>
              </w:rPr>
            </w:pPr>
            <w:r>
              <w:rPr>
                <w:bCs/>
                <w:lang w:eastAsia="zh-CN"/>
              </w:rPr>
              <w:t>Nokia, NSB</w:t>
            </w:r>
          </w:p>
        </w:tc>
        <w:tc>
          <w:tcPr>
            <w:tcW w:w="7840" w:type="dxa"/>
          </w:tcPr>
          <w:p w14:paraId="7DCC7A8C" w14:textId="1917B365" w:rsidR="00A40AB1" w:rsidRDefault="00A40AB1" w:rsidP="002F286B">
            <w:pPr>
              <w:rPr>
                <w:rFonts w:eastAsiaTheme="minorEastAsia"/>
                <w:lang w:eastAsia="zh-CN"/>
              </w:rPr>
            </w:pPr>
            <w:r>
              <w:rPr>
                <w:rFonts w:eastAsiaTheme="minorEastAsia"/>
                <w:lang w:eastAsia="zh-CN"/>
              </w:rPr>
              <w:t>We are fine with removing MCCH-RNTI, and clarifying that this is applicable only to RRC_CONNECTED UEs.</w:t>
            </w:r>
          </w:p>
        </w:tc>
      </w:tr>
      <w:tr w:rsidR="00B40E19" w:rsidRPr="005F0CDA" w14:paraId="0C606A1C" w14:textId="77777777" w:rsidTr="002F286B">
        <w:tc>
          <w:tcPr>
            <w:tcW w:w="2122" w:type="dxa"/>
          </w:tcPr>
          <w:p w14:paraId="70C54623" w14:textId="7C105F70" w:rsidR="00B40E19" w:rsidRDefault="00B40E19" w:rsidP="002F286B">
            <w:pPr>
              <w:rPr>
                <w:bCs/>
                <w:lang w:eastAsia="zh-CN"/>
              </w:rPr>
            </w:pPr>
            <w:r>
              <w:rPr>
                <w:bCs/>
                <w:lang w:eastAsia="zh-CN"/>
              </w:rPr>
              <w:t>Samsung</w:t>
            </w:r>
          </w:p>
        </w:tc>
        <w:tc>
          <w:tcPr>
            <w:tcW w:w="7840" w:type="dxa"/>
          </w:tcPr>
          <w:p w14:paraId="07BDAA91" w14:textId="77777777" w:rsidR="00B40E19" w:rsidRDefault="00B40E19" w:rsidP="002F286B">
            <w:pPr>
              <w:rPr>
                <w:rFonts w:eastAsiaTheme="minorEastAsia"/>
                <w:lang w:eastAsia="zh-CN"/>
              </w:rPr>
            </w:pPr>
            <w:r>
              <w:rPr>
                <w:rFonts w:eastAsiaTheme="minorEastAsia"/>
                <w:lang w:eastAsia="zh-CN"/>
              </w:rPr>
              <w:t>OK with the FL suggestion.</w:t>
            </w:r>
          </w:p>
          <w:p w14:paraId="5B20977D" w14:textId="4C252047" w:rsidR="00B40E19" w:rsidRDefault="00B40E19" w:rsidP="002F286B">
            <w:pPr>
              <w:rPr>
                <w:rFonts w:eastAsiaTheme="minorEastAsia"/>
                <w:lang w:eastAsia="zh-CN"/>
              </w:rPr>
            </w:pPr>
            <w:r>
              <w:rPr>
                <w:rFonts w:eastAsiaTheme="minorEastAsia"/>
                <w:lang w:eastAsia="zh-CN"/>
              </w:rPr>
              <w:t xml:space="preserve">No need to limit it to RRC_CONNECTED – a UE capability for the present case does not depend on the RRC state although the issue will not exist in practice in other RRC states. But OK if a majority prefers limitation to RRC_CONNECTED. </w:t>
            </w:r>
          </w:p>
        </w:tc>
      </w:tr>
      <w:tr w:rsidR="00741C30" w:rsidRPr="005F0CDA" w14:paraId="6D800351" w14:textId="77777777" w:rsidTr="002F286B">
        <w:tc>
          <w:tcPr>
            <w:tcW w:w="2122" w:type="dxa"/>
          </w:tcPr>
          <w:p w14:paraId="4888E46E" w14:textId="53BA3DB1" w:rsidR="00741C30" w:rsidRDefault="00741C30" w:rsidP="002F286B">
            <w:pPr>
              <w:rPr>
                <w:bCs/>
                <w:lang w:eastAsia="zh-CN"/>
              </w:rPr>
            </w:pPr>
            <w:r>
              <w:rPr>
                <w:rFonts w:hint="eastAsia"/>
                <w:bCs/>
                <w:lang w:eastAsia="zh-CN"/>
              </w:rPr>
              <w:t>M</w:t>
            </w:r>
            <w:r>
              <w:rPr>
                <w:bCs/>
                <w:lang w:eastAsia="zh-CN"/>
              </w:rPr>
              <w:t>oderator</w:t>
            </w:r>
          </w:p>
        </w:tc>
        <w:tc>
          <w:tcPr>
            <w:tcW w:w="7840" w:type="dxa"/>
          </w:tcPr>
          <w:p w14:paraId="46B01E1C" w14:textId="69B512F6" w:rsidR="00741C30" w:rsidRPr="0012590C" w:rsidRDefault="00741C30" w:rsidP="002F286B">
            <w:pPr>
              <w:rPr>
                <w:rFonts w:eastAsia="MS Mincho"/>
                <w:lang w:eastAsia="ja-JP"/>
              </w:rPr>
            </w:pPr>
            <w:r>
              <w:rPr>
                <w:rFonts w:eastAsia="MS Mincho" w:hint="eastAsia"/>
                <w:lang w:eastAsia="ja-JP"/>
              </w:rPr>
              <w:t>B</w:t>
            </w:r>
            <w:r>
              <w:rPr>
                <w:rFonts w:eastAsia="MS Mincho"/>
                <w:lang w:eastAsia="ja-JP"/>
              </w:rPr>
              <w:t xml:space="preserve">ased on comments, all companies are OK to include G-RNTI for MTCH for RRC_CONNECTED UEs, but some companies have concern to include MCCH-RNTI, the reason is that </w:t>
            </w:r>
            <w:r>
              <w:rPr>
                <w:lang w:eastAsia="ja-JP"/>
              </w:rPr>
              <w:t>slot-repetition is not supported for MCCH yet. Moderator suggests updated TP 2-4b.</w:t>
            </w:r>
          </w:p>
        </w:tc>
      </w:tr>
    </w:tbl>
    <w:p w14:paraId="14DD7AF2" w14:textId="02CEE0EC" w:rsidR="00E53177" w:rsidRDefault="00E53177" w:rsidP="00E53177">
      <w:pPr>
        <w:rPr>
          <w:rFonts w:eastAsia="MS Mincho"/>
          <w:lang w:eastAsia="ja-JP"/>
        </w:rPr>
      </w:pPr>
    </w:p>
    <w:p w14:paraId="2EE76A65" w14:textId="77777777" w:rsidR="00B62E38" w:rsidRDefault="00B62E38" w:rsidP="00B62E38">
      <w:pPr>
        <w:rPr>
          <w:rFonts w:eastAsia="MS Mincho"/>
          <w:lang w:eastAsia="ja-JP"/>
        </w:rPr>
      </w:pPr>
    </w:p>
    <w:p w14:paraId="7EE97336" w14:textId="77777777" w:rsidR="00B62E38" w:rsidRPr="001820A8" w:rsidRDefault="00B62E38" w:rsidP="00B62E38">
      <w:pPr>
        <w:pStyle w:val="3"/>
      </w:pPr>
      <w:bookmarkStart w:id="96" w:name="_GoBack"/>
      <w:bookmarkEnd w:id="96"/>
      <w:r>
        <w:lastRenderedPageBreak/>
        <w:t>4</w:t>
      </w:r>
      <w:r w:rsidRPr="00AC0F62">
        <w:rPr>
          <w:vertAlign w:val="superscript"/>
        </w:rPr>
        <w:t>th</w:t>
      </w:r>
      <w:r>
        <w:t xml:space="preserve"> </w:t>
      </w:r>
      <w:r w:rsidRPr="001820A8">
        <w:t>Round Proposals</w:t>
      </w:r>
      <w:r>
        <w:t xml:space="preserve"> (Open)</w:t>
      </w:r>
    </w:p>
    <w:p w14:paraId="73AE8582" w14:textId="77777777" w:rsidR="00B62E38" w:rsidRPr="001820A8" w:rsidRDefault="00B62E38" w:rsidP="00B62E38">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0944B4E8" w14:textId="77777777" w:rsidR="00B62E38" w:rsidRPr="00446A4A" w:rsidRDefault="00B62E38" w:rsidP="00B62E38">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2BDCD251" w14:textId="77777777" w:rsidR="00B62E38" w:rsidRPr="001820A8" w:rsidRDefault="00B62E38" w:rsidP="00B62E38">
      <w:pPr>
        <w:rPr>
          <w:color w:val="FF0000"/>
        </w:rPr>
      </w:pPr>
      <w:r w:rsidRPr="001820A8">
        <w:rPr>
          <w:color w:val="FF0000"/>
        </w:rPr>
        <w:t>----------------- Start of TP ----------------</w:t>
      </w:r>
    </w:p>
    <w:p w14:paraId="517D4371" w14:textId="77777777" w:rsidR="00B62E38" w:rsidRPr="001820A8" w:rsidRDefault="00B62E38" w:rsidP="00B62E38">
      <w:pPr>
        <w:rPr>
          <w:lang w:eastAsia="zh-CN"/>
        </w:rPr>
      </w:pPr>
      <w:r w:rsidRPr="001820A8">
        <w:rPr>
          <w:lang w:eastAsia="zh-CN"/>
        </w:rPr>
        <w:t>10.1</w:t>
      </w:r>
      <w:r w:rsidRPr="001820A8">
        <w:rPr>
          <w:lang w:eastAsia="zh-CN"/>
        </w:rPr>
        <w:tab/>
        <w:t>UE procedure for determining physical downlink control channel assignment</w:t>
      </w:r>
    </w:p>
    <w:p w14:paraId="4D9133F8"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56839CD7" w14:textId="77777777" w:rsidR="00B62E38" w:rsidRPr="001820A8" w:rsidRDefault="00B62E38" w:rsidP="00B62E38">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1224C597"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27BCF165" w14:textId="77777777" w:rsidR="00B62E38" w:rsidRPr="001820A8" w:rsidRDefault="00B62E38" w:rsidP="00B62E38">
      <w:pPr>
        <w:rPr>
          <w:b/>
          <w:szCs w:val="16"/>
          <w:lang w:eastAsia="zh-CN"/>
        </w:rPr>
      </w:pPr>
      <w:r w:rsidRPr="001820A8">
        <w:rPr>
          <w:color w:val="FF0000"/>
        </w:rPr>
        <w:t>----------------- End of TP ----------------</w:t>
      </w:r>
    </w:p>
    <w:p w14:paraId="16858ABB" w14:textId="77777777" w:rsidR="00B62E38" w:rsidRPr="001820A8" w:rsidRDefault="00B62E38" w:rsidP="00B62E38">
      <w:pPr>
        <w:rPr>
          <w:rFonts w:eastAsia="MS Mincho"/>
          <w:lang w:eastAsia="ja-JP"/>
        </w:rPr>
      </w:pPr>
    </w:p>
    <w:p w14:paraId="1C27F603" w14:textId="77777777" w:rsidR="00B62E38" w:rsidRPr="001820A8" w:rsidRDefault="00B62E38" w:rsidP="00B62E38">
      <w:pPr>
        <w:spacing w:line="300" w:lineRule="auto"/>
        <w:rPr>
          <w:rFonts w:eastAsia="Batang"/>
          <w:lang w:val="en-GB"/>
        </w:rPr>
      </w:pPr>
    </w:p>
    <w:p w14:paraId="44158EE8" w14:textId="27B2B187" w:rsidR="00B62E38" w:rsidRPr="001820A8" w:rsidRDefault="003D0675" w:rsidP="00B62E38">
      <w:pPr>
        <w:rPr>
          <w:lang w:eastAsia="zh-CN"/>
        </w:rPr>
      </w:pPr>
      <w:r>
        <w:rPr>
          <w:lang w:eastAsia="zh-CN"/>
        </w:rPr>
        <w:t>P</w:t>
      </w:r>
      <w:r w:rsidR="00B62E38" w:rsidRPr="001820A8">
        <w:rPr>
          <w:lang w:eastAsia="zh-CN"/>
        </w:rPr>
        <w:t>rovide comments in the table below</w:t>
      </w:r>
      <w:r>
        <w:rPr>
          <w:lang w:eastAsia="zh-CN"/>
        </w:rPr>
        <w:t xml:space="preserve"> </w:t>
      </w:r>
      <w:r w:rsidRPr="003D0675">
        <w:rPr>
          <w:highlight w:val="yellow"/>
          <w:lang w:eastAsia="zh-CN"/>
        </w:rPr>
        <w:t>only when you have a concern</w:t>
      </w:r>
      <w:r w:rsidR="00B62E38" w:rsidRPr="001820A8">
        <w:rPr>
          <w:lang w:eastAsia="zh-CN"/>
        </w:rPr>
        <w:t>.</w:t>
      </w:r>
    </w:p>
    <w:tbl>
      <w:tblPr>
        <w:tblStyle w:val="af6"/>
        <w:tblW w:w="0" w:type="auto"/>
        <w:tblLook w:val="04A0" w:firstRow="1" w:lastRow="0" w:firstColumn="1" w:lastColumn="0" w:noHBand="0" w:noVBand="1"/>
      </w:tblPr>
      <w:tblGrid>
        <w:gridCol w:w="2122"/>
        <w:gridCol w:w="7840"/>
      </w:tblGrid>
      <w:tr w:rsidR="00B62E38" w:rsidRPr="001820A8" w14:paraId="50D0566A" w14:textId="77777777" w:rsidTr="00C752F6">
        <w:tc>
          <w:tcPr>
            <w:tcW w:w="2122" w:type="dxa"/>
            <w:tcBorders>
              <w:top w:val="single" w:sz="4" w:space="0" w:color="auto"/>
              <w:left w:val="single" w:sz="4" w:space="0" w:color="auto"/>
              <w:bottom w:val="single" w:sz="4" w:space="0" w:color="auto"/>
              <w:right w:val="single" w:sz="4" w:space="0" w:color="auto"/>
            </w:tcBorders>
          </w:tcPr>
          <w:p w14:paraId="0A182E81" w14:textId="77777777" w:rsidR="00B62E38" w:rsidRPr="001820A8" w:rsidRDefault="00B62E38" w:rsidP="00C752F6">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CBCC4A2" w14:textId="77777777" w:rsidR="00B62E38" w:rsidRPr="001820A8" w:rsidRDefault="00B62E38" w:rsidP="00C752F6">
            <w:pPr>
              <w:jc w:val="center"/>
              <w:rPr>
                <w:b/>
                <w:lang w:eastAsia="zh-CN"/>
              </w:rPr>
            </w:pPr>
            <w:r w:rsidRPr="001820A8">
              <w:rPr>
                <w:b/>
                <w:lang w:eastAsia="zh-CN"/>
              </w:rPr>
              <w:t>Comment</w:t>
            </w:r>
          </w:p>
        </w:tc>
      </w:tr>
      <w:tr w:rsidR="00B62E38" w:rsidRPr="001820A8" w14:paraId="12275FB9" w14:textId="77777777" w:rsidTr="00C752F6">
        <w:tc>
          <w:tcPr>
            <w:tcW w:w="2122" w:type="dxa"/>
            <w:tcBorders>
              <w:top w:val="single" w:sz="4" w:space="0" w:color="auto"/>
              <w:left w:val="single" w:sz="4" w:space="0" w:color="auto"/>
              <w:bottom w:val="single" w:sz="4" w:space="0" w:color="auto"/>
              <w:right w:val="single" w:sz="4" w:space="0" w:color="auto"/>
            </w:tcBorders>
          </w:tcPr>
          <w:p w14:paraId="638FF8FF" w14:textId="12F5B691" w:rsidR="00B62E38" w:rsidRPr="001820A8" w:rsidRDefault="003D7296" w:rsidP="00C752F6">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5503C55" w14:textId="25D44610" w:rsidR="00B62E38" w:rsidRPr="001820A8" w:rsidRDefault="003D7296" w:rsidP="003D7296">
            <w:pPr>
              <w:jc w:val="left"/>
              <w:rPr>
                <w:bCs/>
                <w:lang w:val="en-GB" w:eastAsia="zh-CN"/>
              </w:rPr>
            </w:pPr>
            <w:r>
              <w:rPr>
                <w:rFonts w:hint="eastAsia"/>
                <w:bCs/>
                <w:lang w:val="en-GB" w:eastAsia="zh-CN"/>
              </w:rPr>
              <w:t>S</w:t>
            </w:r>
            <w:r>
              <w:rPr>
                <w:bCs/>
                <w:lang w:val="en-GB" w:eastAsia="zh-CN"/>
              </w:rPr>
              <w:t>upport. Regarding the concerns on HARQ process, we don’t think it is an issue as we already achieved a conclusion that it is up to implementation to sharing the HARQ process among broadcast, multicast and unicast. Even repetition is not supported for MCCH, a HARQ process need to be allocated to it, same way as the legacy broadcast.</w:t>
            </w:r>
          </w:p>
        </w:tc>
      </w:tr>
      <w:tr w:rsidR="0055120C" w:rsidRPr="001820A8" w14:paraId="7D481C1C" w14:textId="77777777" w:rsidTr="00C752F6">
        <w:tc>
          <w:tcPr>
            <w:tcW w:w="2122" w:type="dxa"/>
            <w:tcBorders>
              <w:top w:val="single" w:sz="4" w:space="0" w:color="auto"/>
              <w:left w:val="single" w:sz="4" w:space="0" w:color="auto"/>
              <w:bottom w:val="single" w:sz="4" w:space="0" w:color="auto"/>
              <w:right w:val="single" w:sz="4" w:space="0" w:color="auto"/>
            </w:tcBorders>
          </w:tcPr>
          <w:p w14:paraId="71B223E9" w14:textId="5B4510CB" w:rsidR="0055120C" w:rsidRDefault="0055120C" w:rsidP="00C752F6">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CB9B03" w14:textId="5A0641E5" w:rsidR="0011395F" w:rsidRDefault="0011395F" w:rsidP="003D7296">
            <w:pPr>
              <w:rPr>
                <w:bCs/>
                <w:lang w:val="en-GB" w:eastAsia="zh-CN"/>
              </w:rPr>
            </w:pPr>
            <w:r>
              <w:rPr>
                <w:bCs/>
                <w:lang w:val="en-GB" w:eastAsia="zh-CN"/>
              </w:rPr>
              <w:t>LTE MBSFN does not support soft combining.</w:t>
            </w:r>
          </w:p>
          <w:p w14:paraId="5A189CE6" w14:textId="582FC53E" w:rsidR="0055120C" w:rsidRDefault="0047419C" w:rsidP="003D7296">
            <w:pPr>
              <w:rPr>
                <w:bCs/>
                <w:lang w:val="en-GB" w:eastAsia="zh-CN"/>
              </w:rPr>
            </w:pPr>
            <w:r>
              <w:rPr>
                <w:bCs/>
                <w:lang w:val="en-GB" w:eastAsia="zh-CN"/>
              </w:rPr>
              <w:t xml:space="preserve">We are not sure </w:t>
            </w:r>
            <w:r w:rsidR="0011395F">
              <w:rPr>
                <w:bCs/>
                <w:lang w:val="en-GB" w:eastAsia="zh-CN"/>
              </w:rPr>
              <w:t>why a HARQ process is needed</w:t>
            </w:r>
            <w:r>
              <w:rPr>
                <w:bCs/>
                <w:lang w:val="en-GB" w:eastAsia="zh-CN"/>
              </w:rPr>
              <w:t xml:space="preserve"> for MCCH without repetition. Could Xiaomi explain</w:t>
            </w:r>
            <w:r w:rsidR="00111842">
              <w:rPr>
                <w:bCs/>
                <w:lang w:val="en-GB" w:eastAsia="zh-CN"/>
              </w:rPr>
              <w:t xml:space="preserve"> a bit?</w:t>
            </w:r>
          </w:p>
        </w:tc>
      </w:tr>
      <w:tr w:rsidR="00285933" w14:paraId="2C746557" w14:textId="77777777" w:rsidTr="00285933">
        <w:tc>
          <w:tcPr>
            <w:tcW w:w="2122" w:type="dxa"/>
          </w:tcPr>
          <w:p w14:paraId="066A2DC2" w14:textId="77777777" w:rsidR="00285933" w:rsidRDefault="00285933" w:rsidP="00C752F6">
            <w:pPr>
              <w:rPr>
                <w:bCs/>
                <w:lang w:eastAsia="zh-CN"/>
              </w:rPr>
            </w:pPr>
            <w:r>
              <w:rPr>
                <w:rFonts w:hint="eastAsia"/>
                <w:bCs/>
                <w:lang w:eastAsia="zh-CN"/>
              </w:rPr>
              <w:t>CATT</w:t>
            </w:r>
          </w:p>
        </w:tc>
        <w:tc>
          <w:tcPr>
            <w:tcW w:w="7840" w:type="dxa"/>
          </w:tcPr>
          <w:p w14:paraId="326A20AD" w14:textId="77777777" w:rsidR="00285933" w:rsidRDefault="00285933" w:rsidP="00C752F6">
            <w:pPr>
              <w:rPr>
                <w:bCs/>
                <w:lang w:val="en-GB" w:eastAsia="zh-CN"/>
              </w:rPr>
            </w:pPr>
            <w:r>
              <w:rPr>
                <w:rFonts w:hint="eastAsia"/>
                <w:bCs/>
                <w:lang w:val="en-GB" w:eastAsia="zh-CN"/>
              </w:rPr>
              <w:t>We agree with the updated TP 2-4b.</w:t>
            </w:r>
          </w:p>
        </w:tc>
      </w:tr>
      <w:tr w:rsidR="00C752F6" w14:paraId="7BF5CB80" w14:textId="77777777" w:rsidTr="00285933">
        <w:tc>
          <w:tcPr>
            <w:tcW w:w="2122" w:type="dxa"/>
          </w:tcPr>
          <w:p w14:paraId="41778C44" w14:textId="1EBD260C" w:rsidR="00C752F6" w:rsidRDefault="00C752F6" w:rsidP="00C752F6">
            <w:pPr>
              <w:rPr>
                <w:bCs/>
                <w:lang w:eastAsia="zh-CN"/>
              </w:rPr>
            </w:pPr>
            <w:r>
              <w:rPr>
                <w:rFonts w:hint="eastAsia"/>
                <w:bCs/>
                <w:lang w:eastAsia="zh-CN"/>
              </w:rPr>
              <w:t>H</w:t>
            </w:r>
            <w:r>
              <w:rPr>
                <w:bCs/>
                <w:lang w:eastAsia="zh-CN"/>
              </w:rPr>
              <w:t>uawei, HiSilicon</w:t>
            </w:r>
          </w:p>
        </w:tc>
        <w:tc>
          <w:tcPr>
            <w:tcW w:w="7840" w:type="dxa"/>
          </w:tcPr>
          <w:p w14:paraId="224CEB91" w14:textId="12EAE967" w:rsidR="00C752F6" w:rsidRDefault="00C752F6" w:rsidP="00C752F6">
            <w:pPr>
              <w:rPr>
                <w:bCs/>
                <w:lang w:val="en-GB" w:eastAsia="zh-CN"/>
              </w:rPr>
            </w:pPr>
            <w:r>
              <w:rPr>
                <w:bCs/>
                <w:lang w:val="en-GB" w:eastAsia="zh-CN"/>
              </w:rPr>
              <w:t xml:space="preserve">Prefer to keep MCCH-RNTI. As discussed, agreeing on sharing the total number of HARQ process for broadcast was motivated by not affecting hardware. Even though MCCH does not support repetition, no need to further differentiate MCCH and MTCH because MTCH can be configured with 0 repetition. </w:t>
            </w:r>
          </w:p>
        </w:tc>
      </w:tr>
      <w:tr w:rsidR="0083793C" w14:paraId="7063E9B4" w14:textId="77777777" w:rsidTr="00285933">
        <w:tc>
          <w:tcPr>
            <w:tcW w:w="2122" w:type="dxa"/>
          </w:tcPr>
          <w:p w14:paraId="45952659" w14:textId="6735B597" w:rsidR="0083793C" w:rsidRDefault="0083793C" w:rsidP="00C752F6">
            <w:pPr>
              <w:rPr>
                <w:bCs/>
                <w:lang w:eastAsia="zh-CN"/>
              </w:rPr>
            </w:pPr>
            <w:r>
              <w:rPr>
                <w:bCs/>
                <w:lang w:eastAsia="zh-CN"/>
              </w:rPr>
              <w:t>Samsung</w:t>
            </w:r>
          </w:p>
        </w:tc>
        <w:tc>
          <w:tcPr>
            <w:tcW w:w="7840" w:type="dxa"/>
          </w:tcPr>
          <w:p w14:paraId="05ED019F" w14:textId="47620E73" w:rsidR="0083793C" w:rsidRDefault="0083793C" w:rsidP="00C752F6">
            <w:pPr>
              <w:rPr>
                <w:bCs/>
                <w:lang w:val="en-GB" w:eastAsia="zh-CN"/>
              </w:rPr>
            </w:pPr>
            <w:r>
              <w:rPr>
                <w:bCs/>
                <w:lang w:val="en-GB" w:eastAsia="zh-CN"/>
              </w:rPr>
              <w:t xml:space="preserve">Agree with Huawei to include MCCH-RNTI. This relates to the number of PDSCHs that a UE can have ongoing processing for. The number in Rel-15 was same as the number of HARQs in RRC_CONNECTED because the UE reported HARQ-ACK for every HARQ. This does not hold in Rel-17 for MBS.  </w:t>
            </w:r>
          </w:p>
        </w:tc>
      </w:tr>
      <w:tr w:rsidR="002A11E3" w14:paraId="0DFBD67C" w14:textId="77777777" w:rsidTr="00285933">
        <w:tc>
          <w:tcPr>
            <w:tcW w:w="2122" w:type="dxa"/>
          </w:tcPr>
          <w:p w14:paraId="3645ECDB" w14:textId="088B06FB" w:rsidR="002A11E3" w:rsidRDefault="002A11E3" w:rsidP="002A11E3">
            <w:pPr>
              <w:rPr>
                <w:bCs/>
                <w:lang w:eastAsia="zh-CN"/>
              </w:rPr>
            </w:pPr>
            <w:r>
              <w:rPr>
                <w:rFonts w:hint="eastAsia"/>
                <w:bCs/>
                <w:lang w:eastAsia="zh-CN"/>
              </w:rPr>
              <w:t>Z</w:t>
            </w:r>
            <w:r>
              <w:rPr>
                <w:bCs/>
                <w:lang w:eastAsia="zh-CN"/>
              </w:rPr>
              <w:t>TE</w:t>
            </w:r>
          </w:p>
        </w:tc>
        <w:tc>
          <w:tcPr>
            <w:tcW w:w="7840" w:type="dxa"/>
          </w:tcPr>
          <w:p w14:paraId="58977AC3" w14:textId="77777777" w:rsidR="002A11E3" w:rsidRDefault="002A11E3" w:rsidP="002A11E3">
            <w:pPr>
              <w:rPr>
                <w:bCs/>
                <w:lang w:val="en-GB" w:eastAsia="zh-CN"/>
              </w:rPr>
            </w:pPr>
            <w:r>
              <w:rPr>
                <w:rFonts w:hint="eastAsia"/>
                <w:bCs/>
                <w:lang w:val="en-GB" w:eastAsia="zh-CN"/>
              </w:rPr>
              <w:t>W</w:t>
            </w:r>
            <w:r>
              <w:rPr>
                <w:bCs/>
                <w:lang w:val="en-GB" w:eastAsia="zh-CN"/>
              </w:rPr>
              <w:t>e are fine with the current proposal.</w:t>
            </w:r>
          </w:p>
          <w:p w14:paraId="339C4B27" w14:textId="464D71CB" w:rsidR="002A11E3" w:rsidRDefault="002A11E3" w:rsidP="002A11E3">
            <w:pPr>
              <w:rPr>
                <w:bCs/>
                <w:lang w:val="en-GB" w:eastAsia="zh-CN"/>
              </w:rPr>
            </w:pPr>
            <w:r>
              <w:rPr>
                <w:bCs/>
                <w:lang w:val="en-GB" w:eastAsia="zh-CN"/>
              </w:rPr>
              <w:t>Regarding MCCH, same view as Qualcomm, more clarification is needed.</w:t>
            </w:r>
          </w:p>
        </w:tc>
      </w:tr>
      <w:tr w:rsidR="00950FAD" w14:paraId="1684BAFF" w14:textId="77777777" w:rsidTr="00285933">
        <w:tc>
          <w:tcPr>
            <w:tcW w:w="2122" w:type="dxa"/>
          </w:tcPr>
          <w:p w14:paraId="3CE34361" w14:textId="40E7A227" w:rsidR="00950FAD" w:rsidRDefault="00950FAD" w:rsidP="002A11E3">
            <w:pPr>
              <w:rPr>
                <w:bCs/>
                <w:lang w:eastAsia="zh-CN"/>
              </w:rPr>
            </w:pPr>
            <w:r>
              <w:rPr>
                <w:rFonts w:hint="eastAsia"/>
                <w:bCs/>
                <w:lang w:eastAsia="zh-CN"/>
              </w:rPr>
              <w:t>v</w:t>
            </w:r>
            <w:r>
              <w:rPr>
                <w:bCs/>
                <w:lang w:eastAsia="zh-CN"/>
              </w:rPr>
              <w:t>ivo</w:t>
            </w:r>
          </w:p>
        </w:tc>
        <w:tc>
          <w:tcPr>
            <w:tcW w:w="7840" w:type="dxa"/>
          </w:tcPr>
          <w:p w14:paraId="759CAC23" w14:textId="3BA5BA41" w:rsidR="00950FAD" w:rsidRDefault="00950FAD" w:rsidP="002A11E3">
            <w:pPr>
              <w:rPr>
                <w:bCs/>
                <w:lang w:val="en-GB" w:eastAsia="zh-CN"/>
              </w:rPr>
            </w:pPr>
            <w:r>
              <w:rPr>
                <w:bCs/>
                <w:lang w:val="en-GB" w:eastAsia="zh-CN"/>
              </w:rPr>
              <w:t>Support the updated proposal.</w:t>
            </w:r>
          </w:p>
        </w:tc>
      </w:tr>
      <w:tr w:rsidR="00DF0A9D" w14:paraId="6C972695" w14:textId="77777777" w:rsidTr="00285933">
        <w:tc>
          <w:tcPr>
            <w:tcW w:w="2122" w:type="dxa"/>
          </w:tcPr>
          <w:p w14:paraId="50AA5A7E" w14:textId="4D3D4D5B" w:rsidR="00DF0A9D" w:rsidRDefault="00DF0A9D" w:rsidP="00DF0A9D">
            <w:pPr>
              <w:rPr>
                <w:bCs/>
                <w:lang w:eastAsia="zh-CN"/>
              </w:rPr>
            </w:pPr>
            <w:r>
              <w:rPr>
                <w:rFonts w:hint="eastAsia"/>
                <w:bCs/>
                <w:lang w:eastAsia="zh-CN"/>
              </w:rPr>
              <w:t>Sp</w:t>
            </w:r>
            <w:r>
              <w:rPr>
                <w:bCs/>
                <w:lang w:eastAsia="zh-CN"/>
              </w:rPr>
              <w:t>readtrum</w:t>
            </w:r>
          </w:p>
        </w:tc>
        <w:tc>
          <w:tcPr>
            <w:tcW w:w="7840" w:type="dxa"/>
          </w:tcPr>
          <w:p w14:paraId="325E740F" w14:textId="43CD773F" w:rsidR="00DF0A9D" w:rsidRDefault="00DF0A9D" w:rsidP="00DF0A9D">
            <w:pPr>
              <w:rPr>
                <w:bCs/>
                <w:lang w:val="en-GB" w:eastAsia="zh-CN"/>
              </w:rPr>
            </w:pPr>
            <w:r>
              <w:rPr>
                <w:bCs/>
                <w:lang w:val="en-GB" w:eastAsia="zh-CN"/>
              </w:rPr>
              <w:t>Share the same view with Huawei/Samsung that MCCH-RNTI should be included.</w:t>
            </w:r>
          </w:p>
        </w:tc>
      </w:tr>
      <w:tr w:rsidR="00E32784" w14:paraId="5BFC4ED8" w14:textId="77777777" w:rsidTr="008E4C1B">
        <w:tc>
          <w:tcPr>
            <w:tcW w:w="2122" w:type="dxa"/>
          </w:tcPr>
          <w:p w14:paraId="23181F77" w14:textId="77777777" w:rsidR="00E32784" w:rsidRDefault="00E32784" w:rsidP="008E4C1B">
            <w:pPr>
              <w:rPr>
                <w:bCs/>
                <w:lang w:eastAsia="zh-CN"/>
              </w:rPr>
            </w:pPr>
            <w:r>
              <w:rPr>
                <w:rFonts w:hint="eastAsia"/>
                <w:bCs/>
                <w:lang w:eastAsia="zh-CN"/>
              </w:rPr>
              <w:t>X</w:t>
            </w:r>
            <w:r>
              <w:rPr>
                <w:bCs/>
                <w:lang w:eastAsia="zh-CN"/>
              </w:rPr>
              <w:t>iaomi2</w:t>
            </w:r>
          </w:p>
        </w:tc>
        <w:tc>
          <w:tcPr>
            <w:tcW w:w="7840" w:type="dxa"/>
          </w:tcPr>
          <w:p w14:paraId="6F7BD60B" w14:textId="77777777" w:rsidR="00E32784" w:rsidRDefault="00E32784" w:rsidP="008E4C1B">
            <w:pPr>
              <w:rPr>
                <w:bCs/>
                <w:lang w:val="en-GB" w:eastAsia="zh-CN"/>
              </w:rPr>
            </w:pPr>
            <w:r>
              <w:rPr>
                <w:bCs/>
                <w:lang w:val="en-GB" w:eastAsia="zh-CN"/>
              </w:rPr>
              <w:t xml:space="preserve">@Qualcomm </w:t>
            </w:r>
            <w:r>
              <w:rPr>
                <w:rFonts w:hint="eastAsia"/>
                <w:bCs/>
                <w:lang w:val="en-GB" w:eastAsia="zh-CN"/>
              </w:rPr>
              <w:t>T</w:t>
            </w:r>
            <w:r>
              <w:rPr>
                <w:bCs/>
                <w:lang w:val="en-GB" w:eastAsia="zh-CN"/>
              </w:rPr>
              <w:t>hanks for the follow-up.</w:t>
            </w:r>
            <w:r>
              <w:rPr>
                <w:rFonts w:hint="eastAsia"/>
                <w:bCs/>
                <w:lang w:val="en-GB" w:eastAsia="zh-CN"/>
              </w:rPr>
              <w:t xml:space="preserve"> </w:t>
            </w:r>
            <w:r>
              <w:rPr>
                <w:bCs/>
                <w:lang w:val="en-GB" w:eastAsia="zh-CN"/>
              </w:rPr>
              <w:t>Here is our understanding:</w:t>
            </w:r>
          </w:p>
          <w:p w14:paraId="7CCF5E93" w14:textId="77777777" w:rsidR="00E32784" w:rsidRDefault="00E32784" w:rsidP="008E4C1B">
            <w:pPr>
              <w:rPr>
                <w:bCs/>
                <w:lang w:val="en-GB" w:eastAsia="zh-CN"/>
              </w:rPr>
            </w:pPr>
            <w:r>
              <w:rPr>
                <w:bCs/>
                <w:lang w:val="en-GB" w:eastAsia="zh-CN"/>
              </w:rPr>
              <w:t>In the current running CR for TS38.331, the following IE is endorsed.</w:t>
            </w:r>
          </w:p>
          <w:p w14:paraId="3A6C33E6" w14:textId="77777777" w:rsidR="00E32784" w:rsidRDefault="00E32784" w:rsidP="008E4C1B">
            <w:pPr>
              <w:pStyle w:val="PL"/>
              <w:rPr>
                <w:ins w:id="97" w:author="Huawei (R2-2201829)" w:date="2022-02-01T22:20:00Z"/>
              </w:rPr>
            </w:pPr>
            <w:ins w:id="98" w:author="Huawei (R2-2201829)" w:date="2022-02-01T22:20:00Z">
              <w:r>
                <w:t>MCCH-Config-r17 ::= SEQUENCE {</w:t>
              </w:r>
            </w:ins>
          </w:p>
          <w:p w14:paraId="640FDA31" w14:textId="77777777" w:rsidR="00E32784" w:rsidRDefault="00E32784" w:rsidP="008E4C1B">
            <w:pPr>
              <w:pStyle w:val="PL"/>
              <w:rPr>
                <w:ins w:id="99" w:author="Huawei (R2-2201829)" w:date="2022-02-01T22:20:00Z"/>
              </w:rPr>
            </w:pPr>
            <w:ins w:id="100" w:author="Huawei (R2-2201829)" w:date="2022-02-01T22:21:00Z">
              <w:r>
                <w:tab/>
              </w:r>
            </w:ins>
            <w:ins w:id="101" w:author="Huawei (R2-2201829)" w:date="2022-02-01T22:20:00Z">
              <w:r w:rsidRPr="006D243F">
                <w:rPr>
                  <w:highlight w:val="yellow"/>
                </w:rPr>
                <w:t>mcch-RepetitionPeriodAndOffset-r17</w:t>
              </w:r>
              <w:r>
                <w:t xml:space="preserve">      MCCH-RepetitionPeriodAndOffset-r17,</w:t>
              </w:r>
            </w:ins>
          </w:p>
          <w:p w14:paraId="4F326942" w14:textId="77777777" w:rsidR="00E32784" w:rsidRDefault="00E32784" w:rsidP="008E4C1B">
            <w:pPr>
              <w:pStyle w:val="PL"/>
              <w:rPr>
                <w:ins w:id="102" w:author="Huawei (R2-2201829)" w:date="2022-02-01T22:20:00Z"/>
              </w:rPr>
            </w:pPr>
            <w:ins w:id="103" w:author="Huawei (R2-2201829)" w:date="2022-02-01T22:20:00Z">
              <w:r>
                <w:t xml:space="preserve">    mcch</w:t>
              </w:r>
            </w:ins>
            <w:ins w:id="104" w:author="Huawei (further update)" w:date="2022-02-10T12:16:00Z">
              <w:r>
                <w:t>-</w:t>
              </w:r>
            </w:ins>
            <w:ins w:id="105" w:author="Huawei (R2-2201829)" w:date="2022-02-01T22:20:00Z">
              <w:del w:id="106" w:author="Huawei (further update)" w:date="2022-02-10T12:16:00Z">
                <w:r w:rsidDel="00FF3161">
                  <w:delText>—</w:delText>
                </w:r>
              </w:del>
              <w:r>
                <w:t xml:space="preserve">WindowStartSlot-r17       </w:t>
              </w:r>
            </w:ins>
            <w:ins w:id="107" w:author="Huawei (R2-2201829)" w:date="2022-02-01T22:21:00Z">
              <w:r>
                <w:tab/>
              </w:r>
              <w:r>
                <w:tab/>
              </w:r>
              <w:r>
                <w:tab/>
              </w:r>
            </w:ins>
            <w:ins w:id="108" w:author="Huawei (R2-2201829)" w:date="2022-02-01T22:20:00Z">
              <w:r>
                <w:t>INTEGER (0..79),</w:t>
              </w:r>
            </w:ins>
          </w:p>
          <w:p w14:paraId="5BFCF28D" w14:textId="77777777" w:rsidR="00E32784" w:rsidRDefault="00E32784" w:rsidP="008E4C1B">
            <w:pPr>
              <w:pStyle w:val="PL"/>
              <w:rPr>
                <w:ins w:id="109" w:author="Huawei (R2-2201829)" w:date="2022-02-01T22:20:00Z"/>
              </w:rPr>
            </w:pPr>
            <w:ins w:id="110" w:author="Huawei (R2-2201829)" w:date="2022-02-01T22:20:00Z">
              <w:r>
                <w:lastRenderedPageBreak/>
                <w:t xml:space="preserve">    mcch</w:t>
              </w:r>
            </w:ins>
            <w:ins w:id="111" w:author="Huawei (further update)" w:date="2022-02-10T12:16:00Z">
              <w:r>
                <w:t>-</w:t>
              </w:r>
            </w:ins>
            <w:ins w:id="112" w:author="Huawei (R2-2201829)" w:date="2022-02-01T22:20:00Z">
              <w:del w:id="113" w:author="Huawei (further update)" w:date="2022-02-10T12:16:00Z">
                <w:r w:rsidDel="00FF3161">
                  <w:delText>—</w:delText>
                </w:r>
              </w:del>
              <w:r>
                <w:t xml:space="preserve">WindowDuration-r17        </w:t>
              </w:r>
            </w:ins>
            <w:ins w:id="114" w:author="Huawei (R2-2201829)" w:date="2022-02-01T22:21:00Z">
              <w:r>
                <w:tab/>
              </w:r>
              <w:r>
                <w:tab/>
              </w:r>
              <w:r>
                <w:tab/>
              </w:r>
            </w:ins>
            <w:ins w:id="115" w:author="Huawei (R2-2201829)" w:date="2022-02-01T22:20:00Z">
              <w:r>
                <w:t>ENUMERATED {sl2, sl4, sl8, sl10, sl20, sl40,sl80, sl160}     OPTIONAL,</w:t>
              </w:r>
              <w:r>
                <w:tab/>
                <w:t>-- NEED S</w:t>
              </w:r>
            </w:ins>
          </w:p>
          <w:p w14:paraId="11F1E271" w14:textId="77777777" w:rsidR="00E32784" w:rsidRDefault="00E32784" w:rsidP="008E4C1B">
            <w:pPr>
              <w:pStyle w:val="PL"/>
              <w:rPr>
                <w:ins w:id="116" w:author="Huawei (R2-2201829)" w:date="2022-02-01T22:20:00Z"/>
              </w:rPr>
            </w:pPr>
            <w:ins w:id="117" w:author="Huawei (R2-2201829)" w:date="2022-02-01T22:20:00Z">
              <w:r>
                <w:t xml:space="preserve">    </w:t>
              </w:r>
              <w:r w:rsidRPr="00494C32">
                <w:rPr>
                  <w:highlight w:val="yellow"/>
                </w:rPr>
                <w:t>mcch-ModificationPeriod-r17</w:t>
              </w:r>
              <w:r>
                <w:t xml:space="preserve">          </w:t>
              </w:r>
            </w:ins>
            <w:ins w:id="118" w:author="Huawei (R2-2201829)" w:date="2022-02-01T22:21:00Z">
              <w:r>
                <w:tab/>
              </w:r>
            </w:ins>
            <w:ins w:id="119" w:author="Huawei (R2-2201829)" w:date="2022-02-01T22:20:00Z">
              <w:r>
                <w:t>ENUMERATED {rf2, rf4, rf8, rf16, rf32, rf64, rf128, rf256,</w:t>
              </w:r>
            </w:ins>
          </w:p>
          <w:p w14:paraId="0788CD04" w14:textId="77777777" w:rsidR="00E32784" w:rsidRDefault="00E32784" w:rsidP="008E4C1B">
            <w:pPr>
              <w:pStyle w:val="PL"/>
              <w:rPr>
                <w:ins w:id="120" w:author="Huawei (R2-2201829)" w:date="2022-02-01T22:20:00Z"/>
              </w:rPr>
            </w:pPr>
            <w:ins w:id="121" w:author="Huawei (R2-2201829)" w:date="2022-02-01T22:20:00Z">
              <w:r>
                <w:t xml:space="preserve">                                        </w:t>
              </w:r>
            </w:ins>
            <w:ins w:id="122" w:author="Huawei (R2-2201829)" w:date="2022-02-01T22:21:00Z">
              <w:r>
                <w:tab/>
              </w:r>
              <w:r>
                <w:tab/>
              </w:r>
              <w:r>
                <w:tab/>
              </w:r>
              <w:r>
                <w:tab/>
              </w:r>
            </w:ins>
            <w:ins w:id="123" w:author="Huawei (R2-2201829)" w:date="2022-02-01T22:20:00Z">
              <w:r>
                <w:t>rf512, rf1024, r2048, rf4096, rf8192, rf16384, rf32768, rf65536}</w:t>
              </w:r>
            </w:ins>
          </w:p>
          <w:p w14:paraId="262DBC44" w14:textId="77777777" w:rsidR="00E32784" w:rsidRDefault="00E32784" w:rsidP="008E4C1B">
            <w:ins w:id="124" w:author="Huawei (R2-2201829)" w:date="2022-02-01T22:20:00Z">
              <w:r>
                <w:t>}</w:t>
              </w:r>
            </w:ins>
          </w:p>
          <w:p w14:paraId="439C3DD1" w14:textId="77777777" w:rsidR="00E32784" w:rsidRDefault="00E32784" w:rsidP="008E4C1B">
            <w:pPr>
              <w:rPr>
                <w:bCs/>
                <w:lang w:val="en-GB" w:eastAsia="zh-CN"/>
              </w:rPr>
            </w:pPr>
            <w:r>
              <w:rPr>
                <w:bCs/>
                <w:lang w:val="en-GB" w:eastAsia="zh-CN"/>
              </w:rPr>
              <w:t>Within the mcch-ModificationPeriod, soft combining for MCCH is still available. It is same as legacy broadcast PDSCH, which there is a dedicated HARQ process. Considering we have agreed that the HARQ process can be shared between broadcast and unicast, we think the current TP is OK.</w:t>
            </w:r>
          </w:p>
        </w:tc>
      </w:tr>
      <w:tr w:rsidR="006D243F" w14:paraId="2178E13F" w14:textId="77777777" w:rsidTr="00285933">
        <w:tc>
          <w:tcPr>
            <w:tcW w:w="2122" w:type="dxa"/>
          </w:tcPr>
          <w:p w14:paraId="04199DF7" w14:textId="715BE396" w:rsidR="006D243F" w:rsidRDefault="00E32784" w:rsidP="00DF0A9D">
            <w:pPr>
              <w:rPr>
                <w:bCs/>
                <w:lang w:eastAsia="zh-CN"/>
              </w:rPr>
            </w:pPr>
            <w:r>
              <w:rPr>
                <w:rFonts w:hint="eastAsia"/>
                <w:bCs/>
                <w:lang w:eastAsia="zh-CN"/>
              </w:rPr>
              <w:lastRenderedPageBreak/>
              <w:t>O</w:t>
            </w:r>
            <w:r>
              <w:rPr>
                <w:bCs/>
                <w:lang w:eastAsia="zh-CN"/>
              </w:rPr>
              <w:t>PPO</w:t>
            </w:r>
          </w:p>
        </w:tc>
        <w:tc>
          <w:tcPr>
            <w:tcW w:w="7840" w:type="dxa"/>
          </w:tcPr>
          <w:p w14:paraId="65CDC12E" w14:textId="65E4AEA6" w:rsidR="006D243F" w:rsidRDefault="00E32784" w:rsidP="006D243F">
            <w:pPr>
              <w:rPr>
                <w:bCs/>
                <w:lang w:val="en-GB" w:eastAsia="zh-CN"/>
              </w:rPr>
            </w:pPr>
            <w:r>
              <w:rPr>
                <w:bCs/>
                <w:lang w:val="en-GB" w:eastAsia="zh-CN"/>
              </w:rPr>
              <w:t>Support the new proposal by FL.</w:t>
            </w:r>
          </w:p>
        </w:tc>
      </w:tr>
      <w:tr w:rsidR="00000DB2" w14:paraId="4D923730" w14:textId="77777777" w:rsidTr="00285933">
        <w:tc>
          <w:tcPr>
            <w:tcW w:w="2122" w:type="dxa"/>
          </w:tcPr>
          <w:p w14:paraId="512A1B59" w14:textId="022C20F8" w:rsidR="00000DB2" w:rsidRDefault="00000DB2" w:rsidP="00000DB2">
            <w:pPr>
              <w:rPr>
                <w:bCs/>
                <w:lang w:eastAsia="zh-CN"/>
              </w:rPr>
            </w:pPr>
            <w:r>
              <w:rPr>
                <w:rFonts w:hint="eastAsia"/>
                <w:bCs/>
                <w:lang w:eastAsia="zh-CN"/>
              </w:rPr>
              <w:t>M</w:t>
            </w:r>
            <w:r>
              <w:rPr>
                <w:bCs/>
                <w:lang w:eastAsia="zh-CN"/>
              </w:rPr>
              <w:t>ediaTek</w:t>
            </w:r>
          </w:p>
        </w:tc>
        <w:tc>
          <w:tcPr>
            <w:tcW w:w="7840" w:type="dxa"/>
          </w:tcPr>
          <w:p w14:paraId="57680B9C" w14:textId="42860D04" w:rsidR="00000DB2" w:rsidRDefault="00000DB2" w:rsidP="00000DB2">
            <w:pPr>
              <w:rPr>
                <w:bCs/>
                <w:lang w:val="en-GB" w:eastAsia="zh-CN"/>
              </w:rPr>
            </w:pPr>
            <w:r>
              <w:rPr>
                <w:rFonts w:hint="eastAsia"/>
                <w:bCs/>
                <w:lang w:val="en-GB" w:eastAsia="zh-CN"/>
              </w:rPr>
              <w:t>W</w:t>
            </w:r>
            <w:r>
              <w:rPr>
                <w:bCs/>
                <w:lang w:val="en-GB" w:eastAsia="zh-CN"/>
              </w:rPr>
              <w:t>e share the similar view with Huawei</w:t>
            </w:r>
            <w:r w:rsidR="001B495A">
              <w:rPr>
                <w:bCs/>
                <w:lang w:val="en-GB" w:eastAsia="zh-CN"/>
              </w:rPr>
              <w:t>/</w:t>
            </w:r>
            <w:r>
              <w:rPr>
                <w:bCs/>
                <w:lang w:val="en-GB" w:eastAsia="zh-CN"/>
              </w:rPr>
              <w:t>Samsung</w:t>
            </w:r>
            <w:r w:rsidR="001B495A">
              <w:rPr>
                <w:bCs/>
                <w:lang w:val="en-GB" w:eastAsia="zh-CN"/>
              </w:rPr>
              <w:t>/Spreadtrum</w:t>
            </w:r>
            <w:r>
              <w:rPr>
                <w:bCs/>
                <w:lang w:val="en-GB" w:eastAsia="zh-CN"/>
              </w:rPr>
              <w:t xml:space="preserve"> to include the MCCH-RNTI. As agreed in last meeting, </w:t>
            </w:r>
            <w:r w:rsidRPr="00566237">
              <w:rPr>
                <w:bCs/>
                <w:lang w:val="en-GB" w:eastAsia="zh-CN"/>
              </w:rPr>
              <w:t>the HARQ process are shared between</w:t>
            </w:r>
            <w:r>
              <w:rPr>
                <w:bCs/>
                <w:lang w:val="en-GB" w:eastAsia="zh-CN"/>
              </w:rPr>
              <w:t xml:space="preserve">, </w:t>
            </w:r>
            <w:r w:rsidRPr="00566237">
              <w:rPr>
                <w:bCs/>
                <w:lang w:val="en-GB" w:eastAsia="zh-CN"/>
              </w:rPr>
              <w:t>unicast</w:t>
            </w:r>
            <w:r>
              <w:rPr>
                <w:bCs/>
                <w:lang w:val="en-GB" w:eastAsia="zh-CN"/>
              </w:rPr>
              <w:t>,</w:t>
            </w:r>
            <w:r w:rsidRPr="00566237">
              <w:rPr>
                <w:bCs/>
                <w:lang w:val="en-GB" w:eastAsia="zh-CN"/>
              </w:rPr>
              <w:t xml:space="preserve"> multicast</w:t>
            </w:r>
            <w:r>
              <w:rPr>
                <w:bCs/>
                <w:lang w:val="en-GB" w:eastAsia="zh-CN"/>
              </w:rPr>
              <w:t xml:space="preserve"> and broadcast, which also cover the broadcast PDSCH scheduled by DCI scrambled by MCCH-RNTI.</w:t>
            </w:r>
          </w:p>
        </w:tc>
      </w:tr>
      <w:tr w:rsidR="00060EC7" w14:paraId="3A67D31E" w14:textId="77777777" w:rsidTr="00285933">
        <w:tc>
          <w:tcPr>
            <w:tcW w:w="2122" w:type="dxa"/>
          </w:tcPr>
          <w:p w14:paraId="3429A695" w14:textId="3E6F8AC8" w:rsidR="00060EC7" w:rsidRDefault="00060EC7" w:rsidP="00000DB2">
            <w:pPr>
              <w:rPr>
                <w:bCs/>
                <w:lang w:eastAsia="zh-CN"/>
              </w:rPr>
            </w:pPr>
            <w:r>
              <w:rPr>
                <w:bCs/>
                <w:lang w:eastAsia="zh-CN"/>
              </w:rPr>
              <w:t>Lenovo</w:t>
            </w:r>
          </w:p>
        </w:tc>
        <w:tc>
          <w:tcPr>
            <w:tcW w:w="7840" w:type="dxa"/>
          </w:tcPr>
          <w:p w14:paraId="3CE86497" w14:textId="202FA26D" w:rsidR="00060EC7" w:rsidRDefault="00060EC7" w:rsidP="00000DB2">
            <w:pPr>
              <w:rPr>
                <w:bCs/>
                <w:lang w:val="en-GB" w:eastAsia="zh-CN"/>
              </w:rPr>
            </w:pPr>
            <w:r>
              <w:rPr>
                <w:bCs/>
                <w:lang w:val="en-GB" w:eastAsia="zh-CN"/>
              </w:rPr>
              <w:t>Agree with MediaTek.</w:t>
            </w:r>
          </w:p>
        </w:tc>
      </w:tr>
      <w:tr w:rsidR="00550750" w:rsidRPr="00F91ADC" w14:paraId="271884CA" w14:textId="77777777" w:rsidTr="00550750">
        <w:tc>
          <w:tcPr>
            <w:tcW w:w="2122" w:type="dxa"/>
          </w:tcPr>
          <w:p w14:paraId="5FD4696B" w14:textId="77777777" w:rsidR="00550750" w:rsidRPr="00F91ADC" w:rsidRDefault="00550750" w:rsidP="008E4C1B">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72DD1917" w14:textId="77777777" w:rsidR="00550750" w:rsidRPr="00F91ADC" w:rsidRDefault="00550750" w:rsidP="008E4C1B">
            <w:pPr>
              <w:rPr>
                <w:rFonts w:eastAsia="Malgun Gothic"/>
                <w:bCs/>
                <w:lang w:val="en-GB" w:eastAsia="ko-KR"/>
              </w:rPr>
            </w:pPr>
            <w:r>
              <w:rPr>
                <w:rFonts w:eastAsia="Malgun Gothic" w:hint="eastAsia"/>
                <w:bCs/>
                <w:lang w:val="en-GB" w:eastAsia="ko-KR"/>
              </w:rPr>
              <w:t>O</w:t>
            </w:r>
            <w:r>
              <w:rPr>
                <w:rFonts w:eastAsia="Malgun Gothic"/>
                <w:bCs/>
                <w:lang w:val="en-GB" w:eastAsia="ko-KR"/>
              </w:rPr>
              <w:t>K with this proposal.</w:t>
            </w:r>
          </w:p>
        </w:tc>
      </w:tr>
      <w:tr w:rsidR="000E5240" w:rsidRPr="00F91ADC" w14:paraId="5DB15DE0" w14:textId="77777777" w:rsidTr="00550750">
        <w:tc>
          <w:tcPr>
            <w:tcW w:w="2122" w:type="dxa"/>
          </w:tcPr>
          <w:p w14:paraId="4925B579" w14:textId="47C1257C" w:rsidR="000E5240" w:rsidRPr="000E5240" w:rsidRDefault="000E5240" w:rsidP="008E4C1B">
            <w:pPr>
              <w:rPr>
                <w:rFonts w:eastAsiaTheme="minorEastAsia"/>
                <w:bCs/>
                <w:lang w:eastAsia="zh-CN"/>
              </w:rPr>
            </w:pPr>
            <w:r>
              <w:rPr>
                <w:rFonts w:eastAsiaTheme="minorEastAsia" w:hint="eastAsia"/>
                <w:bCs/>
                <w:lang w:eastAsia="zh-CN"/>
              </w:rPr>
              <w:t>ZT</w:t>
            </w:r>
            <w:r>
              <w:rPr>
                <w:rFonts w:eastAsiaTheme="minorEastAsia"/>
                <w:bCs/>
                <w:lang w:eastAsia="zh-CN"/>
              </w:rPr>
              <w:t>E</w:t>
            </w:r>
          </w:p>
        </w:tc>
        <w:tc>
          <w:tcPr>
            <w:tcW w:w="7840" w:type="dxa"/>
          </w:tcPr>
          <w:p w14:paraId="701C45F0" w14:textId="1F042712" w:rsidR="000E5240" w:rsidRDefault="000E5240" w:rsidP="008E4C1B">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 xml:space="preserve">orry for the late comments. After further checking the previous agreements, it seems we can NOT apply this TP to MCCH/MTCH for broadcast. The reason is that, network will configure beam sweeping for </w:t>
            </w:r>
            <w:r w:rsidRPr="000E5240">
              <w:rPr>
                <w:rFonts w:eastAsiaTheme="minorEastAsia"/>
                <w:bCs/>
                <w:lang w:val="en-GB" w:eastAsia="zh-CN"/>
              </w:rPr>
              <w:t>MCCH/MTCH</w:t>
            </w:r>
            <w:r>
              <w:rPr>
                <w:rFonts w:eastAsiaTheme="minorEastAsia"/>
                <w:bCs/>
                <w:lang w:val="en-GB" w:eastAsia="zh-CN"/>
              </w:rPr>
              <w:t>, and it is up to UE to receive one or more than one repetition. The network even doesn’t know how many PDCCHs that UE will monitor for MCCH/MTCH in each periodicity.</w:t>
            </w:r>
          </w:p>
          <w:p w14:paraId="3B797513" w14:textId="166A802A" w:rsidR="000E5240" w:rsidRDefault="000E5240" w:rsidP="008E4C1B">
            <w:pPr>
              <w:rPr>
                <w:rFonts w:eastAsiaTheme="minorEastAsia"/>
                <w:bCs/>
                <w:lang w:val="en-GB" w:eastAsia="zh-CN"/>
              </w:rPr>
            </w:pPr>
            <w:r>
              <w:rPr>
                <w:rFonts w:eastAsiaTheme="minorEastAsia"/>
                <w:bCs/>
                <w:lang w:val="en-GB" w:eastAsia="zh-CN"/>
              </w:rPr>
              <w:t>We have to first address this issue. Otherwise it is problematic to apply this TP for MCCH/MTCH for broadcast.</w:t>
            </w:r>
          </w:p>
          <w:p w14:paraId="53D1198C" w14:textId="77777777" w:rsidR="000E5240" w:rsidRDefault="000E5240" w:rsidP="000E5240">
            <w:pPr>
              <w:rPr>
                <w:lang w:eastAsia="x-none"/>
              </w:rPr>
            </w:pPr>
            <w:r w:rsidRPr="004F1E46">
              <w:rPr>
                <w:highlight w:val="green"/>
                <w:lang w:eastAsia="x-none"/>
              </w:rPr>
              <w:t>Agreement:</w:t>
            </w:r>
          </w:p>
          <w:p w14:paraId="17CDFB02" w14:textId="77777777" w:rsidR="000E5240" w:rsidRPr="004F1E46" w:rsidRDefault="000E5240" w:rsidP="000E5240">
            <w:pPr>
              <w:rPr>
                <w:lang w:eastAsia="x-none"/>
              </w:rPr>
            </w:pPr>
            <w:r w:rsidRPr="004F1E46">
              <w:rPr>
                <w:lang w:eastAsia="x-none"/>
              </w:rPr>
              <w:t>For RRC_IDLE/RRC_INACTIVE UEs, for broadcast reception, the UE may assume that group-common PDCCH/PDSCH is QCL’d with SSB.</w:t>
            </w:r>
          </w:p>
          <w:p w14:paraId="54234BD3" w14:textId="77777777" w:rsidR="000E5240" w:rsidRPr="004F1E46" w:rsidRDefault="000E5240" w:rsidP="000E5240">
            <w:pPr>
              <w:numPr>
                <w:ilvl w:val="0"/>
                <w:numId w:val="85"/>
              </w:numPr>
              <w:overflowPunct/>
              <w:autoSpaceDE/>
              <w:autoSpaceDN/>
              <w:adjustRightInd/>
              <w:jc w:val="left"/>
              <w:textAlignment w:val="auto"/>
              <w:rPr>
                <w:lang w:eastAsia="x-none"/>
              </w:rPr>
            </w:pPr>
            <w:r w:rsidRPr="004F1E46">
              <w:rPr>
                <w:lang w:eastAsia="x-none"/>
              </w:rPr>
              <w:t xml:space="preserve">It is up to UE implementation whether UE monitors monitoring occasions corresponding to all SSB indexes or monitoring occasions corresponding to a subset of all SSB indexes. </w:t>
            </w:r>
          </w:p>
          <w:p w14:paraId="6920BE28" w14:textId="77777777" w:rsidR="000E5240" w:rsidRPr="004F1E46" w:rsidRDefault="000E5240" w:rsidP="000E5240">
            <w:pPr>
              <w:numPr>
                <w:ilvl w:val="0"/>
                <w:numId w:val="85"/>
              </w:numPr>
              <w:overflowPunct/>
              <w:autoSpaceDE/>
              <w:autoSpaceDN/>
              <w:adjustRightInd/>
              <w:jc w:val="left"/>
              <w:textAlignment w:val="auto"/>
              <w:rPr>
                <w:lang w:eastAsia="x-none"/>
              </w:rPr>
            </w:pPr>
            <w:r w:rsidRPr="004F1E46">
              <w:rPr>
                <w:lang w:eastAsia="x-none"/>
              </w:rPr>
              <w:t>FFS: association rules between SSB indexes and UE monitoring occasions.</w:t>
            </w:r>
          </w:p>
          <w:p w14:paraId="282C02F0" w14:textId="77777777" w:rsidR="000E5240" w:rsidRPr="004F1E46" w:rsidRDefault="000E5240" w:rsidP="000E5240">
            <w:pPr>
              <w:numPr>
                <w:ilvl w:val="0"/>
                <w:numId w:val="85"/>
              </w:numPr>
              <w:overflowPunct/>
              <w:autoSpaceDE/>
              <w:autoSpaceDN/>
              <w:adjustRightInd/>
              <w:jc w:val="left"/>
              <w:textAlignment w:val="auto"/>
              <w:rPr>
                <w:lang w:eastAsia="x-none"/>
              </w:rPr>
            </w:pPr>
            <w:r w:rsidRPr="004F1E46">
              <w:rPr>
                <w:lang w:eastAsia="x-none"/>
              </w:rPr>
              <w:t>FFS: group-common PDCCH/PDSCH is QCl’d with TRS if configured</w:t>
            </w:r>
          </w:p>
          <w:p w14:paraId="46AFB4A1" w14:textId="626C4EEA" w:rsidR="000E5240" w:rsidRPr="000E5240" w:rsidRDefault="000E5240" w:rsidP="008E4C1B">
            <w:pPr>
              <w:rPr>
                <w:rFonts w:eastAsiaTheme="minorEastAsia"/>
                <w:bCs/>
                <w:lang w:val="en-GB" w:eastAsia="zh-CN"/>
              </w:rPr>
            </w:pPr>
          </w:p>
        </w:tc>
      </w:tr>
      <w:tr w:rsidR="00764FF6" w:rsidRPr="00F91ADC" w14:paraId="3DD8485E" w14:textId="77777777" w:rsidTr="00550750">
        <w:tc>
          <w:tcPr>
            <w:tcW w:w="2122" w:type="dxa"/>
          </w:tcPr>
          <w:p w14:paraId="70597404" w14:textId="2AC77F21" w:rsidR="00764FF6" w:rsidRPr="00764FF6" w:rsidRDefault="00764FF6" w:rsidP="008E4C1B">
            <w:pPr>
              <w:rPr>
                <w:rFonts w:eastAsiaTheme="minorEastAsia"/>
                <w:bCs/>
                <w:highlight w:val="cyan"/>
                <w:lang w:eastAsia="zh-CN"/>
              </w:rPr>
            </w:pPr>
            <w:r w:rsidRPr="00764FF6">
              <w:rPr>
                <w:rFonts w:eastAsiaTheme="minorEastAsia"/>
                <w:bCs/>
                <w:highlight w:val="cyan"/>
                <w:lang w:eastAsia="zh-CN"/>
              </w:rPr>
              <w:t>Moderator</w:t>
            </w:r>
          </w:p>
        </w:tc>
        <w:tc>
          <w:tcPr>
            <w:tcW w:w="7840" w:type="dxa"/>
          </w:tcPr>
          <w:p w14:paraId="32C4AAC6" w14:textId="66C7243C" w:rsidR="00764FF6" w:rsidRPr="00764FF6" w:rsidRDefault="00764FF6" w:rsidP="008E4C1B">
            <w:pPr>
              <w:rPr>
                <w:rFonts w:eastAsiaTheme="minorEastAsia"/>
                <w:bCs/>
                <w:highlight w:val="cyan"/>
                <w:lang w:val="en-GB" w:eastAsia="zh-CN"/>
              </w:rPr>
            </w:pPr>
            <w:r w:rsidRPr="00764FF6">
              <w:rPr>
                <w:rFonts w:eastAsiaTheme="minorEastAsia" w:hint="eastAsia"/>
                <w:bCs/>
                <w:highlight w:val="cyan"/>
                <w:lang w:val="en-GB" w:eastAsia="zh-CN"/>
              </w:rPr>
              <w:t>R</w:t>
            </w:r>
            <w:r w:rsidRPr="00764FF6">
              <w:rPr>
                <w:rFonts w:eastAsiaTheme="minorEastAsia"/>
                <w:bCs/>
                <w:highlight w:val="cyan"/>
                <w:lang w:val="en-GB" w:eastAsia="zh-CN"/>
              </w:rPr>
              <w:t>egarding ZTE’s new comment, companies are encourage</w:t>
            </w:r>
            <w:r w:rsidR="00012390">
              <w:rPr>
                <w:rFonts w:eastAsiaTheme="minorEastAsia"/>
                <w:bCs/>
                <w:highlight w:val="cyan"/>
                <w:lang w:val="en-GB" w:eastAsia="zh-CN"/>
              </w:rPr>
              <w:t>d</w:t>
            </w:r>
            <w:r w:rsidRPr="00764FF6">
              <w:rPr>
                <w:rFonts w:eastAsiaTheme="minorEastAsia"/>
                <w:bCs/>
                <w:highlight w:val="cyan"/>
                <w:lang w:val="en-GB" w:eastAsia="zh-CN"/>
              </w:rPr>
              <w:t xml:space="preserve"> to provide their views </w:t>
            </w:r>
            <w:r w:rsidR="00012390">
              <w:rPr>
                <w:rFonts w:eastAsiaTheme="minorEastAsia"/>
                <w:bCs/>
                <w:highlight w:val="cyan"/>
                <w:lang w:val="en-GB" w:eastAsia="zh-CN"/>
              </w:rPr>
              <w:t>in this table</w:t>
            </w:r>
            <w:r w:rsidRPr="00764FF6">
              <w:rPr>
                <w:rFonts w:eastAsiaTheme="minorEastAsia"/>
                <w:bCs/>
                <w:highlight w:val="cyan"/>
                <w:lang w:val="en-GB" w:eastAsia="zh-CN"/>
              </w:rPr>
              <w:t>.</w:t>
            </w:r>
          </w:p>
        </w:tc>
      </w:tr>
      <w:tr w:rsidR="0032420A" w:rsidRPr="00F91ADC" w14:paraId="5DA3293F" w14:textId="77777777" w:rsidTr="00550750">
        <w:tc>
          <w:tcPr>
            <w:tcW w:w="2122" w:type="dxa"/>
          </w:tcPr>
          <w:p w14:paraId="3A7E041A" w14:textId="680C1893" w:rsidR="0032420A" w:rsidRPr="00764FF6" w:rsidRDefault="0032420A" w:rsidP="008E4C1B">
            <w:pPr>
              <w:rPr>
                <w:rFonts w:eastAsiaTheme="minorEastAsia"/>
                <w:bCs/>
                <w:highlight w:val="cyan"/>
                <w:lang w:eastAsia="zh-CN"/>
              </w:rPr>
            </w:pPr>
            <w:r w:rsidRPr="0032420A">
              <w:rPr>
                <w:rFonts w:eastAsiaTheme="minorEastAsia"/>
                <w:bCs/>
                <w:lang w:eastAsia="zh-CN"/>
              </w:rPr>
              <w:t>Nokia, NSB</w:t>
            </w:r>
          </w:p>
        </w:tc>
        <w:tc>
          <w:tcPr>
            <w:tcW w:w="7840" w:type="dxa"/>
          </w:tcPr>
          <w:p w14:paraId="0F702E0C" w14:textId="7A352CD5" w:rsidR="0032420A" w:rsidRPr="00764FF6" w:rsidRDefault="0032420A" w:rsidP="008E4C1B">
            <w:pPr>
              <w:rPr>
                <w:rFonts w:eastAsiaTheme="minorEastAsia"/>
                <w:bCs/>
                <w:highlight w:val="cyan"/>
                <w:lang w:val="en-GB" w:eastAsia="zh-CN"/>
              </w:rPr>
            </w:pPr>
            <w:r w:rsidRPr="0032420A">
              <w:rPr>
                <w:rFonts w:eastAsiaTheme="minorEastAsia"/>
                <w:bCs/>
                <w:lang w:val="en-GB" w:eastAsia="zh-CN"/>
              </w:rPr>
              <w:t>In order to address the concern from ZTE,</w:t>
            </w:r>
            <w:r>
              <w:rPr>
                <w:rFonts w:eastAsiaTheme="minorEastAsia"/>
                <w:bCs/>
                <w:lang w:val="en-GB" w:eastAsia="zh-CN"/>
              </w:rPr>
              <w:t xml:space="preserve"> we propose to use the TP from the 2</w:t>
            </w:r>
            <w:r w:rsidRPr="0032420A">
              <w:rPr>
                <w:rFonts w:eastAsiaTheme="minorEastAsia"/>
                <w:bCs/>
                <w:vertAlign w:val="superscript"/>
                <w:lang w:val="en-GB" w:eastAsia="zh-CN"/>
              </w:rPr>
              <w:t>nd</w:t>
            </w:r>
            <w:r>
              <w:rPr>
                <w:rFonts w:eastAsiaTheme="minorEastAsia"/>
                <w:bCs/>
                <w:lang w:val="en-GB" w:eastAsia="zh-CN"/>
              </w:rPr>
              <w:t xml:space="preserve"> round which limits the TP to G-RNTI for multicast and G-CS-RNTI.</w:t>
            </w:r>
          </w:p>
        </w:tc>
      </w:tr>
    </w:tbl>
    <w:p w14:paraId="0B9003B1" w14:textId="60FCD15F" w:rsidR="00B62E38" w:rsidRPr="00285933" w:rsidRDefault="0032420A" w:rsidP="00B62E38">
      <w:pPr>
        <w:rPr>
          <w:rFonts w:eastAsia="MS Mincho"/>
          <w:lang w:val="en-GB" w:eastAsia="ja-JP"/>
        </w:rPr>
      </w:pPr>
      <w:r>
        <w:rPr>
          <w:rFonts w:eastAsia="MS Mincho"/>
          <w:lang w:val="en-GB" w:eastAsia="ja-JP"/>
        </w:rPr>
        <w:tab/>
      </w:r>
    </w:p>
    <w:p w14:paraId="5597781A" w14:textId="77777777" w:rsidR="00B62E38" w:rsidRPr="00B62E38" w:rsidRDefault="00B62E38" w:rsidP="00E53177">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0097562D">
        <w:rPr>
          <w:lang w:eastAsia="ja-JP"/>
        </w:rPr>
        <w:t>‘</w:t>
      </w:r>
      <w:r w:rsidRPr="001820A8">
        <w:rPr>
          <w:lang w:eastAsia="ja-JP"/>
        </w:rPr>
        <w:t>typeD</w:t>
      </w:r>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of  beam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lastRenderedPageBreak/>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lastRenderedPageBreak/>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r>
              <w:rPr>
                <w:rFonts w:hint="eastAsia"/>
                <w:bCs/>
                <w:lang w:eastAsia="zh-CN"/>
              </w:rPr>
              <w:t>S</w:t>
            </w:r>
            <w:r>
              <w:rPr>
                <w:bCs/>
                <w:lang w:eastAsia="zh-CN"/>
              </w:rPr>
              <w:t>preadtrum</w:t>
            </w:r>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omi, in our understanding, if gNB always configure one CORESET associated with CSS for MBS and USS, yes, there is no problem. But in turn it also bring impact and restrict for the CORESET configuration for unicast. It would limit gNB’configuration flexibility.</w:t>
            </w:r>
          </w:p>
        </w:tc>
      </w:tr>
    </w:tbl>
    <w:p w14:paraId="6D9CE123" w14:textId="77777777" w:rsidR="00F96ED9" w:rsidRPr="001820A8" w:rsidRDefault="00F96ED9">
      <w:pPr>
        <w:rPr>
          <w:lang w:val="en-GB"/>
        </w:rPr>
      </w:pPr>
    </w:p>
    <w:p w14:paraId="31E1BDD4" w14:textId="77777777" w:rsidR="00F96ED9" w:rsidRPr="001820A8" w:rsidRDefault="000A713B">
      <w:pPr>
        <w:pStyle w:val="2"/>
        <w:ind w:left="578" w:hanging="578"/>
        <w:rPr>
          <w:lang w:val="en-US"/>
        </w:rPr>
      </w:pPr>
      <w:r w:rsidRPr="001820A8">
        <w:rPr>
          <w:lang w:val="en-US"/>
        </w:rPr>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EE5875">
      <w:pPr>
        <w:pStyle w:val="afe"/>
        <w:numPr>
          <w:ilvl w:val="0"/>
          <w:numId w:val="177"/>
        </w:numPr>
        <w:rPr>
          <w:lang w:eastAsia="zh-CN"/>
        </w:rPr>
      </w:pPr>
      <w:r w:rsidRPr="001820A8">
        <w:rPr>
          <w:lang w:eastAsia="zh-CN"/>
        </w:rPr>
        <w:lastRenderedPageBreak/>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 xml:space="preserve">1 company [Spreadtrum] proposes the TP to clarify the multicast SPS activation/deactivation </w:t>
      </w:r>
      <w:r w:rsidR="0097562D">
        <w:rPr>
          <w:lang w:eastAsia="zh-CN"/>
        </w:rPr>
        <w:pgNum/>
      </w:r>
      <w:r w:rsidR="0097562D">
        <w:rPr>
          <w:lang w:eastAsia="zh-CN"/>
        </w:rPr>
        <w:t>ignaling</w:t>
      </w:r>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w:t>
      </w:r>
      <w:r w:rsidR="0097562D" w:rsidRPr="001820A8">
        <w:rPr>
          <w:rFonts w:eastAsia="等线"/>
          <w:lang w:eastAsia="zh-CN"/>
        </w:rPr>
        <w:t>c</w:t>
      </w:r>
      <w:r w:rsidRPr="001820A8">
        <w:rPr>
          <w:rFonts w:eastAsia="等线"/>
          <w:lang w:eastAsia="zh-CN"/>
        </w:rPr>
        <w:t xml:space="preserve">ell, and the Type0B-CSS should be configured via SIBx/MCCH </w:t>
      </w:r>
      <w:r w:rsidR="005E014B" w:rsidRPr="001820A8">
        <w:rPr>
          <w:rFonts w:eastAsia="等线"/>
          <w:lang w:eastAsia="zh-CN"/>
        </w:rPr>
        <w:t>on</w:t>
      </w:r>
      <w:r w:rsidRPr="001820A8">
        <w:rPr>
          <w:rFonts w:eastAsia="等线"/>
          <w:lang w:eastAsia="zh-CN"/>
        </w:rPr>
        <w:t xml:space="preserve"> P</w:t>
      </w:r>
      <w:r w:rsidR="0097562D" w:rsidRPr="001820A8">
        <w:rPr>
          <w:rFonts w:eastAsia="等线"/>
          <w:lang w:eastAsia="zh-CN"/>
        </w:rPr>
        <w:t>c</w:t>
      </w:r>
      <w:r w:rsidRPr="001820A8">
        <w:rPr>
          <w:rFonts w:eastAsia="等线"/>
          <w:lang w:eastAsia="zh-CN"/>
        </w:rPr>
        <w:t xml:space="preserve">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PUCCH-S</w:t>
      </w:r>
      <w:r w:rsidR="0097562D" w:rsidRPr="001820A8">
        <w:t>c</w:t>
      </w:r>
      <w:r w:rsidRPr="001820A8">
        <w:t>ell,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PUCCH-S</w:t>
      </w:r>
      <w:r w:rsidR="0097562D" w:rsidRPr="001820A8">
        <w:t>c</w:t>
      </w:r>
      <w:r w:rsidRPr="001820A8">
        <w:t xml:space="preserve">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lastRenderedPageBreak/>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2F783AF5" w:rsidR="00F96ED9" w:rsidRPr="001820A8" w:rsidRDefault="000A713B" w:rsidP="00C752F6">
      <w:pPr>
        <w:pStyle w:val="25"/>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af3"/>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3"/>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af3"/>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3"/>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691713B5" w:rsidR="00F96ED9" w:rsidRPr="001820A8" w:rsidRDefault="000A713B" w:rsidP="00C752F6">
      <w:pPr>
        <w:pStyle w:val="25"/>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lastRenderedPageBreak/>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afe"/>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afe"/>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xml:space="preserve">, seem we have no agreements on joint release of multiple MBS SPS </w:t>
            </w:r>
            <w:r>
              <w:rPr>
                <w:lang w:eastAsia="zh-CN"/>
              </w:rPr>
              <w:lastRenderedPageBreak/>
              <w:t>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w:t>
            </w:r>
            <w:r w:rsidR="0097562D" w:rsidRPr="008C06E5">
              <w:t>c</w:t>
            </w:r>
            <w:r w:rsidRPr="008C06E5">
              <w:t>ell as long as UE has capability of supporting MBS broadcast on S</w:t>
            </w:r>
            <w:r w:rsidR="0097562D" w:rsidRPr="008C06E5">
              <w:t>c</w:t>
            </w:r>
            <w:r w:rsidRPr="008C06E5">
              <w:t>ell.</w:t>
            </w:r>
            <w:r>
              <w:t xml:space="preserve"> </w:t>
            </w:r>
            <w:r>
              <w:rPr>
                <w:rFonts w:hint="eastAsia"/>
                <w:lang w:eastAsia="zh-CN"/>
              </w:rPr>
              <w:t>Ac</w:t>
            </w:r>
            <w:r>
              <w:t>tually, according to [20] (cited as below), the reason for this whole TP is due to supporting MBS broadcast in S</w:t>
            </w:r>
            <w:r w:rsidR="0097562D">
              <w:t>c</w:t>
            </w:r>
            <w:r>
              <w:t>ell.</w:t>
            </w:r>
          </w:p>
          <w:p w14:paraId="17B3D3DA" w14:textId="2D2D9172"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r w:rsidRPr="004C2125">
              <w:rPr>
                <w:i/>
                <w:iCs/>
                <w:lang w:eastAsia="x-none"/>
              </w:rPr>
              <w:t>searchSpaceBroadcast</w:t>
            </w:r>
            <w:r w:rsidRPr="004C2125">
              <w:rPr>
                <w:rFonts w:eastAsia="等线"/>
                <w:i/>
                <w:iCs/>
                <w:lang w:eastAsia="zh-CN"/>
              </w:rPr>
              <w:t xml:space="preserve"> configured by unicast RRC signaling is to support UE monitoring the MBS broadcast in S</w:t>
            </w:r>
            <w:r w:rsidR="0097562D" w:rsidRPr="004C2125">
              <w:rPr>
                <w:rFonts w:eastAsia="等线"/>
                <w:i/>
                <w:iCs/>
                <w:lang w:eastAsia="zh-CN"/>
              </w:rPr>
              <w:t>c</w:t>
            </w:r>
            <w:r w:rsidRPr="004C2125">
              <w:rPr>
                <w:rFonts w:eastAsia="等线"/>
                <w:i/>
                <w:iCs/>
                <w:lang w:eastAsia="zh-CN"/>
              </w:rPr>
              <w:t>ell, the Type0B-CSS should be configured via SIBx/MCCH in P</w:t>
            </w:r>
            <w:r w:rsidR="0097562D" w:rsidRPr="004C2125">
              <w:rPr>
                <w:rFonts w:eastAsia="等线"/>
                <w:i/>
                <w:iCs/>
                <w:lang w:eastAsia="zh-CN"/>
              </w:rPr>
              <w:t>c</w:t>
            </w:r>
            <w:r w:rsidRPr="004C2125">
              <w:rPr>
                <w:rFonts w:eastAsia="等线"/>
                <w:i/>
                <w:iCs/>
                <w:lang w:eastAsia="zh-CN"/>
              </w:rPr>
              <w:t>ell.</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3"/>
      </w:pPr>
      <w:r w:rsidRPr="001820A8">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  3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lastRenderedPageBreak/>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68FD5770" w:rsidR="008C4F5A" w:rsidRPr="001820A8" w:rsidRDefault="008C4F5A" w:rsidP="00C752F6">
      <w:pPr>
        <w:pStyle w:val="25"/>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af3"/>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af3"/>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af3"/>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af3"/>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2BCB71DA" w:rsidR="008C4F5A" w:rsidRPr="001820A8" w:rsidRDefault="008C4F5A" w:rsidP="00C752F6">
      <w:pPr>
        <w:pStyle w:val="25"/>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125"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w:t>
            </w:r>
            <w:r w:rsidR="0097562D" w:rsidRPr="00DB4C83">
              <w:rPr>
                <w:rFonts w:ascii="Arial" w:eastAsiaTheme="minorEastAsia" w:hAnsi="Arial" w:cs="Arial"/>
                <w:lang w:eastAsia="zh-CN"/>
              </w:rPr>
              <w:t>c</w:t>
            </w:r>
            <w:r w:rsidRPr="00DB4C83">
              <w:rPr>
                <w:rFonts w:ascii="Arial" w:eastAsiaTheme="minorEastAsia" w:hAnsi="Arial" w:cs="Arial"/>
                <w:lang w:eastAsia="zh-CN"/>
              </w:rPr>
              <w:t>ell and supporting MBS broadcast reception on non-serving cell will be up to RAN2</w:t>
            </w:r>
            <w:bookmarkEnd w:id="125"/>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w:t>
            </w:r>
            <w:r w:rsidRPr="005554E2">
              <w:rPr>
                <w:iCs/>
                <w:strike/>
                <w:highlight w:val="yellow"/>
                <w:lang w:eastAsia="zh-CN"/>
              </w:rPr>
              <w:lastRenderedPageBreak/>
              <w:t>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67046913" w:rsidR="00B856E2" w:rsidRDefault="00C752F6" w:rsidP="00B856E2">
            <w:pPr>
              <w:rPr>
                <w:bCs/>
                <w:lang w:val="en-GB" w:eastAsia="zh-CN"/>
              </w:rPr>
            </w:pPr>
            <w:r>
              <w:rPr>
                <w:bCs/>
                <w:lang w:val="en-GB" w:eastAsia="zh-CN"/>
              </w:rPr>
              <w:t>V</w:t>
            </w:r>
            <w:r w:rsidR="00B856E2">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r w:rsidRPr="00AD65B6">
              <w:rPr>
                <w:lang w:eastAsia="zh-CN"/>
              </w:rPr>
              <w:t>sps-ConfigDeactivationStateList</w:t>
            </w:r>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r>
              <w:rPr>
                <w:rFonts w:hint="eastAsia"/>
                <w:bCs/>
                <w:lang w:val="en-GB" w:eastAsia="zh-CN"/>
              </w:rPr>
              <w:t>S</w:t>
            </w:r>
            <w:r>
              <w:rPr>
                <w:bCs/>
                <w:lang w:val="en-GB"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2F3FE142" w:rsidR="001E03F3" w:rsidRPr="001820A8" w:rsidRDefault="001E03F3" w:rsidP="00C752F6">
      <w:pPr>
        <w:pStyle w:val="25"/>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45F48194" w14:textId="77777777" w:rsidR="001E03F3" w:rsidRPr="001820A8" w:rsidRDefault="001E03F3" w:rsidP="001E03F3">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lastRenderedPageBreak/>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af6"/>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r w:rsidR="004C0833" w:rsidRPr="001820A8" w14:paraId="28EF688F" w14:textId="77777777" w:rsidTr="004C0833">
        <w:tc>
          <w:tcPr>
            <w:tcW w:w="2122" w:type="dxa"/>
          </w:tcPr>
          <w:p w14:paraId="1A27B6BB" w14:textId="77777777" w:rsidR="004C0833" w:rsidRDefault="004C0833" w:rsidP="004C0833">
            <w:pPr>
              <w:rPr>
                <w:bCs/>
                <w:lang w:eastAsia="zh-CN"/>
              </w:rPr>
            </w:pPr>
            <w:r>
              <w:rPr>
                <w:rFonts w:hint="eastAsia"/>
                <w:bCs/>
                <w:lang w:eastAsia="zh-CN"/>
              </w:rPr>
              <w:t>X</w:t>
            </w:r>
            <w:r>
              <w:rPr>
                <w:bCs/>
                <w:lang w:eastAsia="zh-CN"/>
              </w:rPr>
              <w:t>iaomi</w:t>
            </w:r>
          </w:p>
        </w:tc>
        <w:tc>
          <w:tcPr>
            <w:tcW w:w="7840" w:type="dxa"/>
          </w:tcPr>
          <w:p w14:paraId="0099D790" w14:textId="77777777" w:rsidR="004C0833" w:rsidRPr="00925918" w:rsidRDefault="004C0833" w:rsidP="004C0833">
            <w:pPr>
              <w:pStyle w:val="B1"/>
              <w:ind w:left="852"/>
              <w:rPr>
                <w:lang w:eastAsia="zh-CN"/>
              </w:rPr>
            </w:pPr>
            <w:r>
              <w:rPr>
                <w:rFonts w:hint="eastAsia"/>
                <w:lang w:eastAsia="zh-CN"/>
              </w:rPr>
              <w:t>S</w:t>
            </w:r>
            <w:r>
              <w:rPr>
                <w:lang w:eastAsia="zh-CN"/>
              </w:rPr>
              <w:t>upport. One editorial modification, it should be ‘</w:t>
            </w:r>
            <w:r w:rsidRPr="00BE3E8A">
              <w:rPr>
                <w:i/>
                <w:lang w:eastAsia="zh-CN"/>
              </w:rPr>
              <w:t>CFR-ConfigMCCH-MTCH</w:t>
            </w:r>
            <w:r>
              <w:rPr>
                <w:lang w:eastAsia="zh-CN"/>
              </w:rPr>
              <w:t>’ instead of ‘</w:t>
            </w:r>
            <w:r w:rsidRPr="001820A8">
              <w:rPr>
                <w:i/>
                <w:iCs/>
                <w:lang w:eastAsia="zh-CN"/>
              </w:rPr>
              <w:t>cfr-Config-MCCH-MTCH</w:t>
            </w:r>
            <w:r>
              <w:rPr>
                <w:lang w:eastAsia="zh-CN"/>
              </w:rPr>
              <w:t>’.</w:t>
            </w:r>
          </w:p>
        </w:tc>
      </w:tr>
      <w:tr w:rsidR="00FD4EB8" w:rsidRPr="001820A8" w14:paraId="03C2739A" w14:textId="77777777" w:rsidTr="004C0833">
        <w:tc>
          <w:tcPr>
            <w:tcW w:w="2122" w:type="dxa"/>
          </w:tcPr>
          <w:p w14:paraId="0EC34CD2" w14:textId="33982FE0" w:rsidR="00FD4EB8" w:rsidRDefault="00FD4EB8" w:rsidP="004C0833">
            <w:pPr>
              <w:rPr>
                <w:bCs/>
                <w:lang w:eastAsia="zh-CN"/>
              </w:rPr>
            </w:pPr>
            <w:r>
              <w:rPr>
                <w:rFonts w:hint="eastAsia"/>
                <w:bCs/>
                <w:lang w:eastAsia="zh-CN"/>
              </w:rPr>
              <w:t>O</w:t>
            </w:r>
            <w:r>
              <w:rPr>
                <w:bCs/>
                <w:lang w:eastAsia="zh-CN"/>
              </w:rPr>
              <w:t>PPO</w:t>
            </w:r>
          </w:p>
        </w:tc>
        <w:tc>
          <w:tcPr>
            <w:tcW w:w="7840" w:type="dxa"/>
          </w:tcPr>
          <w:p w14:paraId="7566CC8F" w14:textId="4DBBCD60" w:rsidR="00FD4EB8" w:rsidRDefault="00FD4EB8" w:rsidP="004C0833">
            <w:pPr>
              <w:pStyle w:val="B1"/>
              <w:ind w:left="852"/>
              <w:rPr>
                <w:lang w:eastAsia="zh-CN"/>
              </w:rPr>
            </w:pPr>
            <w:r>
              <w:rPr>
                <w:rFonts w:hint="eastAsia"/>
                <w:lang w:eastAsia="zh-CN"/>
              </w:rPr>
              <w:t>O</w:t>
            </w:r>
            <w:r>
              <w:rPr>
                <w:lang w:eastAsia="zh-CN"/>
              </w:rPr>
              <w:t>K</w:t>
            </w:r>
          </w:p>
        </w:tc>
      </w:tr>
      <w:tr w:rsidR="000B099A" w:rsidRPr="001820A8" w14:paraId="59E14076" w14:textId="77777777" w:rsidTr="004C0833">
        <w:tc>
          <w:tcPr>
            <w:tcW w:w="2122" w:type="dxa"/>
          </w:tcPr>
          <w:p w14:paraId="3DBB7BAC" w14:textId="4A05A973" w:rsidR="000B099A" w:rsidRDefault="000B099A" w:rsidP="000B099A">
            <w:pPr>
              <w:rPr>
                <w:bCs/>
                <w:lang w:eastAsia="zh-CN"/>
              </w:rPr>
            </w:pPr>
            <w:r>
              <w:rPr>
                <w:rFonts w:hint="eastAsia"/>
                <w:bCs/>
                <w:lang w:eastAsia="zh-CN"/>
              </w:rPr>
              <w:t>M</w:t>
            </w:r>
            <w:r>
              <w:rPr>
                <w:bCs/>
                <w:lang w:eastAsia="zh-CN"/>
              </w:rPr>
              <w:t>ediaTek</w:t>
            </w:r>
          </w:p>
        </w:tc>
        <w:tc>
          <w:tcPr>
            <w:tcW w:w="7840" w:type="dxa"/>
          </w:tcPr>
          <w:p w14:paraId="56428122" w14:textId="77777777" w:rsidR="000B099A" w:rsidRDefault="000B099A" w:rsidP="000B099A">
            <w:pPr>
              <w:pStyle w:val="B1"/>
              <w:rPr>
                <w:lang w:eastAsia="zh-CN"/>
              </w:rPr>
            </w:pPr>
            <w:r>
              <w:rPr>
                <w:rFonts w:hint="eastAsia"/>
                <w:lang w:eastAsia="zh-CN"/>
              </w:rPr>
              <w:t>R</w:t>
            </w:r>
            <w:r>
              <w:rPr>
                <w:lang w:eastAsia="zh-CN"/>
              </w:rPr>
              <w:t>egarding the modification part, we are fine. However, we are not ok with the Scell description since broadcast reception on Scell has not been agreed yet. We suggest deleting the following description:</w:t>
            </w:r>
          </w:p>
          <w:p w14:paraId="5C844894" w14:textId="5060E5D1" w:rsidR="000B099A" w:rsidRDefault="000B099A" w:rsidP="000B099A">
            <w:pPr>
              <w:pStyle w:val="B1"/>
              <w:ind w:left="852"/>
              <w:rPr>
                <w:lang w:eastAsia="zh-CN"/>
              </w:rPr>
            </w:pP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tc>
      </w:tr>
      <w:tr w:rsidR="003B7022" w:rsidRPr="001820A8" w14:paraId="35BCCCA0" w14:textId="77777777" w:rsidTr="004C0833">
        <w:tc>
          <w:tcPr>
            <w:tcW w:w="2122" w:type="dxa"/>
          </w:tcPr>
          <w:p w14:paraId="28CD46CB" w14:textId="69B657E4" w:rsidR="003B7022" w:rsidRDefault="003B7022" w:rsidP="000B099A">
            <w:pPr>
              <w:rPr>
                <w:bCs/>
                <w:lang w:eastAsia="zh-CN"/>
              </w:rPr>
            </w:pPr>
            <w:r>
              <w:rPr>
                <w:rFonts w:hint="eastAsia"/>
                <w:bCs/>
                <w:lang w:eastAsia="zh-CN"/>
              </w:rPr>
              <w:t>S</w:t>
            </w:r>
            <w:r>
              <w:rPr>
                <w:bCs/>
                <w:lang w:eastAsia="zh-CN"/>
              </w:rPr>
              <w:t>preadtrum</w:t>
            </w:r>
          </w:p>
        </w:tc>
        <w:tc>
          <w:tcPr>
            <w:tcW w:w="7840" w:type="dxa"/>
          </w:tcPr>
          <w:p w14:paraId="6621B229" w14:textId="0391ACB0" w:rsidR="003B7022" w:rsidRDefault="003B7022" w:rsidP="000B099A">
            <w:pPr>
              <w:pStyle w:val="B1"/>
              <w:rPr>
                <w:lang w:eastAsia="zh-CN"/>
              </w:rPr>
            </w:pPr>
            <w:r>
              <w:rPr>
                <w:rFonts w:hint="eastAsia"/>
                <w:lang w:eastAsia="zh-CN"/>
              </w:rPr>
              <w:t>F</w:t>
            </w:r>
            <w:r>
              <w:rPr>
                <w:lang w:eastAsia="zh-CN"/>
              </w:rPr>
              <w:t>ine at the moment. If broadcast on Scell is supported by RAN2, we can come back to revise it again.</w:t>
            </w:r>
          </w:p>
        </w:tc>
      </w:tr>
      <w:tr w:rsidR="002F286B" w14:paraId="3205921A" w14:textId="77777777" w:rsidTr="002F286B">
        <w:tc>
          <w:tcPr>
            <w:tcW w:w="2122" w:type="dxa"/>
          </w:tcPr>
          <w:p w14:paraId="1252D5F1" w14:textId="77777777" w:rsidR="002F286B" w:rsidRDefault="002F286B" w:rsidP="002F286B">
            <w:pPr>
              <w:rPr>
                <w:bCs/>
                <w:lang w:eastAsia="zh-CN"/>
              </w:rPr>
            </w:pPr>
            <w:r>
              <w:rPr>
                <w:rFonts w:hint="eastAsia"/>
                <w:bCs/>
                <w:lang w:eastAsia="zh-CN"/>
              </w:rPr>
              <w:t>CATT</w:t>
            </w:r>
          </w:p>
        </w:tc>
        <w:tc>
          <w:tcPr>
            <w:tcW w:w="7840" w:type="dxa"/>
          </w:tcPr>
          <w:p w14:paraId="0EE63ED8" w14:textId="77777777" w:rsidR="002F286B" w:rsidRDefault="002F286B" w:rsidP="002F286B">
            <w:pPr>
              <w:pStyle w:val="B1"/>
              <w:ind w:left="200" w:firstLine="0"/>
              <w:rPr>
                <w:lang w:eastAsia="zh-CN"/>
              </w:rPr>
            </w:pPr>
            <w:r>
              <w:rPr>
                <w:rFonts w:hint="eastAsia"/>
                <w:lang w:eastAsia="zh-CN"/>
              </w:rPr>
              <w:t>Support.</w:t>
            </w:r>
          </w:p>
        </w:tc>
      </w:tr>
      <w:tr w:rsidR="009E2EF8" w14:paraId="7FCEF7F2" w14:textId="77777777" w:rsidTr="002F286B">
        <w:tc>
          <w:tcPr>
            <w:tcW w:w="2122" w:type="dxa"/>
          </w:tcPr>
          <w:p w14:paraId="49E40667" w14:textId="3BED2BFA" w:rsidR="009E2EF8" w:rsidRDefault="009E2EF8" w:rsidP="002F286B">
            <w:pPr>
              <w:rPr>
                <w:bCs/>
                <w:lang w:eastAsia="zh-CN"/>
              </w:rPr>
            </w:pPr>
            <w:r>
              <w:rPr>
                <w:bCs/>
                <w:lang w:eastAsia="zh-CN"/>
              </w:rPr>
              <w:t>Nokia, NSB</w:t>
            </w:r>
          </w:p>
        </w:tc>
        <w:tc>
          <w:tcPr>
            <w:tcW w:w="7840" w:type="dxa"/>
          </w:tcPr>
          <w:p w14:paraId="4BD68591" w14:textId="160186BD" w:rsidR="009E2EF8" w:rsidRDefault="009E2EF8" w:rsidP="002F286B">
            <w:pPr>
              <w:pStyle w:val="B1"/>
              <w:ind w:left="200" w:firstLine="0"/>
              <w:rPr>
                <w:lang w:eastAsia="zh-CN"/>
              </w:rPr>
            </w:pPr>
            <w:r>
              <w:rPr>
                <w:lang w:eastAsia="zh-CN"/>
              </w:rPr>
              <w:t>We are fine with this TP</w:t>
            </w:r>
          </w:p>
        </w:tc>
      </w:tr>
      <w:tr w:rsidR="00B40E19" w14:paraId="49A7BF56" w14:textId="77777777" w:rsidTr="002F286B">
        <w:tc>
          <w:tcPr>
            <w:tcW w:w="2122" w:type="dxa"/>
          </w:tcPr>
          <w:p w14:paraId="64108008" w14:textId="0FCC65C2" w:rsidR="00B40E19" w:rsidRDefault="00B40E19" w:rsidP="002F286B">
            <w:pPr>
              <w:rPr>
                <w:bCs/>
                <w:lang w:eastAsia="zh-CN"/>
              </w:rPr>
            </w:pPr>
            <w:r>
              <w:rPr>
                <w:bCs/>
                <w:lang w:eastAsia="zh-CN"/>
              </w:rPr>
              <w:t>Samsung</w:t>
            </w:r>
          </w:p>
        </w:tc>
        <w:tc>
          <w:tcPr>
            <w:tcW w:w="7840" w:type="dxa"/>
          </w:tcPr>
          <w:p w14:paraId="680CAF23" w14:textId="56D612BB" w:rsidR="00B40E19" w:rsidRDefault="00B40E19" w:rsidP="002F286B">
            <w:pPr>
              <w:pStyle w:val="B1"/>
              <w:ind w:left="200" w:firstLine="0"/>
              <w:rPr>
                <w:lang w:eastAsia="zh-CN"/>
              </w:rPr>
            </w:pPr>
            <w:r>
              <w:rPr>
                <w:lang w:eastAsia="zh-CN"/>
              </w:rPr>
              <w:t>OK</w:t>
            </w:r>
          </w:p>
        </w:tc>
      </w:tr>
      <w:tr w:rsidR="00492F9D" w14:paraId="5C1AE973" w14:textId="77777777" w:rsidTr="002F286B">
        <w:tc>
          <w:tcPr>
            <w:tcW w:w="2122" w:type="dxa"/>
          </w:tcPr>
          <w:p w14:paraId="2BEA8E83" w14:textId="5A10AB87" w:rsidR="00492F9D" w:rsidRDefault="00492F9D" w:rsidP="002F286B">
            <w:pPr>
              <w:rPr>
                <w:bCs/>
                <w:lang w:eastAsia="zh-CN"/>
              </w:rPr>
            </w:pPr>
            <w:r>
              <w:rPr>
                <w:rFonts w:hint="eastAsia"/>
                <w:bCs/>
                <w:lang w:eastAsia="zh-CN"/>
              </w:rPr>
              <w:t>M</w:t>
            </w:r>
            <w:r>
              <w:rPr>
                <w:bCs/>
                <w:lang w:eastAsia="zh-CN"/>
              </w:rPr>
              <w:t>oderator</w:t>
            </w:r>
          </w:p>
        </w:tc>
        <w:tc>
          <w:tcPr>
            <w:tcW w:w="7840" w:type="dxa"/>
          </w:tcPr>
          <w:p w14:paraId="6069F64E" w14:textId="3F15E57C" w:rsidR="00492F9D" w:rsidRPr="00492F9D" w:rsidRDefault="00492F9D" w:rsidP="00492F9D">
            <w:pPr>
              <w:rPr>
                <w:lang w:val="en-GB"/>
              </w:rPr>
            </w:pPr>
            <w:r>
              <w:rPr>
                <w:rFonts w:hint="eastAsia"/>
                <w:lang w:val="en-GB"/>
              </w:rPr>
              <w:t>@</w:t>
            </w:r>
            <w:r>
              <w:rPr>
                <w:lang w:val="en-GB"/>
              </w:rPr>
              <w:t xml:space="preserve">MTK, regarding your concern, </w:t>
            </w:r>
            <w:r>
              <w:rPr>
                <w:rFonts w:hint="eastAsia"/>
                <w:lang w:val="en-GB"/>
              </w:rPr>
              <w:t>I</w:t>
            </w:r>
            <w:r>
              <w:rPr>
                <w:lang w:val="en-GB"/>
              </w:rPr>
              <w:t xml:space="preserve"> think it can be discussed separately. I also share the same view with other companies that,</w:t>
            </w:r>
            <w:r w:rsidRPr="000A5043">
              <w:rPr>
                <w:lang w:val="en-GB"/>
              </w:rPr>
              <w:t xml:space="preserve"> </w:t>
            </w:r>
            <w:r>
              <w:rPr>
                <w:lang w:val="en-GB"/>
              </w:rPr>
              <w:t>i</w:t>
            </w:r>
            <w:r w:rsidRPr="000A5043">
              <w:rPr>
                <w:lang w:val="en-GB"/>
              </w:rPr>
              <w:t>f broadcast on Scell is</w:t>
            </w:r>
            <w:r>
              <w:rPr>
                <w:lang w:val="en-GB"/>
              </w:rPr>
              <w:t xml:space="preserve"> not</w:t>
            </w:r>
            <w:r w:rsidRPr="000A5043">
              <w:rPr>
                <w:lang w:val="en-GB"/>
              </w:rPr>
              <w:t xml:space="preserve"> supported by RAN2, we can come back to revise it again.</w:t>
            </w:r>
            <w:r>
              <w:rPr>
                <w:lang w:val="en-GB"/>
              </w:rPr>
              <w:t xml:space="preserve"> </w:t>
            </w:r>
            <w:r w:rsidR="00D74CE2">
              <w:rPr>
                <w:lang w:val="en-GB"/>
              </w:rPr>
              <w:t>Please confirm if you are OK with the current TP.</w:t>
            </w:r>
          </w:p>
        </w:tc>
      </w:tr>
      <w:tr w:rsidR="00C752F6" w14:paraId="2B6C7BC4" w14:textId="77777777" w:rsidTr="002F286B">
        <w:tc>
          <w:tcPr>
            <w:tcW w:w="2122" w:type="dxa"/>
          </w:tcPr>
          <w:p w14:paraId="2E6B27E7" w14:textId="244497E1" w:rsidR="00C752F6" w:rsidRDefault="00C752F6" w:rsidP="002F286B">
            <w:pPr>
              <w:rPr>
                <w:bCs/>
                <w:lang w:eastAsia="zh-CN"/>
              </w:rPr>
            </w:pPr>
            <w:r>
              <w:rPr>
                <w:rFonts w:hint="eastAsia"/>
                <w:bCs/>
                <w:lang w:eastAsia="zh-CN"/>
              </w:rPr>
              <w:t>H</w:t>
            </w:r>
            <w:r>
              <w:rPr>
                <w:bCs/>
                <w:lang w:eastAsia="zh-CN"/>
              </w:rPr>
              <w:t>uawei, HiSilicon</w:t>
            </w:r>
          </w:p>
        </w:tc>
        <w:tc>
          <w:tcPr>
            <w:tcW w:w="7840" w:type="dxa"/>
          </w:tcPr>
          <w:p w14:paraId="5FE69199" w14:textId="50820AC8" w:rsidR="00C752F6" w:rsidRDefault="00A33680" w:rsidP="00492F9D">
            <w:pPr>
              <w:rPr>
                <w:lang w:val="en-GB" w:eastAsia="zh-CN"/>
              </w:rPr>
            </w:pPr>
            <w:r>
              <w:rPr>
                <w:lang w:val="en-GB" w:eastAsia="zh-CN"/>
              </w:rPr>
              <w:t xml:space="preserve">Ok with the TP. </w:t>
            </w:r>
          </w:p>
        </w:tc>
      </w:tr>
      <w:tr w:rsidR="002A11E3" w14:paraId="1036E50A" w14:textId="77777777" w:rsidTr="002F286B">
        <w:tc>
          <w:tcPr>
            <w:tcW w:w="2122" w:type="dxa"/>
          </w:tcPr>
          <w:p w14:paraId="05153719" w14:textId="74BBDC61" w:rsidR="002A11E3" w:rsidRDefault="002A11E3" w:rsidP="002A11E3">
            <w:pPr>
              <w:rPr>
                <w:bCs/>
                <w:lang w:eastAsia="zh-CN"/>
              </w:rPr>
            </w:pPr>
            <w:r>
              <w:rPr>
                <w:rFonts w:hint="eastAsia"/>
                <w:bCs/>
                <w:lang w:eastAsia="zh-CN"/>
              </w:rPr>
              <w:t>Z</w:t>
            </w:r>
            <w:r>
              <w:rPr>
                <w:bCs/>
                <w:lang w:eastAsia="zh-CN"/>
              </w:rPr>
              <w:t>TE</w:t>
            </w:r>
          </w:p>
        </w:tc>
        <w:tc>
          <w:tcPr>
            <w:tcW w:w="7840" w:type="dxa"/>
          </w:tcPr>
          <w:p w14:paraId="19EF665E" w14:textId="66027284" w:rsidR="002A11E3" w:rsidRDefault="002A11E3" w:rsidP="002A11E3">
            <w:pPr>
              <w:rPr>
                <w:lang w:val="en-GB" w:eastAsia="zh-CN"/>
              </w:rPr>
            </w:pPr>
            <w:r>
              <w:rPr>
                <w:lang w:val="en-GB" w:eastAsia="zh-CN"/>
              </w:rPr>
              <w:t>Ok with the TP.</w:t>
            </w:r>
          </w:p>
        </w:tc>
      </w:tr>
      <w:tr w:rsidR="00950FAD" w14:paraId="2DDB853A" w14:textId="77777777" w:rsidTr="002F286B">
        <w:tc>
          <w:tcPr>
            <w:tcW w:w="2122" w:type="dxa"/>
          </w:tcPr>
          <w:p w14:paraId="498D109C" w14:textId="3A887223" w:rsidR="00950FAD" w:rsidRDefault="00950FAD" w:rsidP="00950FAD">
            <w:pPr>
              <w:rPr>
                <w:bCs/>
                <w:lang w:eastAsia="zh-CN"/>
              </w:rPr>
            </w:pPr>
            <w:r>
              <w:rPr>
                <w:rFonts w:hint="eastAsia"/>
                <w:bCs/>
                <w:lang w:eastAsia="zh-CN"/>
              </w:rPr>
              <w:t>v</w:t>
            </w:r>
            <w:r>
              <w:rPr>
                <w:bCs/>
                <w:lang w:eastAsia="zh-CN"/>
              </w:rPr>
              <w:t>ivo</w:t>
            </w:r>
          </w:p>
        </w:tc>
        <w:tc>
          <w:tcPr>
            <w:tcW w:w="7840" w:type="dxa"/>
          </w:tcPr>
          <w:p w14:paraId="43C313CD" w14:textId="1F8F8361" w:rsidR="00950FAD" w:rsidRDefault="00950FAD" w:rsidP="00950FAD">
            <w:pPr>
              <w:rPr>
                <w:lang w:val="en-GB" w:eastAsia="zh-CN"/>
              </w:rPr>
            </w:pPr>
            <w:r>
              <w:rPr>
                <w:rFonts w:hint="eastAsia"/>
                <w:lang w:val="en-GB" w:eastAsia="zh-CN"/>
              </w:rPr>
              <w:t>O</w:t>
            </w:r>
            <w:r>
              <w:rPr>
                <w:lang w:val="en-GB" w:eastAsia="zh-CN"/>
              </w:rPr>
              <w:t>K</w:t>
            </w:r>
          </w:p>
        </w:tc>
      </w:tr>
      <w:tr w:rsidR="009E4676" w14:paraId="584340AC" w14:textId="77777777" w:rsidTr="002F286B">
        <w:tc>
          <w:tcPr>
            <w:tcW w:w="2122" w:type="dxa"/>
          </w:tcPr>
          <w:p w14:paraId="42203322" w14:textId="74D0EB7A" w:rsidR="009E4676" w:rsidRDefault="009E4676" w:rsidP="009E4676">
            <w:pPr>
              <w:rPr>
                <w:bCs/>
                <w:lang w:eastAsia="zh-CN"/>
              </w:rPr>
            </w:pPr>
            <w:r>
              <w:rPr>
                <w:rFonts w:hint="eastAsia"/>
                <w:bCs/>
                <w:lang w:eastAsia="zh-CN"/>
              </w:rPr>
              <w:t>M</w:t>
            </w:r>
            <w:r>
              <w:rPr>
                <w:bCs/>
                <w:lang w:eastAsia="zh-CN"/>
              </w:rPr>
              <w:t>ediaTek</w:t>
            </w:r>
          </w:p>
        </w:tc>
        <w:tc>
          <w:tcPr>
            <w:tcW w:w="7840" w:type="dxa"/>
          </w:tcPr>
          <w:p w14:paraId="0DE6A1AE" w14:textId="77777777" w:rsidR="009E4676" w:rsidRDefault="009E4676" w:rsidP="009E4676">
            <w:pPr>
              <w:rPr>
                <w:lang w:val="en-GB" w:eastAsia="zh-CN"/>
              </w:rPr>
            </w:pPr>
            <w:r>
              <w:rPr>
                <w:lang w:val="en-GB" w:eastAsia="zh-CN"/>
              </w:rPr>
              <w:t xml:space="preserve">Considering we have received an LS from RAN2, broadcast reception on Scell has not been agreed and it needs more discussion on how to receive the MCCH for broadcast reception on Scell. We suggest to delete the corresponding broadcast Scell description, and we can further </w:t>
            </w:r>
            <w:r>
              <w:rPr>
                <w:lang w:val="en-GB" w:eastAsia="zh-CN"/>
              </w:rPr>
              <w:lastRenderedPageBreak/>
              <w:t xml:space="preserve">discuss or revise the description </w:t>
            </w:r>
            <w:bookmarkStart w:id="126" w:name="OLE_LINK2"/>
            <w:r>
              <w:rPr>
                <w:lang w:val="en-GB" w:eastAsia="zh-CN"/>
              </w:rPr>
              <w:t>when there are explicit agreements and conclusion</w:t>
            </w:r>
            <w:bookmarkEnd w:id="126"/>
            <w:r>
              <w:rPr>
                <w:lang w:val="en-GB" w:eastAsia="zh-CN"/>
              </w:rPr>
              <w:t>.</w:t>
            </w:r>
          </w:p>
          <w:p w14:paraId="63D55B83" w14:textId="77777777" w:rsidR="009E4676" w:rsidRPr="00ED139F" w:rsidRDefault="009E4676" w:rsidP="009E4676">
            <w:pPr>
              <w:rPr>
                <w:strike/>
                <w:color w:val="FF0000"/>
                <w:lang w:val="en-GB" w:eastAsia="zh-CN"/>
              </w:rPr>
            </w:pPr>
            <w:r w:rsidRPr="00ED139F">
              <w:rPr>
                <w:i/>
                <w:iCs/>
                <w:strike/>
                <w:color w:val="FF0000"/>
              </w:rPr>
              <w:t>searchSpaceBroadcast</w:t>
            </w:r>
            <w:r w:rsidRPr="00ED139F">
              <w:rPr>
                <w:i/>
                <w:iCs/>
                <w:strike/>
                <w:color w:val="FF0000"/>
                <w:lang w:eastAsia="zh-CN"/>
              </w:rPr>
              <w:t xml:space="preserve"> </w:t>
            </w:r>
            <w:r w:rsidRPr="00ED139F">
              <w:rPr>
                <w:iCs/>
                <w:strike/>
                <w:color w:val="FF0000"/>
                <w:lang w:eastAsia="zh-CN"/>
              </w:rPr>
              <w:t xml:space="preserve">in </w:t>
            </w:r>
            <w:r w:rsidRPr="00ED139F">
              <w:rPr>
                <w:i/>
                <w:iCs/>
                <w:strike/>
                <w:color w:val="FF0000"/>
                <w:lang w:eastAsia="zh-CN"/>
              </w:rPr>
              <w:t>pdcch-Config-MCCH</w:t>
            </w:r>
            <w:r w:rsidRPr="00ED139F">
              <w:rPr>
                <w:iCs/>
                <w:strike/>
                <w:color w:val="FF0000"/>
                <w:lang w:eastAsia="zh-CN"/>
              </w:rPr>
              <w:t xml:space="preserve"> and </w:t>
            </w:r>
            <w:r w:rsidRPr="00ED139F">
              <w:rPr>
                <w:i/>
                <w:iCs/>
                <w:strike/>
                <w:color w:val="FF0000"/>
                <w:lang w:eastAsia="zh-CN"/>
              </w:rPr>
              <w:t>pdcch-Config-MTCH</w:t>
            </w:r>
            <w:r w:rsidRPr="00ED139F">
              <w:rPr>
                <w:iCs/>
                <w:strike/>
                <w:color w:val="FF0000"/>
                <w:lang w:eastAsia="zh-CN"/>
              </w:rPr>
              <w:t xml:space="preserve"> on a secondary cell for</w:t>
            </w:r>
            <w:r w:rsidRPr="00ED139F">
              <w:rPr>
                <w:strike/>
                <w:color w:val="FF0000"/>
              </w:rPr>
              <w:t xml:space="preserve"> a DCI format 4_0 with CRC scrambled by a MCCH-RNTI or a G-RNTI, and</w:t>
            </w:r>
          </w:p>
          <w:p w14:paraId="0B249F7D" w14:textId="77777777" w:rsidR="009E4676" w:rsidRDefault="009E4676" w:rsidP="009E4676">
            <w:pPr>
              <w:rPr>
                <w:lang w:val="en-GB" w:eastAsia="zh-CN"/>
              </w:rPr>
            </w:pPr>
          </w:p>
          <w:p w14:paraId="17072B4C" w14:textId="77777777" w:rsidR="009E4676" w:rsidRDefault="009E4676" w:rsidP="009E4676">
            <w:pPr>
              <w:rPr>
                <w:rFonts w:ascii="Arial" w:hAnsi="Arial" w:cs="Arial"/>
                <w:b/>
                <w:bCs/>
              </w:rPr>
            </w:pPr>
            <w:r>
              <w:rPr>
                <w:rFonts w:ascii="Arial" w:hAnsi="Arial" w:cs="Arial"/>
                <w:b/>
                <w:bCs/>
              </w:rPr>
              <w:t>Question 2:</w:t>
            </w:r>
            <w:r w:rsidRPr="00175520">
              <w:rPr>
                <w:rFonts w:ascii="Arial" w:hAnsi="Arial" w:cs="Arial"/>
              </w:rPr>
              <w:t xml:space="preserve"> </w:t>
            </w:r>
            <w:r>
              <w:rPr>
                <w:rFonts w:ascii="Arial" w:hAnsi="Arial" w:cs="Arial"/>
              </w:rPr>
              <w:t>Can</w:t>
            </w:r>
            <w:r w:rsidRPr="00A34694">
              <w:rPr>
                <w:rFonts w:ascii="Arial" w:hAnsi="Arial" w:cs="Arial"/>
              </w:rPr>
              <w:t xml:space="preserve"> </w:t>
            </w:r>
            <w:r>
              <w:rPr>
                <w:rFonts w:ascii="Arial" w:hAnsi="Arial" w:cs="Arial"/>
                <w:bCs/>
              </w:rPr>
              <w:t xml:space="preserve">the UE receive </w:t>
            </w:r>
            <w:r w:rsidRPr="00D24F0C">
              <w:rPr>
                <w:rFonts w:ascii="Arial" w:hAnsi="Arial" w:cs="Arial"/>
                <w:bCs/>
              </w:rPr>
              <w:t>MCCH</w:t>
            </w:r>
            <w:r>
              <w:rPr>
                <w:rFonts w:ascii="Arial" w:hAnsi="Arial" w:cs="Arial"/>
                <w:bCs/>
              </w:rPr>
              <w:t xml:space="preserve"> directly from SCell or should MCCH be provided to the UE with dedicated signalling as well? Is there a dependency between SIBx reception method for SCell (i.e. directly reading from SCell vs. dedicated RRC signalling) and MCCH provision method (i.e. dedicated signalling vs. directly reading from SCell)?</w:t>
            </w:r>
            <w:r>
              <w:rPr>
                <w:rFonts w:ascii="Arial" w:hAnsi="Arial" w:cs="Arial"/>
                <w:b/>
                <w:bCs/>
              </w:rPr>
              <w:t xml:space="preserve"> </w:t>
            </w:r>
          </w:p>
          <w:p w14:paraId="685677EA" w14:textId="77777777" w:rsidR="009E4676" w:rsidRDefault="009E4676" w:rsidP="009E4676">
            <w:pPr>
              <w:rPr>
                <w:lang w:val="en-GB" w:eastAsia="zh-CN"/>
              </w:rPr>
            </w:pPr>
          </w:p>
        </w:tc>
      </w:tr>
      <w:tr w:rsidR="00372F8A" w14:paraId="6B663A5A" w14:textId="77777777" w:rsidTr="002F286B">
        <w:tc>
          <w:tcPr>
            <w:tcW w:w="2122" w:type="dxa"/>
          </w:tcPr>
          <w:p w14:paraId="6B38F945" w14:textId="7C7D27FC" w:rsidR="00372F8A" w:rsidRDefault="00372F8A" w:rsidP="009E4676">
            <w:pPr>
              <w:rPr>
                <w:bCs/>
                <w:lang w:eastAsia="zh-CN"/>
              </w:rPr>
            </w:pPr>
            <w:r>
              <w:rPr>
                <w:bCs/>
                <w:lang w:eastAsia="zh-CN"/>
              </w:rPr>
              <w:lastRenderedPageBreak/>
              <w:t>Lenovo</w:t>
            </w:r>
          </w:p>
        </w:tc>
        <w:tc>
          <w:tcPr>
            <w:tcW w:w="7840" w:type="dxa"/>
          </w:tcPr>
          <w:p w14:paraId="03BFAD41" w14:textId="407BC604" w:rsidR="00372F8A" w:rsidRDefault="00372F8A" w:rsidP="009E4676">
            <w:pPr>
              <w:rPr>
                <w:lang w:val="en-GB" w:eastAsia="zh-CN"/>
              </w:rPr>
            </w:pPr>
            <w:r>
              <w:rPr>
                <w:lang w:val="en-GB" w:eastAsia="zh-CN"/>
              </w:rPr>
              <w:t>OK</w:t>
            </w:r>
          </w:p>
        </w:tc>
      </w:tr>
      <w:tr w:rsidR="0097341E" w14:paraId="5C088EAE" w14:textId="77777777" w:rsidTr="002F286B">
        <w:tc>
          <w:tcPr>
            <w:tcW w:w="2122" w:type="dxa"/>
          </w:tcPr>
          <w:p w14:paraId="33A9D2DB" w14:textId="28A9134C" w:rsidR="0097341E" w:rsidRDefault="0097341E" w:rsidP="009E4676">
            <w:pPr>
              <w:rPr>
                <w:bCs/>
                <w:lang w:eastAsia="zh-CN"/>
              </w:rPr>
            </w:pPr>
            <w:r>
              <w:rPr>
                <w:rFonts w:hint="eastAsia"/>
                <w:bCs/>
                <w:lang w:eastAsia="zh-CN"/>
              </w:rPr>
              <w:t>CATT</w:t>
            </w:r>
          </w:p>
        </w:tc>
        <w:tc>
          <w:tcPr>
            <w:tcW w:w="7840" w:type="dxa"/>
          </w:tcPr>
          <w:p w14:paraId="150AD7E1" w14:textId="23286607" w:rsidR="004937C5" w:rsidRPr="004937C5" w:rsidRDefault="004937C5" w:rsidP="004937C5">
            <w:pPr>
              <w:rPr>
                <w:lang w:eastAsia="zh-CN"/>
              </w:rPr>
            </w:pPr>
            <w:r>
              <w:rPr>
                <w:rFonts w:hint="eastAsia"/>
                <w:lang w:val="en-GB" w:eastAsia="zh-CN"/>
              </w:rPr>
              <w:t xml:space="preserve">We are ok with the TP. Just one thing for clarification that the </w:t>
            </w:r>
            <w:r w:rsidRPr="004937C5">
              <w:rPr>
                <w:i/>
                <w:lang w:val="en-GB" w:eastAsia="zh-CN"/>
              </w:rPr>
              <w:t>searchSpaceZero</w:t>
            </w:r>
            <w:r w:rsidRPr="004937C5">
              <w:rPr>
                <w:lang w:val="en-GB" w:eastAsia="zh-CN"/>
              </w:rPr>
              <w:t xml:space="preserve"> in PDCCH-ConfigCommon</w:t>
            </w:r>
            <w:r>
              <w:rPr>
                <w:rFonts w:hint="eastAsia"/>
                <w:lang w:val="en-GB" w:eastAsia="zh-CN"/>
              </w:rPr>
              <w:t xml:space="preserve"> can be configured for </w:t>
            </w:r>
            <w:r w:rsidRPr="004937C5">
              <w:rPr>
                <w:lang w:val="en-GB" w:eastAsia="zh-CN"/>
              </w:rPr>
              <w:t>a DCI format 4_0 with CRC scrambled by a MCCH-RNTI or a G-RNTI</w:t>
            </w:r>
            <w:r>
              <w:rPr>
                <w:rFonts w:hint="eastAsia"/>
                <w:lang w:val="en-GB" w:eastAsia="zh-CN"/>
              </w:rPr>
              <w:t xml:space="preserve"> when </w:t>
            </w:r>
            <w:r w:rsidRPr="001820A8">
              <w:rPr>
                <w:i/>
              </w:rPr>
              <w:t>pdcch-Config-MCCH</w:t>
            </w:r>
            <w:r w:rsidRPr="001820A8">
              <w:t xml:space="preserve"> and </w:t>
            </w:r>
            <w:r w:rsidRPr="001820A8">
              <w:rPr>
                <w:i/>
              </w:rPr>
              <w:t>pdcch-Config-MTCH</w:t>
            </w:r>
            <w:r w:rsidRPr="001820A8">
              <w:rPr>
                <w:iCs/>
              </w:rPr>
              <w:t xml:space="preserve"> </w:t>
            </w:r>
            <w:r w:rsidRPr="004937C5">
              <w:rPr>
                <w:color w:val="FF0000"/>
              </w:rPr>
              <w:t>are</w:t>
            </w:r>
            <w:r w:rsidRPr="004937C5">
              <w:rPr>
                <w:rFonts w:hint="eastAsia"/>
                <w:color w:val="FF0000"/>
                <w:lang w:eastAsia="zh-CN"/>
              </w:rPr>
              <w:t>n</w:t>
            </w:r>
            <w:r w:rsidRPr="004937C5">
              <w:rPr>
                <w:color w:val="FF0000"/>
                <w:lang w:eastAsia="zh-CN"/>
              </w:rPr>
              <w:t>’</w:t>
            </w:r>
            <w:r w:rsidRPr="004937C5">
              <w:rPr>
                <w:rFonts w:hint="eastAsia"/>
                <w:color w:val="FF0000"/>
                <w:lang w:eastAsia="zh-CN"/>
              </w:rPr>
              <w:t>t</w:t>
            </w:r>
            <w:r w:rsidRPr="004937C5">
              <w:rPr>
                <w:color w:val="FF0000"/>
              </w:rPr>
              <w:t xml:space="preserve"> </w:t>
            </w:r>
            <w:r w:rsidRPr="001820A8">
              <w:t>provided</w:t>
            </w:r>
            <w:r>
              <w:rPr>
                <w:rFonts w:hint="eastAsia"/>
                <w:lang w:eastAsia="zh-CN"/>
              </w:rPr>
              <w:t>.</w:t>
            </w:r>
          </w:p>
        </w:tc>
      </w:tr>
    </w:tbl>
    <w:p w14:paraId="5C6058A9" w14:textId="77777777" w:rsidR="00E5534A" w:rsidRPr="001820A8" w:rsidRDefault="00E5534A" w:rsidP="008C4F5A">
      <w:pPr>
        <w:rPr>
          <w:lang w:val="en-GB"/>
        </w:rPr>
      </w:pPr>
    </w:p>
    <w:p w14:paraId="444F4062" w14:textId="5D7232C4" w:rsidR="00525C61" w:rsidRPr="001820A8" w:rsidRDefault="00525C61" w:rsidP="00525C61">
      <w:pPr>
        <w:pStyle w:val="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afe"/>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afe"/>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afe"/>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 xml:space="preserve">Regarding the number of DCIs that a UE can process in a slot or span, multicast DCI is treated </w:t>
            </w:r>
            <w:r>
              <w:rPr>
                <w:rFonts w:ascii="Times" w:hAnsi="Times"/>
                <w:szCs w:val="24"/>
                <w:lang w:eastAsia="zh-CN"/>
              </w:rPr>
              <w:lastRenderedPageBreak/>
              <w:t>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lastRenderedPageBreak/>
              <w:t>O</w:t>
            </w:r>
            <w:r>
              <w:rPr>
                <w:bCs/>
                <w:lang w:eastAsia="zh-CN"/>
              </w:rPr>
              <w:t>PPO (AI8.12.3)</w:t>
            </w:r>
          </w:p>
        </w:tc>
        <w:tc>
          <w:tcPr>
            <w:tcW w:w="7840" w:type="dxa"/>
          </w:tcPr>
          <w:p w14:paraId="7024968A" w14:textId="77777777" w:rsidR="00813808" w:rsidRDefault="00813808" w:rsidP="00813808">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r>
              <w:rPr>
                <w:rFonts w:hint="eastAsia"/>
                <w:bCs/>
                <w:lang w:eastAsia="zh-CN"/>
              </w:rPr>
              <w:t>X</w:t>
            </w:r>
            <w:r>
              <w:rPr>
                <w:bCs/>
                <w:lang w:eastAsia="zh-CN"/>
              </w:rPr>
              <w:t>iaomi(AI8.12.3)</w:t>
            </w:r>
          </w:p>
        </w:tc>
        <w:tc>
          <w:tcPr>
            <w:tcW w:w="7840" w:type="dxa"/>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r>
              <w:rPr>
                <w:rFonts w:hint="eastAsia"/>
                <w:bCs/>
                <w:lang w:eastAsia="zh-CN"/>
              </w:rPr>
              <w:t>L</w:t>
            </w:r>
            <w:r>
              <w:rPr>
                <w:bCs/>
                <w:lang w:eastAsia="zh-CN"/>
              </w:rPr>
              <w:t>enovo(AI 8.12.3)</w:t>
            </w:r>
          </w:p>
        </w:tc>
        <w:tc>
          <w:tcPr>
            <w:tcW w:w="7840" w:type="dxa"/>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606961F0" w:rsidR="005A23EF" w:rsidRDefault="005A23EF" w:rsidP="005A23EF">
      <w:pPr>
        <w:pStyle w:val="3"/>
      </w:pPr>
      <w:r>
        <w:t>2</w:t>
      </w:r>
      <w:r w:rsidRPr="005A23EF">
        <w:rPr>
          <w:vertAlign w:val="superscript"/>
        </w:rPr>
        <w:t>nd</w:t>
      </w:r>
      <w:r>
        <w:t xml:space="preserve"> Round Proposals (</w:t>
      </w:r>
      <w:r w:rsidR="009D0EBC">
        <w:t>Closed</w:t>
      </w:r>
      <w:r>
        <w:t>)</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lastRenderedPageBreak/>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t xml:space="preserve">Regarding the number of DCIs that a UE can process in a slot or span, MBS broadcast DCI </w:t>
            </w:r>
            <w:ins w:id="127" w:author="Le Liu" w:date="2022-02-23T11:32:00Z">
              <w:r>
                <w:rPr>
                  <w:lang w:val="en-GB" w:eastAsia="zh-CN"/>
                </w:rPr>
                <w:t>monitored by</w:t>
              </w:r>
            </w:ins>
            <w:ins w:id="128" w:author="Le Liu" w:date="2022-02-23T11:31:00Z">
              <w:r>
                <w:rPr>
                  <w:lang w:val="en-GB" w:eastAsia="zh-CN"/>
                </w:rPr>
                <w:t xml:space="preserve"> </w:t>
              </w:r>
            </w:ins>
            <w:ins w:id="129" w:author="Le Liu" w:date="2022-02-23T11:33:00Z">
              <w:r>
                <w:rPr>
                  <w:lang w:val="en-GB" w:eastAsia="zh-CN"/>
                </w:rPr>
                <w:t>the</w:t>
              </w:r>
            </w:ins>
            <w:ins w:id="130"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lang w:eastAsia="zh-CN"/>
              </w:rPr>
            </w:pPr>
            <w:r>
              <w:rPr>
                <w:rFonts w:eastAsiaTheme="minorEastAsia" w:hint="eastAsia"/>
                <w:lang w:eastAsia="zh-CN"/>
              </w:rPr>
              <w:t>S</w:t>
            </w:r>
            <w:r>
              <w:rPr>
                <w:rFonts w:eastAsiaTheme="minorEastAsia"/>
                <w:lang w:eastAsia="zh-CN"/>
              </w:rPr>
              <w:t>upport the revision from Qualcomm.</w:t>
            </w:r>
          </w:p>
        </w:tc>
      </w:tr>
      <w:tr w:rsidR="003133AE" w:rsidRPr="001820A8" w14:paraId="7C4FFF58" w14:textId="77777777" w:rsidTr="00BD4253">
        <w:tc>
          <w:tcPr>
            <w:tcW w:w="2122" w:type="dxa"/>
          </w:tcPr>
          <w:p w14:paraId="5354B906" w14:textId="6E5F1B88" w:rsidR="003133AE" w:rsidRDefault="003133AE" w:rsidP="003133AE">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744B001B" w14:textId="51B0279E" w:rsidR="003133AE" w:rsidRDefault="003133AE" w:rsidP="003133AE">
            <w:pPr>
              <w:pStyle w:val="B1"/>
              <w:ind w:left="0" w:firstLine="0"/>
              <w:rPr>
                <w:rFonts w:eastAsiaTheme="minorEastAsia"/>
                <w:lang w:eastAsia="zh-CN"/>
              </w:rPr>
            </w:pPr>
            <w:r>
              <w:rPr>
                <w:rFonts w:eastAsiaTheme="minorEastAsia" w:hint="eastAsia"/>
                <w:lang w:eastAsia="zh-CN"/>
              </w:rPr>
              <w:t>O</w:t>
            </w:r>
            <w:r>
              <w:rPr>
                <w:rFonts w:eastAsiaTheme="minorEastAsia"/>
                <w:lang w:eastAsia="zh-CN"/>
              </w:rPr>
              <w:t>K</w:t>
            </w:r>
          </w:p>
        </w:tc>
      </w:tr>
      <w:tr w:rsidR="001A7F97" w:rsidRPr="001820A8" w14:paraId="4752AFBE" w14:textId="77777777" w:rsidTr="00BD4253">
        <w:tc>
          <w:tcPr>
            <w:tcW w:w="2122" w:type="dxa"/>
          </w:tcPr>
          <w:p w14:paraId="2E799492" w14:textId="0F54959B" w:rsidR="001A7F97" w:rsidRDefault="001A7F97" w:rsidP="001A7F9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840" w:type="dxa"/>
          </w:tcPr>
          <w:p w14:paraId="09456C26" w14:textId="3AFC2616" w:rsidR="001A7F97" w:rsidRDefault="001A7F97" w:rsidP="001A7F97">
            <w:pPr>
              <w:pStyle w:val="B1"/>
              <w:ind w:left="0" w:firstLine="0"/>
              <w:rPr>
                <w:rFonts w:eastAsiaTheme="minorEastAsia"/>
                <w:lang w:eastAsia="zh-CN"/>
              </w:rPr>
            </w:pPr>
            <w:r>
              <w:rPr>
                <w:rFonts w:eastAsiaTheme="minorEastAsia"/>
                <w:lang w:eastAsia="zh-CN"/>
              </w:rPr>
              <w:t>O</w:t>
            </w:r>
            <w:r>
              <w:rPr>
                <w:rFonts w:eastAsiaTheme="minorEastAsia" w:hint="eastAsia"/>
                <w:lang w:eastAsia="zh-CN"/>
              </w:rPr>
              <w:t>k</w:t>
            </w:r>
            <w:r>
              <w:rPr>
                <w:rFonts w:eastAsiaTheme="minorEastAsia"/>
                <w:lang w:eastAsia="zh-CN"/>
              </w:rPr>
              <w:t xml:space="preserve"> and also fine with the version from Qualcomm.</w:t>
            </w:r>
          </w:p>
        </w:tc>
      </w:tr>
      <w:tr w:rsidR="004C0833" w:rsidRPr="001820A8" w14:paraId="396A92FB" w14:textId="77777777" w:rsidTr="004C0833">
        <w:tc>
          <w:tcPr>
            <w:tcW w:w="2122" w:type="dxa"/>
          </w:tcPr>
          <w:p w14:paraId="0113043B" w14:textId="77777777" w:rsidR="004C0833" w:rsidRPr="00F464A7" w:rsidRDefault="004C0833" w:rsidP="004C0833">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Pr>
          <w:p w14:paraId="519602F4" w14:textId="77777777" w:rsidR="004C0833" w:rsidRDefault="004C0833" w:rsidP="004C0833">
            <w:pPr>
              <w:pStyle w:val="B1"/>
              <w:ind w:left="0" w:firstLine="0"/>
              <w:rPr>
                <w:rFonts w:eastAsiaTheme="minorEastAsia"/>
                <w:lang w:eastAsia="zh-CN"/>
              </w:rPr>
            </w:pPr>
            <w:r>
              <w:rPr>
                <w:rFonts w:eastAsiaTheme="minorEastAsia"/>
                <w:lang w:eastAsia="zh-CN"/>
              </w:rPr>
              <w:t>We are fine with the updated version from Qualcomm. There would be three type DCIs which are treated as unicast DCI</w:t>
            </w:r>
          </w:p>
          <w:p w14:paraId="02FC3B57" w14:textId="77777777" w:rsidR="004C0833" w:rsidRDefault="004C0833" w:rsidP="00EE5875">
            <w:pPr>
              <w:pStyle w:val="B1"/>
              <w:numPr>
                <w:ilvl w:val="0"/>
                <w:numId w:val="184"/>
              </w:numPr>
              <w:rPr>
                <w:rFonts w:eastAsiaTheme="minorEastAsia"/>
                <w:lang w:eastAsia="zh-CN"/>
              </w:rPr>
            </w:pPr>
            <w:r>
              <w:rPr>
                <w:rFonts w:eastAsiaTheme="minorEastAsia"/>
                <w:lang w:eastAsia="zh-CN"/>
              </w:rPr>
              <w:t>Unicast DCI scheduling unicast PDSCH</w:t>
            </w:r>
          </w:p>
          <w:p w14:paraId="217D1861" w14:textId="77777777" w:rsidR="004C0833" w:rsidRDefault="004C0833" w:rsidP="00EE5875">
            <w:pPr>
              <w:pStyle w:val="B1"/>
              <w:numPr>
                <w:ilvl w:val="0"/>
                <w:numId w:val="184"/>
              </w:numPr>
              <w:rPr>
                <w:rFonts w:eastAsiaTheme="minorEastAsia"/>
                <w:lang w:eastAsia="zh-CN"/>
              </w:rPr>
            </w:pPr>
            <w:r>
              <w:rPr>
                <w:rFonts w:eastAsiaTheme="minorEastAsia"/>
                <w:lang w:eastAsia="zh-CN"/>
              </w:rPr>
              <w:t>Multicast DCI scheduling multicast transmission</w:t>
            </w:r>
          </w:p>
          <w:p w14:paraId="571CF551" w14:textId="77777777" w:rsidR="004C0833" w:rsidRDefault="004C0833" w:rsidP="00EE5875">
            <w:pPr>
              <w:pStyle w:val="B1"/>
              <w:numPr>
                <w:ilvl w:val="0"/>
                <w:numId w:val="184"/>
              </w:numPr>
              <w:rPr>
                <w:rFonts w:eastAsiaTheme="minorEastAsia"/>
                <w:lang w:eastAsia="zh-CN"/>
              </w:rPr>
            </w:pPr>
            <w:r>
              <w:rPr>
                <w:rFonts w:eastAsiaTheme="minorEastAsia"/>
                <w:lang w:eastAsia="zh-CN"/>
              </w:rPr>
              <w:t>Broadcast DCI scheduling broadcast transmission</w:t>
            </w:r>
          </w:p>
          <w:p w14:paraId="0CFBF820" w14:textId="77777777" w:rsidR="004C0833" w:rsidRPr="00F464A7" w:rsidRDefault="004C0833" w:rsidP="004C0833">
            <w:pPr>
              <w:pStyle w:val="B1"/>
              <w:ind w:left="0" w:firstLine="0"/>
              <w:rPr>
                <w:rFonts w:eastAsiaTheme="minorEastAsia"/>
                <w:lang w:eastAsia="zh-CN"/>
              </w:rPr>
            </w:pPr>
            <w:r>
              <w:rPr>
                <w:rFonts w:eastAsiaTheme="minorEastAsia"/>
                <w:lang w:eastAsia="zh-CN"/>
              </w:rPr>
              <w:t>However, the budget of DCI a UE can process is limited, e.g. UE can only process 1 unicast DCI within a span in FDD band. It will introduce significant restriction for scheduling if leaves gNB to guarantee only one nominal unicast DCI can be transmitted per slot. We would like to more views from companies on this issue.</w:t>
            </w:r>
          </w:p>
        </w:tc>
      </w:tr>
      <w:tr w:rsidR="00FD4EB8" w:rsidRPr="001820A8" w14:paraId="1679C43E" w14:textId="77777777" w:rsidTr="004C0833">
        <w:tc>
          <w:tcPr>
            <w:tcW w:w="2122" w:type="dxa"/>
          </w:tcPr>
          <w:p w14:paraId="25E72600" w14:textId="75365062" w:rsidR="00FD4EB8" w:rsidRDefault="00FD4EB8" w:rsidP="004C083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09314C61" w14:textId="77777777" w:rsidR="00FD4EB8" w:rsidRDefault="00F21A8C" w:rsidP="004C0833">
            <w:pPr>
              <w:pStyle w:val="B1"/>
              <w:ind w:left="0" w:firstLine="0"/>
              <w:rPr>
                <w:rFonts w:eastAsiaTheme="minorEastAsia"/>
                <w:lang w:eastAsia="zh-CN"/>
              </w:rPr>
            </w:pPr>
            <w:r>
              <w:rPr>
                <w:rFonts w:eastAsiaTheme="minorEastAsia"/>
                <w:lang w:eastAsia="zh-CN"/>
              </w:rPr>
              <w:t>We are OK with the updated proposal by Qualcomm.</w:t>
            </w:r>
          </w:p>
          <w:p w14:paraId="2FA98C57" w14:textId="1DF26BA8" w:rsidR="00F21A8C" w:rsidRDefault="00F21A8C" w:rsidP="004C0833">
            <w:pPr>
              <w:pStyle w:val="B1"/>
              <w:ind w:left="0" w:firstLine="0"/>
              <w:rPr>
                <w:rFonts w:eastAsiaTheme="minorEastAsia"/>
                <w:lang w:eastAsia="zh-CN"/>
              </w:rPr>
            </w:pPr>
            <w:r>
              <w:rPr>
                <w:rFonts w:eastAsiaTheme="minorEastAsia"/>
                <w:lang w:eastAsia="zh-CN"/>
              </w:rPr>
              <w:t>Regarding the issue raised by Xiaomi, we have the similar understanding. The UE capability of processing the number of DCI is not supposed to be increased. If DCI used for MBS broadcast is also counted as unicast DCI by a UE in RRC_CONN, the original unicast DCI processing number will be consumed.</w:t>
            </w:r>
            <w:r w:rsidR="00A37D8D">
              <w:rPr>
                <w:rFonts w:eastAsiaTheme="minorEastAsia"/>
                <w:lang w:eastAsia="zh-CN"/>
              </w:rPr>
              <w:t xml:space="preserve"> If companies think that such issue/impact on unicast DCI processing is not significant, we can live with it. </w:t>
            </w:r>
          </w:p>
        </w:tc>
      </w:tr>
      <w:tr w:rsidR="00F252B1" w:rsidRPr="001820A8" w14:paraId="493BD65C" w14:textId="77777777" w:rsidTr="004C0833">
        <w:tc>
          <w:tcPr>
            <w:tcW w:w="2122" w:type="dxa"/>
          </w:tcPr>
          <w:p w14:paraId="3D19A5DC" w14:textId="7FDFE7F8" w:rsidR="00F252B1" w:rsidRDefault="00F252B1" w:rsidP="00F252B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1BFCB86C" w14:textId="4BD31D03" w:rsidR="00F252B1" w:rsidRDefault="00F252B1" w:rsidP="00F252B1">
            <w:pPr>
              <w:pStyle w:val="B1"/>
              <w:ind w:left="0" w:firstLine="0"/>
              <w:rPr>
                <w:rFonts w:eastAsiaTheme="minorEastAsia"/>
                <w:lang w:eastAsia="zh-CN"/>
              </w:rPr>
            </w:pPr>
            <w:r>
              <w:rPr>
                <w:rFonts w:eastAsiaTheme="minorEastAsia"/>
                <w:lang w:eastAsia="zh-CN"/>
              </w:rPr>
              <w:t>Support the proposal, and also OK with QC’ version.</w:t>
            </w:r>
          </w:p>
        </w:tc>
      </w:tr>
      <w:tr w:rsidR="001C42DE" w:rsidRPr="00C35D49" w14:paraId="320633F7" w14:textId="77777777" w:rsidTr="001C42DE">
        <w:tc>
          <w:tcPr>
            <w:tcW w:w="2122" w:type="dxa"/>
          </w:tcPr>
          <w:p w14:paraId="68027A7E" w14:textId="77777777" w:rsidR="001C42DE" w:rsidRPr="00C35D49" w:rsidRDefault="001C42DE" w:rsidP="00C752F6">
            <w:pPr>
              <w:rPr>
                <w:rFonts w:eastAsia="Malgun Gothic"/>
                <w:bCs/>
                <w:lang w:eastAsia="ko-KR"/>
              </w:rPr>
            </w:pPr>
            <w:r>
              <w:rPr>
                <w:rFonts w:eastAsia="Malgun Gothic" w:hint="eastAsia"/>
                <w:bCs/>
                <w:lang w:eastAsia="ko-KR"/>
              </w:rPr>
              <w:t>LG Electronics</w:t>
            </w:r>
          </w:p>
        </w:tc>
        <w:tc>
          <w:tcPr>
            <w:tcW w:w="7840" w:type="dxa"/>
          </w:tcPr>
          <w:p w14:paraId="42221ED9" w14:textId="77777777" w:rsidR="001C42DE" w:rsidRPr="00C35D49" w:rsidRDefault="001C42DE" w:rsidP="00C752F6">
            <w:pPr>
              <w:pStyle w:val="B1"/>
              <w:ind w:left="0" w:firstLine="0"/>
              <w:rPr>
                <w:rFonts w:eastAsia="Malgun Gothic"/>
                <w:lang w:eastAsia="ko-KR"/>
              </w:rPr>
            </w:pPr>
            <w:r>
              <w:rPr>
                <w:rFonts w:eastAsia="Malgun Gothic" w:hint="eastAsia"/>
                <w:lang w:eastAsia="ko-KR"/>
              </w:rPr>
              <w:t>OK with QC</w:t>
            </w:r>
            <w:r>
              <w:rPr>
                <w:rFonts w:eastAsia="Malgun Gothic"/>
                <w:lang w:eastAsia="ko-KR"/>
              </w:rPr>
              <w:t>’s version.</w:t>
            </w:r>
          </w:p>
        </w:tc>
      </w:tr>
      <w:tr w:rsidR="002F286B" w14:paraId="0A82A255" w14:textId="77777777" w:rsidTr="002F286B">
        <w:tc>
          <w:tcPr>
            <w:tcW w:w="2122" w:type="dxa"/>
          </w:tcPr>
          <w:p w14:paraId="7172F55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623AF2D4" w14:textId="77777777" w:rsidR="002F286B" w:rsidRDefault="002F286B" w:rsidP="002F286B">
            <w:pPr>
              <w:pStyle w:val="B1"/>
              <w:ind w:left="200" w:firstLine="0"/>
              <w:rPr>
                <w:rFonts w:eastAsiaTheme="minorEastAsia"/>
                <w:lang w:eastAsia="zh-CN"/>
              </w:rPr>
            </w:pPr>
            <w:r>
              <w:rPr>
                <w:rFonts w:eastAsiaTheme="minorEastAsia" w:hint="eastAsia"/>
                <w:lang w:eastAsia="zh-CN"/>
              </w:rPr>
              <w:t xml:space="preserve">We are OK with the </w:t>
            </w:r>
            <w:r>
              <w:rPr>
                <w:rFonts w:eastAsiaTheme="minorEastAsia"/>
                <w:lang w:eastAsia="zh-CN"/>
              </w:rPr>
              <w:t>revision from Qualcomm.</w:t>
            </w:r>
          </w:p>
        </w:tc>
      </w:tr>
      <w:tr w:rsidR="00683796" w14:paraId="7C8F43D4" w14:textId="77777777" w:rsidTr="002F286B">
        <w:tc>
          <w:tcPr>
            <w:tcW w:w="2122" w:type="dxa"/>
          </w:tcPr>
          <w:p w14:paraId="1CF667A3" w14:textId="48B2FFD6" w:rsidR="00683796" w:rsidRDefault="00683796" w:rsidP="00C752F6">
            <w:pPr>
              <w:rPr>
                <w:rFonts w:eastAsiaTheme="minorEastAsia"/>
                <w:bCs/>
                <w:lang w:eastAsia="zh-CN"/>
              </w:rPr>
            </w:pPr>
            <w:r>
              <w:rPr>
                <w:rFonts w:eastAsiaTheme="minorEastAsia"/>
                <w:bCs/>
                <w:lang w:eastAsia="zh-CN"/>
              </w:rPr>
              <w:t>Nokia, NSB</w:t>
            </w:r>
          </w:p>
        </w:tc>
        <w:tc>
          <w:tcPr>
            <w:tcW w:w="7840" w:type="dxa"/>
          </w:tcPr>
          <w:p w14:paraId="33F296C8" w14:textId="3C5F86CA" w:rsidR="00683796" w:rsidRDefault="00683796" w:rsidP="002F286B">
            <w:pPr>
              <w:pStyle w:val="B1"/>
              <w:ind w:left="200" w:firstLine="0"/>
              <w:rPr>
                <w:rFonts w:eastAsiaTheme="minorEastAsia"/>
                <w:lang w:eastAsia="zh-CN"/>
              </w:rPr>
            </w:pPr>
            <w:r>
              <w:rPr>
                <w:rFonts w:eastAsiaTheme="minorEastAsia"/>
                <w:lang w:eastAsia="zh-CN"/>
              </w:rPr>
              <w:t>We are fine with the proposal, we think it is implicitly understood that the DCIs meant here are the ones monitored by the UE.</w:t>
            </w:r>
          </w:p>
        </w:tc>
      </w:tr>
      <w:tr w:rsidR="001A378D" w14:paraId="7067BE3A" w14:textId="77777777" w:rsidTr="001A378D">
        <w:tc>
          <w:tcPr>
            <w:tcW w:w="2122" w:type="dxa"/>
          </w:tcPr>
          <w:p w14:paraId="206C6CF6" w14:textId="77777777" w:rsidR="001A378D" w:rsidRDefault="001A378D" w:rsidP="00C752F6">
            <w:pPr>
              <w:rPr>
                <w:rFonts w:eastAsiaTheme="minorEastAsia"/>
                <w:bCs/>
                <w:lang w:eastAsia="zh-CN"/>
              </w:rPr>
            </w:pPr>
            <w:r>
              <w:rPr>
                <w:rFonts w:eastAsiaTheme="minorEastAsia"/>
                <w:bCs/>
                <w:lang w:eastAsia="zh-CN"/>
              </w:rPr>
              <w:t>Ericsson</w:t>
            </w:r>
          </w:p>
        </w:tc>
        <w:tc>
          <w:tcPr>
            <w:tcW w:w="7840" w:type="dxa"/>
          </w:tcPr>
          <w:p w14:paraId="7A9CE770" w14:textId="77777777" w:rsidR="001A378D" w:rsidRDefault="001A378D" w:rsidP="00C752F6">
            <w:pPr>
              <w:pStyle w:val="B1"/>
              <w:ind w:left="0" w:firstLine="0"/>
              <w:rPr>
                <w:rFonts w:eastAsiaTheme="minorEastAsia"/>
                <w:lang w:eastAsia="zh-CN"/>
              </w:rPr>
            </w:pPr>
            <w:r>
              <w:rPr>
                <w:rFonts w:eastAsiaTheme="minorEastAsia"/>
                <w:lang w:eastAsia="zh-CN"/>
              </w:rPr>
              <w:t xml:space="preserve">OK with QC’s version. </w:t>
            </w:r>
          </w:p>
        </w:tc>
      </w:tr>
      <w:tr w:rsidR="00B40E19" w14:paraId="543A202E" w14:textId="77777777" w:rsidTr="001A378D">
        <w:tc>
          <w:tcPr>
            <w:tcW w:w="2122" w:type="dxa"/>
          </w:tcPr>
          <w:p w14:paraId="4CF1EDB8" w14:textId="5FAE09C4" w:rsidR="00B40E19" w:rsidRDefault="00B40E19" w:rsidP="00C752F6">
            <w:pPr>
              <w:rPr>
                <w:rFonts w:eastAsiaTheme="minorEastAsia"/>
                <w:bCs/>
                <w:lang w:eastAsia="zh-CN"/>
              </w:rPr>
            </w:pPr>
            <w:r>
              <w:rPr>
                <w:rFonts w:eastAsiaTheme="minorEastAsia"/>
                <w:bCs/>
                <w:lang w:eastAsia="zh-CN"/>
              </w:rPr>
              <w:t>Samsung</w:t>
            </w:r>
          </w:p>
        </w:tc>
        <w:tc>
          <w:tcPr>
            <w:tcW w:w="7840" w:type="dxa"/>
          </w:tcPr>
          <w:p w14:paraId="783995F0" w14:textId="464959B3" w:rsidR="00B40E19" w:rsidRDefault="00B40E19" w:rsidP="00C752F6">
            <w:pPr>
              <w:pStyle w:val="B1"/>
              <w:ind w:left="0" w:firstLine="0"/>
              <w:rPr>
                <w:rFonts w:eastAsiaTheme="minorEastAsia"/>
                <w:lang w:eastAsia="zh-CN"/>
              </w:rPr>
            </w:pPr>
            <w:r>
              <w:rPr>
                <w:rFonts w:eastAsiaTheme="minorEastAsia"/>
                <w:lang w:eastAsia="zh-CN"/>
              </w:rPr>
              <w:t xml:space="preserve">OK with the proposal. QC’s update is unnecessary but no issue with it. </w:t>
            </w:r>
          </w:p>
        </w:tc>
      </w:tr>
      <w:tr w:rsidR="008D3EE9" w14:paraId="3A3F3956" w14:textId="77777777" w:rsidTr="001A378D">
        <w:tc>
          <w:tcPr>
            <w:tcW w:w="2122" w:type="dxa"/>
          </w:tcPr>
          <w:p w14:paraId="001CD7E4" w14:textId="1CF0ACE7" w:rsidR="008D3EE9" w:rsidRDefault="008D3EE9" w:rsidP="00C752F6">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825E931" w14:textId="08C3AEA4" w:rsidR="008D3EE9" w:rsidRDefault="008D3EE9" w:rsidP="008D3EE9">
            <w:pPr>
              <w:jc w:val="both"/>
              <w:rPr>
                <w:rFonts w:eastAsiaTheme="minorEastAsia"/>
                <w:bCs/>
                <w:lang w:eastAsia="zh-CN"/>
              </w:rPr>
            </w:pPr>
            <w:r>
              <w:rPr>
                <w:rFonts w:eastAsiaTheme="minorEastAsia" w:hint="eastAsia"/>
                <w:bCs/>
                <w:lang w:eastAsia="zh-CN"/>
              </w:rPr>
              <w:t>B</w:t>
            </w:r>
            <w:r>
              <w:rPr>
                <w:rFonts w:eastAsiaTheme="minorEastAsia"/>
                <w:bCs/>
                <w:lang w:eastAsia="zh-CN"/>
              </w:rPr>
              <w:t>ased on comments, I think QC’s suggestion is acceptable to everyone. I take the following as stable proposal</w:t>
            </w:r>
            <w:r w:rsidR="009A005A">
              <w:rPr>
                <w:rFonts w:eastAsiaTheme="minorEastAsia"/>
                <w:bCs/>
                <w:lang w:eastAsia="zh-CN"/>
              </w:rPr>
              <w:t>, and move it to section 8 (2</w:t>
            </w:r>
            <w:r w:rsidR="009A005A" w:rsidRPr="009A005A">
              <w:rPr>
                <w:rFonts w:eastAsiaTheme="minorEastAsia"/>
                <w:bCs/>
                <w:vertAlign w:val="superscript"/>
                <w:lang w:eastAsia="zh-CN"/>
              </w:rPr>
              <w:t>nd</w:t>
            </w:r>
            <w:r w:rsidR="009A005A">
              <w:rPr>
                <w:rFonts w:eastAsiaTheme="minorEastAsia"/>
                <w:bCs/>
                <w:lang w:eastAsia="zh-CN"/>
              </w:rPr>
              <w:t xml:space="preserve"> set of stable proposals</w:t>
            </w:r>
            <w:r w:rsidR="006B2D80">
              <w:rPr>
                <w:rFonts w:eastAsiaTheme="minorEastAsia"/>
                <w:bCs/>
                <w:lang w:eastAsia="zh-CN"/>
              </w:rPr>
              <w:t>/TPs</w:t>
            </w:r>
            <w:r w:rsidR="009A005A">
              <w:rPr>
                <w:rFonts w:eastAsiaTheme="minorEastAsia"/>
                <w:bCs/>
                <w:lang w:eastAsia="zh-CN"/>
              </w:rPr>
              <w:t>)</w:t>
            </w:r>
            <w:r w:rsidR="004A47F4">
              <w:rPr>
                <w:rFonts w:eastAsiaTheme="minorEastAsia"/>
                <w:bCs/>
                <w:lang w:eastAsia="zh-CN"/>
              </w:rPr>
              <w:t xml:space="preserve">. </w:t>
            </w:r>
            <w:bookmarkStart w:id="131" w:name="_Hlk96668703"/>
            <w:r w:rsidR="004A47F4">
              <w:rPr>
                <w:rFonts w:eastAsiaTheme="minorEastAsia"/>
                <w:bCs/>
                <w:lang w:eastAsia="zh-CN"/>
              </w:rPr>
              <w:t>If you have any concern, please raise it directly in the email</w:t>
            </w:r>
            <w:r w:rsidR="00EC2D95">
              <w:rPr>
                <w:rFonts w:eastAsiaTheme="minorEastAsia"/>
                <w:bCs/>
                <w:lang w:eastAsia="zh-CN"/>
              </w:rPr>
              <w:t xml:space="preserve"> thread</w:t>
            </w:r>
            <w:r w:rsidR="004A47F4">
              <w:rPr>
                <w:rFonts w:eastAsiaTheme="minorEastAsia"/>
                <w:bCs/>
                <w:lang w:eastAsia="zh-CN"/>
              </w:rPr>
              <w:t>.</w:t>
            </w:r>
          </w:p>
          <w:bookmarkEnd w:id="131"/>
          <w:p w14:paraId="416FDD62" w14:textId="57340727" w:rsidR="008D3EE9" w:rsidRDefault="008D3EE9" w:rsidP="008D3EE9">
            <w:pPr>
              <w:widowControl w:val="0"/>
              <w:jc w:val="both"/>
              <w:rPr>
                <w:b/>
                <w:bCs/>
                <w:lang w:eastAsia="zh-CN"/>
              </w:rPr>
            </w:pPr>
            <w:r w:rsidRPr="00670696">
              <w:rPr>
                <w:b/>
                <w:bCs/>
                <w:highlight w:val="cyan"/>
                <w:lang w:eastAsia="ko-KR"/>
              </w:rPr>
              <w:t>Updated proposal 2-7a:</w:t>
            </w:r>
          </w:p>
          <w:p w14:paraId="6D92F7F4" w14:textId="45E7A50A" w:rsidR="008D3EE9" w:rsidRDefault="008D3EE9" w:rsidP="008D3EE9">
            <w:pPr>
              <w:pStyle w:val="B1"/>
              <w:ind w:left="0" w:firstLine="0"/>
              <w:rPr>
                <w:rFonts w:eastAsiaTheme="minorEastAsia"/>
                <w:lang w:eastAsia="zh-CN"/>
              </w:rPr>
            </w:pPr>
            <w:r w:rsidRPr="00525C61">
              <w:rPr>
                <w:lang w:val="en-GB" w:eastAsia="zh-CN"/>
              </w:rPr>
              <w:lastRenderedPageBreak/>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tc>
      </w:tr>
    </w:tbl>
    <w:p w14:paraId="1A8DED15" w14:textId="53FE5940" w:rsidR="00F96ED9" w:rsidRPr="004C0833" w:rsidRDefault="00F96ED9">
      <w:pPr>
        <w:widowControl w:val="0"/>
        <w:spacing w:after="120"/>
        <w:jc w:val="both"/>
        <w:rPr>
          <w:lang w:eastAsia="zh-CN"/>
        </w:rPr>
      </w:pPr>
    </w:p>
    <w:p w14:paraId="6BBECB7C" w14:textId="001BA8C0" w:rsidR="00597B99" w:rsidRPr="001820A8" w:rsidRDefault="00597B99" w:rsidP="00597B99">
      <w:pPr>
        <w:pStyle w:val="2"/>
        <w:ind w:left="578" w:hanging="578"/>
        <w:rPr>
          <w:lang w:val="en-US"/>
        </w:rPr>
      </w:pPr>
      <w:r w:rsidRPr="001820A8">
        <w:rPr>
          <w:lang w:val="en-US"/>
        </w:rPr>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suggests the corresponding TP for this.</w:t>
      </w:r>
    </w:p>
    <w:p w14:paraId="4AC88CE1" w14:textId="0AD15F58" w:rsidR="00597B99" w:rsidRDefault="00597B99" w:rsidP="00597B99">
      <w:pPr>
        <w:jc w:val="both"/>
        <w:rPr>
          <w:lang w:val="en-GB" w:eastAsia="zh-CN"/>
        </w:rPr>
      </w:pPr>
    </w:p>
    <w:p w14:paraId="2985786B" w14:textId="5AF0F834" w:rsidR="00597B99" w:rsidRPr="001820A8" w:rsidRDefault="00597B99" w:rsidP="00597B99">
      <w:pPr>
        <w:pStyle w:val="3"/>
      </w:pPr>
      <w:r w:rsidRPr="001820A8">
        <w:t>1st Round Proposals</w:t>
      </w:r>
      <w:r>
        <w:t xml:space="preserve"> (</w:t>
      </w:r>
      <w:r w:rsidR="00017AD9">
        <w:t>Closed</w:t>
      </w:r>
      <w:r>
        <w:t>)</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6C7F21E" w14:textId="77777777" w:rsidR="009E3C51" w:rsidRPr="001820A8" w:rsidRDefault="009E3C51" w:rsidP="009E3C51">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0FA02871" w14:textId="77777777" w:rsidR="009E3C51" w:rsidRPr="001820A8" w:rsidRDefault="009E3C51" w:rsidP="009E3C51">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0E3C2BBB" w14:textId="77777777" w:rsidR="009E3C51" w:rsidRDefault="009E3C51" w:rsidP="009E3C51">
            <w:pPr>
              <w:rPr>
                <w:bCs/>
                <w:lang w:val="en-GB" w:eastAsia="zh-CN"/>
              </w:rPr>
            </w:pPr>
          </w:p>
          <w:p w14:paraId="43A88AF0" w14:textId="6C0B1A89" w:rsidR="009E3C51" w:rsidRPr="009E3C51" w:rsidRDefault="009E3C51" w:rsidP="009E3C51">
            <w:pPr>
              <w:rPr>
                <w:bCs/>
                <w:lang w:val="en-GB" w:eastAsia="zh-CN"/>
              </w:rPr>
            </w:pPr>
            <w:r>
              <w:rPr>
                <w:rFonts w:hint="eastAsia"/>
                <w:bCs/>
                <w:lang w:val="en-GB" w:eastAsia="zh-CN"/>
              </w:rPr>
              <w:t>I</w:t>
            </w:r>
            <w:r>
              <w:rPr>
                <w:bCs/>
                <w:lang w:val="en-GB" w:eastAsia="zh-CN"/>
              </w:rPr>
              <w:t>f zp-CSI-RS-ResourceToAddModList and</w:t>
            </w:r>
            <w:r w:rsidRPr="009E3C51">
              <w:rPr>
                <w:bCs/>
                <w:lang w:val="en-GB" w:eastAsia="zh-CN"/>
              </w:rPr>
              <w:t xml:space="preserve"> zp-CSI-RS-ResourceToReleaseList</w:t>
            </w:r>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r w:rsidR="0032729C" w:rsidRPr="001820A8" w14:paraId="47138089" w14:textId="77777777" w:rsidTr="0010518B">
        <w:tc>
          <w:tcPr>
            <w:tcW w:w="2122" w:type="dxa"/>
            <w:tcBorders>
              <w:top w:val="single" w:sz="4" w:space="0" w:color="auto"/>
              <w:left w:val="single" w:sz="4" w:space="0" w:color="auto"/>
              <w:bottom w:val="single" w:sz="4" w:space="0" w:color="auto"/>
              <w:right w:val="single" w:sz="4" w:space="0" w:color="auto"/>
            </w:tcBorders>
          </w:tcPr>
          <w:p w14:paraId="60D12249" w14:textId="258E92B9" w:rsidR="0032729C" w:rsidRDefault="0032729C" w:rsidP="0032729C">
            <w:pPr>
              <w:rPr>
                <w:bCs/>
                <w:lang w:eastAsia="zh-CN"/>
              </w:rPr>
            </w:pPr>
            <w:r w:rsidRPr="00BE01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99F8D62" w14:textId="77777777" w:rsidR="0032729C" w:rsidRPr="00BE01DF" w:rsidRDefault="0032729C" w:rsidP="0032729C">
            <w:pPr>
              <w:rPr>
                <w:rFonts w:eastAsia="MS Mincho"/>
                <w:bCs/>
                <w:lang w:val="en-GB" w:eastAsia="ja-JP"/>
              </w:rPr>
            </w:pPr>
            <w:r>
              <w:rPr>
                <w:rFonts w:eastAsia="MS Mincho" w:hint="eastAsia"/>
                <w:bCs/>
                <w:lang w:val="en-GB" w:eastAsia="ja-JP"/>
              </w:rPr>
              <w:t xml:space="preserve">Generally fine. </w:t>
            </w:r>
            <w:r w:rsidRPr="00BE01DF">
              <w:rPr>
                <w:rFonts w:eastAsia="MS Mincho"/>
                <w:bCs/>
                <w:lang w:val="en-GB" w:eastAsia="ja-JP"/>
              </w:rPr>
              <w:t>It seems that the term “by higher layer” is no longer necessary. Also, it would be better to italicize “PDSCH-Config-Multicast”.</w:t>
            </w:r>
          </w:p>
          <w:p w14:paraId="521D3F55" w14:textId="28FFE210" w:rsidR="0032729C" w:rsidRDefault="0032729C" w:rsidP="0032729C">
            <w:pPr>
              <w:rPr>
                <w:bCs/>
                <w:lang w:val="en-GB" w:eastAsia="zh-CN"/>
              </w:rPr>
            </w:pPr>
            <w:r w:rsidRPr="00BE01DF">
              <w:rPr>
                <w:rFonts w:eastAsia="MS Mincho"/>
                <w:bCs/>
                <w:lang w:val="en-GB" w:eastAsia="ja-JP"/>
              </w:rPr>
              <w:t xml:space="preserve">The size of ZP CSI-RS trigger is determined by </w:t>
            </w:r>
            <w:r w:rsidRPr="00303419">
              <w:rPr>
                <w:i/>
              </w:rPr>
              <w:t>aperiodic-ZP-CSI-RS-ResourceSetsToAddModList</w:t>
            </w:r>
            <w:r w:rsidRPr="00BE01DF">
              <w:rPr>
                <w:rFonts w:eastAsia="MS Mincho"/>
                <w:lang w:eastAsia="ja-JP"/>
              </w:rPr>
              <w:t>. So we don’t see any conflict with proposal 3-1b.</w:t>
            </w:r>
          </w:p>
        </w:tc>
      </w:tr>
      <w:tr w:rsidR="0052781A" w:rsidRPr="001820A8" w14:paraId="009349C2" w14:textId="77777777" w:rsidTr="0010518B">
        <w:tc>
          <w:tcPr>
            <w:tcW w:w="2122" w:type="dxa"/>
            <w:tcBorders>
              <w:top w:val="single" w:sz="4" w:space="0" w:color="auto"/>
              <w:left w:val="single" w:sz="4" w:space="0" w:color="auto"/>
              <w:bottom w:val="single" w:sz="4" w:space="0" w:color="auto"/>
              <w:right w:val="single" w:sz="4" w:space="0" w:color="auto"/>
            </w:tcBorders>
          </w:tcPr>
          <w:p w14:paraId="21CABD57" w14:textId="45C21837" w:rsidR="0052781A" w:rsidRPr="00BE01DF" w:rsidRDefault="0052781A" w:rsidP="0032729C">
            <w:pPr>
              <w:rPr>
                <w:rFonts w:eastAsia="MS Mincho"/>
                <w:bCs/>
                <w:lang w:eastAsia="ja-JP"/>
              </w:rPr>
            </w:pPr>
            <w:r>
              <w:rPr>
                <w:rFonts w:eastAsia="MS Mincho"/>
                <w:bCs/>
                <w:lang w:eastAsia="ja-JP"/>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79CE760A" w14:textId="6D42B593" w:rsidR="0052781A" w:rsidRDefault="0052781A" w:rsidP="0032729C">
            <w:pPr>
              <w:rPr>
                <w:rFonts w:eastAsia="MS Mincho"/>
                <w:bCs/>
                <w:lang w:val="en-GB" w:eastAsia="ja-JP"/>
              </w:rPr>
            </w:pPr>
            <w:r>
              <w:rPr>
                <w:rFonts w:eastAsia="MS Mincho"/>
                <w:bCs/>
                <w:lang w:val="en-GB" w:eastAsia="ja-JP"/>
              </w:rPr>
              <w:t>We are fine with the proposal and agree with NTT DOCOMO that “by higher layer” could be removed.</w:t>
            </w:r>
          </w:p>
        </w:tc>
      </w:tr>
      <w:tr w:rsidR="00596591" w:rsidRPr="001820A8" w14:paraId="2E9EEAAD" w14:textId="77777777" w:rsidTr="00596591">
        <w:tc>
          <w:tcPr>
            <w:tcW w:w="2122" w:type="dxa"/>
          </w:tcPr>
          <w:p w14:paraId="2CB7C895" w14:textId="77777777" w:rsidR="00596591" w:rsidRPr="00BE01DF" w:rsidRDefault="00596591" w:rsidP="00C752F6">
            <w:pPr>
              <w:rPr>
                <w:rFonts w:eastAsia="MS Mincho"/>
                <w:bCs/>
                <w:lang w:eastAsia="ja-JP"/>
              </w:rPr>
            </w:pPr>
            <w:r>
              <w:rPr>
                <w:rFonts w:eastAsia="MS Mincho"/>
                <w:bCs/>
                <w:lang w:eastAsia="ja-JP"/>
              </w:rPr>
              <w:t>Ericsson</w:t>
            </w:r>
          </w:p>
        </w:tc>
        <w:tc>
          <w:tcPr>
            <w:tcW w:w="7840" w:type="dxa"/>
          </w:tcPr>
          <w:p w14:paraId="2196BB5F" w14:textId="77777777" w:rsidR="00596591" w:rsidRDefault="00596591" w:rsidP="00C752F6">
            <w:pPr>
              <w:rPr>
                <w:rFonts w:eastAsia="MS Mincho"/>
                <w:bCs/>
                <w:lang w:val="en-GB" w:eastAsia="ja-JP"/>
              </w:rPr>
            </w:pPr>
            <w:r>
              <w:rPr>
                <w:rFonts w:eastAsia="MS Mincho"/>
                <w:bCs/>
                <w:lang w:val="en-GB" w:eastAsia="ja-JP"/>
              </w:rPr>
              <w:t xml:space="preserve">OK with the proposal. </w:t>
            </w:r>
          </w:p>
        </w:tc>
      </w:tr>
      <w:tr w:rsidR="00BA50EE" w:rsidRPr="001820A8" w14:paraId="6A3A6CAB" w14:textId="77777777" w:rsidTr="00596591">
        <w:tc>
          <w:tcPr>
            <w:tcW w:w="2122" w:type="dxa"/>
          </w:tcPr>
          <w:p w14:paraId="21A018B6" w14:textId="3362DDFB" w:rsidR="00BA50EE" w:rsidRDefault="00BA50EE" w:rsidP="00BA50EE">
            <w:pPr>
              <w:rPr>
                <w:rFonts w:eastAsia="MS Mincho"/>
                <w:bCs/>
                <w:lang w:eastAsia="ja-JP"/>
              </w:rPr>
            </w:pPr>
            <w:r>
              <w:rPr>
                <w:rFonts w:eastAsia="MS Mincho"/>
                <w:bCs/>
                <w:lang w:eastAsia="ja-JP"/>
              </w:rPr>
              <w:t>Qualcomm2</w:t>
            </w:r>
          </w:p>
        </w:tc>
        <w:tc>
          <w:tcPr>
            <w:tcW w:w="7840" w:type="dxa"/>
          </w:tcPr>
          <w:p w14:paraId="15E0C035" w14:textId="72EAAEA3" w:rsidR="00BA50EE" w:rsidRDefault="00BA50EE" w:rsidP="00BA50EE">
            <w:pPr>
              <w:rPr>
                <w:rFonts w:eastAsia="MS Mincho"/>
                <w:bCs/>
                <w:lang w:val="en-GB" w:eastAsia="ja-JP"/>
              </w:rPr>
            </w:pPr>
            <w:r>
              <w:rPr>
                <w:rFonts w:eastAsia="MS Mincho"/>
                <w:bCs/>
                <w:lang w:val="en-GB" w:eastAsia="ja-JP"/>
              </w:rPr>
              <w:t>Support</w:t>
            </w:r>
          </w:p>
        </w:tc>
      </w:tr>
      <w:tr w:rsidR="00A966F5" w:rsidRPr="001820A8" w14:paraId="6F91F509" w14:textId="77777777" w:rsidTr="00596591">
        <w:tc>
          <w:tcPr>
            <w:tcW w:w="2122" w:type="dxa"/>
          </w:tcPr>
          <w:p w14:paraId="68C29BC9" w14:textId="0B85DF5D" w:rsidR="00A966F5" w:rsidRDefault="00A966F5" w:rsidP="00BA50EE">
            <w:pPr>
              <w:rPr>
                <w:rFonts w:eastAsia="MS Mincho"/>
                <w:bCs/>
                <w:lang w:eastAsia="ja-JP"/>
              </w:rPr>
            </w:pPr>
            <w:r>
              <w:rPr>
                <w:rFonts w:eastAsia="MS Mincho"/>
                <w:bCs/>
                <w:lang w:eastAsia="ja-JP"/>
              </w:rPr>
              <w:t>Samsung</w:t>
            </w:r>
          </w:p>
        </w:tc>
        <w:tc>
          <w:tcPr>
            <w:tcW w:w="7840" w:type="dxa"/>
          </w:tcPr>
          <w:p w14:paraId="0CDF5A25" w14:textId="2C0E1A7E" w:rsidR="00A966F5" w:rsidRDefault="00A966F5" w:rsidP="00BA50EE">
            <w:pPr>
              <w:rPr>
                <w:rFonts w:eastAsia="MS Mincho"/>
                <w:bCs/>
                <w:lang w:val="en-GB" w:eastAsia="ja-JP"/>
              </w:rPr>
            </w:pPr>
            <w:r>
              <w:rPr>
                <w:rFonts w:eastAsia="MS Mincho"/>
                <w:bCs/>
                <w:lang w:val="en-GB" w:eastAsia="ja-JP"/>
              </w:rPr>
              <w:t>OK</w:t>
            </w:r>
          </w:p>
        </w:tc>
      </w:tr>
      <w:tr w:rsidR="00927367" w:rsidRPr="001820A8" w14:paraId="0F6C1633" w14:textId="77777777" w:rsidTr="00596591">
        <w:tc>
          <w:tcPr>
            <w:tcW w:w="2122" w:type="dxa"/>
          </w:tcPr>
          <w:p w14:paraId="275E70F7" w14:textId="20C6C70E" w:rsidR="00927367" w:rsidRDefault="00927367" w:rsidP="00BA50EE">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73E235" w14:textId="243FAF67" w:rsidR="00927367" w:rsidRDefault="00927367" w:rsidP="00BA50EE">
            <w:pPr>
              <w:rPr>
                <w:rFonts w:eastAsia="MS Mincho"/>
                <w:bCs/>
                <w:lang w:val="en-GB" w:eastAsia="ja-JP"/>
              </w:rPr>
            </w:pPr>
            <w:r>
              <w:rPr>
                <w:rFonts w:eastAsia="MS Mincho" w:hint="eastAsia"/>
                <w:bCs/>
                <w:lang w:val="en-GB" w:eastAsia="ja-JP"/>
              </w:rPr>
              <w:t>R</w:t>
            </w:r>
            <w:r>
              <w:rPr>
                <w:rFonts w:eastAsia="MS Mincho"/>
                <w:bCs/>
                <w:lang w:val="en-GB" w:eastAsia="ja-JP"/>
              </w:rPr>
              <w:t xml:space="preserve">egarding ZTE’s comment, NTT DoCoMo has made the answer. I think all companies are OK with </w:t>
            </w:r>
            <w:r w:rsidR="00501B98">
              <w:rPr>
                <w:rFonts w:eastAsia="MS Mincho"/>
                <w:bCs/>
                <w:lang w:val="en-GB" w:eastAsia="ja-JP"/>
              </w:rPr>
              <w:t>the</w:t>
            </w:r>
            <w:r>
              <w:rPr>
                <w:rFonts w:eastAsia="MS Mincho"/>
                <w:bCs/>
                <w:lang w:val="en-GB" w:eastAsia="ja-JP"/>
              </w:rPr>
              <w:t xml:space="preserve"> TP with </w:t>
            </w:r>
            <w:r w:rsidR="00501B98">
              <w:rPr>
                <w:rFonts w:eastAsia="MS Mincho"/>
                <w:bCs/>
                <w:lang w:val="en-GB" w:eastAsia="ja-JP"/>
              </w:rPr>
              <w:t xml:space="preserve">the </w:t>
            </w:r>
            <w:r>
              <w:rPr>
                <w:rFonts w:eastAsia="MS Mincho"/>
                <w:bCs/>
                <w:lang w:val="en-GB" w:eastAsia="ja-JP"/>
              </w:rPr>
              <w:t>following update.</w:t>
            </w:r>
            <w:r w:rsidR="00501B98">
              <w:rPr>
                <w:rFonts w:eastAsiaTheme="minorEastAsia"/>
                <w:bCs/>
                <w:lang w:eastAsia="zh-CN"/>
              </w:rPr>
              <w:t xml:space="preserve"> I moved it to section 8 (2</w:t>
            </w:r>
            <w:r w:rsidR="00501B98" w:rsidRPr="009A005A">
              <w:rPr>
                <w:rFonts w:eastAsiaTheme="minorEastAsia"/>
                <w:bCs/>
                <w:vertAlign w:val="superscript"/>
                <w:lang w:eastAsia="zh-CN"/>
              </w:rPr>
              <w:t>nd</w:t>
            </w:r>
            <w:r w:rsidR="00501B98">
              <w:rPr>
                <w:rFonts w:eastAsiaTheme="minorEastAsia"/>
                <w:bCs/>
                <w:lang w:eastAsia="zh-CN"/>
              </w:rPr>
              <w:t xml:space="preserve"> set of stable proposals/TPs). If you have any concern, please raise it directly in the email thread.</w:t>
            </w:r>
          </w:p>
          <w:p w14:paraId="6AB9CEE9" w14:textId="77777777" w:rsidR="00927367" w:rsidRPr="003613F2" w:rsidRDefault="00927367" w:rsidP="00927367">
            <w:pPr>
              <w:widowControl w:val="0"/>
              <w:spacing w:after="120"/>
              <w:rPr>
                <w:b/>
                <w:bCs/>
                <w:highlight w:val="cyan"/>
                <w:lang w:eastAsia="zh-CN"/>
              </w:rPr>
            </w:pPr>
            <w:r w:rsidRPr="003613F2">
              <w:rPr>
                <w:b/>
                <w:bCs/>
                <w:highlight w:val="cyan"/>
                <w:lang w:eastAsia="zh-CN"/>
              </w:rPr>
              <w:t>Initial TP 2-8-1:</w:t>
            </w:r>
          </w:p>
          <w:p w14:paraId="7543C1AB" w14:textId="77777777" w:rsidR="00927367" w:rsidRPr="001820A8" w:rsidRDefault="00927367" w:rsidP="00927367">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4369B515" w14:textId="77777777" w:rsidR="00927367" w:rsidRPr="001820A8" w:rsidRDefault="00927367" w:rsidP="00927367">
            <w:pPr>
              <w:rPr>
                <w:color w:val="FF0000"/>
              </w:rPr>
            </w:pPr>
            <w:r w:rsidRPr="001820A8">
              <w:rPr>
                <w:color w:val="FF0000"/>
              </w:rPr>
              <w:t>----------------- Start of TP ----------------</w:t>
            </w:r>
          </w:p>
          <w:p w14:paraId="4954B920" w14:textId="77777777" w:rsidR="00927367" w:rsidRPr="006D4728" w:rsidRDefault="00927367" w:rsidP="00927367">
            <w:pPr>
              <w:widowControl w:val="0"/>
              <w:spacing w:after="120"/>
              <w:rPr>
                <w:highlight w:val="yellow"/>
                <w:lang w:eastAsia="zh-CN"/>
              </w:rPr>
            </w:pPr>
            <w:r w:rsidRPr="00B53781">
              <w:rPr>
                <w:lang w:eastAsia="zh-CN"/>
              </w:rPr>
              <w:t>7.3.1.5.3</w:t>
            </w:r>
            <w:r w:rsidRPr="00B53781">
              <w:rPr>
                <w:lang w:eastAsia="zh-CN"/>
              </w:rPr>
              <w:tab/>
              <w:t xml:space="preserve"> Format 4_2</w:t>
            </w:r>
          </w:p>
          <w:p w14:paraId="524ED9F0"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360BB9CF" w14:textId="77777777" w:rsidR="00927367" w:rsidRDefault="00927367" w:rsidP="00927367">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7AE40A12" w14:textId="77777777" w:rsidR="00927367" w:rsidRDefault="00927367" w:rsidP="00927367">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19634682"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1094A758" w14:textId="77777777" w:rsidR="00927367" w:rsidRPr="001820A8" w:rsidRDefault="00927367" w:rsidP="00927367">
            <w:pPr>
              <w:rPr>
                <w:b/>
                <w:szCs w:val="16"/>
                <w:lang w:eastAsia="zh-CN"/>
              </w:rPr>
            </w:pPr>
            <w:r w:rsidRPr="001820A8">
              <w:rPr>
                <w:color w:val="FF0000"/>
              </w:rPr>
              <w:t>----------------- End of TP ----------------</w:t>
            </w:r>
          </w:p>
          <w:p w14:paraId="6D206914" w14:textId="04CF2966" w:rsidR="00927367" w:rsidRPr="00927367" w:rsidRDefault="00927367" w:rsidP="00BA50EE">
            <w:pPr>
              <w:rPr>
                <w:rFonts w:eastAsia="MS Mincho"/>
                <w:bCs/>
                <w:lang w:eastAsia="ja-JP"/>
              </w:rPr>
            </w:pP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6"/>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lastRenderedPageBreak/>
              <w:t>minimumSchedulingOffsetK0-r16</w:t>
            </w:r>
          </w:p>
          <w:p w14:paraId="0ADD9090"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afe"/>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afe"/>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afe"/>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afe"/>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132" w:author="Le Liu" w:date="2022-01-04T11:00:00Z"/>
              </w:rPr>
            </w:pPr>
            <w:ins w:id="133" w:author="Le Liu" w:date="2022-01-04T11:00:00Z">
              <w:r w:rsidRPr="001820A8">
                <w:t>The procedures for PDSCH scheduled by PDCCH with DCI format 1_</w:t>
              </w:r>
            </w:ins>
            <w:ins w:id="134" w:author="Le Liu" w:date="2022-01-06T15:28:00Z">
              <w:r w:rsidRPr="001820A8">
                <w:t>0</w:t>
              </w:r>
            </w:ins>
            <w:ins w:id="135" w:author="Le Liu" w:date="2022-01-04T11:00:00Z">
              <w:r w:rsidRPr="001820A8">
                <w:t xml:space="preserve"> described in this clause equally apply to PDSCH scheduled by PDCCH with DCI format 4_</w:t>
              </w:r>
            </w:ins>
            <w:ins w:id="136" w:author="Le Liu" w:date="2022-01-06T15:28:00Z">
              <w:r w:rsidRPr="001820A8">
                <w:t>1</w:t>
              </w:r>
            </w:ins>
            <w:ins w:id="137" w:author="Le Liu" w:date="2022-01-06T12:50:00Z">
              <w:r w:rsidRPr="001820A8">
                <w:t xml:space="preserve"> and the procedures for PDSCH scheduled by PDCCH with DCI format 1_</w:t>
              </w:r>
            </w:ins>
            <w:ins w:id="138" w:author="Le Liu" w:date="2022-01-06T15:28:00Z">
              <w:r w:rsidRPr="001820A8">
                <w:t>1</w:t>
              </w:r>
            </w:ins>
            <w:ins w:id="139" w:author="Le Liu" w:date="2022-01-06T12:50:00Z">
              <w:r w:rsidRPr="001820A8">
                <w:t xml:space="preserve"> described in this clause equally apply to PDSCH scheduled by PDCCH with DCI format 4_</w:t>
              </w:r>
            </w:ins>
            <w:ins w:id="140" w:author="Le Liu" w:date="2022-01-06T15:28:00Z">
              <w:r w:rsidRPr="001820A8">
                <w:t>2</w:t>
              </w:r>
            </w:ins>
            <w:ins w:id="141" w:author="Le Liu" w:date="2022-01-04T11:00:00Z">
              <w:r w:rsidRPr="001820A8">
                <w:t xml:space="preserve">, by applying the parameters of </w:t>
              </w:r>
            </w:ins>
            <w:ins w:id="142"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43" w:author="Le Liu" w:date="2022-01-04T11:00:00Z">
              <w:r w:rsidRPr="001820A8">
                <w:t xml:space="preserve">configured in </w:t>
              </w:r>
              <w:r w:rsidRPr="001820A8">
                <w:rPr>
                  <w:i/>
                  <w:iCs/>
                </w:rPr>
                <w:t>PDSCH-Config-Multicast</w:t>
              </w:r>
            </w:ins>
            <w:ins w:id="144" w:author="Le Liu" w:date="2022-02-13T11:46:00Z">
              <w:r w:rsidRPr="001820A8">
                <w:rPr>
                  <w:i/>
                  <w:iCs/>
                </w:rPr>
                <w:t xml:space="preserve"> instead of those configured in PDSCH-Config</w:t>
              </w:r>
            </w:ins>
            <w:ins w:id="145" w:author="Le Liu" w:date="2022-01-04T11:00:00Z">
              <w:r w:rsidRPr="001820A8">
                <w:t>.</w:t>
              </w:r>
            </w:ins>
            <w:ins w:id="146"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afe"/>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47"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007D73">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t>Issue#3-2) TCI states for GC-PDSCH</w:t>
      </w:r>
    </w:p>
    <w:tbl>
      <w:tblPr>
        <w:tblStyle w:val="af6"/>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48" w:author="Huawei" w:date="2022-02-07T19:24:00Z"/>
                <w:lang w:val="en-GB" w:eastAsia="zh-CN"/>
              </w:rPr>
            </w:pPr>
            <w:del w:id="149"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w:delText>
              </w:r>
              <w:r w:rsidRPr="001820A8">
                <w:rPr>
                  <w:lang w:val="en-GB" w:eastAsia="zh-CN"/>
                </w:rPr>
                <w:lastRenderedPageBreak/>
                <w:delText xml:space="preserve">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6"/>
              <w:rPr>
                <w:b w:val="0"/>
                <w:szCs w:val="24"/>
              </w:rPr>
            </w:pPr>
            <w:bookmarkStart w:id="150" w:name="_Ref95141394"/>
            <w:bookmarkStart w:id="151"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50"/>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51"/>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007D73">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a9"/>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a9"/>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e"/>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w:t>
            </w:r>
            <w:r w:rsidRPr="001820A8">
              <w:rPr>
                <w:color w:val="000000"/>
              </w:rPr>
              <w:lastRenderedPageBreak/>
              <w:t xml:space="preserve">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e"/>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afe"/>
              <w:numPr>
                <w:ilvl w:val="0"/>
                <w:numId w:val="33"/>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5"/>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5"/>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5"/>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5"/>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5"/>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5"/>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5"/>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5"/>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6"/>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52"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lastRenderedPageBreak/>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53" w:name="_Toc45810555"/>
                  <w:bookmarkStart w:id="154" w:name="_Toc29673146"/>
                  <w:bookmarkStart w:id="155" w:name="_Toc36645510"/>
                  <w:bookmarkStart w:id="156" w:name="_Toc11352093"/>
                  <w:bookmarkStart w:id="157" w:name="_Toc29673287"/>
                  <w:bookmarkStart w:id="158" w:name="_Toc91695422"/>
                  <w:bookmarkStart w:id="159" w:name="_Toc29674280"/>
                  <w:bookmarkStart w:id="160" w:name="_Toc20317983"/>
                  <w:bookmarkStart w:id="161" w:name="_Toc27299881"/>
                  <w:bookmarkStart w:id="162" w:name="_Hlk96011146"/>
                  <w:bookmarkEnd w:id="152"/>
                  <w:r w:rsidRPr="001820A8">
                    <w:rPr>
                      <w:color w:val="000000"/>
                    </w:rPr>
                    <w:t>5.1.4</w:t>
                  </w:r>
                  <w:r w:rsidRPr="001820A8">
                    <w:rPr>
                      <w:color w:val="000000"/>
                    </w:rPr>
                    <w:tab/>
                    <w:t>PDSCH resource mapping</w:t>
                  </w:r>
                  <w:bookmarkEnd w:id="153"/>
                  <w:bookmarkEnd w:id="154"/>
                  <w:bookmarkEnd w:id="155"/>
                  <w:bookmarkEnd w:id="156"/>
                  <w:bookmarkEnd w:id="157"/>
                  <w:bookmarkEnd w:id="158"/>
                  <w:bookmarkEnd w:id="159"/>
                  <w:bookmarkEnd w:id="160"/>
                  <w:bookmarkEnd w:id="161"/>
                </w:p>
                <w:bookmarkEnd w:id="162"/>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63" w:name="_Hlk92914586"/>
      <w:r w:rsidRPr="001820A8">
        <w:t xml:space="preserve">GC-PDSCH </w:t>
      </w:r>
      <w:bookmarkEnd w:id="163"/>
      <w:r w:rsidRPr="001820A8">
        <w:t>processing capability</w:t>
      </w:r>
    </w:p>
    <w:tbl>
      <w:tblPr>
        <w:tblStyle w:val="af6"/>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64"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FDM’ed unicast and MBS PDSCH and is scheduled with a MBS PDSCH by DCI 4_0/4_1/4_2, in a cell configured with UE PDSCH processing capability 2, a UE may not expected to be scheduled by DCI </w:t>
            </w:r>
            <w:r w:rsidRPr="001820A8">
              <w:rPr>
                <w:b/>
                <w:bCs/>
              </w:rPr>
              <w:lastRenderedPageBreak/>
              <w:t>1_1/1_2 with more than 1 unicast PDSCH which is within X symbols of the last symbol of the MBS PDSCH where X is given by UE PDSCH processing capability 1</w:t>
            </w:r>
            <w:bookmarkEnd w:id="164"/>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10"/>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65" w:name="_Toc29673155"/>
            <w:bookmarkStart w:id="166" w:name="_Toc29673296"/>
            <w:bookmarkStart w:id="167" w:name="_Toc45810564"/>
            <w:bookmarkStart w:id="168" w:name="_Toc83310149"/>
            <w:bookmarkStart w:id="169" w:name="_Toc29674289"/>
            <w:bookmarkStart w:id="170" w:name="_Toc36645519"/>
            <w:bookmarkStart w:id="171" w:name="_Toc20317992"/>
            <w:bookmarkStart w:id="172" w:name="_Toc27299890"/>
            <w:bookmarkStart w:id="173"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74" w:name="_Toc27299923"/>
            <w:bookmarkStart w:id="175" w:name="_Toc29673194"/>
            <w:bookmarkStart w:id="176" w:name="_Toc29673335"/>
            <w:bookmarkStart w:id="177" w:name="_Toc11352135"/>
            <w:bookmarkStart w:id="178" w:name="_Toc29674328"/>
            <w:bookmarkStart w:id="179" w:name="_Toc45810603"/>
            <w:bookmarkStart w:id="180" w:name="_Toc83310188"/>
            <w:bookmarkStart w:id="181" w:name="_Toc36645558"/>
            <w:bookmarkStart w:id="182" w:name="_Toc20318025"/>
            <w:r w:rsidRPr="001820A8">
              <w:rPr>
                <w:color w:val="000000"/>
              </w:rPr>
              <w:t>5.3</w:t>
            </w:r>
            <w:r w:rsidRPr="001820A8">
              <w:rPr>
                <w:color w:val="000000"/>
              </w:rPr>
              <w:tab/>
              <w:t>UE PDSCH processing procedure time</w:t>
            </w:r>
            <w:bookmarkEnd w:id="174"/>
            <w:bookmarkEnd w:id="175"/>
            <w:bookmarkEnd w:id="176"/>
            <w:bookmarkEnd w:id="177"/>
            <w:bookmarkEnd w:id="178"/>
            <w:bookmarkEnd w:id="179"/>
            <w:bookmarkEnd w:id="180"/>
            <w:bookmarkEnd w:id="181"/>
            <w:bookmarkEnd w:id="182"/>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83"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84" w:author="Le Liu" w:date="2022-01-06T14:25:00Z">
              <w:r w:rsidRPr="001820A8">
                <w:t>-</w:t>
              </w:r>
              <w:r w:rsidRPr="001820A8">
                <w:tab/>
                <w:t xml:space="preserve">The UE processing capability 2 is not applied to PDSCH scheduled by PDCCH with DCI format </w:t>
              </w:r>
            </w:ins>
            <w:ins w:id="185" w:author="Le Liu" w:date="2022-01-06T14:26:00Z">
              <w:r w:rsidRPr="001820A8">
                <w:t>4_0/4</w:t>
              </w:r>
            </w:ins>
            <w:ins w:id="186" w:author="Le Liu" w:date="2022-01-06T14:25:00Z">
              <w:r w:rsidRPr="001820A8">
                <w:t>_1/</w:t>
              </w:r>
            </w:ins>
            <w:ins w:id="187" w:author="Le Liu" w:date="2022-01-06T14:26:00Z">
              <w:r w:rsidRPr="001820A8">
                <w:t>4</w:t>
              </w:r>
            </w:ins>
            <w:ins w:id="188" w:author="Le Liu" w:date="2022-01-06T14:25:00Z">
              <w:r w:rsidRPr="001820A8">
                <w:t>_2</w:t>
              </w:r>
            </w:ins>
            <w:ins w:id="189"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65"/>
            <w:bookmarkEnd w:id="166"/>
            <w:bookmarkEnd w:id="167"/>
            <w:bookmarkEnd w:id="168"/>
            <w:bookmarkEnd w:id="169"/>
            <w:bookmarkEnd w:id="170"/>
            <w:bookmarkEnd w:id="171"/>
            <w:bookmarkEnd w:id="172"/>
            <w:bookmarkEnd w:id="173"/>
          </w:p>
        </w:tc>
      </w:tr>
    </w:tbl>
    <w:p w14:paraId="2ADCAFC6" w14:textId="77777777" w:rsidR="00F96ED9" w:rsidRPr="001820A8" w:rsidRDefault="00F96ED9">
      <w:pPr>
        <w:pStyle w:val="33"/>
      </w:pPr>
    </w:p>
    <w:p w14:paraId="7BF1C3AF" w14:textId="77777777" w:rsidR="00F96ED9" w:rsidRPr="001820A8" w:rsidRDefault="000A713B">
      <w:pPr>
        <w:pStyle w:val="3"/>
      </w:pPr>
      <w:r w:rsidRPr="001820A8">
        <w:t>Issue#3-5) Others</w:t>
      </w:r>
    </w:p>
    <w:tbl>
      <w:tblPr>
        <w:tblStyle w:val="af6"/>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90" w:author="CMCC" w:date="2021-12-22T16:00:00Z">
              <w:r w:rsidRPr="001820A8">
                <w:rPr>
                  <w:color w:val="000000"/>
                  <w:kern w:val="2"/>
                  <w:lang w:eastAsia="zh-CN"/>
                </w:rPr>
                <w:delText xml:space="preserve"> or</w:delText>
              </w:r>
            </w:del>
            <w:ins w:id="191" w:author="CMCC" w:date="2021-12-22T16:00:00Z">
              <w:r w:rsidRPr="001820A8">
                <w:rPr>
                  <w:color w:val="000000"/>
                  <w:kern w:val="2"/>
                  <w:lang w:eastAsia="zh-CN"/>
                </w:rPr>
                <w:t>,</w:t>
              </w:r>
            </w:ins>
            <w:r w:rsidRPr="001820A8">
              <w:rPr>
                <w:color w:val="000000"/>
                <w:kern w:val="2"/>
                <w:lang w:eastAsia="zh-CN"/>
              </w:rPr>
              <w:t xml:space="preserve"> MCS-C-RNTI</w:t>
            </w:r>
            <w:ins w:id="192" w:author="CMCC" w:date="2021-12-22T16:01:00Z">
              <w:r w:rsidRPr="001820A8">
                <w:rPr>
                  <w:color w:val="000000"/>
                  <w:kern w:val="2"/>
                  <w:lang w:eastAsia="zh-CN"/>
                </w:rPr>
                <w:t>, G-RNTI</w:t>
              </w:r>
            </w:ins>
            <w:ins w:id="193" w:author="CMCC" w:date="2022-02-07T11:17:00Z">
              <w:r w:rsidRPr="001820A8">
                <w:rPr>
                  <w:color w:val="000000"/>
                  <w:kern w:val="2"/>
                  <w:lang w:eastAsia="zh-CN"/>
                </w:rPr>
                <w:t xml:space="preserve">, </w:t>
              </w:r>
            </w:ins>
            <w:ins w:id="194" w:author="CMCC" w:date="2021-12-22T16:01:00Z">
              <w:r w:rsidRPr="001820A8">
                <w:rPr>
                  <w:color w:val="000000"/>
                  <w:kern w:val="2"/>
                  <w:lang w:eastAsia="zh-CN"/>
                </w:rPr>
                <w:t>G-CS-RNT</w:t>
              </w:r>
            </w:ins>
            <w:ins w:id="195" w:author="CMCC" w:date="2022-02-07T11:17:00Z">
              <w:r w:rsidRPr="001820A8">
                <w:rPr>
                  <w:color w:val="000000"/>
                  <w:kern w:val="2"/>
                  <w:lang w:eastAsia="zh-CN"/>
                </w:rPr>
                <w:t>I</w:t>
              </w:r>
            </w:ins>
            <w:r w:rsidRPr="001820A8">
              <w:rPr>
                <w:color w:val="000000"/>
                <w:kern w:val="2"/>
                <w:lang w:eastAsia="zh-CN"/>
              </w:rPr>
              <w:t xml:space="preserve"> </w:t>
            </w:r>
            <w:ins w:id="196" w:author="CMCC" w:date="2022-02-07T11:17:00Z">
              <w:r w:rsidRPr="001820A8">
                <w:rPr>
                  <w:color w:val="000000"/>
                  <w:kern w:val="2"/>
                  <w:lang w:eastAsia="zh-CN"/>
                </w:rPr>
                <w:t xml:space="preserve">or MCCH-RNTI </w:t>
              </w:r>
            </w:ins>
            <w:r w:rsidRPr="001820A8">
              <w:rPr>
                <w:color w:val="000000"/>
                <w:kern w:val="2"/>
                <w:lang w:eastAsia="zh-CN"/>
              </w:rPr>
              <w:t xml:space="preserve">and one or multiple PDSCH(s) required to be received according to this Clause in the same serving cell without a corresponding PDCCH transmission if the PDSCHs partially or fully overlap in time except if the PDCCH scheduling the PDSCH ends at least 14 symbols before the earliest </w:t>
            </w:r>
            <w:r w:rsidRPr="001820A8">
              <w:rPr>
                <w:color w:val="000000"/>
                <w:kern w:val="2"/>
                <w:lang w:eastAsia="zh-CN"/>
              </w:rPr>
              <w:lastRenderedPageBreak/>
              <w:t>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97" w:author="CMCC" w:date="2021-12-22T16:01:00Z">
              <w:r w:rsidRPr="001820A8">
                <w:rPr>
                  <w:color w:val="000000"/>
                  <w:kern w:val="2"/>
                  <w:lang w:eastAsia="zh-CN"/>
                </w:rPr>
                <w:delText xml:space="preserve">or </w:delText>
              </w:r>
            </w:del>
            <w:r w:rsidRPr="001820A8">
              <w:rPr>
                <w:color w:val="000000"/>
                <w:kern w:val="2"/>
                <w:lang w:eastAsia="zh-CN"/>
              </w:rPr>
              <w:t>CS-RNTI</w:t>
            </w:r>
            <w:ins w:id="198" w:author="CMCC" w:date="2021-12-22T16:01:00Z">
              <w:r w:rsidRPr="001820A8">
                <w:rPr>
                  <w:color w:val="000000"/>
                  <w:kern w:val="2"/>
                  <w:lang w:eastAsia="zh-CN"/>
                </w:rPr>
                <w:t>, G-RNTI</w:t>
              </w:r>
            </w:ins>
            <w:ins w:id="199" w:author="CMCC" w:date="2022-02-07T11:34:00Z">
              <w:r w:rsidRPr="001820A8">
                <w:rPr>
                  <w:color w:val="000000"/>
                  <w:kern w:val="2"/>
                  <w:lang w:eastAsia="zh-CN"/>
                </w:rPr>
                <w:t>,</w:t>
              </w:r>
            </w:ins>
            <w:ins w:id="200" w:author="CMCC" w:date="2021-12-22T16:01:00Z">
              <w:r w:rsidRPr="001820A8">
                <w:rPr>
                  <w:color w:val="000000"/>
                  <w:kern w:val="2"/>
                  <w:lang w:eastAsia="zh-CN"/>
                </w:rPr>
                <w:t xml:space="preserve"> G-CS-RNTI</w:t>
              </w:r>
            </w:ins>
            <w:ins w:id="201"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202" w:author="CMCC" w:date="2021-12-22T16:01:00Z">
              <w:r w:rsidRPr="001820A8">
                <w:rPr>
                  <w:color w:val="000000"/>
                  <w:kern w:val="2"/>
                  <w:lang w:eastAsia="zh-CN"/>
                </w:rPr>
                <w:delText xml:space="preserve">or </w:delText>
              </w:r>
            </w:del>
            <w:r w:rsidRPr="001820A8">
              <w:rPr>
                <w:color w:val="000000"/>
                <w:kern w:val="2"/>
                <w:lang w:eastAsia="zh-CN"/>
              </w:rPr>
              <w:t>CS-RNTI</w:t>
            </w:r>
            <w:ins w:id="203" w:author="CMCC" w:date="2021-12-22T16:02:00Z">
              <w:r w:rsidRPr="001820A8">
                <w:rPr>
                  <w:color w:val="000000"/>
                  <w:kern w:val="2"/>
                  <w:lang w:eastAsia="zh-CN"/>
                </w:rPr>
                <w:t>, G-RNTI</w:t>
              </w:r>
            </w:ins>
            <w:ins w:id="204" w:author="CMCC" w:date="2022-02-07T11:34:00Z">
              <w:r w:rsidRPr="001820A8">
                <w:rPr>
                  <w:color w:val="000000"/>
                  <w:kern w:val="2"/>
                  <w:lang w:eastAsia="zh-CN"/>
                </w:rPr>
                <w:t xml:space="preserve">, </w:t>
              </w:r>
            </w:ins>
            <w:ins w:id="205" w:author="CMCC" w:date="2021-12-22T16:02:00Z">
              <w:r w:rsidRPr="001820A8">
                <w:rPr>
                  <w:color w:val="000000"/>
                  <w:kern w:val="2"/>
                  <w:lang w:eastAsia="zh-CN"/>
                </w:rPr>
                <w:t>G-CS-RNTI</w:t>
              </w:r>
            </w:ins>
            <w:ins w:id="206"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207" w:author="CMCC" w:date="2021-12-22T16:02:00Z">
              <w:r w:rsidRPr="001820A8">
                <w:rPr>
                  <w:color w:val="000000"/>
                  <w:kern w:val="2"/>
                  <w:lang w:eastAsia="zh-CN"/>
                </w:rPr>
                <w:delText xml:space="preserve">or </w:delText>
              </w:r>
            </w:del>
            <w:r w:rsidRPr="001820A8">
              <w:rPr>
                <w:color w:val="000000"/>
                <w:kern w:val="2"/>
                <w:lang w:eastAsia="zh-CN"/>
              </w:rPr>
              <w:t>CS-RNTI</w:t>
            </w:r>
            <w:ins w:id="208" w:author="CMCC" w:date="2021-12-22T16:02:00Z">
              <w:r w:rsidRPr="001820A8">
                <w:rPr>
                  <w:color w:val="000000"/>
                  <w:kern w:val="2"/>
                  <w:lang w:eastAsia="zh-CN"/>
                </w:rPr>
                <w:t>, G-RNTI</w:t>
              </w:r>
            </w:ins>
            <w:ins w:id="209" w:author="CMCC" w:date="2022-02-07T11:35:00Z">
              <w:r w:rsidRPr="001820A8">
                <w:rPr>
                  <w:color w:val="000000"/>
                  <w:kern w:val="2"/>
                  <w:lang w:eastAsia="zh-CN"/>
                </w:rPr>
                <w:t xml:space="preserve">, </w:t>
              </w:r>
            </w:ins>
            <w:ins w:id="210" w:author="CMCC" w:date="2021-12-22T16:02:00Z">
              <w:r w:rsidRPr="001820A8">
                <w:rPr>
                  <w:color w:val="000000"/>
                  <w:kern w:val="2"/>
                  <w:lang w:eastAsia="zh-CN"/>
                </w:rPr>
                <w:t>G-CS-RNTI</w:t>
              </w:r>
            </w:ins>
            <w:ins w:id="211"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212" w:author="CMCC" w:date="2021-12-22T16:03:00Z">
              <w:r w:rsidRPr="001820A8">
                <w:rPr>
                  <w:color w:val="000000"/>
                  <w:kern w:val="2"/>
                  <w:lang w:eastAsia="zh-CN"/>
                </w:rPr>
                <w:delText xml:space="preserve">or </w:delText>
              </w:r>
            </w:del>
            <w:r w:rsidRPr="001820A8">
              <w:rPr>
                <w:color w:val="000000"/>
                <w:kern w:val="2"/>
                <w:lang w:eastAsia="zh-CN"/>
              </w:rPr>
              <w:t>CS-RNTI</w:t>
            </w:r>
            <w:ins w:id="213" w:author="CMCC" w:date="2021-12-22T16:03:00Z">
              <w:r w:rsidRPr="001820A8">
                <w:rPr>
                  <w:color w:val="000000"/>
                  <w:kern w:val="2"/>
                  <w:lang w:eastAsia="zh-CN"/>
                </w:rPr>
                <w:t>, G-RNTI</w:t>
              </w:r>
            </w:ins>
            <w:ins w:id="214" w:author="CMCC" w:date="2022-02-07T11:35:00Z">
              <w:r w:rsidRPr="001820A8">
                <w:rPr>
                  <w:color w:val="000000"/>
                  <w:kern w:val="2"/>
                  <w:lang w:eastAsia="zh-CN"/>
                </w:rPr>
                <w:t xml:space="preserve">, </w:t>
              </w:r>
            </w:ins>
            <w:ins w:id="215" w:author="CMCC" w:date="2021-12-22T16:03:00Z">
              <w:r w:rsidRPr="001820A8">
                <w:rPr>
                  <w:color w:val="000000"/>
                  <w:kern w:val="2"/>
                  <w:lang w:eastAsia="zh-CN"/>
                </w:rPr>
                <w:t>G-CS-RNTI</w:t>
              </w:r>
            </w:ins>
            <w:ins w:id="216"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217" w:author="CMCC" w:date="2021-12-22T16:04:00Z">
              <w:r w:rsidRPr="001820A8">
                <w:rPr>
                  <w:color w:val="000000"/>
                  <w:kern w:val="2"/>
                  <w:lang w:eastAsia="zh-CN"/>
                </w:rPr>
                <w:delText xml:space="preserve">or </w:delText>
              </w:r>
            </w:del>
            <w:r w:rsidRPr="001820A8">
              <w:rPr>
                <w:color w:val="000000"/>
                <w:kern w:val="2"/>
                <w:lang w:eastAsia="zh-CN"/>
              </w:rPr>
              <w:t>CS-RNTI</w:t>
            </w:r>
            <w:ins w:id="218" w:author="CMCC" w:date="2021-12-22T16:04:00Z">
              <w:r w:rsidRPr="001820A8">
                <w:rPr>
                  <w:color w:val="000000"/>
                  <w:kern w:val="2"/>
                  <w:lang w:eastAsia="zh-CN"/>
                </w:rPr>
                <w:t>, G-RNTI</w:t>
              </w:r>
            </w:ins>
            <w:ins w:id="219" w:author="CMCC" w:date="2022-02-07T11:35:00Z">
              <w:r w:rsidRPr="001820A8">
                <w:rPr>
                  <w:color w:val="000000"/>
                  <w:kern w:val="2"/>
                  <w:lang w:eastAsia="zh-CN"/>
                </w:rPr>
                <w:t xml:space="preserve">, </w:t>
              </w:r>
            </w:ins>
            <w:ins w:id="220" w:author="CMCC" w:date="2021-12-22T16:04:00Z">
              <w:r w:rsidRPr="001820A8">
                <w:rPr>
                  <w:color w:val="000000"/>
                  <w:kern w:val="2"/>
                  <w:lang w:eastAsia="zh-CN"/>
                </w:rPr>
                <w:t>G-CS-RNTI</w:t>
              </w:r>
            </w:ins>
            <w:ins w:id="221"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222" w:author="CMCC" w:date="2021-12-22T16:04:00Z">
              <w:r w:rsidRPr="001820A8">
                <w:rPr>
                  <w:color w:val="000000"/>
                  <w:kern w:val="2"/>
                  <w:lang w:eastAsia="zh-CN"/>
                </w:rPr>
                <w:delText xml:space="preserve">or </w:delText>
              </w:r>
            </w:del>
            <w:r w:rsidRPr="001820A8">
              <w:rPr>
                <w:color w:val="000000"/>
                <w:kern w:val="2"/>
                <w:lang w:eastAsia="zh-CN"/>
              </w:rPr>
              <w:t>CS-RNTI</w:t>
            </w:r>
            <w:ins w:id="223" w:author="CMCC" w:date="2021-12-22T16:04:00Z">
              <w:r w:rsidRPr="001820A8">
                <w:rPr>
                  <w:color w:val="000000"/>
                  <w:kern w:val="2"/>
                  <w:lang w:eastAsia="zh-CN"/>
                </w:rPr>
                <w:t>, G-RNTI</w:t>
              </w:r>
            </w:ins>
            <w:ins w:id="224" w:author="CMCC" w:date="2021-12-22T16:07:00Z">
              <w:r w:rsidRPr="001820A8">
                <w:rPr>
                  <w:color w:val="000000"/>
                  <w:kern w:val="2"/>
                  <w:lang w:eastAsia="zh-CN"/>
                </w:rPr>
                <w:t>,</w:t>
              </w:r>
            </w:ins>
            <w:ins w:id="225" w:author="CMCC" w:date="2021-12-22T16:04:00Z">
              <w:r w:rsidRPr="001820A8">
                <w:rPr>
                  <w:color w:val="000000"/>
                  <w:kern w:val="2"/>
                  <w:lang w:eastAsia="zh-CN"/>
                </w:rPr>
                <w:t xml:space="preserve"> G-CS-RNTI</w:t>
              </w:r>
            </w:ins>
            <w:ins w:id="226"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宋体"/>
                <w:i w:val="0"/>
                <w:color w:val="000000"/>
                <w:lang w:val="en-US"/>
              </w:rPr>
            </w:pPr>
            <w:bookmarkStart w:id="227" w:name="_Toc11352089"/>
            <w:bookmarkStart w:id="228" w:name="_Toc20317979"/>
            <w:bookmarkStart w:id="229" w:name="_Toc27299877"/>
            <w:bookmarkStart w:id="230" w:name="_Toc29673142"/>
            <w:bookmarkStart w:id="231" w:name="_Toc29673283"/>
            <w:bookmarkStart w:id="232" w:name="_Toc29674276"/>
            <w:bookmarkStart w:id="233" w:name="_Toc45810551"/>
            <w:bookmarkStart w:id="234" w:name="_Toc91695418"/>
            <w:bookmarkStart w:id="235" w:name="_Toc36645506"/>
            <w:r w:rsidRPr="001820A8">
              <w:rPr>
                <w:rFonts w:eastAsia="宋体"/>
                <w:i w:val="0"/>
                <w:color w:val="000000"/>
                <w:lang w:val="en-US"/>
              </w:rPr>
              <w:t>5.1.2.3 Physical resource block (PRB) bundling</w:t>
            </w:r>
            <w:bookmarkEnd w:id="227"/>
            <w:bookmarkEnd w:id="228"/>
            <w:bookmarkEnd w:id="229"/>
            <w:bookmarkEnd w:id="230"/>
            <w:bookmarkEnd w:id="231"/>
            <w:bookmarkEnd w:id="232"/>
            <w:bookmarkEnd w:id="233"/>
            <w:bookmarkEnd w:id="234"/>
            <w:bookmarkEnd w:id="235"/>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36" w:name="_Hlk22923314"/>
            <w:r w:rsidRPr="001820A8">
              <w:rPr>
                <w:i/>
              </w:rPr>
              <w:t>prb-BundlingTypeDCI-1-2</w:t>
            </w:r>
            <w:bookmarkEnd w:id="236"/>
            <w:r w:rsidRPr="001820A8">
              <w:t xml:space="preserve"> instead of </w:t>
            </w:r>
            <w:r w:rsidRPr="001820A8">
              <w:rPr>
                <w:i/>
              </w:rPr>
              <w:t xml:space="preserve">prb-BundlingType </w:t>
            </w:r>
            <w:r w:rsidRPr="001820A8">
              <w:t xml:space="preserve">as well </w:t>
            </w:r>
            <w:r w:rsidRPr="001820A8">
              <w:lastRenderedPageBreak/>
              <w:t xml:space="preserve">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37"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3"/>
      </w:pPr>
      <w:r w:rsidRPr="001820A8">
        <w:lastRenderedPageBreak/>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w:t>
            </w:r>
            <w:r w:rsidR="0097562D">
              <w:rPr>
                <w:bCs/>
                <w:lang w:val="en-GB" w:eastAsia="zh-CN"/>
              </w:rPr>
              <w:t>e</w:t>
            </w:r>
            <w:r>
              <w:rPr>
                <w:bCs/>
                <w:lang w:val="en-GB" w:eastAsia="zh-CN"/>
              </w:rPr>
              <w:t>s instead of a single UE. For example, ZP CSI-RS-1 for UE1 is applied to unicast PDSCH1 scheduled in a dedicated BWP1; ZP CSI-RS-2 for UE2 is applied to unicast PDSCH2 scheduled in a dedicated BWP2. For a CFR in the overlapped subband of dedicated BWP1 and dedicated 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lastRenderedPageBreak/>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afe"/>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afe"/>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afe"/>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afe"/>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afe"/>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afe"/>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3C067868" w:rsidR="00F85F92" w:rsidRPr="001820A8" w:rsidRDefault="00F85F92" w:rsidP="00F85F92">
      <w:pPr>
        <w:pStyle w:val="3"/>
      </w:pPr>
      <w:r w:rsidRPr="001820A8">
        <w:t>2</w:t>
      </w:r>
      <w:r w:rsidRPr="0097562D">
        <w:rPr>
          <w:vertAlign w:val="superscript"/>
        </w:rPr>
        <w:t>nd</w:t>
      </w:r>
      <w:r w:rsidRPr="001820A8">
        <w:t xml:space="preserve"> Round Proposals</w:t>
      </w:r>
      <w:r>
        <w:t xml:space="preserve"> (</w:t>
      </w:r>
      <w:r w:rsidR="00282FBD">
        <w:t>Closed</w:t>
      </w:r>
      <w:r>
        <w:t>)</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w:t>
      </w:r>
      <w:r w:rsidRPr="001820A8">
        <w:rPr>
          <w:bCs/>
          <w:i/>
          <w:szCs w:val="20"/>
        </w:rPr>
        <w:lastRenderedPageBreak/>
        <w:t xml:space="preserve">resourceAllocationType1GranularityDCI-1-2-r16, vrb-ToPRB-InterleaverDCI-1-2-r16, referenceOfSLIVDCI-1-2-r16, resourceAllocationDCI-1-2-r16, </w:t>
      </w:r>
    </w:p>
    <w:p w14:paraId="586CB21D"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afe"/>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zp-CSI-RS-ResourceToReleaseList</w:t>
            </w:r>
            <w:r w:rsidRPr="00D47547">
              <w:rPr>
                <w:rFonts w:hint="eastAsia"/>
                <w:bCs/>
                <w:i/>
                <w:lang w:val="en-GB" w:eastAsia="zh-CN"/>
              </w:rPr>
              <w:t xml:space="preserve"> </w:t>
            </w:r>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w:t>
            </w:r>
            <w:r w:rsidR="0097562D" w:rsidRPr="00D47547">
              <w:rPr>
                <w:bCs/>
                <w:lang w:val="en-GB" w:eastAsia="zh-CN"/>
              </w:rPr>
              <w:t>e</w:t>
            </w:r>
            <w:r w:rsidRPr="00D47547">
              <w:rPr>
                <w:rFonts w:hint="eastAsia"/>
                <w:bCs/>
                <w:lang w:val="en-GB" w:eastAsia="zh-CN"/>
              </w:rPr>
              <w:t xml:space="preserv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it was agreed that the related parameters configured for unicast(</w:t>
            </w:r>
            <w:r w:rsidRPr="00086A25">
              <w:rPr>
                <w:bCs/>
                <w:lang w:val="en-GB" w:eastAsia="zh-CN"/>
              </w:rPr>
              <w:tab/>
              <w:t>rateMatchPatternToAddModList, rateMatchPatternGroup1 and rateMatchPatternGroup2</w:t>
            </w:r>
            <w:r w:rsidRPr="00086A25">
              <w:rPr>
                <w:rFonts w:hint="eastAsia"/>
                <w:bCs/>
                <w:lang w:val="en-GB" w:eastAsia="zh-CN"/>
              </w:rPr>
              <w:t xml:space="preserve"> ) do not apply for GC-PDSCHs. We think  similar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afe"/>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p/ap/sp</w:t>
            </w:r>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w:t>
            </w:r>
            <w:r w:rsidR="0097562D">
              <w:rPr>
                <w:bCs/>
                <w:lang w:val="en-GB" w:eastAsia="zh-CN"/>
              </w:rPr>
              <w:t>e</w:t>
            </w:r>
            <w:r w:rsidR="001C096E">
              <w:rPr>
                <w:bCs/>
                <w:lang w:val="en-GB" w:eastAsia="zh-CN"/>
              </w:rPr>
              <w:t>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lastRenderedPageBreak/>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r w:rsidR="00134563" w:rsidRPr="001820A8" w14:paraId="43769CCF" w14:textId="77777777" w:rsidTr="00134563">
        <w:tc>
          <w:tcPr>
            <w:tcW w:w="2122" w:type="dxa"/>
          </w:tcPr>
          <w:p w14:paraId="75AC0339" w14:textId="77777777" w:rsidR="00134563" w:rsidRDefault="00134563" w:rsidP="00C752F6">
            <w:pPr>
              <w:rPr>
                <w:rFonts w:eastAsiaTheme="minorEastAsia"/>
                <w:bCs/>
                <w:lang w:eastAsia="zh-CN"/>
              </w:rPr>
            </w:pPr>
            <w:r>
              <w:rPr>
                <w:rFonts w:eastAsiaTheme="minorEastAsia"/>
                <w:bCs/>
                <w:lang w:eastAsia="zh-CN"/>
              </w:rPr>
              <w:t>Ericsson</w:t>
            </w:r>
          </w:p>
        </w:tc>
        <w:tc>
          <w:tcPr>
            <w:tcW w:w="7840" w:type="dxa"/>
          </w:tcPr>
          <w:p w14:paraId="63049FE2" w14:textId="77777777" w:rsidR="00134563" w:rsidRPr="0093490D" w:rsidRDefault="00134563" w:rsidP="00C752F6">
            <w:pPr>
              <w:rPr>
                <w:rFonts w:eastAsiaTheme="minorEastAsia"/>
                <w:bCs/>
                <w:lang w:val="en-GB" w:eastAsia="zh-CN"/>
              </w:rPr>
            </w:pPr>
            <w:r>
              <w:rPr>
                <w:rFonts w:eastAsiaTheme="minorEastAsia"/>
                <w:bCs/>
                <w:lang w:val="en-GB" w:eastAsia="zh-CN"/>
              </w:rPr>
              <w:t xml:space="preserve">OK with both proposal. we have the same understanding as QC and CATT above that a separate set of ZP CSI-RS resources are needed for multicast in order to not impact the RM of unicast. </w:t>
            </w:r>
          </w:p>
        </w:tc>
      </w:tr>
      <w:tr w:rsidR="00B40E19" w:rsidRPr="001820A8" w14:paraId="403178B2" w14:textId="77777777" w:rsidTr="00134563">
        <w:tc>
          <w:tcPr>
            <w:tcW w:w="2122" w:type="dxa"/>
          </w:tcPr>
          <w:p w14:paraId="344F349F" w14:textId="479E15C7" w:rsidR="00B40E19" w:rsidRDefault="00B40E19" w:rsidP="00C752F6">
            <w:pPr>
              <w:rPr>
                <w:rFonts w:eastAsiaTheme="minorEastAsia"/>
                <w:bCs/>
                <w:lang w:eastAsia="zh-CN"/>
              </w:rPr>
            </w:pPr>
            <w:r>
              <w:rPr>
                <w:rFonts w:eastAsiaTheme="minorEastAsia"/>
                <w:bCs/>
                <w:lang w:eastAsia="zh-CN"/>
              </w:rPr>
              <w:t>Samsung</w:t>
            </w:r>
          </w:p>
        </w:tc>
        <w:tc>
          <w:tcPr>
            <w:tcW w:w="7840" w:type="dxa"/>
          </w:tcPr>
          <w:p w14:paraId="5DA28E14" w14:textId="6B88D9B6" w:rsidR="00B40E19" w:rsidRDefault="00B40E19" w:rsidP="00C752F6">
            <w:pPr>
              <w:rPr>
                <w:rFonts w:eastAsiaTheme="minorEastAsia"/>
                <w:bCs/>
                <w:lang w:val="en-GB" w:eastAsia="zh-CN"/>
              </w:rPr>
            </w:pPr>
            <w:r>
              <w:rPr>
                <w:rFonts w:eastAsiaTheme="minorEastAsia"/>
                <w:bCs/>
                <w:lang w:val="en-GB" w:eastAsia="zh-CN"/>
              </w:rPr>
              <w:t>OK</w:t>
            </w:r>
          </w:p>
        </w:tc>
      </w:tr>
      <w:tr w:rsidR="005936A6" w:rsidRPr="001820A8" w14:paraId="0C3B7F8C" w14:textId="77777777" w:rsidTr="00134563">
        <w:tc>
          <w:tcPr>
            <w:tcW w:w="2122" w:type="dxa"/>
          </w:tcPr>
          <w:p w14:paraId="52579C42" w14:textId="47C74ADC" w:rsidR="005936A6" w:rsidRPr="00F729BE" w:rsidRDefault="005936A6" w:rsidP="00C752F6">
            <w:pPr>
              <w:rPr>
                <w:rFonts w:eastAsiaTheme="minorEastAsia"/>
                <w:bCs/>
                <w:highlight w:val="cyan"/>
                <w:lang w:eastAsia="zh-CN"/>
              </w:rPr>
            </w:pPr>
            <w:r w:rsidRPr="00F729BE">
              <w:rPr>
                <w:rFonts w:eastAsiaTheme="minorEastAsia" w:hint="eastAsia"/>
                <w:bCs/>
                <w:highlight w:val="cyan"/>
                <w:lang w:eastAsia="zh-CN"/>
              </w:rPr>
              <w:t>M</w:t>
            </w:r>
            <w:r w:rsidRPr="00F729BE">
              <w:rPr>
                <w:rFonts w:eastAsiaTheme="minorEastAsia"/>
                <w:bCs/>
                <w:highlight w:val="cyan"/>
                <w:lang w:eastAsia="zh-CN"/>
              </w:rPr>
              <w:t>oderator</w:t>
            </w:r>
          </w:p>
        </w:tc>
        <w:tc>
          <w:tcPr>
            <w:tcW w:w="7840" w:type="dxa"/>
          </w:tcPr>
          <w:p w14:paraId="028EBF0C" w14:textId="3D0246C8" w:rsidR="005936A6" w:rsidRDefault="005936A6" w:rsidP="005936A6">
            <w:pPr>
              <w:spacing w:after="120"/>
              <w:contextualSpacing/>
              <w:rPr>
                <w:bCs/>
                <w:iCs/>
              </w:rPr>
            </w:pPr>
            <w:r>
              <w:rPr>
                <w:rFonts w:eastAsiaTheme="minorEastAsia" w:hint="eastAsia"/>
                <w:bCs/>
                <w:lang w:val="en-GB" w:eastAsia="zh-CN"/>
              </w:rPr>
              <w:t>@</w:t>
            </w:r>
            <w:r>
              <w:rPr>
                <w:rFonts w:eastAsiaTheme="minorEastAsia"/>
                <w:bCs/>
                <w:lang w:val="en-GB" w:eastAsia="zh-CN"/>
              </w:rPr>
              <w:t>QC/CATT,  as I explained earlier,</w:t>
            </w:r>
            <w:r>
              <w:rPr>
                <w:bCs/>
                <w:iCs/>
              </w:rPr>
              <w:t xml:space="preserve"> my understanding is as below. </w:t>
            </w:r>
            <w:r>
              <w:rPr>
                <w:rFonts w:eastAsiaTheme="minorEastAsia" w:hint="eastAsia"/>
                <w:bCs/>
                <w:lang w:val="en-GB" w:eastAsia="zh-CN"/>
              </w:rPr>
              <w:t>P</w:t>
            </w:r>
            <w:r>
              <w:rPr>
                <w:rFonts w:eastAsiaTheme="minorEastAsia"/>
                <w:bCs/>
                <w:lang w:val="en-GB" w:eastAsia="zh-CN"/>
              </w:rPr>
              <w:t>lease confirm if you are OK with proposal 3-1b now.</w:t>
            </w:r>
          </w:p>
          <w:p w14:paraId="3943E5C2" w14:textId="77777777" w:rsidR="005936A6" w:rsidRDefault="005936A6" w:rsidP="005936A6">
            <w:pPr>
              <w:pStyle w:val="afe"/>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06126F10" w14:textId="2E88C143" w:rsidR="005936A6" w:rsidRPr="005936A6" w:rsidRDefault="005936A6" w:rsidP="005936A6">
            <w:pPr>
              <w:pStyle w:val="afe"/>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tc>
      </w:tr>
      <w:tr w:rsidR="0081267D" w:rsidRPr="001820A8" w14:paraId="7B38C477" w14:textId="77777777" w:rsidTr="00134563">
        <w:tc>
          <w:tcPr>
            <w:tcW w:w="2122" w:type="dxa"/>
          </w:tcPr>
          <w:p w14:paraId="18F25AF5" w14:textId="575F8C6E" w:rsidR="0081267D" w:rsidRPr="00F729BE" w:rsidRDefault="0081267D" w:rsidP="00C752F6">
            <w:pPr>
              <w:rPr>
                <w:rFonts w:eastAsiaTheme="minorEastAsia"/>
                <w:bCs/>
                <w:highlight w:val="cyan"/>
                <w:lang w:eastAsia="zh-CN"/>
              </w:rPr>
            </w:pPr>
            <w:r w:rsidRPr="0081267D">
              <w:rPr>
                <w:rFonts w:eastAsiaTheme="minorEastAsia"/>
                <w:bCs/>
                <w:lang w:eastAsia="zh-CN"/>
              </w:rPr>
              <w:t>Qualcomm</w:t>
            </w:r>
          </w:p>
        </w:tc>
        <w:tc>
          <w:tcPr>
            <w:tcW w:w="7840" w:type="dxa"/>
          </w:tcPr>
          <w:p w14:paraId="52DED446" w14:textId="77777777" w:rsidR="000550F4" w:rsidRDefault="00C431B9" w:rsidP="005936A6">
            <w:pPr>
              <w:spacing w:after="120"/>
              <w:contextualSpacing/>
              <w:rPr>
                <w:bCs/>
                <w:iCs/>
                <w:lang w:eastAsia="zh-CN"/>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w:t>
            </w:r>
            <w:r>
              <w:rPr>
                <w:bCs/>
                <w:iCs/>
                <w:lang w:eastAsia="zh-CN"/>
              </w:rPr>
              <w:t xml:space="preserve">we can </w:t>
            </w:r>
            <w:r w:rsidR="000550F4">
              <w:rPr>
                <w:bCs/>
                <w:iCs/>
                <w:lang w:eastAsia="zh-CN"/>
              </w:rPr>
              <w:t>be ok that they are only configured in PDSCH-Config.</w:t>
            </w:r>
          </w:p>
          <w:p w14:paraId="29350E8E" w14:textId="737B3E78" w:rsidR="000550F4" w:rsidRDefault="000550F4" w:rsidP="000550F4">
            <w:pPr>
              <w:spacing w:after="120"/>
              <w:contextualSpacing/>
              <w:rPr>
                <w:bCs/>
                <w:iCs/>
              </w:rPr>
            </w:pPr>
            <w:r>
              <w:rPr>
                <w:rFonts w:eastAsiaTheme="minorEastAsia"/>
                <w:bCs/>
                <w:iCs/>
                <w:lang w:val="en-GB"/>
              </w:rPr>
              <w:t>But f</w:t>
            </w:r>
            <w:r>
              <w:rPr>
                <w:bCs/>
                <w:iCs/>
              </w:rPr>
              <w:t xml:space="preserve">or </w:t>
            </w:r>
            <w:r w:rsidRPr="001820A8">
              <w:rPr>
                <w:bCs/>
                <w:i/>
              </w:rPr>
              <w:t>p-ZP-CSI-RS-ResourceSet</w:t>
            </w:r>
            <w:r>
              <w:rPr>
                <w:bCs/>
                <w:iCs/>
              </w:rPr>
              <w:t xml:space="preserve">, as long as it is configured in PDSCH-Config, it is always applied to unicast PDSCH and multicast GC-PDSCH. We shared concern before, it means the unicast PDSCH will have to rate match around the zero power REs in the same way as GC-PDSCH for for a group of UEs. </w:t>
            </w:r>
          </w:p>
          <w:p w14:paraId="29D64998" w14:textId="77777777" w:rsidR="00C057CE" w:rsidRDefault="000C721C" w:rsidP="000550F4">
            <w:pPr>
              <w:spacing w:after="120"/>
              <w:contextualSpacing/>
              <w:rPr>
                <w:bCs/>
                <w:iCs/>
              </w:rPr>
            </w:pPr>
            <w:r w:rsidRPr="00B735D3">
              <w:rPr>
                <w:bCs/>
                <w:iCs/>
              </w:rPr>
              <w:t>For</w:t>
            </w:r>
            <w:r>
              <w:rPr>
                <w:bCs/>
                <w:i/>
              </w:rPr>
              <w:t xml:space="preserve"> </w:t>
            </w:r>
            <w:r w:rsidRPr="00F3743C">
              <w:rPr>
                <w:bCs/>
                <w:i/>
              </w:rPr>
              <w:t>sp-ZP-CSI-RS-ResourceSetsToAddModList</w:t>
            </w:r>
            <w:r w:rsidRPr="00250530">
              <w:rPr>
                <w:bCs/>
                <w:iCs/>
              </w:rPr>
              <w:t>,</w:t>
            </w:r>
            <w:r w:rsidRPr="00F3743C">
              <w:rPr>
                <w:bCs/>
                <w:i/>
              </w:rPr>
              <w:t xml:space="preserve"> sp-ZP-CSI-RS-ResourceSetsToReleaseList</w:t>
            </w:r>
            <w:r w:rsidRPr="00B735D3">
              <w:rPr>
                <w:bCs/>
                <w:iCs/>
              </w:rPr>
              <w:t>,</w:t>
            </w:r>
            <w:r>
              <w:rPr>
                <w:bCs/>
                <w:iCs/>
              </w:rPr>
              <w:t xml:space="preserve"> if it is activated </w:t>
            </w:r>
            <w:r w:rsidR="003A141B">
              <w:rPr>
                <w:bCs/>
                <w:iCs/>
              </w:rPr>
              <w:t>(e.g., by using unicast PDSCH MAC-CE), it is applied to unicast PDSCH and multicast PDSCH</w:t>
            </w:r>
            <w:r w:rsidR="005C011B">
              <w:rPr>
                <w:bCs/>
                <w:iCs/>
              </w:rPr>
              <w:t xml:space="preserve">, </w:t>
            </w:r>
            <w:r w:rsidR="003A141B">
              <w:rPr>
                <w:bCs/>
                <w:iCs/>
              </w:rPr>
              <w:t xml:space="preserve">similar issue as </w:t>
            </w:r>
            <w:r w:rsidR="003A141B" w:rsidRPr="001820A8">
              <w:rPr>
                <w:bCs/>
                <w:i/>
              </w:rPr>
              <w:t>p-ZP-CSI-RS-ResourceSet</w:t>
            </w:r>
            <w:r w:rsidR="003A141B">
              <w:rPr>
                <w:bCs/>
                <w:iCs/>
              </w:rPr>
              <w:t>.</w:t>
            </w:r>
            <w:r w:rsidR="005C011B">
              <w:rPr>
                <w:bCs/>
                <w:iCs/>
              </w:rPr>
              <w:t xml:space="preserve"> </w:t>
            </w:r>
          </w:p>
          <w:p w14:paraId="639238A7" w14:textId="586A931D" w:rsidR="00C057CE" w:rsidRDefault="00C057CE" w:rsidP="000550F4">
            <w:pPr>
              <w:spacing w:after="120"/>
              <w:contextualSpacing/>
              <w:rPr>
                <w:bCs/>
                <w:iCs/>
              </w:rPr>
            </w:pPr>
            <w:r>
              <w:rPr>
                <w:bCs/>
                <w:iCs/>
              </w:rPr>
              <w:t xml:space="preserve">Similar as rate matching pattern configuration, </w:t>
            </w:r>
            <w:r w:rsidR="00224AAA">
              <w:rPr>
                <w:bCs/>
                <w:iCs/>
              </w:rPr>
              <w:t>separate p/</w:t>
            </w:r>
            <w:r w:rsidR="00224AAA" w:rsidRPr="00C057CE">
              <w:rPr>
                <w:bCs/>
                <w:iCs/>
              </w:rPr>
              <w:t>sp</w:t>
            </w:r>
            <w:r w:rsidR="00224AAA">
              <w:rPr>
                <w:bCs/>
                <w:iCs/>
              </w:rPr>
              <w:t>/a</w:t>
            </w:r>
            <w:r w:rsidR="00224AAA" w:rsidRPr="00C057CE">
              <w:rPr>
                <w:bCs/>
                <w:iCs/>
              </w:rPr>
              <w:t>-</w:t>
            </w:r>
            <w:r w:rsidR="00224AAA">
              <w:rPr>
                <w:bCs/>
                <w:iCs/>
              </w:rPr>
              <w:t>ZP-CSI-RS should be applied to unicast PDSCH and GC-PDSCH.</w:t>
            </w:r>
          </w:p>
          <w:p w14:paraId="5A187D00" w14:textId="686C9410" w:rsidR="000C721C" w:rsidRDefault="00C057CE" w:rsidP="00C057CE">
            <w:pPr>
              <w:pStyle w:val="afe"/>
              <w:numPr>
                <w:ilvl w:val="0"/>
                <w:numId w:val="33"/>
              </w:numPr>
              <w:spacing w:after="120"/>
              <w:contextualSpacing/>
              <w:rPr>
                <w:bCs/>
                <w:iCs/>
              </w:rPr>
            </w:pPr>
            <w:r>
              <w:rPr>
                <w:bCs/>
                <w:iCs/>
              </w:rPr>
              <w:t>i</w:t>
            </w:r>
            <w:r w:rsidR="005C011B" w:rsidRPr="00C057CE">
              <w:rPr>
                <w:bCs/>
                <w:iCs/>
              </w:rPr>
              <w:t xml:space="preserve">f </w:t>
            </w:r>
            <w:r>
              <w:rPr>
                <w:bCs/>
                <w:iCs/>
              </w:rPr>
              <w:t>p/</w:t>
            </w:r>
            <w:r w:rsidR="005C011B" w:rsidRPr="00C057CE">
              <w:rPr>
                <w:bCs/>
                <w:iCs/>
              </w:rPr>
              <w:t>sp</w:t>
            </w:r>
            <w:r>
              <w:rPr>
                <w:bCs/>
                <w:iCs/>
              </w:rPr>
              <w:t>/a</w:t>
            </w:r>
            <w:r w:rsidR="005C011B" w:rsidRPr="00C057CE">
              <w:rPr>
                <w:bCs/>
                <w:iCs/>
              </w:rPr>
              <w:t xml:space="preserve">-ZP-CSI-RS </w:t>
            </w:r>
            <w:r w:rsidR="00224AAA">
              <w:rPr>
                <w:bCs/>
                <w:iCs/>
              </w:rPr>
              <w:t>are</w:t>
            </w:r>
            <w:r w:rsidR="005C011B" w:rsidRPr="00C057CE">
              <w:rPr>
                <w:bCs/>
                <w:iCs/>
              </w:rPr>
              <w:t xml:space="preserve"> </w:t>
            </w:r>
            <w:r w:rsidR="00224AAA">
              <w:rPr>
                <w:bCs/>
                <w:iCs/>
              </w:rPr>
              <w:t>configured</w:t>
            </w:r>
            <w:r w:rsidR="005C011B" w:rsidRPr="00C057CE">
              <w:rPr>
                <w:bCs/>
                <w:iCs/>
              </w:rPr>
              <w:t xml:space="preserve"> in PDSCH-Config, it is applied to </w:t>
            </w:r>
            <w:r w:rsidR="00224AAA">
              <w:rPr>
                <w:bCs/>
                <w:iCs/>
              </w:rPr>
              <w:t xml:space="preserve">unicast </w:t>
            </w:r>
            <w:r w:rsidR="005C011B" w:rsidRPr="00C057CE">
              <w:rPr>
                <w:bCs/>
                <w:iCs/>
              </w:rPr>
              <w:t>PDSCH</w:t>
            </w:r>
            <w:r w:rsidR="00224AAA">
              <w:rPr>
                <w:bCs/>
                <w:iCs/>
              </w:rPr>
              <w:t xml:space="preserve"> only</w:t>
            </w:r>
            <w:r w:rsidRPr="00C057CE">
              <w:rPr>
                <w:bCs/>
                <w:iCs/>
              </w:rPr>
              <w:t>.</w:t>
            </w:r>
          </w:p>
          <w:p w14:paraId="56686215" w14:textId="16206EF6" w:rsidR="00224AAA" w:rsidRPr="00224AAA" w:rsidRDefault="00224AAA" w:rsidP="00224AAA">
            <w:pPr>
              <w:pStyle w:val="afe"/>
              <w:numPr>
                <w:ilvl w:val="0"/>
                <w:numId w:val="33"/>
              </w:numPr>
              <w:spacing w:after="120"/>
              <w:contextualSpacing/>
              <w:rPr>
                <w:bCs/>
                <w:iCs/>
              </w:rPr>
            </w:pPr>
            <w:r>
              <w:rPr>
                <w:bCs/>
                <w:iCs/>
              </w:rPr>
              <w:t>i</w:t>
            </w:r>
            <w:r w:rsidRPr="00C057CE">
              <w:rPr>
                <w:bCs/>
                <w:iCs/>
              </w:rPr>
              <w:t xml:space="preserve">f </w:t>
            </w:r>
            <w:r>
              <w:rPr>
                <w:bCs/>
                <w:iCs/>
              </w:rPr>
              <w:t>p/</w:t>
            </w:r>
            <w:r w:rsidRPr="00C057CE">
              <w:rPr>
                <w:bCs/>
                <w:iCs/>
              </w:rPr>
              <w:t>sp</w:t>
            </w:r>
            <w:r>
              <w:rPr>
                <w:bCs/>
                <w:iCs/>
              </w:rPr>
              <w:t>/a</w:t>
            </w:r>
            <w:r w:rsidRPr="00C057CE">
              <w:rPr>
                <w:bCs/>
                <w:iCs/>
              </w:rPr>
              <w:t xml:space="preserve">-ZP-CSI-RS </w:t>
            </w:r>
            <w:r>
              <w:rPr>
                <w:bCs/>
                <w:iCs/>
              </w:rPr>
              <w:t>are</w:t>
            </w:r>
            <w:r w:rsidRPr="00C057CE">
              <w:rPr>
                <w:bCs/>
                <w:iCs/>
              </w:rPr>
              <w:t xml:space="preserve"> </w:t>
            </w:r>
            <w:r>
              <w:rPr>
                <w:bCs/>
                <w:iCs/>
              </w:rPr>
              <w:t>configured</w:t>
            </w:r>
            <w:r w:rsidRPr="00C057CE">
              <w:rPr>
                <w:bCs/>
                <w:iCs/>
              </w:rPr>
              <w:t xml:space="preserve"> in PDSCH-Config-Multicast, it is applied to GC-PDSCH</w:t>
            </w:r>
            <w:r>
              <w:rPr>
                <w:bCs/>
                <w:iCs/>
              </w:rPr>
              <w:t xml:space="preserve"> only</w:t>
            </w:r>
            <w:r w:rsidRPr="00C057CE">
              <w:rPr>
                <w:bCs/>
                <w:iCs/>
              </w:rPr>
              <w:t>.</w:t>
            </w:r>
          </w:p>
          <w:p w14:paraId="5CAC2F1E" w14:textId="48329F19" w:rsidR="005C011B" w:rsidRDefault="005C011B" w:rsidP="000550F4">
            <w:pPr>
              <w:spacing w:after="120"/>
              <w:contextualSpacing/>
              <w:rPr>
                <w:bCs/>
                <w:iCs/>
              </w:rPr>
            </w:pPr>
            <w:r>
              <w:rPr>
                <w:bCs/>
                <w:iCs/>
              </w:rPr>
              <w:t>So we propose to deleted p/sp-ZP-CSI-RS in proposal 3-1b.</w:t>
            </w:r>
          </w:p>
          <w:p w14:paraId="634A033E" w14:textId="77777777" w:rsidR="005C011B" w:rsidRPr="001820A8" w:rsidRDefault="005C011B" w:rsidP="005C011B">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296B5C08" w14:textId="77777777" w:rsidR="005C011B" w:rsidRPr="001820A8" w:rsidRDefault="005C011B" w:rsidP="005C011B">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16B67813" w14:textId="77777777" w:rsidR="005C011B" w:rsidRPr="001820A8" w:rsidRDefault="005C011B" w:rsidP="005C011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71292A38" w14:textId="11DCD475" w:rsidR="005C011B" w:rsidRPr="001820A8" w:rsidDel="005C011B" w:rsidRDefault="005C011B" w:rsidP="005C011B">
            <w:pPr>
              <w:pStyle w:val="afe"/>
              <w:numPr>
                <w:ilvl w:val="0"/>
                <w:numId w:val="42"/>
              </w:numPr>
              <w:overflowPunct w:val="0"/>
              <w:autoSpaceDE w:val="0"/>
              <w:autoSpaceDN w:val="0"/>
              <w:adjustRightInd w:val="0"/>
              <w:spacing w:after="120"/>
              <w:contextualSpacing/>
              <w:textAlignment w:val="baseline"/>
              <w:rPr>
                <w:del w:id="238" w:author="Le Liu" w:date="2022-02-24T19:48:00Z"/>
                <w:bCs/>
                <w:i/>
                <w:szCs w:val="20"/>
                <w:lang w:eastAsia="zh-CN"/>
              </w:rPr>
            </w:pPr>
            <w:del w:id="239" w:author="Le Liu" w:date="2022-02-24T19:48:00Z">
              <w:r w:rsidRPr="001820A8" w:rsidDel="005C011B">
                <w:rPr>
                  <w:bCs/>
                  <w:i/>
                  <w:szCs w:val="20"/>
                </w:rPr>
                <w:delText>sp-ZP-CSI-RS-ResourceSetsToAddModList, sp-ZP-CSI-RS-</w:delText>
              </w:r>
              <w:r w:rsidRPr="001820A8" w:rsidDel="005C011B">
                <w:rPr>
                  <w:bCs/>
                  <w:i/>
                  <w:szCs w:val="20"/>
                </w:rPr>
                <w:lastRenderedPageBreak/>
                <w:delText>ResourceSetsToReleaseList</w:delText>
              </w:r>
            </w:del>
          </w:p>
          <w:p w14:paraId="5345A4D2" w14:textId="5FCF58B4" w:rsidR="005C011B" w:rsidRPr="001820A8" w:rsidRDefault="005C011B" w:rsidP="005C011B">
            <w:pPr>
              <w:pStyle w:val="afe"/>
              <w:numPr>
                <w:ilvl w:val="0"/>
                <w:numId w:val="42"/>
              </w:numPr>
              <w:overflowPunct w:val="0"/>
              <w:autoSpaceDE w:val="0"/>
              <w:autoSpaceDN w:val="0"/>
              <w:adjustRightInd w:val="0"/>
              <w:spacing w:after="120"/>
              <w:contextualSpacing/>
              <w:textAlignment w:val="baseline"/>
              <w:rPr>
                <w:bCs/>
                <w:i/>
                <w:szCs w:val="20"/>
                <w:lang w:eastAsia="zh-CN"/>
              </w:rPr>
            </w:pPr>
            <w:del w:id="240" w:author="Le Liu" w:date="2022-02-24T19:48:00Z">
              <w:r w:rsidRPr="001820A8" w:rsidDel="005C011B">
                <w:rPr>
                  <w:bCs/>
                  <w:i/>
                  <w:szCs w:val="20"/>
                </w:rPr>
                <w:delText>p-ZP-CSI-RS-ResourceSet</w:delText>
              </w:r>
            </w:del>
          </w:p>
          <w:p w14:paraId="2498210D" w14:textId="14177757" w:rsidR="00C431B9" w:rsidRPr="000550F4" w:rsidRDefault="00C431B9" w:rsidP="005936A6">
            <w:pPr>
              <w:spacing w:after="120"/>
              <w:contextualSpacing/>
              <w:rPr>
                <w:rFonts w:eastAsiaTheme="minorEastAsia"/>
                <w:bCs/>
                <w:iCs/>
                <w:lang w:eastAsia="zh-CN"/>
              </w:rPr>
            </w:pPr>
          </w:p>
        </w:tc>
      </w:tr>
      <w:tr w:rsidR="00285933" w:rsidRPr="007914D8" w14:paraId="46093D91" w14:textId="77777777" w:rsidTr="00285933">
        <w:tc>
          <w:tcPr>
            <w:tcW w:w="2122" w:type="dxa"/>
          </w:tcPr>
          <w:p w14:paraId="53C23C69" w14:textId="77777777" w:rsidR="00285933" w:rsidRPr="0081267D" w:rsidRDefault="00285933" w:rsidP="00C752F6">
            <w:pPr>
              <w:rPr>
                <w:rFonts w:eastAsiaTheme="minorEastAsia"/>
                <w:bCs/>
                <w:lang w:eastAsia="zh-CN"/>
              </w:rPr>
            </w:pPr>
            <w:r>
              <w:rPr>
                <w:rFonts w:eastAsiaTheme="minorEastAsia" w:hint="eastAsia"/>
                <w:bCs/>
                <w:lang w:eastAsia="zh-CN"/>
              </w:rPr>
              <w:lastRenderedPageBreak/>
              <w:t>CATT</w:t>
            </w:r>
          </w:p>
        </w:tc>
        <w:tc>
          <w:tcPr>
            <w:tcW w:w="7840" w:type="dxa"/>
          </w:tcPr>
          <w:p w14:paraId="5D947431" w14:textId="77777777" w:rsidR="00285933" w:rsidRDefault="00285933" w:rsidP="00C752F6">
            <w:pPr>
              <w:spacing w:after="120"/>
              <w:contextualSpacing/>
              <w:jc w:val="left"/>
              <w:rPr>
                <w:rFonts w:eastAsiaTheme="minorEastAsia"/>
                <w:bCs/>
                <w:lang w:eastAsia="zh-CN"/>
              </w:rPr>
            </w:pPr>
            <w:r>
              <w:rPr>
                <w:rFonts w:hint="eastAsia"/>
                <w:bCs/>
                <w:iCs/>
                <w:lang w:eastAsia="zh-CN"/>
              </w:rPr>
              <w:t xml:space="preserve">For the sake of compromise, we can live with </w:t>
            </w:r>
            <w:r w:rsidRPr="0081267D">
              <w:rPr>
                <w:rFonts w:eastAsiaTheme="minorEastAsia"/>
                <w:bCs/>
                <w:lang w:eastAsia="zh-CN"/>
              </w:rPr>
              <w:t>Qualcomm</w:t>
            </w:r>
            <w:r>
              <w:rPr>
                <w:rFonts w:eastAsiaTheme="minorEastAsia"/>
                <w:bCs/>
                <w:lang w:eastAsia="zh-CN"/>
              </w:rPr>
              <w:t>’</w:t>
            </w:r>
            <w:r>
              <w:rPr>
                <w:rFonts w:eastAsiaTheme="minorEastAsia" w:hint="eastAsia"/>
                <w:bCs/>
                <w:lang w:eastAsia="zh-CN"/>
              </w:rPr>
              <w:t xml:space="preserve">s version. </w:t>
            </w:r>
          </w:p>
          <w:p w14:paraId="233A52CB" w14:textId="6B8BBF63" w:rsidR="00285933" w:rsidRPr="007914D8" w:rsidRDefault="00285933" w:rsidP="00C752F6">
            <w:pPr>
              <w:spacing w:after="120"/>
              <w:contextualSpacing/>
              <w:jc w:val="left"/>
              <w:rPr>
                <w:bCs/>
                <w:iCs/>
                <w:lang w:eastAsia="zh-CN"/>
              </w:rPr>
            </w:pPr>
            <w:r>
              <w:rPr>
                <w:rFonts w:eastAsiaTheme="minorEastAsia" w:hint="eastAsia"/>
                <w:bCs/>
                <w:lang w:eastAsia="zh-CN"/>
              </w:rPr>
              <w:t>But,</w:t>
            </w:r>
            <w:r>
              <w:rPr>
                <w:rFonts w:hint="eastAsia"/>
                <w:bCs/>
                <w:iCs/>
                <w:lang w:eastAsia="zh-CN"/>
              </w:rPr>
              <w:t xml:space="preserve"> for the second and third bullet, w</w:t>
            </w:r>
            <w:r>
              <w:rPr>
                <w:rFonts w:eastAsiaTheme="minorEastAsia" w:hint="eastAsia"/>
                <w:bCs/>
                <w:lang w:eastAsia="zh-CN"/>
              </w:rPr>
              <w:t>e have different understanding with FL</w:t>
            </w:r>
            <w:r>
              <w:rPr>
                <w:rFonts w:eastAsiaTheme="minorEastAsia"/>
                <w:bCs/>
                <w:lang w:eastAsia="zh-CN"/>
              </w:rPr>
              <w:t>’</w:t>
            </w:r>
            <w:r>
              <w:rPr>
                <w:rFonts w:eastAsiaTheme="minorEastAsia" w:hint="eastAsia"/>
                <w:bCs/>
                <w:lang w:eastAsia="zh-CN"/>
              </w:rPr>
              <w:t xml:space="preserve">s clarification. In our view, </w:t>
            </w:r>
            <w:r>
              <w:rPr>
                <w:rFonts w:hint="eastAsia"/>
                <w:bCs/>
                <w:iCs/>
                <w:lang w:eastAsia="zh-CN"/>
              </w:rPr>
              <w:t xml:space="preserve">the design of the aperiodic/semi-persistent/periodic ZP CSI-RS resource set configuration for multicast should follow the same design principle. </w:t>
            </w:r>
          </w:p>
          <w:p w14:paraId="0F870B2B" w14:textId="77777777" w:rsidR="00285933" w:rsidRPr="007914D8" w:rsidRDefault="00285933" w:rsidP="00C752F6">
            <w:pPr>
              <w:pStyle w:val="afe"/>
              <w:numPr>
                <w:ilvl w:val="0"/>
                <w:numId w:val="185"/>
              </w:numPr>
              <w:rPr>
                <w:bCs/>
                <w:iCs/>
                <w:lang w:eastAsia="zh-CN"/>
              </w:rPr>
            </w:pPr>
            <w:r w:rsidRPr="007914D8">
              <w:rPr>
                <w:rFonts w:hint="eastAsia"/>
                <w:bCs/>
                <w:iCs/>
                <w:lang w:eastAsia="zh-CN"/>
              </w:rPr>
              <w:t>If semi-persistent and periodic ZP CSI-RS resource set configuration will be supported for multicast, we think at least</w:t>
            </w:r>
            <w:r w:rsidRPr="007914D8">
              <w:rPr>
                <w:rFonts w:hint="eastAsia"/>
                <w:bCs/>
                <w:i/>
                <w:iCs/>
                <w:lang w:eastAsia="zh-CN"/>
              </w:rPr>
              <w:t xml:space="preserve"> </w:t>
            </w:r>
            <w:r w:rsidRPr="007914D8">
              <w:rPr>
                <w:bCs/>
                <w:i/>
                <w:iCs/>
                <w:lang w:eastAsia="zh-CN"/>
              </w:rPr>
              <w:t>sp-ZP-CSI-RS-ResourceSetsToAddModList, sp-ZP-CSI-RS-ResourceSetsToReleaseList</w:t>
            </w:r>
            <w:r w:rsidRPr="007914D8">
              <w:rPr>
                <w:rFonts w:hint="eastAsia"/>
                <w:bCs/>
                <w:i/>
                <w:iCs/>
                <w:lang w:eastAsia="zh-CN"/>
              </w:rPr>
              <w:t xml:space="preserve">, </w:t>
            </w:r>
            <w:r w:rsidRPr="007914D8">
              <w:rPr>
                <w:bCs/>
                <w:i/>
                <w:iCs/>
                <w:lang w:eastAsia="zh-CN"/>
              </w:rPr>
              <w:t>p-ZP-CSI-RS-ResourceSet</w:t>
            </w:r>
            <w:r w:rsidRPr="007914D8">
              <w:rPr>
                <w:rFonts w:hint="eastAsia"/>
                <w:bCs/>
                <w:i/>
                <w:iCs/>
                <w:lang w:eastAsia="zh-CN"/>
              </w:rPr>
              <w:t xml:space="preserve"> </w:t>
            </w:r>
            <w:r w:rsidRPr="007914D8">
              <w:rPr>
                <w:rFonts w:hint="eastAsia"/>
                <w:bCs/>
                <w:iCs/>
                <w:lang w:eastAsia="zh-CN"/>
              </w:rPr>
              <w:t xml:space="preserve">are needed for multicast, similar as introduction of </w:t>
            </w:r>
            <w:r w:rsidRPr="007914D8">
              <w:rPr>
                <w:bCs/>
                <w:i/>
                <w:iCs/>
                <w:lang w:eastAsia="zh-CN"/>
              </w:rPr>
              <w:t>aperiodicZP-CSI-RS-ResourceSetsToAddModList</w:t>
            </w:r>
            <w:r w:rsidRPr="007914D8">
              <w:rPr>
                <w:rFonts w:hint="eastAsia"/>
                <w:bCs/>
                <w:i/>
                <w:iCs/>
                <w:lang w:eastAsia="zh-CN"/>
              </w:rPr>
              <w:t xml:space="preserve"> and </w:t>
            </w:r>
            <w:r w:rsidRPr="007914D8">
              <w:rPr>
                <w:bCs/>
                <w:i/>
                <w:iCs/>
                <w:lang w:eastAsia="zh-CN"/>
              </w:rPr>
              <w:t>aperiodicZP-CSI-RS-ResourceSetsTo</w:t>
            </w:r>
            <w:r w:rsidRPr="007914D8">
              <w:rPr>
                <w:rFonts w:hint="eastAsia"/>
                <w:bCs/>
                <w:i/>
                <w:iCs/>
                <w:lang w:eastAsia="zh-CN"/>
              </w:rPr>
              <w:t>Release</w:t>
            </w:r>
            <w:r w:rsidRPr="007914D8">
              <w:rPr>
                <w:bCs/>
                <w:i/>
                <w:iCs/>
                <w:lang w:eastAsia="zh-CN"/>
              </w:rPr>
              <w:t>List</w:t>
            </w:r>
            <w:r w:rsidRPr="007914D8">
              <w:rPr>
                <w:rFonts w:hint="eastAsia"/>
                <w:bCs/>
                <w:iCs/>
                <w:lang w:eastAsia="zh-CN"/>
              </w:rPr>
              <w:t xml:space="preserve"> in PDSCH-Config-multicast. </w:t>
            </w:r>
            <w:r>
              <w:rPr>
                <w:rFonts w:eastAsiaTheme="minorEastAsia" w:hint="eastAsia"/>
                <w:bCs/>
                <w:iCs/>
                <w:lang w:eastAsia="zh-CN"/>
              </w:rPr>
              <w:t xml:space="preserve">In this case, we share same view as </w:t>
            </w:r>
            <w:r w:rsidRPr="0081267D">
              <w:rPr>
                <w:rFonts w:eastAsiaTheme="minorEastAsia"/>
                <w:bCs/>
                <w:lang w:eastAsia="zh-CN"/>
              </w:rPr>
              <w:t>Qualcomm</w:t>
            </w:r>
            <w:r>
              <w:rPr>
                <w:rFonts w:eastAsiaTheme="minorEastAsia" w:hint="eastAsia"/>
                <w:bCs/>
                <w:lang w:eastAsia="zh-CN"/>
              </w:rPr>
              <w:t>.</w:t>
            </w:r>
          </w:p>
          <w:p w14:paraId="4AC426CB" w14:textId="77777777" w:rsidR="00285933" w:rsidRPr="007914D8" w:rsidRDefault="00285933" w:rsidP="00C752F6">
            <w:pPr>
              <w:pStyle w:val="afe"/>
              <w:numPr>
                <w:ilvl w:val="0"/>
                <w:numId w:val="185"/>
              </w:numPr>
              <w:rPr>
                <w:bCs/>
                <w:iCs/>
                <w:lang w:eastAsia="zh-CN"/>
              </w:rPr>
            </w:pPr>
            <w:r w:rsidRPr="007914D8">
              <w:rPr>
                <w:rFonts w:hint="eastAsia"/>
                <w:bCs/>
                <w:iCs/>
                <w:lang w:eastAsia="zh-CN"/>
              </w:rPr>
              <w:t xml:space="preserve">If semi-persistent and periodic ZP CSI-RS resource set configuration will </w:t>
            </w:r>
            <w:r w:rsidRPr="007914D8">
              <w:rPr>
                <w:rFonts w:eastAsiaTheme="minorEastAsia" w:hint="eastAsia"/>
                <w:bCs/>
                <w:iCs/>
                <w:lang w:eastAsia="zh-CN"/>
              </w:rPr>
              <w:t xml:space="preserve">not </w:t>
            </w:r>
            <w:r w:rsidRPr="007914D8">
              <w:rPr>
                <w:rFonts w:hint="eastAsia"/>
                <w:bCs/>
                <w:iCs/>
                <w:lang w:eastAsia="zh-CN"/>
              </w:rPr>
              <w:t>be supported</w:t>
            </w:r>
            <w:r w:rsidRPr="007914D8">
              <w:rPr>
                <w:rFonts w:hint="eastAsia"/>
                <w:bCs/>
                <w:iCs/>
                <w:color w:val="5B9BD5" w:themeColor="accent1"/>
                <w:lang w:eastAsia="zh-CN"/>
              </w:rPr>
              <w:t xml:space="preserve"> </w:t>
            </w:r>
            <w:r w:rsidRPr="007914D8">
              <w:rPr>
                <w:rFonts w:hint="eastAsia"/>
                <w:bCs/>
                <w:iCs/>
                <w:lang w:eastAsia="zh-CN"/>
              </w:rPr>
              <w:t>for multicast,</w:t>
            </w:r>
            <w:r>
              <w:rPr>
                <w:rFonts w:eastAsiaTheme="minorEastAsia" w:hint="eastAsia"/>
                <w:bCs/>
                <w:iCs/>
                <w:lang w:eastAsia="zh-CN"/>
              </w:rPr>
              <w:t xml:space="preserve"> then </w:t>
            </w:r>
            <w:r w:rsidRPr="007914D8">
              <w:rPr>
                <w:bCs/>
                <w:i/>
                <w:iCs/>
                <w:lang w:eastAsia="zh-CN"/>
              </w:rPr>
              <w:t>sp-ZP-CSI-RS-ResourceSetsToAddModList, sp-ZP-CSI-RS-ResourceSetsToReleaseList</w:t>
            </w:r>
            <w:r w:rsidRPr="007914D8">
              <w:rPr>
                <w:rFonts w:hint="eastAsia"/>
                <w:bCs/>
                <w:i/>
                <w:iCs/>
                <w:lang w:eastAsia="zh-CN"/>
              </w:rPr>
              <w:t xml:space="preserve">, </w:t>
            </w:r>
            <w:r w:rsidRPr="007914D8">
              <w:rPr>
                <w:bCs/>
                <w:i/>
                <w:iCs/>
                <w:lang w:eastAsia="zh-CN"/>
              </w:rPr>
              <w:t>p-ZP-CSI-RS-ResourceSet</w:t>
            </w:r>
            <w:r>
              <w:rPr>
                <w:rFonts w:eastAsiaTheme="minorEastAsia" w:hint="eastAsia"/>
                <w:bCs/>
                <w:iCs/>
                <w:lang w:eastAsia="zh-CN"/>
              </w:rPr>
              <w:t xml:space="preserve"> are not needed in </w:t>
            </w:r>
            <w:r w:rsidRPr="007914D8">
              <w:rPr>
                <w:rFonts w:hint="eastAsia"/>
                <w:bCs/>
                <w:iCs/>
                <w:lang w:eastAsia="zh-CN"/>
              </w:rPr>
              <w:t>PDSCH-Config-multicast</w:t>
            </w:r>
            <w:r>
              <w:rPr>
                <w:rFonts w:eastAsiaTheme="minorEastAsia" w:hint="eastAsia"/>
                <w:bCs/>
                <w:iCs/>
                <w:lang w:eastAsia="zh-CN"/>
              </w:rPr>
              <w:t>.</w:t>
            </w:r>
          </w:p>
          <w:p w14:paraId="62112019" w14:textId="77777777" w:rsidR="00285933" w:rsidRPr="007914D8" w:rsidRDefault="00285933" w:rsidP="00C752F6">
            <w:pPr>
              <w:rPr>
                <w:bCs/>
                <w:iCs/>
                <w:lang w:eastAsia="zh-CN"/>
              </w:rPr>
            </w:pPr>
          </w:p>
        </w:tc>
      </w:tr>
      <w:tr w:rsidR="00A715AA" w:rsidRPr="007914D8" w14:paraId="00D5BDE0" w14:textId="77777777" w:rsidTr="00285933">
        <w:tc>
          <w:tcPr>
            <w:tcW w:w="2122" w:type="dxa"/>
          </w:tcPr>
          <w:p w14:paraId="7B4BD061" w14:textId="48B043F0" w:rsidR="00A715AA" w:rsidRDefault="00A715AA" w:rsidP="00C752F6">
            <w:pPr>
              <w:rPr>
                <w:rFonts w:eastAsiaTheme="minorEastAsia"/>
                <w:bCs/>
                <w:lang w:eastAsia="zh-CN"/>
              </w:rPr>
            </w:pPr>
            <w:r w:rsidRPr="00A715AA">
              <w:rPr>
                <w:rFonts w:eastAsiaTheme="minorEastAsia" w:hint="eastAsia"/>
                <w:bCs/>
                <w:highlight w:val="cyan"/>
                <w:lang w:eastAsia="zh-CN"/>
              </w:rPr>
              <w:t>M</w:t>
            </w:r>
            <w:r w:rsidRPr="00A715AA">
              <w:rPr>
                <w:rFonts w:eastAsiaTheme="minorEastAsia"/>
                <w:bCs/>
                <w:highlight w:val="cyan"/>
                <w:lang w:eastAsia="zh-CN"/>
              </w:rPr>
              <w:t>oderator</w:t>
            </w:r>
          </w:p>
        </w:tc>
        <w:tc>
          <w:tcPr>
            <w:tcW w:w="7840" w:type="dxa"/>
          </w:tcPr>
          <w:p w14:paraId="40105ECA" w14:textId="77777777" w:rsidR="00A715AA" w:rsidRDefault="00A715AA" w:rsidP="00A715AA">
            <w:pPr>
              <w:widowControl w:val="0"/>
              <w:spacing w:after="120"/>
              <w:rPr>
                <w:lang w:eastAsia="zh-CN"/>
              </w:rPr>
            </w:pPr>
            <w:r>
              <w:rPr>
                <w:rFonts w:hint="eastAsia"/>
                <w:lang w:eastAsia="zh-CN"/>
              </w:rPr>
              <w:t>B</w:t>
            </w:r>
            <w:r>
              <w:rPr>
                <w:lang w:eastAsia="zh-CN"/>
              </w:rPr>
              <w:t xml:space="preserve">ased on comments from QC and CATT, the proposal 3-1b was updated. </w:t>
            </w:r>
          </w:p>
          <w:p w14:paraId="4F1145E5" w14:textId="77777777" w:rsidR="00A715AA" w:rsidRDefault="00A715AA" w:rsidP="00A715AA">
            <w:pPr>
              <w:pStyle w:val="afe"/>
              <w:widowControl w:val="0"/>
              <w:numPr>
                <w:ilvl w:val="0"/>
                <w:numId w:val="186"/>
              </w:numPr>
              <w:spacing w:after="120"/>
              <w:rPr>
                <w:lang w:eastAsia="zh-CN"/>
              </w:rPr>
            </w:pPr>
            <w:r>
              <w:rPr>
                <w:lang w:eastAsia="zh-CN"/>
              </w:rPr>
              <w:t xml:space="preserve">Regarding </w:t>
            </w:r>
            <w:r w:rsidRPr="001A1C34">
              <w:rPr>
                <w:i/>
                <w:iCs/>
                <w:lang w:eastAsia="zh-CN"/>
              </w:rPr>
              <w:t>p-ZP-CSI-RS-ResourceSet</w:t>
            </w:r>
            <w:r>
              <w:rPr>
                <w:lang w:eastAsia="zh-CN"/>
              </w:rPr>
              <w:t xml:space="preserve">, I understand QC and CATT’ concern. </w:t>
            </w:r>
            <w:r w:rsidRPr="001A1C34">
              <w:rPr>
                <w:rFonts w:eastAsiaTheme="minorEastAsia"/>
                <w:lang w:eastAsia="zh-CN"/>
              </w:rPr>
              <w:t xml:space="preserve">If we only consider unicast, different UEs may have different periodic ZP CSI-RS resource configurations </w:t>
            </w:r>
            <w:r w:rsidRPr="000965FE">
              <w:rPr>
                <w:lang w:eastAsia="zh-CN"/>
              </w:rPr>
              <w:t>for unicast</w:t>
            </w:r>
            <w:r>
              <w:rPr>
                <w:lang w:eastAsia="zh-CN"/>
              </w:rPr>
              <w:t xml:space="preserve">. For multicast, the periodic ZP CSI-RS resource configuration(s) used for multicast should be common for different UEs in the same group, i.e. within the CFR, the REs of periodic ZP CSI-RS resource configuration(s) used for multicast should be a super set of the REs of periodic ZP CSI-RS resource configuration(s) used for unicast of different UEs in the same group. If there is no dedicated </w:t>
            </w:r>
            <w:r w:rsidRPr="001A1C34">
              <w:rPr>
                <w:i/>
                <w:iCs/>
                <w:lang w:eastAsia="zh-CN"/>
              </w:rPr>
              <w:t xml:space="preserve">p-ZP-CSI-RS-ResourceSet </w:t>
            </w:r>
            <w:r w:rsidRPr="008A4E89">
              <w:rPr>
                <w:lang w:eastAsia="zh-CN"/>
              </w:rPr>
              <w:t xml:space="preserve">configured </w:t>
            </w:r>
            <w:r>
              <w:rPr>
                <w:lang w:eastAsia="zh-CN"/>
              </w:rPr>
              <w:t xml:space="preserve">in </w:t>
            </w:r>
            <w:r w:rsidRPr="001A1C34">
              <w:rPr>
                <w:bCs/>
                <w:i/>
                <w:lang w:eastAsia="zh-CN"/>
              </w:rPr>
              <w:t>PDSCH-Config-Multicast</w:t>
            </w:r>
            <w:r w:rsidRPr="001A1C34">
              <w:rPr>
                <w:bCs/>
                <w:iCs/>
                <w:lang w:eastAsia="zh-CN"/>
              </w:rPr>
              <w:t>, that means t</w:t>
            </w:r>
            <w:r w:rsidRPr="001A1C34">
              <w:rPr>
                <w:bCs/>
                <w:iCs/>
              </w:rPr>
              <w:t xml:space="preserve">he unicast PDSCH will have to rate match around the REs in </w:t>
            </w:r>
            <w:r w:rsidRPr="001A1C34">
              <w:rPr>
                <w:bCs/>
                <w:iCs/>
                <w:lang w:eastAsia="zh-CN"/>
              </w:rPr>
              <w:t xml:space="preserve">the </w:t>
            </w:r>
            <w:r>
              <w:rPr>
                <w:lang w:eastAsia="zh-CN"/>
              </w:rPr>
              <w:t>periodic ZP CSI-RS resource configuration(s) used for multicast when the unicast PDSCH occupies the frequency resources in the CFR. I think it still works, although it will cause some inefficiency for unicast PDSCH, since the unicast PDSCH has to rate match around the REs used for rate matching of other UE’s unicast PDSCH. It seems QC and CATT suggest to optimize it as below:</w:t>
            </w:r>
          </w:p>
          <w:p w14:paraId="64B34C37" w14:textId="77777777" w:rsidR="00A715AA" w:rsidRPr="0095765C" w:rsidRDefault="00A715AA" w:rsidP="00A715AA">
            <w:pPr>
              <w:pStyle w:val="afe"/>
              <w:widowControl w:val="0"/>
              <w:numPr>
                <w:ilvl w:val="1"/>
                <w:numId w:val="186"/>
              </w:numPr>
              <w:spacing w:after="120"/>
              <w:rPr>
                <w:lang w:eastAsia="zh-CN"/>
              </w:rPr>
            </w:pPr>
            <w:r w:rsidRPr="0088140B">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7E02D4">
              <w:rPr>
                <w:i/>
                <w:iCs/>
                <w:lang w:eastAsia="zh-CN"/>
              </w:rPr>
              <w:t>p-ZP-CSI-RS-ResourceSet</w:t>
            </w:r>
            <w:r>
              <w:rPr>
                <w:lang w:eastAsia="zh-CN"/>
              </w:rPr>
              <w:t xml:space="preserve"> can be configured in </w:t>
            </w:r>
            <w:r w:rsidRPr="00E463C2">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E463C2">
              <w:rPr>
                <w:iCs/>
              </w:rPr>
              <w:t>For PDSCH resource mapping with R</w:t>
            </w:r>
            <w:r>
              <w:rPr>
                <w:iCs/>
              </w:rPr>
              <w:t>E</w:t>
            </w:r>
            <w:r w:rsidRPr="00E463C2">
              <w:rPr>
                <w:iCs/>
              </w:rPr>
              <w:t xml:space="preserve"> symbol level granularity,</w:t>
            </w:r>
          </w:p>
          <w:p w14:paraId="4D7FB4A5" w14:textId="77777777" w:rsidR="00A715AA" w:rsidRDefault="00A715AA" w:rsidP="00A715AA">
            <w:pPr>
              <w:pStyle w:val="afe"/>
              <w:widowControl w:val="0"/>
              <w:numPr>
                <w:ilvl w:val="2"/>
                <w:numId w:val="186"/>
              </w:numPr>
              <w:spacing w:after="120"/>
              <w:rPr>
                <w:lang w:eastAsia="zh-CN"/>
              </w:rPr>
            </w:pPr>
            <w:r>
              <w:rPr>
                <w:lang w:eastAsia="zh-CN"/>
              </w:rPr>
              <w:t xml:space="preserve">the REs indicated by </w:t>
            </w:r>
            <w:r w:rsidRPr="001A1C34">
              <w:rPr>
                <w:i/>
                <w:iCs/>
                <w:lang w:eastAsia="zh-CN"/>
              </w:rPr>
              <w:t>p-ZP-CSI-RS-ResourceSet</w:t>
            </w:r>
            <w:r>
              <w:rPr>
                <w:lang w:eastAsia="zh-CN"/>
              </w:rPr>
              <w:t xml:space="preserve"> configured in </w:t>
            </w:r>
            <w:r w:rsidRPr="00E463C2">
              <w:rPr>
                <w:i/>
                <w:iCs/>
                <w:lang w:eastAsia="zh-CN"/>
              </w:rPr>
              <w:t>PDSCH-Config-Multicast</w:t>
            </w:r>
            <w:r>
              <w:rPr>
                <w:lang w:eastAsia="zh-CN"/>
              </w:rPr>
              <w:t xml:space="preserve"> are declared as not available for GC-PDSCH.</w:t>
            </w:r>
          </w:p>
          <w:p w14:paraId="3741EF8A" w14:textId="77777777" w:rsidR="00A715AA" w:rsidRDefault="00A715AA" w:rsidP="00A715AA">
            <w:pPr>
              <w:pStyle w:val="afe"/>
              <w:widowControl w:val="0"/>
              <w:numPr>
                <w:ilvl w:val="2"/>
                <w:numId w:val="186"/>
              </w:numPr>
              <w:spacing w:after="120"/>
              <w:rPr>
                <w:lang w:eastAsia="zh-CN"/>
              </w:rPr>
            </w:pPr>
            <w:r w:rsidRPr="00E463C2">
              <w:rPr>
                <w:i/>
                <w:iCs/>
                <w:lang w:eastAsia="zh-CN"/>
              </w:rPr>
              <w:t>p-ZP-CSI-RS-ResourceSet</w:t>
            </w:r>
            <w:r>
              <w:rPr>
                <w:lang w:eastAsia="zh-CN"/>
              </w:rPr>
              <w:t xml:space="preserve"> configured in</w:t>
            </w:r>
            <w:r w:rsidRPr="00E463C2">
              <w:rPr>
                <w:i/>
                <w:iCs/>
                <w:lang w:eastAsia="zh-CN"/>
              </w:rPr>
              <w:t xml:space="preserve"> PDSCH-Config</w:t>
            </w:r>
            <w:r>
              <w:rPr>
                <w:lang w:eastAsia="zh-CN"/>
              </w:rPr>
              <w:t xml:space="preserve"> for unicast do not apply for GC-PDSCHs.</w:t>
            </w:r>
          </w:p>
          <w:p w14:paraId="778F538D" w14:textId="77777777" w:rsidR="00A715AA" w:rsidRDefault="00A715AA" w:rsidP="00A715AA">
            <w:pPr>
              <w:pStyle w:val="afe"/>
              <w:widowControl w:val="0"/>
              <w:numPr>
                <w:ilvl w:val="2"/>
                <w:numId w:val="186"/>
              </w:numPr>
              <w:spacing w:after="120"/>
              <w:rPr>
                <w:lang w:eastAsia="zh-CN"/>
              </w:rPr>
            </w:pPr>
            <w:r w:rsidRPr="00E463C2">
              <w:rPr>
                <w:i/>
                <w:iCs/>
                <w:lang w:eastAsia="zh-CN"/>
              </w:rPr>
              <w:t>p-ZP-CSI-RS-ResourceSet</w:t>
            </w:r>
            <w:r>
              <w:rPr>
                <w:lang w:eastAsia="zh-CN"/>
              </w:rPr>
              <w:t xml:space="preserve"> in </w:t>
            </w:r>
            <w:r w:rsidRPr="00E463C2">
              <w:rPr>
                <w:i/>
                <w:iCs/>
                <w:lang w:eastAsia="zh-CN"/>
              </w:rPr>
              <w:t>PDSCH-Config-Multicast</w:t>
            </w:r>
            <w:r>
              <w:rPr>
                <w:lang w:eastAsia="zh-CN"/>
              </w:rPr>
              <w:t xml:space="preserve"> for multicast do not </w:t>
            </w:r>
            <w:r>
              <w:rPr>
                <w:lang w:eastAsia="zh-CN"/>
              </w:rPr>
              <w:lastRenderedPageBreak/>
              <w:t>apply for unicast PDSCHs.</w:t>
            </w:r>
          </w:p>
          <w:p w14:paraId="508540EE" w14:textId="727E6DB7" w:rsidR="00A715AA" w:rsidRDefault="00A715AA" w:rsidP="00A715AA">
            <w:pPr>
              <w:pStyle w:val="afe"/>
              <w:widowControl w:val="0"/>
              <w:numPr>
                <w:ilvl w:val="0"/>
                <w:numId w:val="186"/>
              </w:numPr>
              <w:spacing w:after="120"/>
              <w:rPr>
                <w:lang w:eastAsia="zh-CN"/>
              </w:rPr>
            </w:pPr>
            <w:r w:rsidRPr="00364CE6">
              <w:rPr>
                <w:lang w:eastAsia="zh-CN"/>
              </w:rPr>
              <w:t>However</w:t>
            </w:r>
            <w:r>
              <w:rPr>
                <w:lang w:eastAsia="zh-CN"/>
              </w:rPr>
              <w:t xml:space="preserve">, for </w:t>
            </w:r>
            <w:r w:rsidRPr="001A1C34">
              <w:rPr>
                <w:i/>
                <w:iCs/>
                <w:lang w:eastAsia="zh-CN"/>
              </w:rPr>
              <w:t>sp-ZP-CSI-RS-ResourceSetsToAddModList</w:t>
            </w:r>
            <w:r>
              <w:rPr>
                <w:lang w:eastAsia="zh-CN"/>
              </w:rPr>
              <w:t xml:space="preserve">, considering companies have concern on supporting using GC-PDSCH to deliver </w:t>
            </w:r>
            <w:r w:rsidRPr="00A1299B">
              <w:rPr>
                <w:lang w:eastAsia="zh-CN"/>
              </w:rPr>
              <w:t>SP ZP CSI-RS Resource Set Activation/Deactivation MAC CE</w:t>
            </w:r>
            <w:r>
              <w:rPr>
                <w:lang w:eastAsia="zh-CN"/>
              </w:rPr>
              <w:t xml:space="preserve">, since it will have larger RAN2 spec impact, I’m not sure we can easily support </w:t>
            </w:r>
            <w:r w:rsidRPr="001A1C34">
              <w:rPr>
                <w:i/>
                <w:iCs/>
                <w:lang w:eastAsia="zh-CN"/>
              </w:rPr>
              <w:t>sp-ZP-CSI-RS-ResourceSetsToAddModList</w:t>
            </w:r>
            <w:r>
              <w:rPr>
                <w:i/>
                <w:iCs/>
                <w:lang w:eastAsia="zh-CN"/>
              </w:rPr>
              <w:t xml:space="preserve"> </w:t>
            </w:r>
            <w:r w:rsidRPr="00C71373">
              <w:rPr>
                <w:lang w:eastAsia="zh-CN"/>
              </w:rPr>
              <w:t>and</w:t>
            </w:r>
            <w:r>
              <w:rPr>
                <w:i/>
                <w:iCs/>
                <w:lang w:eastAsia="zh-CN"/>
              </w:rPr>
              <w:t xml:space="preserve"> </w:t>
            </w:r>
            <w:r w:rsidRPr="00C71373">
              <w:rPr>
                <w:i/>
                <w:iCs/>
                <w:lang w:eastAsia="zh-CN"/>
              </w:rPr>
              <w:t>sp-ZP-CSI-RS-ResourceSetsToReleaseList</w:t>
            </w:r>
            <w:r>
              <w:rPr>
                <w:i/>
                <w:iCs/>
                <w:lang w:eastAsia="zh-CN"/>
              </w:rPr>
              <w:t xml:space="preserve"> </w:t>
            </w:r>
            <w:r w:rsidRPr="00C71373">
              <w:rPr>
                <w:lang w:eastAsia="zh-CN"/>
              </w:rPr>
              <w:t>to be configured in</w:t>
            </w:r>
            <w:r>
              <w:rPr>
                <w:i/>
                <w:iCs/>
                <w:lang w:eastAsia="zh-CN"/>
              </w:rPr>
              <w:t xml:space="preserve"> </w:t>
            </w:r>
            <w:r w:rsidRPr="00E463C2">
              <w:rPr>
                <w:i/>
                <w:iCs/>
                <w:lang w:eastAsia="zh-CN"/>
              </w:rPr>
              <w:t>PDSCH-Config-Multicast</w:t>
            </w:r>
            <w:r w:rsidRPr="00784C2F">
              <w:rPr>
                <w:lang w:eastAsia="zh-CN"/>
              </w:rPr>
              <w:t>.</w:t>
            </w:r>
            <w:r>
              <w:rPr>
                <w:lang w:eastAsia="zh-CN"/>
              </w:rPr>
              <w:t xml:space="preserve"> </w:t>
            </w:r>
            <w:r w:rsidR="00024D28">
              <w:rPr>
                <w:lang w:eastAsia="zh-CN"/>
              </w:rPr>
              <w:t>Maybe o</w:t>
            </w:r>
            <w:r>
              <w:rPr>
                <w:lang w:eastAsia="zh-CN"/>
              </w:rPr>
              <w:t xml:space="preserve">ne way </w:t>
            </w:r>
            <w:r w:rsidR="00024D28">
              <w:rPr>
                <w:lang w:eastAsia="zh-CN"/>
              </w:rPr>
              <w:t>is</w:t>
            </w:r>
            <w:r>
              <w:rPr>
                <w:lang w:eastAsia="zh-CN"/>
              </w:rPr>
              <w:t xml:space="preserve"> we do not optimize for this case, and </w:t>
            </w:r>
            <w:r w:rsidRPr="00783160">
              <w:rPr>
                <w:i/>
                <w:iCs/>
                <w:lang w:eastAsia="zh-CN"/>
              </w:rPr>
              <w:t>sp-ZP-CSI-RS-ResourceSetsToAddModList</w:t>
            </w:r>
            <w:r>
              <w:rPr>
                <w:i/>
                <w:iCs/>
                <w:lang w:eastAsia="zh-CN"/>
              </w:rPr>
              <w:t>/</w:t>
            </w:r>
            <w:r w:rsidRPr="00783160">
              <w:rPr>
                <w:i/>
                <w:iCs/>
                <w:lang w:eastAsia="zh-CN"/>
              </w:rPr>
              <w:t>sp-ZP-CSI-RS-ResourceSetsToReleaseList</w:t>
            </w:r>
            <w:r>
              <w:rPr>
                <w:lang w:eastAsia="zh-CN"/>
              </w:rPr>
              <w:t xml:space="preserve"> cannot be configured in </w:t>
            </w:r>
            <w:r w:rsidRPr="001820A8">
              <w:rPr>
                <w:bCs/>
                <w:iCs/>
                <w:lang w:eastAsia="zh-CN"/>
              </w:rPr>
              <w:t>PDSCH-Config-Multicast</w:t>
            </w:r>
            <w:r>
              <w:rPr>
                <w:bCs/>
                <w:iCs/>
                <w:lang w:eastAsia="zh-CN"/>
              </w:rPr>
              <w:t xml:space="preserve">, </w:t>
            </w:r>
            <w:r>
              <w:rPr>
                <w:lang w:eastAsia="zh-CN"/>
              </w:rPr>
              <w:t>and just let gNB to handle it by implementation.</w:t>
            </w:r>
          </w:p>
          <w:p w14:paraId="268614B9" w14:textId="77777777" w:rsidR="00A715AA" w:rsidRPr="00A715AA" w:rsidRDefault="00A715AA" w:rsidP="00C752F6">
            <w:pPr>
              <w:spacing w:after="120"/>
              <w:contextualSpacing/>
              <w:rPr>
                <w:bCs/>
                <w:iCs/>
                <w:lang w:eastAsia="zh-CN"/>
              </w:rPr>
            </w:pPr>
          </w:p>
        </w:tc>
      </w:tr>
    </w:tbl>
    <w:p w14:paraId="377F3A40" w14:textId="5F4609B7" w:rsidR="00F85F92" w:rsidRDefault="00F85F92" w:rsidP="00F85F92">
      <w:pPr>
        <w:widowControl w:val="0"/>
        <w:spacing w:after="120"/>
        <w:jc w:val="both"/>
        <w:rPr>
          <w:lang w:eastAsia="zh-CN"/>
        </w:rPr>
      </w:pPr>
    </w:p>
    <w:p w14:paraId="31C580A7" w14:textId="633FEA54" w:rsidR="00282FBD" w:rsidRPr="001820A8" w:rsidRDefault="00282FBD" w:rsidP="00282FBD">
      <w:pPr>
        <w:pStyle w:val="3"/>
      </w:pPr>
      <w:r>
        <w:t>3</w:t>
      </w:r>
      <w:r w:rsidRPr="00282FBD">
        <w:rPr>
          <w:vertAlign w:val="superscript"/>
        </w:rPr>
        <w:t>rd</w:t>
      </w:r>
      <w:r>
        <w:t xml:space="preserve"> </w:t>
      </w:r>
      <w:r w:rsidRPr="001820A8">
        <w:t>Round Proposals</w:t>
      </w:r>
      <w:r>
        <w:t xml:space="preserve"> (</w:t>
      </w:r>
      <w:r w:rsidR="00585343">
        <w:t>Closed</w:t>
      </w:r>
      <w:r>
        <w:t>)</w:t>
      </w:r>
    </w:p>
    <w:p w14:paraId="65CBA4DE" w14:textId="7FF5D798" w:rsidR="00834C86" w:rsidRPr="001820A8" w:rsidRDefault="00834C86" w:rsidP="00834C86">
      <w:pPr>
        <w:rPr>
          <w:lang w:val="en-GB" w:eastAsia="zh-CN"/>
        </w:rPr>
      </w:pPr>
      <w:r>
        <w:rPr>
          <w:b/>
          <w:bCs/>
          <w:highlight w:val="yellow"/>
          <w:lang w:val="en-GB" w:eastAsia="zh-CN"/>
        </w:rPr>
        <w:t>Updated</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5080C585" w14:textId="77777777" w:rsidR="00834C86" w:rsidRPr="001820A8" w:rsidRDefault="00834C86" w:rsidP="00834C86">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7726563B" w14:textId="77777777" w:rsidR="00834C86" w:rsidRPr="001820A8" w:rsidRDefault="00834C86" w:rsidP="00834C86">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4C70A40" w14:textId="77777777" w:rsidR="00834C86" w:rsidRPr="00890512" w:rsidRDefault="00834C86" w:rsidP="00834C86">
      <w:pPr>
        <w:pStyle w:val="afe"/>
        <w:numPr>
          <w:ilvl w:val="0"/>
          <w:numId w:val="42"/>
        </w:numPr>
        <w:overflowPunct w:val="0"/>
        <w:autoSpaceDE w:val="0"/>
        <w:autoSpaceDN w:val="0"/>
        <w:adjustRightInd w:val="0"/>
        <w:spacing w:after="120"/>
        <w:contextualSpacing/>
        <w:textAlignment w:val="baseline"/>
        <w:rPr>
          <w:bCs/>
          <w:i/>
          <w:szCs w:val="20"/>
          <w:lang w:eastAsia="zh-CN"/>
        </w:rPr>
      </w:pPr>
      <w:bookmarkStart w:id="241" w:name="_Hlk96866192"/>
      <w:r w:rsidRPr="00890512">
        <w:rPr>
          <w:bCs/>
          <w:i/>
          <w:szCs w:val="20"/>
        </w:rPr>
        <w:t>sp-ZP-CSI-RS-ResourceSetsToAddModList</w:t>
      </w:r>
      <w:bookmarkEnd w:id="241"/>
      <w:r w:rsidRPr="00890512">
        <w:rPr>
          <w:bCs/>
          <w:i/>
          <w:szCs w:val="20"/>
        </w:rPr>
        <w:t xml:space="preserve">, </w:t>
      </w:r>
      <w:bookmarkStart w:id="242" w:name="_Hlk96869057"/>
      <w:r w:rsidRPr="00890512">
        <w:rPr>
          <w:bCs/>
          <w:i/>
          <w:szCs w:val="20"/>
        </w:rPr>
        <w:t>sp-ZP-CSI-RS-ResourceSetsToReleaseList</w:t>
      </w:r>
      <w:bookmarkEnd w:id="242"/>
    </w:p>
    <w:p w14:paraId="32E0F39F" w14:textId="77777777" w:rsidR="00834C86" w:rsidRPr="00834C86" w:rsidRDefault="00834C86" w:rsidP="00834C86">
      <w:pPr>
        <w:pStyle w:val="afe"/>
        <w:numPr>
          <w:ilvl w:val="0"/>
          <w:numId w:val="42"/>
        </w:numPr>
        <w:overflowPunct w:val="0"/>
        <w:autoSpaceDE w:val="0"/>
        <w:autoSpaceDN w:val="0"/>
        <w:adjustRightInd w:val="0"/>
        <w:spacing w:after="120"/>
        <w:contextualSpacing/>
        <w:textAlignment w:val="baseline"/>
        <w:rPr>
          <w:bCs/>
          <w:i/>
          <w:strike/>
          <w:color w:val="FF0000"/>
          <w:szCs w:val="20"/>
          <w:lang w:eastAsia="zh-CN"/>
        </w:rPr>
      </w:pPr>
      <w:r w:rsidRPr="00834C86">
        <w:rPr>
          <w:bCs/>
          <w:i/>
          <w:strike/>
          <w:color w:val="FF0000"/>
          <w:szCs w:val="20"/>
        </w:rPr>
        <w:t>p-ZP-CSI-RS-ResourceSet</w:t>
      </w:r>
    </w:p>
    <w:p w14:paraId="0F3E915C" w14:textId="4D18A5AA" w:rsidR="007E02D4" w:rsidRDefault="007E02D4" w:rsidP="00623111">
      <w:pPr>
        <w:widowControl w:val="0"/>
        <w:spacing w:after="120"/>
        <w:jc w:val="both"/>
        <w:rPr>
          <w:lang w:eastAsia="zh-CN"/>
        </w:rPr>
      </w:pPr>
    </w:p>
    <w:p w14:paraId="7E446AF9" w14:textId="77777777" w:rsidR="00623111" w:rsidRPr="0095765C" w:rsidRDefault="00623111" w:rsidP="00623111">
      <w:pPr>
        <w:widowControl w:val="0"/>
        <w:spacing w:after="120"/>
        <w:jc w:val="both"/>
        <w:rPr>
          <w:lang w:eastAsia="zh-CN"/>
        </w:rPr>
      </w:pPr>
      <w:r w:rsidRPr="00623111">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623111">
        <w:rPr>
          <w:i/>
          <w:iCs/>
          <w:lang w:eastAsia="zh-CN"/>
        </w:rPr>
        <w:t>p-ZP-CSI-RS-ResourceSet</w:t>
      </w:r>
      <w:r>
        <w:rPr>
          <w:lang w:eastAsia="zh-CN"/>
        </w:rPr>
        <w:t xml:space="preserve"> can be configured in </w:t>
      </w:r>
      <w:r w:rsidRPr="00623111">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623111">
        <w:rPr>
          <w:iCs/>
        </w:rPr>
        <w:t>For PDSCH resource mapping with RE symbol level granularity,</w:t>
      </w:r>
    </w:p>
    <w:p w14:paraId="21C8D702" w14:textId="77777777" w:rsidR="00623111" w:rsidRDefault="00623111" w:rsidP="00623111">
      <w:pPr>
        <w:pStyle w:val="afe"/>
        <w:numPr>
          <w:ilvl w:val="0"/>
          <w:numId w:val="42"/>
        </w:numPr>
        <w:overflowPunct w:val="0"/>
        <w:autoSpaceDE w:val="0"/>
        <w:autoSpaceDN w:val="0"/>
        <w:adjustRightInd w:val="0"/>
        <w:spacing w:after="120"/>
        <w:contextualSpacing/>
        <w:textAlignment w:val="baseline"/>
        <w:rPr>
          <w:lang w:eastAsia="zh-CN"/>
        </w:rPr>
      </w:pPr>
      <w:r>
        <w:rPr>
          <w:lang w:eastAsia="zh-CN"/>
        </w:rPr>
        <w:t xml:space="preserve">the REs indicated by </w:t>
      </w:r>
      <w:r w:rsidRPr="001A1C34">
        <w:rPr>
          <w:i/>
          <w:iCs/>
          <w:lang w:eastAsia="zh-CN"/>
        </w:rPr>
        <w:t>p-ZP-CSI-RS-ResourceSet</w:t>
      </w:r>
      <w:r>
        <w:rPr>
          <w:lang w:eastAsia="zh-CN"/>
        </w:rPr>
        <w:t xml:space="preserve"> configured in </w:t>
      </w:r>
      <w:r w:rsidRPr="00E463C2">
        <w:rPr>
          <w:i/>
          <w:iCs/>
          <w:lang w:eastAsia="zh-CN"/>
        </w:rPr>
        <w:t>PDSCH-Config-Multicast</w:t>
      </w:r>
      <w:r>
        <w:rPr>
          <w:lang w:eastAsia="zh-CN"/>
        </w:rPr>
        <w:t xml:space="preserve"> are declared as not available for GC-PDSCH.</w:t>
      </w:r>
    </w:p>
    <w:p w14:paraId="30ED27A4" w14:textId="77777777" w:rsidR="00623111" w:rsidRDefault="00623111" w:rsidP="00623111">
      <w:pPr>
        <w:pStyle w:val="afe"/>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p-ZP-CSI-RS-ResourceSet</w:t>
      </w:r>
      <w:r>
        <w:rPr>
          <w:lang w:eastAsia="zh-CN"/>
        </w:rPr>
        <w:t xml:space="preserve"> configured in</w:t>
      </w:r>
      <w:r w:rsidRPr="00E463C2">
        <w:rPr>
          <w:i/>
          <w:iCs/>
          <w:lang w:eastAsia="zh-CN"/>
        </w:rPr>
        <w:t xml:space="preserve"> PDSCH-Config</w:t>
      </w:r>
      <w:r>
        <w:rPr>
          <w:lang w:eastAsia="zh-CN"/>
        </w:rPr>
        <w:t xml:space="preserve"> for unicast do not apply for GC-PDSCHs.</w:t>
      </w:r>
    </w:p>
    <w:p w14:paraId="15169619" w14:textId="77777777" w:rsidR="00623111" w:rsidRDefault="00623111" w:rsidP="00623111">
      <w:pPr>
        <w:pStyle w:val="afe"/>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p-ZP-CSI-RS-ResourceSet</w:t>
      </w:r>
      <w:r>
        <w:rPr>
          <w:lang w:eastAsia="zh-CN"/>
        </w:rPr>
        <w:t xml:space="preserve"> in </w:t>
      </w:r>
      <w:r w:rsidRPr="00E463C2">
        <w:rPr>
          <w:i/>
          <w:iCs/>
          <w:lang w:eastAsia="zh-CN"/>
        </w:rPr>
        <w:t>PDSCH-Config-Multicast</w:t>
      </w:r>
      <w:r>
        <w:rPr>
          <w:lang w:eastAsia="zh-CN"/>
        </w:rPr>
        <w:t xml:space="preserve"> for multicast do not apply for unicast PDSCHs.</w:t>
      </w:r>
    </w:p>
    <w:p w14:paraId="45984964" w14:textId="14111432" w:rsidR="00623111" w:rsidRDefault="00623111" w:rsidP="00F85F92">
      <w:pPr>
        <w:widowControl w:val="0"/>
        <w:spacing w:after="120"/>
        <w:jc w:val="both"/>
        <w:rPr>
          <w:lang w:eastAsia="zh-CN"/>
        </w:rPr>
      </w:pPr>
    </w:p>
    <w:p w14:paraId="39752BAF" w14:textId="77777777" w:rsidR="00254E49" w:rsidRPr="001820A8" w:rsidRDefault="00254E49" w:rsidP="00254E49">
      <w:pPr>
        <w:spacing w:after="120"/>
        <w:contextualSpacing/>
        <w:rPr>
          <w:bCs/>
          <w:iCs/>
        </w:rPr>
      </w:pPr>
    </w:p>
    <w:p w14:paraId="5F199F3B" w14:textId="77777777" w:rsidR="00254E49" w:rsidRPr="001820A8" w:rsidRDefault="00254E49" w:rsidP="00254E49">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254E49" w:rsidRPr="001820A8" w14:paraId="7E1E53D5" w14:textId="77777777" w:rsidTr="00950FAD">
        <w:tc>
          <w:tcPr>
            <w:tcW w:w="2122" w:type="dxa"/>
            <w:tcBorders>
              <w:top w:val="single" w:sz="4" w:space="0" w:color="auto"/>
              <w:left w:val="single" w:sz="4" w:space="0" w:color="auto"/>
              <w:bottom w:val="single" w:sz="4" w:space="0" w:color="auto"/>
              <w:right w:val="single" w:sz="4" w:space="0" w:color="auto"/>
            </w:tcBorders>
          </w:tcPr>
          <w:p w14:paraId="74FE7F49" w14:textId="77777777" w:rsidR="00254E49" w:rsidRPr="001820A8" w:rsidRDefault="00254E49"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2660017" w14:textId="77777777" w:rsidR="00254E49" w:rsidRPr="001820A8" w:rsidRDefault="00254E49" w:rsidP="00950FAD">
            <w:pPr>
              <w:jc w:val="center"/>
              <w:rPr>
                <w:b/>
                <w:lang w:eastAsia="zh-CN"/>
              </w:rPr>
            </w:pPr>
            <w:r w:rsidRPr="001820A8">
              <w:rPr>
                <w:b/>
                <w:lang w:eastAsia="zh-CN"/>
              </w:rPr>
              <w:t>Comment</w:t>
            </w:r>
          </w:p>
        </w:tc>
      </w:tr>
      <w:tr w:rsidR="00B64937" w:rsidRPr="001820A8" w14:paraId="6DE9BD55" w14:textId="77777777" w:rsidTr="00950FAD">
        <w:tc>
          <w:tcPr>
            <w:tcW w:w="2122" w:type="dxa"/>
            <w:tcBorders>
              <w:top w:val="single" w:sz="4" w:space="0" w:color="auto"/>
              <w:left w:val="single" w:sz="4" w:space="0" w:color="auto"/>
              <w:bottom w:val="single" w:sz="4" w:space="0" w:color="auto"/>
              <w:right w:val="single" w:sz="4" w:space="0" w:color="auto"/>
            </w:tcBorders>
          </w:tcPr>
          <w:p w14:paraId="6C831EA4" w14:textId="482AD073" w:rsidR="00B64937" w:rsidRPr="001820A8" w:rsidRDefault="00B64937" w:rsidP="00B64937">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D8BAE03" w14:textId="77777777" w:rsidR="00B64937" w:rsidRDefault="00B64937" w:rsidP="00B64937">
            <w:pPr>
              <w:jc w:val="left"/>
              <w:rPr>
                <w:bCs/>
                <w:lang w:val="en-GB" w:eastAsia="zh-CN"/>
              </w:rPr>
            </w:pPr>
            <w:r>
              <w:rPr>
                <w:bCs/>
                <w:lang w:val="en-GB" w:eastAsia="zh-CN"/>
              </w:rPr>
              <w:t>Support proposal 3-1c.</w:t>
            </w:r>
          </w:p>
          <w:p w14:paraId="629F6196" w14:textId="77777777" w:rsidR="00B64937" w:rsidRDefault="00B64937" w:rsidP="00B64937">
            <w:pPr>
              <w:jc w:val="left"/>
              <w:rPr>
                <w:bCs/>
                <w:lang w:val="en-GB" w:eastAsia="zh-CN"/>
              </w:rPr>
            </w:pPr>
            <w:r>
              <w:rPr>
                <w:bCs/>
                <w:lang w:val="en-GB" w:eastAsia="zh-CN"/>
              </w:rPr>
              <w:t>For proposal 3-1b, one question for clarification on “sp-ZP-CSI-RS is not configured in PDSCH-Config-Multicast”: Which alternative should UE assume?</w:t>
            </w:r>
          </w:p>
          <w:p w14:paraId="176F8FB0" w14:textId="77777777" w:rsidR="00B64937" w:rsidRDefault="00B64937" w:rsidP="00B64937">
            <w:pPr>
              <w:jc w:val="left"/>
              <w:rPr>
                <w:bCs/>
                <w:lang w:val="en-GB" w:eastAsia="zh-CN"/>
              </w:rPr>
            </w:pPr>
            <w:r>
              <w:rPr>
                <w:bCs/>
                <w:lang w:val="en-GB" w:eastAsia="zh-CN"/>
              </w:rPr>
              <w:t xml:space="preserve">Alt1: sp-ZP-CSI-RS is supported for multicast PDSCH. </w:t>
            </w:r>
          </w:p>
          <w:p w14:paraId="2DE7FE66" w14:textId="77777777" w:rsidR="00B64937" w:rsidRPr="007F6172" w:rsidRDefault="00B64937" w:rsidP="00B64937">
            <w:pPr>
              <w:pStyle w:val="afe"/>
              <w:numPr>
                <w:ilvl w:val="0"/>
                <w:numId w:val="185"/>
              </w:numPr>
              <w:rPr>
                <w:bCs/>
                <w:lang w:val="en-GB" w:eastAsia="zh-CN"/>
              </w:rPr>
            </w:pPr>
            <w:r w:rsidRPr="007F6172">
              <w:rPr>
                <w:bCs/>
                <w:lang w:val="en-GB" w:eastAsia="zh-CN"/>
              </w:rPr>
              <w:t xml:space="preserve">sp-ZP-CSI-RS in PDSCH-Config if activated is applied to </w:t>
            </w:r>
            <w:r>
              <w:rPr>
                <w:bCs/>
                <w:lang w:val="en-GB" w:eastAsia="zh-CN"/>
              </w:rPr>
              <w:t xml:space="preserve">both </w:t>
            </w:r>
            <w:r w:rsidRPr="007F6172">
              <w:rPr>
                <w:bCs/>
                <w:lang w:val="en-GB" w:eastAsia="zh-CN"/>
              </w:rPr>
              <w:t xml:space="preserve">unicast PDSCH </w:t>
            </w:r>
            <w:r>
              <w:rPr>
                <w:bCs/>
                <w:lang w:val="en-GB" w:eastAsia="zh-CN"/>
              </w:rPr>
              <w:t>and</w:t>
            </w:r>
            <w:r w:rsidRPr="007F6172">
              <w:rPr>
                <w:bCs/>
                <w:lang w:val="en-GB" w:eastAsia="zh-CN"/>
              </w:rPr>
              <w:t xml:space="preserve"> multicast PDSCH</w:t>
            </w:r>
          </w:p>
          <w:p w14:paraId="38175005" w14:textId="77777777" w:rsidR="00B64937" w:rsidRDefault="00B64937" w:rsidP="00B64937">
            <w:pPr>
              <w:jc w:val="left"/>
              <w:rPr>
                <w:bCs/>
                <w:lang w:val="en-GB" w:eastAsia="zh-CN"/>
              </w:rPr>
            </w:pPr>
            <w:r>
              <w:rPr>
                <w:bCs/>
                <w:lang w:val="en-GB" w:eastAsia="zh-CN"/>
              </w:rPr>
              <w:t>Alt2: sp-ZP-CSI-RS is NOT supported for multicast PDSCH.</w:t>
            </w:r>
          </w:p>
          <w:p w14:paraId="716595CC" w14:textId="77777777" w:rsidR="00B64937" w:rsidRPr="007F6172" w:rsidRDefault="00B64937" w:rsidP="00B64937">
            <w:pPr>
              <w:pStyle w:val="afe"/>
              <w:numPr>
                <w:ilvl w:val="0"/>
                <w:numId w:val="185"/>
              </w:numPr>
              <w:rPr>
                <w:bCs/>
                <w:lang w:val="en-GB" w:eastAsia="zh-CN"/>
              </w:rPr>
            </w:pPr>
            <w:r w:rsidRPr="007F6172">
              <w:rPr>
                <w:bCs/>
                <w:lang w:val="en-GB" w:eastAsia="zh-CN"/>
              </w:rPr>
              <w:t xml:space="preserve">sp-ZP-CSI-RS in PDSCH-Config if activated is only applied to unicast PDSCH but not multicast PDSCH. </w:t>
            </w:r>
          </w:p>
          <w:p w14:paraId="6130A5F9" w14:textId="77777777" w:rsidR="00B64937" w:rsidRDefault="00B64937" w:rsidP="00B64937">
            <w:pPr>
              <w:jc w:val="left"/>
              <w:rPr>
                <w:bCs/>
                <w:lang w:val="en-GB" w:eastAsia="zh-CN"/>
              </w:rPr>
            </w:pPr>
            <w:r>
              <w:rPr>
                <w:bCs/>
                <w:lang w:val="en-GB" w:eastAsia="zh-CN"/>
              </w:rPr>
              <w:t>If no sp-ZP-CSI-RS is configured in PDSCH-Config-Multicast, we prefer Alt2 instead of Alt1 to keep separate rate matching for unicast and multicast.</w:t>
            </w:r>
          </w:p>
          <w:p w14:paraId="7D3B7AFA" w14:textId="225C2CD5" w:rsidR="00B64937" w:rsidRPr="001820A8" w:rsidRDefault="00B64937" w:rsidP="00B64937">
            <w:pPr>
              <w:jc w:val="left"/>
              <w:rPr>
                <w:bCs/>
                <w:lang w:val="en-GB" w:eastAsia="zh-CN"/>
              </w:rPr>
            </w:pPr>
            <w:r>
              <w:rPr>
                <w:bCs/>
                <w:lang w:val="en-GB" w:eastAsia="zh-CN"/>
              </w:rPr>
              <w:t>Regarding FL’s concern on GC-PDSCH carrying MAC-CE, actually we think unicast PDSCH can be used to</w:t>
            </w:r>
            <w:r>
              <w:rPr>
                <w:lang w:eastAsia="zh-CN"/>
              </w:rPr>
              <w:t xml:space="preserve"> </w:t>
            </w:r>
            <w:r w:rsidRPr="00A1299B">
              <w:rPr>
                <w:lang w:eastAsia="zh-CN"/>
              </w:rPr>
              <w:t>Activation/Deactivation MAC CE</w:t>
            </w:r>
            <w:r>
              <w:rPr>
                <w:lang w:eastAsia="zh-CN"/>
              </w:rPr>
              <w:t xml:space="preserve"> for </w:t>
            </w:r>
            <w:r w:rsidRPr="00A1299B">
              <w:rPr>
                <w:lang w:eastAsia="zh-CN"/>
              </w:rPr>
              <w:t>SP</w:t>
            </w:r>
            <w:r>
              <w:rPr>
                <w:lang w:eastAsia="zh-CN"/>
              </w:rPr>
              <w:t>-</w:t>
            </w:r>
            <w:r w:rsidRPr="00A1299B">
              <w:rPr>
                <w:lang w:eastAsia="zh-CN"/>
              </w:rPr>
              <w:t>ZP</w:t>
            </w:r>
            <w:r>
              <w:rPr>
                <w:lang w:eastAsia="zh-CN"/>
              </w:rPr>
              <w:t>-</w:t>
            </w:r>
            <w:r w:rsidRPr="00A1299B">
              <w:rPr>
                <w:lang w:eastAsia="zh-CN"/>
              </w:rPr>
              <w:t xml:space="preserve">CSI-RS </w:t>
            </w:r>
            <w:r>
              <w:rPr>
                <w:lang w:eastAsia="zh-CN"/>
              </w:rPr>
              <w:t>configured in PDSCH-</w:t>
            </w:r>
            <w:r>
              <w:rPr>
                <w:lang w:eastAsia="zh-CN"/>
              </w:rPr>
              <w:lastRenderedPageBreak/>
              <w:t>Config-Multicast.</w:t>
            </w:r>
          </w:p>
        </w:tc>
      </w:tr>
      <w:tr w:rsidR="00FF62AA" w:rsidRPr="001820A8" w14:paraId="39398891" w14:textId="77777777" w:rsidTr="00950FAD">
        <w:tc>
          <w:tcPr>
            <w:tcW w:w="2122" w:type="dxa"/>
            <w:tcBorders>
              <w:top w:val="single" w:sz="4" w:space="0" w:color="auto"/>
              <w:left w:val="single" w:sz="4" w:space="0" w:color="auto"/>
              <w:bottom w:val="single" w:sz="4" w:space="0" w:color="auto"/>
              <w:right w:val="single" w:sz="4" w:space="0" w:color="auto"/>
            </w:tcBorders>
          </w:tcPr>
          <w:p w14:paraId="78CAD25E" w14:textId="40247E81" w:rsidR="00FF62AA" w:rsidRDefault="00FF62AA" w:rsidP="00B64937">
            <w:pPr>
              <w:rPr>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315E292" w14:textId="77777777" w:rsidR="00FF62AA" w:rsidRDefault="00FF62AA" w:rsidP="00FF62AA">
            <w:pPr>
              <w:rPr>
                <w:bCs/>
                <w:lang w:val="en-GB" w:eastAsia="zh-CN"/>
              </w:rPr>
            </w:pPr>
            <w:r w:rsidRPr="0066552B">
              <w:rPr>
                <w:bCs/>
                <w:lang w:val="en-GB" w:eastAsia="zh-CN"/>
              </w:rPr>
              <w:t>Updated proposal 3-1b:</w:t>
            </w:r>
            <w:r>
              <w:rPr>
                <w:rFonts w:hint="eastAsia"/>
                <w:bCs/>
                <w:lang w:val="en-GB" w:eastAsia="zh-CN"/>
              </w:rPr>
              <w:t xml:space="preserve"> We are ok with the proposal.</w:t>
            </w:r>
          </w:p>
          <w:p w14:paraId="17F55138" w14:textId="09A1CE5D" w:rsidR="00FF62AA" w:rsidRDefault="00FF62AA" w:rsidP="00B64937">
            <w:pPr>
              <w:rPr>
                <w:bCs/>
                <w:lang w:val="en-GB" w:eastAsia="zh-CN"/>
              </w:rPr>
            </w:pPr>
            <w:r w:rsidRPr="0066552B">
              <w:rPr>
                <w:bCs/>
                <w:lang w:val="en-GB" w:eastAsia="zh-CN"/>
              </w:rPr>
              <w:t>Initial proposal 3-1c:</w:t>
            </w:r>
            <w:r>
              <w:rPr>
                <w:rFonts w:hint="eastAsia"/>
                <w:bCs/>
                <w:lang w:val="en-GB" w:eastAsia="zh-CN"/>
              </w:rPr>
              <w:t xml:space="preserve"> Support. </w:t>
            </w:r>
          </w:p>
        </w:tc>
      </w:tr>
      <w:tr w:rsidR="00550750" w:rsidRPr="00A21401" w14:paraId="796F9E06" w14:textId="77777777" w:rsidTr="00550750">
        <w:tc>
          <w:tcPr>
            <w:tcW w:w="2122" w:type="dxa"/>
          </w:tcPr>
          <w:p w14:paraId="77D74F5F" w14:textId="77777777" w:rsidR="00550750" w:rsidRPr="00A21401" w:rsidRDefault="00550750" w:rsidP="008E4C1B">
            <w:pPr>
              <w:rPr>
                <w:rFonts w:eastAsia="Malgun Gothic"/>
                <w:bCs/>
                <w:lang w:eastAsia="ko-KR"/>
              </w:rPr>
            </w:pPr>
            <w:r>
              <w:rPr>
                <w:rFonts w:eastAsia="Malgun Gothic" w:hint="eastAsia"/>
                <w:bCs/>
                <w:lang w:eastAsia="ko-KR"/>
              </w:rPr>
              <w:t>LG Electronics</w:t>
            </w:r>
          </w:p>
        </w:tc>
        <w:tc>
          <w:tcPr>
            <w:tcW w:w="7840" w:type="dxa"/>
          </w:tcPr>
          <w:p w14:paraId="1A0CD5B7" w14:textId="77777777" w:rsidR="00550750" w:rsidRPr="00A21401" w:rsidRDefault="00550750" w:rsidP="008E4C1B">
            <w:pPr>
              <w:rPr>
                <w:rFonts w:eastAsia="Malgun Gothic"/>
                <w:bCs/>
                <w:lang w:val="en-GB" w:eastAsia="ko-KR"/>
              </w:rPr>
            </w:pPr>
            <w:r>
              <w:rPr>
                <w:rFonts w:eastAsia="Malgun Gothic"/>
                <w:bCs/>
                <w:lang w:val="en-GB" w:eastAsia="ko-KR"/>
              </w:rPr>
              <w:t xml:space="preserve">If RAN1 agrees that </w:t>
            </w:r>
            <w:r>
              <w:rPr>
                <w:bCs/>
                <w:lang w:val="en-GB" w:eastAsia="zh-CN"/>
              </w:rPr>
              <w:t xml:space="preserve">sp-ZP-CSI-RS can be configured in </w:t>
            </w:r>
            <w:r>
              <w:rPr>
                <w:lang w:eastAsia="zh-CN"/>
              </w:rPr>
              <w:t>PDSCH-Config-Multicast for multicast PDSCH</w:t>
            </w:r>
            <w:r>
              <w:rPr>
                <w:bCs/>
                <w:lang w:val="en-GB" w:eastAsia="zh-CN"/>
              </w:rPr>
              <w:t xml:space="preserve">, we think that the MAC CE for </w:t>
            </w:r>
            <w:r>
              <w:rPr>
                <w:lang w:eastAsia="zh-CN"/>
              </w:rPr>
              <w:t>PDSCH-Config-Multicast</w:t>
            </w:r>
            <w:r>
              <w:rPr>
                <w:bCs/>
                <w:lang w:val="en-GB" w:eastAsia="zh-CN"/>
              </w:rPr>
              <w:t xml:space="preserve"> could be transmitted over unicast PDSCH. In this case, UE should be able to associate the MAC CE over unicast PDSCH to </w:t>
            </w:r>
            <w:r w:rsidRPr="00717079">
              <w:rPr>
                <w:i/>
                <w:lang w:eastAsia="zh-CN"/>
              </w:rPr>
              <w:t>PDSCH-Config-Multicast</w:t>
            </w:r>
            <w:r>
              <w:rPr>
                <w:lang w:eastAsia="zh-CN"/>
              </w:rPr>
              <w:t xml:space="preserve">, even though the existing MAC CE structure (i.e. </w:t>
            </w:r>
            <w:r w:rsidRPr="00717079">
              <w:rPr>
                <w:lang w:eastAsia="zh-CN"/>
              </w:rPr>
              <w:t>SP ZP CSI-RS Resource Set Activation/Deactivation MAC CE</w:t>
            </w:r>
            <w:r>
              <w:rPr>
                <w:lang w:eastAsia="zh-CN"/>
              </w:rPr>
              <w:t>) could be reused for multicast.</w:t>
            </w:r>
          </w:p>
        </w:tc>
      </w:tr>
      <w:tr w:rsidR="00976988" w:rsidRPr="00A21401" w14:paraId="69D31AB9" w14:textId="77777777" w:rsidTr="00550750">
        <w:tc>
          <w:tcPr>
            <w:tcW w:w="2122" w:type="dxa"/>
          </w:tcPr>
          <w:p w14:paraId="4F2CB005" w14:textId="3F108517" w:rsidR="00976988" w:rsidRDefault="00976988" w:rsidP="00976988">
            <w:pPr>
              <w:rPr>
                <w:rFonts w:eastAsia="Malgun Gothic"/>
                <w:bCs/>
                <w:lang w:eastAsia="ko-KR"/>
              </w:rPr>
            </w:pPr>
            <w:r w:rsidRPr="001D76BD">
              <w:rPr>
                <w:rFonts w:hint="eastAsia"/>
                <w:bCs/>
                <w:highlight w:val="cyan"/>
                <w:lang w:eastAsia="zh-CN"/>
              </w:rPr>
              <w:t>M</w:t>
            </w:r>
            <w:r w:rsidRPr="001D76BD">
              <w:rPr>
                <w:bCs/>
                <w:highlight w:val="cyan"/>
                <w:lang w:eastAsia="zh-CN"/>
              </w:rPr>
              <w:t>oderator</w:t>
            </w:r>
          </w:p>
        </w:tc>
        <w:tc>
          <w:tcPr>
            <w:tcW w:w="7840" w:type="dxa"/>
          </w:tcPr>
          <w:p w14:paraId="77CE9AB8" w14:textId="77777777" w:rsidR="00976988" w:rsidRPr="00A87371" w:rsidRDefault="00976988" w:rsidP="00976988">
            <w:pPr>
              <w:rPr>
                <w:bCs/>
                <w:lang w:val="en-GB" w:eastAsia="zh-CN"/>
              </w:rPr>
            </w:pPr>
            <w:r w:rsidRPr="00A87371">
              <w:rPr>
                <w:bCs/>
                <w:lang w:val="en-GB" w:eastAsia="zh-CN"/>
              </w:rPr>
              <w:t xml:space="preserve">If </w:t>
            </w:r>
            <w:r w:rsidRPr="00A87371">
              <w:rPr>
                <w:bCs/>
                <w:i/>
              </w:rPr>
              <w:t>sp-ZP-CSI-RS-ResourceSetsToAddModList</w:t>
            </w:r>
            <w:r w:rsidRPr="00A87371">
              <w:rPr>
                <w:bCs/>
                <w:lang w:val="en-GB" w:eastAsia="zh-CN"/>
              </w:rPr>
              <w:t xml:space="preserve"> is not </w:t>
            </w:r>
            <w:r w:rsidRPr="00A87371">
              <w:rPr>
                <w:bCs/>
                <w:iCs/>
                <w:lang w:eastAsia="zh-CN"/>
              </w:rPr>
              <w:t xml:space="preserve">needed for PDSCH-Config-Multicast, </w:t>
            </w:r>
            <w:r w:rsidRPr="00A87371">
              <w:rPr>
                <w:bCs/>
                <w:lang w:val="en-GB" w:eastAsia="zh-CN"/>
              </w:rPr>
              <w:t>we can have a discussion on the following:</w:t>
            </w:r>
          </w:p>
          <w:p w14:paraId="4C127D1A" w14:textId="77777777" w:rsidR="00976988" w:rsidRPr="001820A8" w:rsidRDefault="00976988" w:rsidP="00976988">
            <w:pPr>
              <w:rPr>
                <w:lang w:val="en-GB" w:eastAsia="zh-CN"/>
              </w:rPr>
            </w:pPr>
            <w:r>
              <w:rPr>
                <w:b/>
                <w:bCs/>
                <w:highlight w:val="yellow"/>
                <w:lang w:val="en-GB" w:eastAsia="zh-CN"/>
              </w:rPr>
              <w:t>Initial</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w:t>
            </w:r>
            <w:r>
              <w:rPr>
                <w:b/>
                <w:bCs/>
                <w:highlight w:val="yellow"/>
                <w:lang w:val="en-GB" w:eastAsia="zh-CN"/>
              </w:rPr>
              <w:t>d (v1)</w:t>
            </w:r>
            <w:r w:rsidRPr="001820A8">
              <w:rPr>
                <w:b/>
                <w:bCs/>
                <w:highlight w:val="yellow"/>
                <w:lang w:val="en-GB" w:eastAsia="zh-CN"/>
              </w:rPr>
              <w:t>:</w:t>
            </w:r>
            <w:r w:rsidRPr="001820A8">
              <w:rPr>
                <w:lang w:val="en-GB" w:eastAsia="zh-CN"/>
              </w:rPr>
              <w:t xml:space="preserve"> </w:t>
            </w:r>
          </w:p>
          <w:p w14:paraId="7C563CD0" w14:textId="77777777" w:rsidR="00976988" w:rsidRPr="001820A8" w:rsidRDefault="00976988" w:rsidP="00976988">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1367E6C2" w14:textId="77777777" w:rsidR="00976988" w:rsidRDefault="00976988" w:rsidP="00976988">
            <w:pPr>
              <w:pStyle w:val="afe"/>
              <w:numPr>
                <w:ilvl w:val="0"/>
                <w:numId w:val="42"/>
              </w:numPr>
              <w:overflowPunct w:val="0"/>
              <w:autoSpaceDE w:val="0"/>
              <w:autoSpaceDN w:val="0"/>
              <w:adjustRightInd w:val="0"/>
              <w:spacing w:after="120"/>
              <w:contextualSpacing/>
              <w:textAlignment w:val="baseline"/>
              <w:rPr>
                <w:bCs/>
                <w:i/>
                <w:szCs w:val="20"/>
                <w:lang w:eastAsia="zh-CN"/>
              </w:rPr>
            </w:pPr>
            <w:r w:rsidRPr="00890512">
              <w:rPr>
                <w:bCs/>
                <w:i/>
                <w:szCs w:val="20"/>
              </w:rPr>
              <w:t>sp-ZP-CSI-RS-ResourceSetsToAddModList, sp-ZP-CSI-RS-ResourceSetsToReleaseList</w:t>
            </w:r>
          </w:p>
          <w:p w14:paraId="140C693C" w14:textId="77777777" w:rsidR="00976988" w:rsidRDefault="00976988" w:rsidP="00976988">
            <w:pPr>
              <w:pStyle w:val="afe"/>
              <w:widowControl w:val="0"/>
              <w:numPr>
                <w:ilvl w:val="0"/>
                <w:numId w:val="42"/>
              </w:numPr>
              <w:spacing w:after="120"/>
              <w:rPr>
                <w:lang w:eastAsia="zh-CN"/>
              </w:rPr>
            </w:pPr>
            <w:r>
              <w:rPr>
                <w:lang w:eastAsia="zh-CN"/>
              </w:rPr>
              <w:t>Down-select one from the following:</w:t>
            </w:r>
          </w:p>
          <w:p w14:paraId="3B2DE496" w14:textId="77777777" w:rsidR="00976988" w:rsidRPr="001D76BD" w:rsidRDefault="00976988" w:rsidP="00976988">
            <w:pPr>
              <w:pStyle w:val="afe"/>
              <w:widowControl w:val="0"/>
              <w:numPr>
                <w:ilvl w:val="1"/>
                <w:numId w:val="42"/>
              </w:numPr>
              <w:spacing w:after="120"/>
              <w:rPr>
                <w:bCs/>
                <w:lang w:val="en-GB" w:eastAsia="zh-CN"/>
              </w:rPr>
            </w:pPr>
            <w:r w:rsidRPr="001D76BD">
              <w:rPr>
                <w:lang w:eastAsia="zh-CN"/>
              </w:rPr>
              <w:t xml:space="preserve">Alt1: The semi-persistent </w:t>
            </w:r>
            <w:r w:rsidRPr="001D76BD">
              <w:rPr>
                <w:i/>
                <w:iCs/>
                <w:lang w:eastAsia="zh-CN"/>
              </w:rPr>
              <w:t>ZP-CSI-RS-ResourceSet(s)</w:t>
            </w:r>
            <w:r w:rsidRPr="001D76BD">
              <w:rPr>
                <w:lang w:eastAsia="zh-CN"/>
              </w:rPr>
              <w:t xml:space="preserve"> provided by </w:t>
            </w:r>
            <w:r w:rsidRPr="001D76BD">
              <w:rPr>
                <w:i/>
                <w:iCs/>
                <w:lang w:eastAsia="zh-CN"/>
              </w:rPr>
              <w:t>sp-ZP-CSI-RS-ResourceSetsToAddModList</w:t>
            </w:r>
            <w:r w:rsidRPr="001D76BD">
              <w:rPr>
                <w:lang w:eastAsia="zh-CN"/>
              </w:rPr>
              <w:t xml:space="preserve"> in </w:t>
            </w:r>
            <w:r w:rsidRPr="001D76BD">
              <w:rPr>
                <w:bCs/>
                <w:lang w:val="en-GB" w:eastAsia="zh-CN"/>
              </w:rPr>
              <w:t xml:space="preserve">PDSCH-Config, </w:t>
            </w:r>
            <w:r w:rsidRPr="001D76BD">
              <w:rPr>
                <w:lang w:eastAsia="zh-CN"/>
              </w:rPr>
              <w:t>if activated,</w:t>
            </w:r>
            <w:r w:rsidRPr="001D76BD">
              <w:rPr>
                <w:bCs/>
                <w:lang w:val="en-GB" w:eastAsia="zh-CN"/>
              </w:rPr>
              <w:t xml:space="preserve"> is(are) applied to both unicast PDSCH and multicast PDSCH</w:t>
            </w:r>
          </w:p>
          <w:p w14:paraId="6AA71466" w14:textId="77777777" w:rsidR="00976988" w:rsidRPr="001D76BD" w:rsidRDefault="00976988" w:rsidP="00976988">
            <w:pPr>
              <w:pStyle w:val="afe"/>
              <w:widowControl w:val="0"/>
              <w:numPr>
                <w:ilvl w:val="1"/>
                <w:numId w:val="42"/>
              </w:numPr>
              <w:spacing w:after="120"/>
              <w:rPr>
                <w:bCs/>
                <w:lang w:val="en-GB" w:eastAsia="zh-CN"/>
              </w:rPr>
            </w:pPr>
            <w:r w:rsidRPr="001D76BD">
              <w:rPr>
                <w:lang w:eastAsia="zh-CN"/>
              </w:rPr>
              <w:t xml:space="preserve">Alt2: The semi-persistent </w:t>
            </w:r>
            <w:r w:rsidRPr="001D76BD">
              <w:rPr>
                <w:i/>
                <w:iCs/>
                <w:lang w:eastAsia="zh-CN"/>
              </w:rPr>
              <w:t>ZP-CSI-RS-ResourceSet(s)</w:t>
            </w:r>
            <w:r w:rsidRPr="001D76BD">
              <w:rPr>
                <w:lang w:eastAsia="zh-CN"/>
              </w:rPr>
              <w:t xml:space="preserve"> provided by </w:t>
            </w:r>
            <w:r w:rsidRPr="001D76BD">
              <w:rPr>
                <w:i/>
                <w:iCs/>
                <w:lang w:eastAsia="zh-CN"/>
              </w:rPr>
              <w:t>sp-ZP-CSI-RS-ResourceSetsToAddModList</w:t>
            </w:r>
            <w:r w:rsidRPr="001D76BD">
              <w:rPr>
                <w:lang w:eastAsia="zh-CN"/>
              </w:rPr>
              <w:t xml:space="preserve"> in </w:t>
            </w:r>
            <w:r w:rsidRPr="001D76BD">
              <w:rPr>
                <w:bCs/>
                <w:lang w:val="en-GB" w:eastAsia="zh-CN"/>
              </w:rPr>
              <w:t xml:space="preserve">PDSCH-Config, </w:t>
            </w:r>
            <w:r w:rsidRPr="001D76BD">
              <w:rPr>
                <w:lang w:eastAsia="zh-CN"/>
              </w:rPr>
              <w:t xml:space="preserve">if activated, </w:t>
            </w:r>
            <w:r w:rsidRPr="001D76BD">
              <w:rPr>
                <w:bCs/>
                <w:lang w:val="en-GB" w:eastAsia="zh-CN"/>
              </w:rPr>
              <w:t>is(are) only applied to unicast PDSCH but not multicast PDSCH.</w:t>
            </w:r>
          </w:p>
          <w:p w14:paraId="26C678F4" w14:textId="77777777" w:rsidR="00976988" w:rsidRPr="00DE18E4" w:rsidRDefault="00976988" w:rsidP="00976988">
            <w:pPr>
              <w:rPr>
                <w:rFonts w:eastAsia="Malgun Gothic"/>
                <w:bCs/>
                <w:lang w:val="en-GB" w:eastAsia="ko-KR"/>
              </w:rPr>
            </w:pPr>
          </w:p>
          <w:p w14:paraId="271AF1B3" w14:textId="77777777" w:rsidR="00976988" w:rsidRPr="00A87371" w:rsidRDefault="00976988" w:rsidP="00976988">
            <w:pPr>
              <w:rPr>
                <w:bCs/>
                <w:iCs/>
                <w:lang w:eastAsia="zh-CN"/>
              </w:rPr>
            </w:pPr>
            <w:r w:rsidRPr="00A87371">
              <w:rPr>
                <w:bCs/>
                <w:lang w:val="en-GB" w:eastAsia="zh-CN"/>
              </w:rPr>
              <w:t xml:space="preserve">If </w:t>
            </w:r>
            <w:r w:rsidRPr="00A87371">
              <w:rPr>
                <w:bCs/>
                <w:i/>
              </w:rPr>
              <w:t>sp-ZP-CSI-RS-ResourceSetsToAddModList</w:t>
            </w:r>
            <w:r w:rsidRPr="00A87371">
              <w:rPr>
                <w:bCs/>
                <w:lang w:val="en-GB" w:eastAsia="zh-CN"/>
              </w:rPr>
              <w:t xml:space="preserve"> can be configured in</w:t>
            </w:r>
            <w:r w:rsidRPr="00A87371">
              <w:rPr>
                <w:bCs/>
                <w:iCs/>
                <w:lang w:eastAsia="zh-CN"/>
              </w:rPr>
              <w:t xml:space="preserve"> PDSCH-Config-Multicast, we can have a discussion on the following:</w:t>
            </w:r>
          </w:p>
          <w:p w14:paraId="4FB71753" w14:textId="77777777" w:rsidR="00976988" w:rsidRPr="001820A8" w:rsidRDefault="00976988" w:rsidP="00976988">
            <w:pPr>
              <w:rPr>
                <w:lang w:val="en-GB" w:eastAsia="zh-CN"/>
              </w:rPr>
            </w:pPr>
            <w:r>
              <w:rPr>
                <w:b/>
                <w:bCs/>
                <w:highlight w:val="yellow"/>
                <w:lang w:val="en-GB" w:eastAsia="zh-CN"/>
              </w:rPr>
              <w:t>Initial</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w:t>
            </w:r>
            <w:r>
              <w:rPr>
                <w:b/>
                <w:bCs/>
                <w:highlight w:val="yellow"/>
                <w:lang w:val="en-GB" w:eastAsia="zh-CN"/>
              </w:rPr>
              <w:t>d (v2)</w:t>
            </w:r>
            <w:r w:rsidRPr="001820A8">
              <w:rPr>
                <w:b/>
                <w:bCs/>
                <w:highlight w:val="yellow"/>
                <w:lang w:val="en-GB" w:eastAsia="zh-CN"/>
              </w:rPr>
              <w:t>:</w:t>
            </w:r>
            <w:r w:rsidRPr="001820A8">
              <w:rPr>
                <w:lang w:val="en-GB" w:eastAsia="zh-CN"/>
              </w:rPr>
              <w:t xml:space="preserve"> </w:t>
            </w:r>
          </w:p>
          <w:p w14:paraId="3E06A6F1" w14:textId="77777777" w:rsidR="00976988" w:rsidRPr="00A87371" w:rsidRDefault="00976988" w:rsidP="00976988">
            <w:pPr>
              <w:widowControl w:val="0"/>
              <w:spacing w:after="120"/>
              <w:rPr>
                <w:lang w:eastAsia="zh-CN"/>
              </w:rPr>
            </w:pPr>
            <w:r w:rsidRPr="00A87371">
              <w:rPr>
                <w:lang w:eastAsia="zh-CN"/>
              </w:rPr>
              <w:t>For multicast RRC_CONNECTED UEs,</w:t>
            </w:r>
            <w:r w:rsidRPr="00A87371">
              <w:t xml:space="preserve"> </w:t>
            </w:r>
            <w:r w:rsidRPr="00A87371">
              <w:rPr>
                <w:bCs/>
                <w:i/>
              </w:rPr>
              <w:t>sp-ZP-CSI-RS-ResourceSetsToAddModList</w:t>
            </w:r>
            <w:r w:rsidRPr="00A87371">
              <w:rPr>
                <w:lang w:eastAsia="zh-CN"/>
              </w:rPr>
              <w:t xml:space="preserve"> can be configured in </w:t>
            </w:r>
            <w:r w:rsidRPr="00A87371">
              <w:rPr>
                <w:i/>
                <w:iCs/>
                <w:lang w:eastAsia="zh-CN"/>
              </w:rPr>
              <w:t>PDSCH-Config-Multicast</w:t>
            </w:r>
            <w:r w:rsidRPr="00A87371">
              <w:rPr>
                <w:lang w:eastAsia="zh-CN"/>
              </w:rPr>
              <w:t xml:space="preserve"> for GC-PDSCH rate matching, subject to UE capability. </w:t>
            </w:r>
            <w:r w:rsidRPr="00A87371">
              <w:rPr>
                <w:iCs/>
              </w:rPr>
              <w:t>For PDSCH resource mapping with RE symbol level granularity,</w:t>
            </w:r>
          </w:p>
          <w:p w14:paraId="203F3296" w14:textId="77777777" w:rsidR="00976988" w:rsidRPr="00A87371" w:rsidRDefault="00976988" w:rsidP="00976988">
            <w:pPr>
              <w:pStyle w:val="afe"/>
              <w:numPr>
                <w:ilvl w:val="0"/>
                <w:numId w:val="42"/>
              </w:numPr>
              <w:overflowPunct w:val="0"/>
              <w:autoSpaceDE w:val="0"/>
              <w:autoSpaceDN w:val="0"/>
              <w:adjustRightInd w:val="0"/>
              <w:spacing w:after="120"/>
              <w:contextualSpacing/>
              <w:textAlignment w:val="baseline"/>
              <w:rPr>
                <w:lang w:eastAsia="zh-CN"/>
              </w:rPr>
            </w:pPr>
            <w:r w:rsidRPr="00A87371">
              <w:rPr>
                <w:lang w:eastAsia="zh-CN"/>
              </w:rPr>
              <w:t xml:space="preserve">the REs indicated by </w:t>
            </w:r>
            <w:r w:rsidRPr="00A87371">
              <w:rPr>
                <w:bCs/>
                <w:i/>
                <w:szCs w:val="20"/>
              </w:rPr>
              <w:t>sp-ZP-CSI-RS-ResourceSetsToAddModList</w:t>
            </w:r>
            <w:r w:rsidRPr="00A87371">
              <w:rPr>
                <w:lang w:eastAsia="zh-CN"/>
              </w:rPr>
              <w:t xml:space="preserve"> configured in </w:t>
            </w:r>
            <w:r w:rsidRPr="00A87371">
              <w:rPr>
                <w:i/>
                <w:iCs/>
                <w:lang w:eastAsia="zh-CN"/>
              </w:rPr>
              <w:t>PDSCH-Config-Multicast</w:t>
            </w:r>
            <w:r w:rsidRPr="00A87371">
              <w:rPr>
                <w:lang w:eastAsia="zh-CN"/>
              </w:rPr>
              <w:t xml:space="preserve"> are declared as not available for GC-PDSCH when their activation </w:t>
            </w:r>
            <w:r>
              <w:rPr>
                <w:lang w:eastAsia="zh-CN"/>
              </w:rPr>
              <w:t xml:space="preserve">delivered by unicast PDSCH </w:t>
            </w:r>
            <w:r w:rsidRPr="00A87371">
              <w:rPr>
                <w:lang w:eastAsia="zh-CN"/>
              </w:rPr>
              <w:t>is applied.</w:t>
            </w:r>
          </w:p>
          <w:p w14:paraId="33845F76" w14:textId="77777777" w:rsidR="00976988" w:rsidRPr="00A87371" w:rsidRDefault="00976988" w:rsidP="00976988">
            <w:pPr>
              <w:pStyle w:val="afe"/>
              <w:numPr>
                <w:ilvl w:val="0"/>
                <w:numId w:val="42"/>
              </w:numPr>
              <w:overflowPunct w:val="0"/>
              <w:autoSpaceDE w:val="0"/>
              <w:autoSpaceDN w:val="0"/>
              <w:adjustRightInd w:val="0"/>
              <w:spacing w:after="120"/>
              <w:contextualSpacing/>
              <w:textAlignment w:val="baseline"/>
              <w:rPr>
                <w:lang w:eastAsia="zh-CN"/>
              </w:rPr>
            </w:pPr>
            <w:r w:rsidRPr="00A87371">
              <w:rPr>
                <w:bCs/>
                <w:i/>
                <w:szCs w:val="20"/>
              </w:rPr>
              <w:t>sp-ZP-CSI-RS-ResourceSetsToAddModList</w:t>
            </w:r>
            <w:r w:rsidRPr="00A87371">
              <w:rPr>
                <w:i/>
                <w:iCs/>
                <w:lang w:eastAsia="zh-CN"/>
              </w:rPr>
              <w:t xml:space="preserve"> </w:t>
            </w:r>
            <w:r w:rsidRPr="00A87371">
              <w:rPr>
                <w:lang w:eastAsia="zh-CN"/>
              </w:rPr>
              <w:t>configured in</w:t>
            </w:r>
            <w:r w:rsidRPr="00A87371">
              <w:rPr>
                <w:i/>
                <w:iCs/>
                <w:lang w:eastAsia="zh-CN"/>
              </w:rPr>
              <w:t xml:space="preserve"> PDSCH-Config</w:t>
            </w:r>
            <w:r w:rsidRPr="00A87371">
              <w:rPr>
                <w:lang w:eastAsia="zh-CN"/>
              </w:rPr>
              <w:t xml:space="preserve"> for unicast do not apply for GC-PDSCHs.</w:t>
            </w:r>
          </w:p>
          <w:p w14:paraId="784F09D4" w14:textId="77777777" w:rsidR="00976988" w:rsidRPr="00A87371" w:rsidRDefault="00976988" w:rsidP="00976988">
            <w:pPr>
              <w:pStyle w:val="afe"/>
              <w:numPr>
                <w:ilvl w:val="0"/>
                <w:numId w:val="42"/>
              </w:numPr>
              <w:overflowPunct w:val="0"/>
              <w:autoSpaceDE w:val="0"/>
              <w:autoSpaceDN w:val="0"/>
              <w:adjustRightInd w:val="0"/>
              <w:spacing w:after="120"/>
              <w:contextualSpacing/>
              <w:textAlignment w:val="baseline"/>
              <w:rPr>
                <w:lang w:eastAsia="zh-CN"/>
              </w:rPr>
            </w:pPr>
            <w:r w:rsidRPr="00A87371">
              <w:rPr>
                <w:bCs/>
                <w:i/>
                <w:szCs w:val="20"/>
              </w:rPr>
              <w:t>sp-ZP-CSI-RS-ResourceSetsToAddModList</w:t>
            </w:r>
            <w:r w:rsidRPr="00A87371">
              <w:rPr>
                <w:lang w:eastAsia="zh-CN"/>
              </w:rPr>
              <w:t xml:space="preserve"> in </w:t>
            </w:r>
            <w:r w:rsidRPr="00A87371">
              <w:rPr>
                <w:i/>
                <w:iCs/>
                <w:lang w:eastAsia="zh-CN"/>
              </w:rPr>
              <w:t>PDSCH-Config-Multicast</w:t>
            </w:r>
            <w:r w:rsidRPr="00A87371">
              <w:rPr>
                <w:lang w:eastAsia="zh-CN"/>
              </w:rPr>
              <w:t xml:space="preserve"> for multicast do not apply for unicast PDSCHs.</w:t>
            </w:r>
          </w:p>
          <w:p w14:paraId="00697C53" w14:textId="77777777" w:rsidR="00976988" w:rsidRDefault="00976988" w:rsidP="00976988">
            <w:pPr>
              <w:rPr>
                <w:rFonts w:eastAsia="Malgun Gothic"/>
                <w:bCs/>
                <w:lang w:val="en-GB" w:eastAsia="ko-KR"/>
              </w:rPr>
            </w:pPr>
          </w:p>
        </w:tc>
      </w:tr>
      <w:tr w:rsidR="0073589D" w:rsidRPr="00A21401" w14:paraId="4411D0B3" w14:textId="77777777" w:rsidTr="00550750">
        <w:tc>
          <w:tcPr>
            <w:tcW w:w="2122" w:type="dxa"/>
          </w:tcPr>
          <w:p w14:paraId="5EA2C315" w14:textId="775D471D" w:rsidR="0073589D" w:rsidRPr="0073589D" w:rsidRDefault="0073589D" w:rsidP="00976988">
            <w:pPr>
              <w:rPr>
                <w:bCs/>
                <w:lang w:eastAsia="zh-CN"/>
              </w:rPr>
            </w:pPr>
            <w:r w:rsidRPr="0073589D">
              <w:rPr>
                <w:bCs/>
                <w:lang w:eastAsia="zh-CN"/>
              </w:rPr>
              <w:t>Ericsson</w:t>
            </w:r>
          </w:p>
        </w:tc>
        <w:tc>
          <w:tcPr>
            <w:tcW w:w="7840" w:type="dxa"/>
          </w:tcPr>
          <w:p w14:paraId="0754E5FD" w14:textId="77777777" w:rsidR="0073589D" w:rsidRDefault="00EF3FAC" w:rsidP="00976988">
            <w:pPr>
              <w:rPr>
                <w:bCs/>
                <w:lang w:val="en-GB" w:eastAsia="zh-CN"/>
              </w:rPr>
            </w:pPr>
            <w:r>
              <w:rPr>
                <w:bCs/>
                <w:lang w:val="en-GB" w:eastAsia="zh-CN"/>
              </w:rPr>
              <w:t xml:space="preserve">We prefer </w:t>
            </w:r>
            <w:r w:rsidR="0073589D">
              <w:rPr>
                <w:bCs/>
                <w:lang w:val="en-GB" w:eastAsia="zh-CN"/>
              </w:rPr>
              <w:t xml:space="preserve">Proposal </w:t>
            </w:r>
            <w:r>
              <w:rPr>
                <w:bCs/>
                <w:lang w:val="en-GB" w:eastAsia="zh-CN"/>
              </w:rPr>
              <w:t>3-1d v2 as a way forward, and if v1 must be agreed, we prefer alt</w:t>
            </w:r>
            <w:r w:rsidR="003306B1">
              <w:rPr>
                <w:bCs/>
                <w:lang w:val="en-GB" w:eastAsia="zh-CN"/>
              </w:rPr>
              <w:t>2</w:t>
            </w:r>
          </w:p>
          <w:p w14:paraId="2522D353" w14:textId="5EDDF310" w:rsidR="004E6750" w:rsidRPr="00A87371" w:rsidRDefault="004E6750" w:rsidP="00976988">
            <w:pPr>
              <w:rPr>
                <w:bCs/>
                <w:lang w:val="en-GB" w:eastAsia="zh-CN"/>
              </w:rPr>
            </w:pPr>
            <w:r>
              <w:rPr>
                <w:bCs/>
                <w:lang w:val="en-GB" w:eastAsia="zh-CN"/>
              </w:rPr>
              <w:t>We’re ok with proposal 3-1c</w:t>
            </w:r>
            <w:r w:rsidR="003B73A0">
              <w:rPr>
                <w:bCs/>
                <w:lang w:val="en-GB" w:eastAsia="zh-CN"/>
              </w:rPr>
              <w:t xml:space="preserve"> and the first bullet in 3b. </w:t>
            </w:r>
          </w:p>
        </w:tc>
      </w:tr>
      <w:tr w:rsidR="00F06537" w:rsidRPr="00A21401" w14:paraId="36103D8E" w14:textId="77777777" w:rsidTr="00550750">
        <w:tc>
          <w:tcPr>
            <w:tcW w:w="2122" w:type="dxa"/>
          </w:tcPr>
          <w:p w14:paraId="1198789B" w14:textId="6AB05861" w:rsidR="00F06537" w:rsidRPr="0073589D" w:rsidRDefault="00F06537" w:rsidP="00976988">
            <w:pPr>
              <w:rPr>
                <w:bCs/>
                <w:lang w:eastAsia="zh-CN"/>
              </w:rPr>
            </w:pPr>
            <w:r>
              <w:rPr>
                <w:rFonts w:hint="eastAsia"/>
                <w:bCs/>
                <w:lang w:eastAsia="zh-CN"/>
              </w:rPr>
              <w:lastRenderedPageBreak/>
              <w:t>M</w:t>
            </w:r>
            <w:r>
              <w:rPr>
                <w:bCs/>
                <w:lang w:eastAsia="zh-CN"/>
              </w:rPr>
              <w:t>oderator</w:t>
            </w:r>
          </w:p>
        </w:tc>
        <w:tc>
          <w:tcPr>
            <w:tcW w:w="7840" w:type="dxa"/>
          </w:tcPr>
          <w:p w14:paraId="2157882F" w14:textId="45AA632E" w:rsidR="00F06537" w:rsidRDefault="00F06537" w:rsidP="00976988">
            <w:pPr>
              <w:rPr>
                <w:bCs/>
                <w:lang w:val="en-GB" w:eastAsia="zh-CN"/>
              </w:rPr>
            </w:pPr>
            <w:r>
              <w:rPr>
                <w:rFonts w:hint="eastAsia"/>
                <w:bCs/>
                <w:lang w:val="en-GB" w:eastAsia="zh-CN"/>
              </w:rPr>
              <w:t>T</w:t>
            </w:r>
            <w:r>
              <w:rPr>
                <w:bCs/>
                <w:lang w:val="en-GB" w:eastAsia="zh-CN"/>
              </w:rPr>
              <w:t>his issue has been concluded in GTW session</w:t>
            </w:r>
            <w:r w:rsidR="00F1439B">
              <w:rPr>
                <w:bCs/>
                <w:lang w:val="en-GB" w:eastAsia="zh-CN"/>
              </w:rPr>
              <w:t>.</w:t>
            </w:r>
          </w:p>
        </w:tc>
      </w:tr>
    </w:tbl>
    <w:p w14:paraId="6E40727E" w14:textId="77777777" w:rsidR="00254E49" w:rsidRPr="00550750" w:rsidRDefault="00254E49" w:rsidP="00F85F92">
      <w:pPr>
        <w:widowControl w:val="0"/>
        <w:spacing w:after="120"/>
        <w:jc w:val="both"/>
        <w:rPr>
          <w:lang w:val="en-GB"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afe"/>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43" w:name="_Hlk95981381"/>
      <w:r w:rsidRPr="001820A8">
        <w:rPr>
          <w:lang w:val="en-GB"/>
        </w:rPr>
        <w:t>DCI format 4_2</w:t>
      </w:r>
      <w:bookmarkEnd w:id="243"/>
      <w:r w:rsidRPr="001820A8">
        <w:rPr>
          <w:lang w:val="en-GB"/>
        </w:rPr>
        <w:t>. The following text in Clause 5.1.5 of TS38.214 is deleted.</w:t>
      </w:r>
    </w:p>
    <w:p w14:paraId="6B15F568" w14:textId="77777777" w:rsidR="00F96ED9" w:rsidRPr="001820A8" w:rsidRDefault="000A713B"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lastRenderedPageBreak/>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6F90D1BF" w:rsidR="00960BD1" w:rsidRPr="001820A8" w:rsidRDefault="00960BD1" w:rsidP="00960BD1">
      <w:pPr>
        <w:pStyle w:val="3"/>
      </w:pPr>
      <w:r w:rsidRPr="001820A8">
        <w:t>2nd Round Proposals</w:t>
      </w:r>
      <w:r>
        <w:t xml:space="preserve"> (</w:t>
      </w:r>
      <w:r w:rsidR="000E34C3">
        <w:t>Closed</w:t>
      </w:r>
      <w:r>
        <w:t>)</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091"/>
        <w:gridCol w:w="8097"/>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44"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45"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afe"/>
              <w:numPr>
                <w:ilvl w:val="1"/>
                <w:numId w:val="43"/>
              </w:numPr>
              <w:rPr>
                <w:bCs/>
                <w:lang w:val="en-GB" w:eastAsia="zh-CN"/>
              </w:rPr>
            </w:pPr>
            <w:del w:id="246" w:author="Le Liu" w:date="2022-02-22T12:14:00Z">
              <w:r w:rsidRPr="001820A8" w:rsidDel="00520457">
                <w:rPr>
                  <w:color w:val="000000" w:themeColor="text1"/>
                </w:rPr>
                <w:lastRenderedPageBreak/>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r w:rsidR="008073BA">
              <w:t>we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r w:rsidR="003133AE" w:rsidRPr="001820A8" w14:paraId="35381DC7" w14:textId="77777777" w:rsidTr="00C86629">
        <w:tc>
          <w:tcPr>
            <w:tcW w:w="2122" w:type="dxa"/>
          </w:tcPr>
          <w:p w14:paraId="0F61AE53" w14:textId="4E84CA65" w:rsidR="003133AE" w:rsidRDefault="003133AE" w:rsidP="003133AE">
            <w:pPr>
              <w:rPr>
                <w:bCs/>
                <w:lang w:eastAsia="zh-CN"/>
              </w:rPr>
            </w:pPr>
            <w:r>
              <w:rPr>
                <w:rFonts w:hint="eastAsia"/>
                <w:bCs/>
                <w:lang w:eastAsia="zh-CN"/>
              </w:rPr>
              <w:t>v</w:t>
            </w:r>
            <w:r>
              <w:rPr>
                <w:bCs/>
                <w:lang w:eastAsia="zh-CN"/>
              </w:rPr>
              <w:t>ivo</w:t>
            </w:r>
          </w:p>
        </w:tc>
        <w:tc>
          <w:tcPr>
            <w:tcW w:w="7840" w:type="dxa"/>
          </w:tcPr>
          <w:p w14:paraId="3169719B" w14:textId="57555E01" w:rsidR="003133AE" w:rsidRDefault="003133AE" w:rsidP="003133AE">
            <w:pPr>
              <w:pStyle w:val="B1"/>
              <w:ind w:left="0" w:firstLine="0"/>
              <w:rPr>
                <w:lang w:eastAsia="zh-CN"/>
              </w:rPr>
            </w:pPr>
            <w:r>
              <w:rPr>
                <w:lang w:eastAsia="zh-CN"/>
              </w:rPr>
              <w:t xml:space="preserve">For QC’s proposal. It seems 8 TCI states can be activated for unicast and multicast totally. If so, what’s the benefit of this proposal comparing with </w:t>
            </w:r>
            <w:r w:rsidRPr="00AA73C1">
              <w:rPr>
                <w:lang w:eastAsia="zh-CN"/>
              </w:rPr>
              <w:t>Initial proposal 3-2a</w:t>
            </w:r>
            <w:r>
              <w:rPr>
                <w:lang w:eastAsia="zh-CN"/>
              </w:rPr>
              <w:t xml:space="preserve">? we think it is even worse. In </w:t>
            </w:r>
            <w:r w:rsidRPr="00AA73C1">
              <w:rPr>
                <w:lang w:eastAsia="zh-CN"/>
              </w:rPr>
              <w:t>Initial proposal 3-2a</w:t>
            </w:r>
            <w:r>
              <w:rPr>
                <w:lang w:eastAsia="zh-CN"/>
              </w:rPr>
              <w:t xml:space="preserve">, the 8 TCI states can be dynamically shared (DCI-level) or semi-statically shared (RRC-level or MAC CE level). But in the proposal given by QC, the 8 TCI states can be semi-statically shared based (RRC-level or MAC CE level). Note that the TCI state for unicast and multicast may be the same, in that case, one TCI state is enough in </w:t>
            </w:r>
            <w:r w:rsidRPr="00AA73C1">
              <w:rPr>
                <w:lang w:eastAsia="zh-CN"/>
              </w:rPr>
              <w:t>Initial proposal 3-2a</w:t>
            </w:r>
            <w:r>
              <w:rPr>
                <w:lang w:eastAsia="zh-CN"/>
              </w:rPr>
              <w:t>, but two TCI states are needed in the proposal given by QC.</w:t>
            </w:r>
          </w:p>
        </w:tc>
      </w:tr>
      <w:tr w:rsidR="001A7F97" w:rsidRPr="001820A8" w14:paraId="2E614CAD" w14:textId="77777777" w:rsidTr="00C86629">
        <w:tc>
          <w:tcPr>
            <w:tcW w:w="2122" w:type="dxa"/>
          </w:tcPr>
          <w:p w14:paraId="3EB87DFB" w14:textId="1E3BF00B" w:rsidR="001A7F97" w:rsidRDefault="001A7F97" w:rsidP="001A7F97">
            <w:pPr>
              <w:rPr>
                <w:bCs/>
                <w:lang w:eastAsia="zh-CN"/>
              </w:rPr>
            </w:pPr>
            <w:r>
              <w:rPr>
                <w:bCs/>
                <w:lang w:eastAsia="zh-CN"/>
              </w:rPr>
              <w:t>Huawei, HiSilicon</w:t>
            </w:r>
          </w:p>
        </w:tc>
        <w:tc>
          <w:tcPr>
            <w:tcW w:w="7840" w:type="dxa"/>
          </w:tcPr>
          <w:p w14:paraId="46C5D3F6" w14:textId="7C748738" w:rsidR="001A7F97" w:rsidRDefault="001A7F97" w:rsidP="001A7F97">
            <w:pPr>
              <w:pStyle w:val="B1"/>
              <w:ind w:left="0" w:firstLine="0"/>
              <w:rPr>
                <w:lang w:eastAsia="zh-CN"/>
              </w:rPr>
            </w:pPr>
            <w:r>
              <w:rPr>
                <w:rFonts w:hint="eastAsia"/>
                <w:lang w:eastAsia="zh-CN"/>
              </w:rPr>
              <w:t>W</w:t>
            </w:r>
            <w:r>
              <w:rPr>
                <w:lang w:eastAsia="zh-CN"/>
              </w:rPr>
              <w:t xml:space="preserve">e would prefer the initial version. Since multicast is scheduled in a CFR contained in UE active BWP and assuming the total number of TCI states will be kept unchanged as that for unicast, it seems simpler and to ease both UE and NW implementation for manipulating the TCI operations. </w:t>
            </w:r>
          </w:p>
        </w:tc>
      </w:tr>
      <w:tr w:rsidR="004C0833" w:rsidRPr="001820A8" w14:paraId="528CAC94" w14:textId="77777777" w:rsidTr="00C86629">
        <w:tc>
          <w:tcPr>
            <w:tcW w:w="2122" w:type="dxa"/>
          </w:tcPr>
          <w:p w14:paraId="5DC0A40D" w14:textId="3A8118D5" w:rsidR="004C0833" w:rsidRDefault="004C0833" w:rsidP="001A7F97">
            <w:pPr>
              <w:rPr>
                <w:bCs/>
                <w:lang w:eastAsia="zh-CN"/>
              </w:rPr>
            </w:pPr>
            <w:r>
              <w:rPr>
                <w:rFonts w:hint="eastAsia"/>
                <w:bCs/>
                <w:lang w:eastAsia="zh-CN"/>
              </w:rPr>
              <w:t>X</w:t>
            </w:r>
            <w:r>
              <w:rPr>
                <w:bCs/>
                <w:lang w:eastAsia="zh-CN"/>
              </w:rPr>
              <w:t>iaomi</w:t>
            </w:r>
          </w:p>
        </w:tc>
        <w:tc>
          <w:tcPr>
            <w:tcW w:w="7840" w:type="dxa"/>
          </w:tcPr>
          <w:p w14:paraId="42625CBE" w14:textId="43B1AA75" w:rsidR="004C0833" w:rsidRDefault="004C0833" w:rsidP="001A7F97">
            <w:pPr>
              <w:pStyle w:val="B1"/>
              <w:ind w:left="0" w:firstLine="0"/>
              <w:rPr>
                <w:lang w:eastAsia="zh-CN"/>
              </w:rPr>
            </w:pPr>
            <w:r>
              <w:rPr>
                <w:rFonts w:hint="eastAsia"/>
                <w:lang w:eastAsia="zh-CN"/>
              </w:rPr>
              <w:t>W</w:t>
            </w:r>
            <w:r>
              <w:rPr>
                <w:lang w:eastAsia="zh-CN"/>
              </w:rPr>
              <w:t>e share similar views with companies that the initial version is better.</w:t>
            </w:r>
          </w:p>
        </w:tc>
      </w:tr>
      <w:tr w:rsidR="003B7022" w:rsidRPr="001820A8" w14:paraId="10C645E1" w14:textId="77777777" w:rsidTr="00C86629">
        <w:tc>
          <w:tcPr>
            <w:tcW w:w="2122" w:type="dxa"/>
          </w:tcPr>
          <w:p w14:paraId="36F5DE99" w14:textId="57A5491C" w:rsidR="003B7022" w:rsidRDefault="003B7022" w:rsidP="001A7F97">
            <w:pPr>
              <w:rPr>
                <w:bCs/>
                <w:lang w:eastAsia="zh-CN"/>
              </w:rPr>
            </w:pPr>
            <w:r>
              <w:rPr>
                <w:rFonts w:hint="eastAsia"/>
                <w:bCs/>
                <w:lang w:eastAsia="zh-CN"/>
              </w:rPr>
              <w:t>S</w:t>
            </w:r>
            <w:r>
              <w:rPr>
                <w:bCs/>
                <w:lang w:eastAsia="zh-CN"/>
              </w:rPr>
              <w:t>preadtrum</w:t>
            </w:r>
          </w:p>
        </w:tc>
        <w:tc>
          <w:tcPr>
            <w:tcW w:w="7840" w:type="dxa"/>
          </w:tcPr>
          <w:p w14:paraId="116953F3" w14:textId="2A4EDCFE" w:rsidR="003B7022" w:rsidRDefault="003B7022" w:rsidP="001A7F97">
            <w:pPr>
              <w:pStyle w:val="B1"/>
              <w:ind w:left="0" w:firstLine="0"/>
              <w:rPr>
                <w:lang w:eastAsia="zh-CN"/>
              </w:rPr>
            </w:pPr>
            <w:r>
              <w:rPr>
                <w:rFonts w:hint="eastAsia"/>
                <w:lang w:eastAsia="zh-CN"/>
              </w:rPr>
              <w:t>F</w:t>
            </w:r>
            <w:r>
              <w:rPr>
                <w:lang w:eastAsia="zh-CN"/>
              </w:rPr>
              <w:t xml:space="preserve">ine with initial version. </w:t>
            </w:r>
          </w:p>
        </w:tc>
      </w:tr>
      <w:tr w:rsidR="002F286B" w14:paraId="1E79101E" w14:textId="77777777" w:rsidTr="002F286B">
        <w:tc>
          <w:tcPr>
            <w:tcW w:w="2122" w:type="dxa"/>
          </w:tcPr>
          <w:p w14:paraId="3C605804" w14:textId="77777777" w:rsidR="002F286B" w:rsidRDefault="002F286B" w:rsidP="002F286B">
            <w:pPr>
              <w:rPr>
                <w:bCs/>
                <w:lang w:eastAsia="zh-CN"/>
              </w:rPr>
            </w:pPr>
            <w:r>
              <w:rPr>
                <w:rFonts w:hint="eastAsia"/>
                <w:bCs/>
                <w:lang w:eastAsia="zh-CN"/>
              </w:rPr>
              <w:t>CATT</w:t>
            </w:r>
          </w:p>
        </w:tc>
        <w:tc>
          <w:tcPr>
            <w:tcW w:w="7840" w:type="dxa"/>
          </w:tcPr>
          <w:p w14:paraId="571D6A04" w14:textId="77777777" w:rsidR="002F286B" w:rsidRDefault="002F286B" w:rsidP="00C752F6">
            <w:pPr>
              <w:pStyle w:val="B1"/>
              <w:ind w:left="0" w:firstLine="0"/>
              <w:jc w:val="left"/>
              <w:rPr>
                <w:lang w:eastAsia="zh-CN"/>
              </w:rPr>
            </w:pPr>
            <w:r>
              <w:rPr>
                <w:rFonts w:hint="eastAsia"/>
                <w:lang w:eastAsia="zh-CN"/>
              </w:rPr>
              <w:t xml:space="preserve">We prefer to support the initial version. If the unicast PDSCH carrying </w:t>
            </w:r>
            <w:r w:rsidRPr="00500C4E">
              <w:rPr>
                <w:lang w:eastAsia="zh-CN"/>
              </w:rPr>
              <w:t>a ‘TCI States Activation/Deactivation for UE-specific PDSCH MAC CE’</w:t>
            </w:r>
            <w:r>
              <w:rPr>
                <w:rFonts w:hint="eastAsia"/>
                <w:lang w:eastAsia="zh-CN"/>
              </w:rPr>
              <w:t xml:space="preserve"> can be used to activate the TCI states configured in PDSCH-Config-Multicast, whether a MAC CE can be used for both PDSCH and GC-PDSCH? Then, whether the total number of </w:t>
            </w:r>
            <w:r>
              <w:rPr>
                <w:lang w:eastAsia="zh-CN"/>
              </w:rPr>
              <w:t>activ</w:t>
            </w:r>
            <w:r>
              <w:rPr>
                <w:rFonts w:hint="eastAsia"/>
                <w:lang w:eastAsia="zh-CN"/>
              </w:rPr>
              <w:t xml:space="preserve">ated TCI stated in a UE is still 8?  Moreover, the </w:t>
            </w:r>
            <w:r>
              <w:rPr>
                <w:lang w:eastAsia="zh-CN"/>
              </w:rPr>
              <w:t>benefit</w:t>
            </w:r>
            <w:r>
              <w:rPr>
                <w:rFonts w:hint="eastAsia"/>
                <w:lang w:eastAsia="zh-CN"/>
              </w:rPr>
              <w:t xml:space="preserve"> to support the updated version is not clear for us.</w:t>
            </w:r>
          </w:p>
        </w:tc>
      </w:tr>
      <w:tr w:rsidR="0002235E" w14:paraId="74713391" w14:textId="77777777" w:rsidTr="002F286B">
        <w:tc>
          <w:tcPr>
            <w:tcW w:w="2122" w:type="dxa"/>
          </w:tcPr>
          <w:p w14:paraId="592E2B29" w14:textId="18D616FB" w:rsidR="0002235E" w:rsidRDefault="0002235E" w:rsidP="0002235E">
            <w:pPr>
              <w:rPr>
                <w:bCs/>
                <w:lang w:eastAsia="zh-CN"/>
              </w:rPr>
            </w:pPr>
            <w:r>
              <w:rPr>
                <w:bCs/>
                <w:lang w:eastAsia="zh-CN"/>
              </w:rPr>
              <w:t>Qualcomm2</w:t>
            </w:r>
          </w:p>
        </w:tc>
        <w:tc>
          <w:tcPr>
            <w:tcW w:w="7840" w:type="dxa"/>
          </w:tcPr>
          <w:p w14:paraId="683C4BA9" w14:textId="77777777" w:rsidR="0002235E" w:rsidRDefault="0002235E" w:rsidP="0002235E">
            <w:pPr>
              <w:pStyle w:val="B1"/>
              <w:ind w:left="0" w:firstLine="0"/>
              <w:rPr>
                <w:lang w:eastAsia="zh-CN"/>
              </w:rPr>
            </w:pPr>
            <w:r>
              <w:rPr>
                <w:lang w:eastAsia="zh-CN"/>
              </w:rPr>
              <w:t>We have one concern on the sharing unicast and multicast TCI states by using unicast PDSCH-Config.</w:t>
            </w:r>
          </w:p>
          <w:p w14:paraId="6C2F803D" w14:textId="77777777" w:rsidR="0002235E" w:rsidRDefault="0002235E" w:rsidP="0002235E">
            <w:pPr>
              <w:pStyle w:val="B1"/>
              <w:ind w:left="0" w:firstLine="0"/>
              <w:rPr>
                <w:lang w:eastAsia="zh-CN"/>
              </w:rPr>
            </w:pPr>
            <w:r>
              <w:rPr>
                <w:lang w:eastAsia="zh-CN"/>
              </w:rPr>
              <w:t>For sake of simplicity, let’s say max 4 TCI-states can be activated and 3 UEs with each monitor 2 multicast G-RNTIs plus per UE’s C-RNTI.</w:t>
            </w:r>
          </w:p>
          <w:tbl>
            <w:tblPr>
              <w:tblStyle w:val="af6"/>
              <w:tblW w:w="0" w:type="auto"/>
              <w:tblLook w:val="04A0" w:firstRow="1" w:lastRow="0" w:firstColumn="1" w:lastColumn="0" w:noHBand="0" w:noVBand="1"/>
            </w:tblPr>
            <w:tblGrid>
              <w:gridCol w:w="1522"/>
              <w:gridCol w:w="1523"/>
              <w:gridCol w:w="1523"/>
              <w:gridCol w:w="1523"/>
              <w:gridCol w:w="1523"/>
            </w:tblGrid>
            <w:tr w:rsidR="0002235E" w14:paraId="3822EAEB" w14:textId="77777777" w:rsidTr="00C752F6">
              <w:tc>
                <w:tcPr>
                  <w:tcW w:w="1522" w:type="dxa"/>
                </w:tcPr>
                <w:p w14:paraId="755788F0" w14:textId="77777777" w:rsidR="0002235E" w:rsidRDefault="0002235E" w:rsidP="0002235E">
                  <w:pPr>
                    <w:pStyle w:val="B1"/>
                    <w:spacing w:before="0" w:line="240" w:lineRule="auto"/>
                    <w:ind w:left="0" w:firstLine="0"/>
                    <w:rPr>
                      <w:lang w:eastAsia="zh-CN"/>
                    </w:rPr>
                  </w:pPr>
                </w:p>
              </w:tc>
              <w:tc>
                <w:tcPr>
                  <w:tcW w:w="1523" w:type="dxa"/>
                </w:tcPr>
                <w:p w14:paraId="3A2D44DE"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75B7BEDA"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2521B8F8"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19C1BAAB" w14:textId="77777777" w:rsidR="0002235E" w:rsidRDefault="0002235E" w:rsidP="0002235E">
                  <w:pPr>
                    <w:pStyle w:val="B1"/>
                    <w:spacing w:before="0" w:line="240" w:lineRule="auto"/>
                    <w:ind w:left="0" w:firstLine="0"/>
                    <w:rPr>
                      <w:lang w:eastAsia="zh-CN"/>
                    </w:rPr>
                  </w:pPr>
                  <w:r>
                    <w:rPr>
                      <w:lang w:eastAsia="zh-CN"/>
                    </w:rPr>
                    <w:t>C-RNTI</w:t>
                  </w:r>
                </w:p>
              </w:tc>
            </w:tr>
            <w:tr w:rsidR="0002235E" w14:paraId="59060F27" w14:textId="77777777" w:rsidTr="00C752F6">
              <w:tc>
                <w:tcPr>
                  <w:tcW w:w="1522" w:type="dxa"/>
                </w:tcPr>
                <w:p w14:paraId="2E9B0713" w14:textId="77777777" w:rsidR="0002235E" w:rsidRDefault="0002235E" w:rsidP="0002235E">
                  <w:pPr>
                    <w:pStyle w:val="B1"/>
                    <w:spacing w:before="0" w:line="240" w:lineRule="auto"/>
                    <w:ind w:left="0" w:firstLine="0"/>
                    <w:rPr>
                      <w:lang w:eastAsia="zh-CN"/>
                    </w:rPr>
                  </w:pPr>
                  <w:r>
                    <w:rPr>
                      <w:lang w:eastAsia="zh-CN"/>
                    </w:rPr>
                    <w:t>UE1</w:t>
                  </w:r>
                </w:p>
              </w:tc>
              <w:tc>
                <w:tcPr>
                  <w:tcW w:w="1523" w:type="dxa"/>
                </w:tcPr>
                <w:p w14:paraId="0C6B253E"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05807DFD"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D6E0ACF" w14:textId="77777777" w:rsidR="0002235E" w:rsidRDefault="0002235E" w:rsidP="0002235E">
                  <w:pPr>
                    <w:pStyle w:val="B1"/>
                    <w:spacing w:before="0" w:line="240" w:lineRule="auto"/>
                    <w:ind w:left="0" w:firstLine="0"/>
                    <w:rPr>
                      <w:lang w:eastAsia="zh-CN"/>
                    </w:rPr>
                  </w:pPr>
                </w:p>
              </w:tc>
              <w:tc>
                <w:tcPr>
                  <w:tcW w:w="1523" w:type="dxa"/>
                </w:tcPr>
                <w:p w14:paraId="71A16E01" w14:textId="77777777" w:rsidR="0002235E" w:rsidRDefault="0002235E" w:rsidP="0002235E">
                  <w:pPr>
                    <w:pStyle w:val="B1"/>
                    <w:spacing w:before="0" w:line="240" w:lineRule="auto"/>
                    <w:ind w:left="0" w:firstLine="0"/>
                    <w:rPr>
                      <w:lang w:eastAsia="zh-CN"/>
                    </w:rPr>
                  </w:pPr>
                  <w:r>
                    <w:rPr>
                      <w:lang w:eastAsia="zh-CN"/>
                    </w:rPr>
                    <w:t>x</w:t>
                  </w:r>
                </w:p>
              </w:tc>
            </w:tr>
            <w:tr w:rsidR="0002235E" w14:paraId="287446C2" w14:textId="77777777" w:rsidTr="00C752F6">
              <w:tc>
                <w:tcPr>
                  <w:tcW w:w="1522" w:type="dxa"/>
                </w:tcPr>
                <w:p w14:paraId="58802F7F" w14:textId="77777777" w:rsidR="0002235E" w:rsidRDefault="0002235E" w:rsidP="0002235E">
                  <w:pPr>
                    <w:pStyle w:val="B1"/>
                    <w:spacing w:before="0" w:line="240" w:lineRule="auto"/>
                    <w:ind w:left="0" w:firstLine="0"/>
                    <w:rPr>
                      <w:lang w:eastAsia="zh-CN"/>
                    </w:rPr>
                  </w:pPr>
                  <w:r>
                    <w:rPr>
                      <w:lang w:eastAsia="zh-CN"/>
                    </w:rPr>
                    <w:t>UE2</w:t>
                  </w:r>
                </w:p>
              </w:tc>
              <w:tc>
                <w:tcPr>
                  <w:tcW w:w="1523" w:type="dxa"/>
                </w:tcPr>
                <w:p w14:paraId="48AAFD4B" w14:textId="77777777" w:rsidR="0002235E" w:rsidRDefault="0002235E" w:rsidP="0002235E">
                  <w:pPr>
                    <w:pStyle w:val="B1"/>
                    <w:spacing w:before="0" w:line="240" w:lineRule="auto"/>
                    <w:ind w:left="0" w:firstLine="0"/>
                    <w:rPr>
                      <w:lang w:eastAsia="zh-CN"/>
                    </w:rPr>
                  </w:pPr>
                </w:p>
              </w:tc>
              <w:tc>
                <w:tcPr>
                  <w:tcW w:w="1523" w:type="dxa"/>
                </w:tcPr>
                <w:p w14:paraId="62C3FE23"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13F96108"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610C1AFD" w14:textId="77777777" w:rsidR="0002235E" w:rsidRDefault="0002235E" w:rsidP="0002235E">
                  <w:pPr>
                    <w:pStyle w:val="B1"/>
                    <w:spacing w:before="0" w:line="240" w:lineRule="auto"/>
                    <w:ind w:left="0" w:firstLine="0"/>
                    <w:rPr>
                      <w:lang w:eastAsia="zh-CN"/>
                    </w:rPr>
                  </w:pPr>
                  <w:r>
                    <w:rPr>
                      <w:lang w:eastAsia="zh-CN"/>
                    </w:rPr>
                    <w:t>x</w:t>
                  </w:r>
                </w:p>
              </w:tc>
            </w:tr>
            <w:tr w:rsidR="0002235E" w14:paraId="1AFEAB0F" w14:textId="77777777" w:rsidTr="00C752F6">
              <w:tc>
                <w:tcPr>
                  <w:tcW w:w="1522" w:type="dxa"/>
                </w:tcPr>
                <w:p w14:paraId="0FCB5B11" w14:textId="77777777" w:rsidR="0002235E" w:rsidRDefault="0002235E" w:rsidP="0002235E">
                  <w:pPr>
                    <w:pStyle w:val="B1"/>
                    <w:spacing w:before="0" w:line="240" w:lineRule="auto"/>
                    <w:ind w:left="0" w:firstLine="0"/>
                    <w:rPr>
                      <w:lang w:eastAsia="zh-CN"/>
                    </w:rPr>
                  </w:pPr>
                  <w:r>
                    <w:rPr>
                      <w:lang w:eastAsia="zh-CN"/>
                    </w:rPr>
                    <w:t>UE3</w:t>
                  </w:r>
                </w:p>
              </w:tc>
              <w:tc>
                <w:tcPr>
                  <w:tcW w:w="1523" w:type="dxa"/>
                </w:tcPr>
                <w:p w14:paraId="077165CF"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45B6661" w14:textId="77777777" w:rsidR="0002235E" w:rsidRDefault="0002235E" w:rsidP="0002235E">
                  <w:pPr>
                    <w:pStyle w:val="B1"/>
                    <w:spacing w:before="0" w:line="240" w:lineRule="auto"/>
                    <w:ind w:left="0" w:firstLine="0"/>
                    <w:rPr>
                      <w:lang w:eastAsia="zh-CN"/>
                    </w:rPr>
                  </w:pPr>
                </w:p>
              </w:tc>
              <w:tc>
                <w:tcPr>
                  <w:tcW w:w="1523" w:type="dxa"/>
                </w:tcPr>
                <w:p w14:paraId="61736935"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3980B85" w14:textId="77777777" w:rsidR="0002235E" w:rsidRDefault="0002235E" w:rsidP="0002235E">
                  <w:pPr>
                    <w:pStyle w:val="B1"/>
                    <w:spacing w:before="0" w:line="240" w:lineRule="auto"/>
                    <w:ind w:left="0" w:firstLine="0"/>
                    <w:rPr>
                      <w:lang w:eastAsia="zh-CN"/>
                    </w:rPr>
                  </w:pPr>
                  <w:r>
                    <w:rPr>
                      <w:lang w:eastAsia="zh-CN"/>
                    </w:rPr>
                    <w:t>x</w:t>
                  </w:r>
                </w:p>
              </w:tc>
            </w:tr>
          </w:tbl>
          <w:p w14:paraId="36F52BB3" w14:textId="1AC4C12A" w:rsidR="0002235E" w:rsidRDefault="0002235E" w:rsidP="0002235E">
            <w:pPr>
              <w:pStyle w:val="B1"/>
              <w:ind w:left="10" w:firstLine="0"/>
              <w:rPr>
                <w:lang w:eastAsia="zh-CN"/>
              </w:rPr>
            </w:pPr>
            <w:r>
              <w:rPr>
                <w:lang w:eastAsia="zh-CN"/>
              </w:rPr>
              <w:t>Case 1: If only PDSCH-Config is supported, the TCI-state index for unicast and multicast has to be different. So, only one TCI state can be allocated for unicast per UE.</w:t>
            </w:r>
            <w:r w:rsidR="00915942">
              <w:rPr>
                <w:lang w:eastAsia="zh-CN"/>
              </w:rPr>
              <w:t xml:space="preserve"> If more UEs and G-</w:t>
            </w:r>
            <w:r w:rsidR="00915942">
              <w:rPr>
                <w:lang w:eastAsia="zh-CN"/>
              </w:rPr>
              <w:lastRenderedPageBreak/>
              <w:t xml:space="preserve">RNTIs are involved, potentially no remaining TCI states can be used for unicast. </w:t>
            </w:r>
          </w:p>
          <w:tbl>
            <w:tblPr>
              <w:tblStyle w:val="af6"/>
              <w:tblW w:w="0" w:type="auto"/>
              <w:tblLook w:val="04A0" w:firstRow="1" w:lastRow="0" w:firstColumn="1" w:lastColumn="0" w:noHBand="0" w:noVBand="1"/>
            </w:tblPr>
            <w:tblGrid>
              <w:gridCol w:w="1522"/>
              <w:gridCol w:w="1523"/>
              <w:gridCol w:w="1523"/>
              <w:gridCol w:w="1523"/>
              <w:gridCol w:w="1523"/>
            </w:tblGrid>
            <w:tr w:rsidR="0002235E" w14:paraId="3BA1DDCD" w14:textId="77777777" w:rsidTr="00C752F6">
              <w:tc>
                <w:tcPr>
                  <w:tcW w:w="1522" w:type="dxa"/>
                </w:tcPr>
                <w:p w14:paraId="769A5647" w14:textId="77777777" w:rsidR="0002235E" w:rsidRDefault="0002235E" w:rsidP="0002235E">
                  <w:pPr>
                    <w:pStyle w:val="B1"/>
                    <w:spacing w:before="0" w:line="240" w:lineRule="auto"/>
                    <w:ind w:left="0" w:firstLine="0"/>
                    <w:rPr>
                      <w:lang w:eastAsia="zh-CN"/>
                    </w:rPr>
                  </w:pPr>
                </w:p>
              </w:tc>
              <w:tc>
                <w:tcPr>
                  <w:tcW w:w="1523" w:type="dxa"/>
                </w:tcPr>
                <w:p w14:paraId="19ECE359"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2FDA830F"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6CE292FD"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4B2DEB1F" w14:textId="77777777" w:rsidR="0002235E" w:rsidRDefault="0002235E" w:rsidP="0002235E">
                  <w:pPr>
                    <w:pStyle w:val="B1"/>
                    <w:spacing w:before="0" w:line="240" w:lineRule="auto"/>
                    <w:ind w:left="0" w:firstLine="0"/>
                    <w:rPr>
                      <w:lang w:eastAsia="zh-CN"/>
                    </w:rPr>
                  </w:pPr>
                  <w:r>
                    <w:rPr>
                      <w:lang w:eastAsia="zh-CN"/>
                    </w:rPr>
                    <w:t>C-RNTI</w:t>
                  </w:r>
                </w:p>
              </w:tc>
            </w:tr>
            <w:tr w:rsidR="0002235E" w14:paraId="3245D82B" w14:textId="77777777" w:rsidTr="00C752F6">
              <w:tc>
                <w:tcPr>
                  <w:tcW w:w="1522" w:type="dxa"/>
                </w:tcPr>
                <w:p w14:paraId="4BC6DDA2" w14:textId="77777777" w:rsidR="0002235E" w:rsidRDefault="0002235E" w:rsidP="0002235E">
                  <w:pPr>
                    <w:pStyle w:val="B1"/>
                    <w:spacing w:before="0" w:line="240" w:lineRule="auto"/>
                    <w:ind w:left="0" w:firstLine="0"/>
                    <w:rPr>
                      <w:lang w:eastAsia="zh-CN"/>
                    </w:rPr>
                  </w:pPr>
                  <w:r>
                    <w:rPr>
                      <w:lang w:eastAsia="zh-CN"/>
                    </w:rPr>
                    <w:t>TCI-state index common for UE1, UE2, UE3</w:t>
                  </w:r>
                </w:p>
              </w:tc>
              <w:tc>
                <w:tcPr>
                  <w:tcW w:w="1523" w:type="dxa"/>
                </w:tcPr>
                <w:p w14:paraId="273179BA" w14:textId="77777777" w:rsidR="0002235E" w:rsidRDefault="0002235E" w:rsidP="0002235E">
                  <w:pPr>
                    <w:pStyle w:val="B1"/>
                    <w:spacing w:before="0" w:line="240" w:lineRule="auto"/>
                    <w:ind w:left="0" w:firstLine="0"/>
                    <w:rPr>
                      <w:lang w:eastAsia="zh-CN"/>
                    </w:rPr>
                  </w:pPr>
                  <w:r>
                    <w:rPr>
                      <w:lang w:eastAsia="zh-CN"/>
                    </w:rPr>
                    <w:t>0</w:t>
                  </w:r>
                </w:p>
              </w:tc>
              <w:tc>
                <w:tcPr>
                  <w:tcW w:w="1523" w:type="dxa"/>
                </w:tcPr>
                <w:p w14:paraId="3017A14C" w14:textId="77777777" w:rsidR="0002235E" w:rsidRDefault="0002235E" w:rsidP="0002235E">
                  <w:pPr>
                    <w:pStyle w:val="B1"/>
                    <w:spacing w:before="0" w:line="240" w:lineRule="auto"/>
                    <w:ind w:left="0" w:firstLine="0"/>
                    <w:rPr>
                      <w:lang w:eastAsia="zh-CN"/>
                    </w:rPr>
                  </w:pPr>
                  <w:r>
                    <w:rPr>
                      <w:lang w:eastAsia="zh-CN"/>
                    </w:rPr>
                    <w:t>1</w:t>
                  </w:r>
                </w:p>
              </w:tc>
              <w:tc>
                <w:tcPr>
                  <w:tcW w:w="1523" w:type="dxa"/>
                </w:tcPr>
                <w:p w14:paraId="1593BA74" w14:textId="77777777" w:rsidR="0002235E" w:rsidRDefault="0002235E" w:rsidP="0002235E">
                  <w:pPr>
                    <w:pStyle w:val="B1"/>
                    <w:spacing w:before="0" w:line="240" w:lineRule="auto"/>
                    <w:ind w:left="0" w:firstLine="0"/>
                    <w:rPr>
                      <w:lang w:eastAsia="zh-CN"/>
                    </w:rPr>
                  </w:pPr>
                  <w:r>
                    <w:rPr>
                      <w:lang w:eastAsia="zh-CN"/>
                    </w:rPr>
                    <w:t>2</w:t>
                  </w:r>
                </w:p>
              </w:tc>
              <w:tc>
                <w:tcPr>
                  <w:tcW w:w="1523" w:type="dxa"/>
                </w:tcPr>
                <w:p w14:paraId="5F649F73" w14:textId="77777777" w:rsidR="0002235E" w:rsidRDefault="0002235E" w:rsidP="0002235E">
                  <w:pPr>
                    <w:pStyle w:val="B1"/>
                    <w:spacing w:before="0" w:line="240" w:lineRule="auto"/>
                    <w:ind w:left="0" w:firstLine="0"/>
                    <w:rPr>
                      <w:lang w:eastAsia="zh-CN"/>
                    </w:rPr>
                  </w:pPr>
                  <w:r>
                    <w:rPr>
                      <w:lang w:eastAsia="zh-CN"/>
                    </w:rPr>
                    <w:t>3</w:t>
                  </w:r>
                </w:p>
              </w:tc>
            </w:tr>
          </w:tbl>
          <w:p w14:paraId="3C82B7D9" w14:textId="77777777" w:rsidR="0002235E" w:rsidRDefault="0002235E" w:rsidP="0002235E">
            <w:pPr>
              <w:pStyle w:val="B1"/>
              <w:ind w:left="10" w:firstLine="0"/>
              <w:rPr>
                <w:lang w:eastAsia="zh-CN"/>
              </w:rPr>
            </w:pPr>
            <w:r>
              <w:rPr>
                <w:lang w:eastAsia="zh-CN"/>
              </w:rPr>
              <w:t>Case 2: If PDSCH-Config and PDSCH-Config-Multicast are both supported, the TCI-state index for unicast and multicast can be independent. Two TCI states are required for the two monitored G-RNTIs per UE and the remaining two TCI states can be used for unicast.</w:t>
            </w:r>
          </w:p>
          <w:tbl>
            <w:tblPr>
              <w:tblStyle w:val="af6"/>
              <w:tblW w:w="0" w:type="auto"/>
              <w:tblLook w:val="04A0" w:firstRow="1" w:lastRow="0" w:firstColumn="1" w:lastColumn="0" w:noHBand="0" w:noVBand="1"/>
            </w:tblPr>
            <w:tblGrid>
              <w:gridCol w:w="2550"/>
              <w:gridCol w:w="1372"/>
              <w:gridCol w:w="1230"/>
              <w:gridCol w:w="1280"/>
              <w:gridCol w:w="1182"/>
            </w:tblGrid>
            <w:tr w:rsidR="0002235E" w14:paraId="68BE473B" w14:textId="77777777" w:rsidTr="00C752F6">
              <w:tc>
                <w:tcPr>
                  <w:tcW w:w="2550" w:type="dxa"/>
                </w:tcPr>
                <w:p w14:paraId="7DD3CB95" w14:textId="77777777" w:rsidR="0002235E" w:rsidRDefault="0002235E" w:rsidP="0002235E">
                  <w:pPr>
                    <w:pStyle w:val="B1"/>
                    <w:spacing w:before="0" w:line="240" w:lineRule="auto"/>
                    <w:ind w:left="0" w:firstLine="0"/>
                    <w:rPr>
                      <w:lang w:eastAsia="zh-CN"/>
                    </w:rPr>
                  </w:pPr>
                  <w:r>
                    <w:rPr>
                      <w:lang w:eastAsia="zh-CN"/>
                    </w:rPr>
                    <w:t>For UE1</w:t>
                  </w:r>
                </w:p>
              </w:tc>
              <w:tc>
                <w:tcPr>
                  <w:tcW w:w="1372" w:type="dxa"/>
                </w:tcPr>
                <w:p w14:paraId="4136057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07CADA0"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5A1DB594"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0CBE288" w14:textId="77777777" w:rsidR="0002235E" w:rsidRDefault="0002235E" w:rsidP="0002235E">
                  <w:pPr>
                    <w:pStyle w:val="B1"/>
                    <w:spacing w:before="0" w:line="240" w:lineRule="auto"/>
                    <w:ind w:left="0" w:firstLine="0"/>
                    <w:rPr>
                      <w:lang w:eastAsia="zh-CN"/>
                    </w:rPr>
                  </w:pPr>
                  <w:r>
                    <w:rPr>
                      <w:lang w:eastAsia="zh-CN"/>
                    </w:rPr>
                    <w:t>C-RNTI</w:t>
                  </w:r>
                </w:p>
              </w:tc>
            </w:tr>
            <w:tr w:rsidR="0002235E" w14:paraId="213F2E84" w14:textId="77777777" w:rsidTr="00C752F6">
              <w:tc>
                <w:tcPr>
                  <w:tcW w:w="2550" w:type="dxa"/>
                </w:tcPr>
                <w:p w14:paraId="66BF9BBE"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5FC6A4C8"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62AC87E9" w14:textId="77777777" w:rsidR="0002235E" w:rsidRDefault="0002235E" w:rsidP="0002235E">
                  <w:pPr>
                    <w:pStyle w:val="B1"/>
                    <w:spacing w:before="0" w:line="240" w:lineRule="auto"/>
                    <w:ind w:left="0" w:firstLine="0"/>
                    <w:rPr>
                      <w:lang w:eastAsia="zh-CN"/>
                    </w:rPr>
                  </w:pPr>
                  <w:r>
                    <w:rPr>
                      <w:lang w:eastAsia="zh-CN"/>
                    </w:rPr>
                    <w:t>1</w:t>
                  </w:r>
                </w:p>
              </w:tc>
              <w:tc>
                <w:tcPr>
                  <w:tcW w:w="1280" w:type="dxa"/>
                </w:tcPr>
                <w:p w14:paraId="0FE6EE22"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294A44D3" w14:textId="77777777" w:rsidR="0002235E" w:rsidRDefault="0002235E" w:rsidP="0002235E">
                  <w:pPr>
                    <w:pStyle w:val="B1"/>
                    <w:spacing w:before="0" w:line="240" w:lineRule="auto"/>
                    <w:ind w:left="0" w:firstLine="0"/>
                    <w:rPr>
                      <w:lang w:eastAsia="zh-CN"/>
                    </w:rPr>
                  </w:pPr>
                  <w:r>
                    <w:rPr>
                      <w:lang w:eastAsia="zh-CN"/>
                    </w:rPr>
                    <w:t>-</w:t>
                  </w:r>
                </w:p>
              </w:tc>
            </w:tr>
            <w:tr w:rsidR="0002235E" w14:paraId="3FCB04B9" w14:textId="77777777" w:rsidTr="00C752F6">
              <w:tc>
                <w:tcPr>
                  <w:tcW w:w="2550" w:type="dxa"/>
                </w:tcPr>
                <w:p w14:paraId="0FE84BF5"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5DB6ACDA"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4411FF89"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01850A88"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67F1BC20" w14:textId="77777777" w:rsidR="0002235E" w:rsidRDefault="0002235E" w:rsidP="0002235E">
                  <w:pPr>
                    <w:pStyle w:val="B1"/>
                    <w:spacing w:before="0" w:line="240" w:lineRule="auto"/>
                    <w:ind w:left="0" w:firstLine="0"/>
                    <w:rPr>
                      <w:lang w:eastAsia="zh-CN"/>
                    </w:rPr>
                  </w:pPr>
                  <w:r>
                    <w:rPr>
                      <w:lang w:eastAsia="zh-CN"/>
                    </w:rPr>
                    <w:t>0, 1</w:t>
                  </w:r>
                </w:p>
              </w:tc>
            </w:tr>
          </w:tbl>
          <w:p w14:paraId="6A80FE21" w14:textId="77777777" w:rsidR="0002235E" w:rsidRDefault="0002235E" w:rsidP="0002235E">
            <w:pPr>
              <w:pStyle w:val="B1"/>
              <w:spacing w:before="0" w:line="240" w:lineRule="auto"/>
              <w:ind w:left="0" w:firstLine="0"/>
              <w:rPr>
                <w:lang w:eastAsia="zh-CN"/>
              </w:rPr>
            </w:pPr>
          </w:p>
          <w:tbl>
            <w:tblPr>
              <w:tblStyle w:val="af6"/>
              <w:tblW w:w="0" w:type="auto"/>
              <w:tblLook w:val="04A0" w:firstRow="1" w:lastRow="0" w:firstColumn="1" w:lastColumn="0" w:noHBand="0" w:noVBand="1"/>
            </w:tblPr>
            <w:tblGrid>
              <w:gridCol w:w="2550"/>
              <w:gridCol w:w="1372"/>
              <w:gridCol w:w="1230"/>
              <w:gridCol w:w="1280"/>
              <w:gridCol w:w="1182"/>
            </w:tblGrid>
            <w:tr w:rsidR="0002235E" w14:paraId="5F9C307B" w14:textId="77777777" w:rsidTr="00C752F6">
              <w:tc>
                <w:tcPr>
                  <w:tcW w:w="2550" w:type="dxa"/>
                </w:tcPr>
                <w:p w14:paraId="71A2186B" w14:textId="77777777" w:rsidR="0002235E" w:rsidRDefault="0002235E" w:rsidP="0002235E">
                  <w:pPr>
                    <w:pStyle w:val="B1"/>
                    <w:spacing w:before="0" w:line="240" w:lineRule="auto"/>
                    <w:ind w:left="0" w:firstLine="0"/>
                    <w:rPr>
                      <w:lang w:eastAsia="zh-CN"/>
                    </w:rPr>
                  </w:pPr>
                  <w:r>
                    <w:rPr>
                      <w:lang w:eastAsia="zh-CN"/>
                    </w:rPr>
                    <w:t>For UE2</w:t>
                  </w:r>
                </w:p>
              </w:tc>
              <w:tc>
                <w:tcPr>
                  <w:tcW w:w="1372" w:type="dxa"/>
                </w:tcPr>
                <w:p w14:paraId="728FB84E"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0E9E76DC"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0428666"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32AE4E6" w14:textId="77777777" w:rsidR="0002235E" w:rsidRDefault="0002235E" w:rsidP="0002235E">
                  <w:pPr>
                    <w:pStyle w:val="B1"/>
                    <w:spacing w:before="0" w:line="240" w:lineRule="auto"/>
                    <w:ind w:left="0" w:firstLine="0"/>
                    <w:rPr>
                      <w:lang w:eastAsia="zh-CN"/>
                    </w:rPr>
                  </w:pPr>
                  <w:r>
                    <w:rPr>
                      <w:lang w:eastAsia="zh-CN"/>
                    </w:rPr>
                    <w:t>C-RNTI</w:t>
                  </w:r>
                </w:p>
              </w:tc>
            </w:tr>
            <w:tr w:rsidR="0002235E" w14:paraId="71ECD5F7" w14:textId="77777777" w:rsidTr="00C752F6">
              <w:tc>
                <w:tcPr>
                  <w:tcW w:w="2550" w:type="dxa"/>
                </w:tcPr>
                <w:p w14:paraId="05FCD23A"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4F19B1FE"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7CE3C96" w14:textId="77777777" w:rsidR="0002235E" w:rsidRDefault="0002235E" w:rsidP="0002235E">
                  <w:pPr>
                    <w:pStyle w:val="B1"/>
                    <w:spacing w:before="0" w:line="240" w:lineRule="auto"/>
                    <w:ind w:left="0" w:firstLine="0"/>
                    <w:rPr>
                      <w:lang w:eastAsia="zh-CN"/>
                    </w:rPr>
                  </w:pPr>
                  <w:r>
                    <w:rPr>
                      <w:lang w:eastAsia="zh-CN"/>
                    </w:rPr>
                    <w:t>0</w:t>
                  </w:r>
                </w:p>
              </w:tc>
              <w:tc>
                <w:tcPr>
                  <w:tcW w:w="1280" w:type="dxa"/>
                </w:tcPr>
                <w:p w14:paraId="2DF6FBC5"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77256DA9" w14:textId="77777777" w:rsidR="0002235E" w:rsidRDefault="0002235E" w:rsidP="0002235E">
                  <w:pPr>
                    <w:pStyle w:val="B1"/>
                    <w:spacing w:before="0" w:line="240" w:lineRule="auto"/>
                    <w:ind w:left="0" w:firstLine="0"/>
                    <w:rPr>
                      <w:lang w:eastAsia="zh-CN"/>
                    </w:rPr>
                  </w:pPr>
                  <w:r>
                    <w:rPr>
                      <w:lang w:eastAsia="zh-CN"/>
                    </w:rPr>
                    <w:t>-</w:t>
                  </w:r>
                </w:p>
              </w:tc>
            </w:tr>
            <w:tr w:rsidR="0002235E" w14:paraId="403BDED1" w14:textId="77777777" w:rsidTr="00C752F6">
              <w:tc>
                <w:tcPr>
                  <w:tcW w:w="2550" w:type="dxa"/>
                </w:tcPr>
                <w:p w14:paraId="25D9626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1FA03AF8"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61030F1D"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4D67AF44"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1DBB947A" w14:textId="77777777" w:rsidR="0002235E" w:rsidRDefault="0002235E" w:rsidP="0002235E">
                  <w:pPr>
                    <w:pStyle w:val="B1"/>
                    <w:spacing w:before="0" w:line="240" w:lineRule="auto"/>
                    <w:ind w:left="0" w:firstLine="0"/>
                    <w:rPr>
                      <w:lang w:eastAsia="zh-CN"/>
                    </w:rPr>
                  </w:pPr>
                  <w:r>
                    <w:rPr>
                      <w:lang w:eastAsia="zh-CN"/>
                    </w:rPr>
                    <w:t>0, 1</w:t>
                  </w:r>
                </w:p>
              </w:tc>
            </w:tr>
          </w:tbl>
          <w:p w14:paraId="53DFD13D" w14:textId="77777777" w:rsidR="0002235E" w:rsidRDefault="0002235E" w:rsidP="0002235E">
            <w:pPr>
              <w:pStyle w:val="B1"/>
              <w:spacing w:before="0" w:line="240" w:lineRule="auto"/>
              <w:ind w:left="0" w:firstLine="0"/>
              <w:rPr>
                <w:lang w:eastAsia="zh-CN"/>
              </w:rPr>
            </w:pPr>
          </w:p>
          <w:tbl>
            <w:tblPr>
              <w:tblStyle w:val="af6"/>
              <w:tblW w:w="0" w:type="auto"/>
              <w:tblLook w:val="04A0" w:firstRow="1" w:lastRow="0" w:firstColumn="1" w:lastColumn="0" w:noHBand="0" w:noVBand="1"/>
            </w:tblPr>
            <w:tblGrid>
              <w:gridCol w:w="2550"/>
              <w:gridCol w:w="1372"/>
              <w:gridCol w:w="1230"/>
              <w:gridCol w:w="1280"/>
              <w:gridCol w:w="1182"/>
            </w:tblGrid>
            <w:tr w:rsidR="0002235E" w14:paraId="04608362" w14:textId="77777777" w:rsidTr="00C752F6">
              <w:tc>
                <w:tcPr>
                  <w:tcW w:w="2550" w:type="dxa"/>
                </w:tcPr>
                <w:p w14:paraId="4C6AFEC8" w14:textId="77777777" w:rsidR="0002235E" w:rsidRDefault="0002235E" w:rsidP="0002235E">
                  <w:pPr>
                    <w:pStyle w:val="B1"/>
                    <w:spacing w:before="0" w:line="240" w:lineRule="auto"/>
                    <w:ind w:left="0" w:firstLine="0"/>
                    <w:rPr>
                      <w:lang w:eastAsia="zh-CN"/>
                    </w:rPr>
                  </w:pPr>
                  <w:r>
                    <w:rPr>
                      <w:lang w:eastAsia="zh-CN"/>
                    </w:rPr>
                    <w:t>For UE3</w:t>
                  </w:r>
                </w:p>
              </w:tc>
              <w:tc>
                <w:tcPr>
                  <w:tcW w:w="1372" w:type="dxa"/>
                </w:tcPr>
                <w:p w14:paraId="3FBD0E8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2E34302"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38E8821"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3E09431D" w14:textId="77777777" w:rsidR="0002235E" w:rsidRDefault="0002235E" w:rsidP="0002235E">
                  <w:pPr>
                    <w:pStyle w:val="B1"/>
                    <w:spacing w:before="0" w:line="240" w:lineRule="auto"/>
                    <w:ind w:left="0" w:firstLine="0"/>
                    <w:rPr>
                      <w:lang w:eastAsia="zh-CN"/>
                    </w:rPr>
                  </w:pPr>
                  <w:r>
                    <w:rPr>
                      <w:lang w:eastAsia="zh-CN"/>
                    </w:rPr>
                    <w:t>C-RNTI</w:t>
                  </w:r>
                </w:p>
              </w:tc>
            </w:tr>
            <w:tr w:rsidR="0002235E" w14:paraId="71426643" w14:textId="77777777" w:rsidTr="00C752F6">
              <w:tc>
                <w:tcPr>
                  <w:tcW w:w="2550" w:type="dxa"/>
                </w:tcPr>
                <w:p w14:paraId="059D03E6"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73AB31FE"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09A9DA42"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5426C88D"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6EE8BA5D" w14:textId="77777777" w:rsidR="0002235E" w:rsidRDefault="0002235E" w:rsidP="0002235E">
                  <w:pPr>
                    <w:pStyle w:val="B1"/>
                    <w:spacing w:before="0" w:line="240" w:lineRule="auto"/>
                    <w:ind w:left="0" w:firstLine="0"/>
                    <w:rPr>
                      <w:lang w:eastAsia="zh-CN"/>
                    </w:rPr>
                  </w:pPr>
                  <w:r>
                    <w:rPr>
                      <w:lang w:eastAsia="zh-CN"/>
                    </w:rPr>
                    <w:t>-</w:t>
                  </w:r>
                </w:p>
              </w:tc>
            </w:tr>
            <w:tr w:rsidR="0002235E" w14:paraId="5469AB14" w14:textId="77777777" w:rsidTr="00C752F6">
              <w:tc>
                <w:tcPr>
                  <w:tcW w:w="2550" w:type="dxa"/>
                </w:tcPr>
                <w:p w14:paraId="1B5A088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680539EB"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B8BCC48"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2D28ACD1"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0C7A8C6B" w14:textId="77777777" w:rsidR="0002235E" w:rsidRDefault="0002235E" w:rsidP="0002235E">
                  <w:pPr>
                    <w:pStyle w:val="B1"/>
                    <w:spacing w:before="0" w:line="240" w:lineRule="auto"/>
                    <w:ind w:left="0" w:firstLine="0"/>
                    <w:rPr>
                      <w:lang w:eastAsia="zh-CN"/>
                    </w:rPr>
                  </w:pPr>
                  <w:r>
                    <w:rPr>
                      <w:lang w:eastAsia="zh-CN"/>
                    </w:rPr>
                    <w:t>0, 1</w:t>
                  </w:r>
                </w:p>
              </w:tc>
            </w:tr>
          </w:tbl>
          <w:p w14:paraId="74D4FFAB" w14:textId="77777777" w:rsidR="0002235E" w:rsidRDefault="0002235E" w:rsidP="0002235E">
            <w:pPr>
              <w:pStyle w:val="B1"/>
              <w:ind w:left="0" w:firstLine="0"/>
              <w:rPr>
                <w:lang w:eastAsia="zh-CN"/>
              </w:rPr>
            </w:pPr>
            <w:r>
              <w:rPr>
                <w:lang w:eastAsia="zh-CN"/>
              </w:rPr>
              <w:t>From the above comparison, we think PDSCH-Config-Multicast if configured can support more flexible sharing between multicast and unicast within the limited number of activated TCI states. As Ericsson said, the MAC-CE in unicast PDSCH can use the reserved bit to differentiate whether it is in PDSCH-Config-Multicast or PDSCH-Config.</w:t>
            </w:r>
          </w:p>
          <w:p w14:paraId="5B3AA8F9" w14:textId="2A61486C" w:rsidR="0002235E" w:rsidRDefault="0002235E" w:rsidP="0002235E">
            <w:pPr>
              <w:pStyle w:val="B1"/>
              <w:ind w:left="0" w:firstLine="0"/>
              <w:rPr>
                <w:lang w:eastAsia="zh-CN"/>
              </w:rPr>
            </w:pPr>
            <w:r>
              <w:rPr>
                <w:lang w:eastAsia="zh-CN"/>
              </w:rPr>
              <w:t xml:space="preserve">Again, we don’t see any issue of using GC-PDSCH for MAC-CE activation and actually it is more efficient for a group of UE. But as a compromise, we can support only unicast PDSCH MAC-CE to activate the TCI-states in PDSCH-Config-Multicast.   </w:t>
            </w:r>
          </w:p>
        </w:tc>
      </w:tr>
      <w:tr w:rsidR="00B40E19" w14:paraId="3C5EF5C8" w14:textId="77777777" w:rsidTr="002F286B">
        <w:tc>
          <w:tcPr>
            <w:tcW w:w="2122" w:type="dxa"/>
          </w:tcPr>
          <w:p w14:paraId="46B167F8" w14:textId="114E0A7E" w:rsidR="00B40E19" w:rsidRDefault="00B40E19" w:rsidP="0002235E">
            <w:pPr>
              <w:rPr>
                <w:bCs/>
                <w:lang w:eastAsia="zh-CN"/>
              </w:rPr>
            </w:pPr>
            <w:r>
              <w:rPr>
                <w:bCs/>
                <w:lang w:eastAsia="zh-CN"/>
              </w:rPr>
              <w:lastRenderedPageBreak/>
              <w:t>Samsung</w:t>
            </w:r>
          </w:p>
        </w:tc>
        <w:tc>
          <w:tcPr>
            <w:tcW w:w="7840" w:type="dxa"/>
          </w:tcPr>
          <w:p w14:paraId="1EEE7082" w14:textId="175AD7D3" w:rsidR="00B40E19" w:rsidRDefault="00B40E19" w:rsidP="0002235E">
            <w:pPr>
              <w:pStyle w:val="B1"/>
              <w:ind w:left="0" w:firstLine="0"/>
              <w:rPr>
                <w:lang w:eastAsia="zh-CN"/>
              </w:rPr>
            </w:pPr>
            <w:r>
              <w:rPr>
                <w:rFonts w:hint="eastAsia"/>
                <w:lang w:eastAsia="zh-CN"/>
              </w:rPr>
              <w:t>F</w:t>
            </w:r>
            <w:r>
              <w:rPr>
                <w:lang w:eastAsia="zh-CN"/>
              </w:rPr>
              <w:t>ine with the initial version</w:t>
            </w:r>
            <w:r w:rsidR="006C2A49">
              <w:rPr>
                <w:lang w:eastAsia="zh-CN"/>
              </w:rPr>
              <w:t>. Agree with Vivo and Huawei.</w:t>
            </w:r>
          </w:p>
        </w:tc>
      </w:tr>
      <w:tr w:rsidR="005438BC" w14:paraId="7AF0FC8E" w14:textId="77777777" w:rsidTr="002F286B">
        <w:tc>
          <w:tcPr>
            <w:tcW w:w="2122" w:type="dxa"/>
          </w:tcPr>
          <w:p w14:paraId="2281531D" w14:textId="16407456" w:rsidR="005438BC" w:rsidRDefault="005438BC" w:rsidP="0002235E">
            <w:pPr>
              <w:rPr>
                <w:bCs/>
                <w:lang w:eastAsia="zh-CN"/>
              </w:rPr>
            </w:pPr>
            <w:r w:rsidRPr="00074CD6">
              <w:rPr>
                <w:rFonts w:hint="eastAsia"/>
                <w:bCs/>
                <w:highlight w:val="cyan"/>
                <w:lang w:eastAsia="zh-CN"/>
              </w:rPr>
              <w:t>M</w:t>
            </w:r>
            <w:r w:rsidRPr="00074CD6">
              <w:rPr>
                <w:bCs/>
                <w:highlight w:val="cyan"/>
                <w:lang w:eastAsia="zh-CN"/>
              </w:rPr>
              <w:t>oderator</w:t>
            </w:r>
          </w:p>
        </w:tc>
        <w:tc>
          <w:tcPr>
            <w:tcW w:w="7840" w:type="dxa"/>
          </w:tcPr>
          <w:p w14:paraId="617655DF" w14:textId="77777777" w:rsidR="005438BC" w:rsidRDefault="005438BC" w:rsidP="0002235E">
            <w:pPr>
              <w:pStyle w:val="B1"/>
              <w:ind w:left="0" w:firstLine="0"/>
              <w:rPr>
                <w:lang w:eastAsia="zh-CN"/>
              </w:rPr>
            </w:pPr>
            <w:r>
              <w:rPr>
                <w:rFonts w:hint="eastAsia"/>
                <w:lang w:eastAsia="zh-CN"/>
              </w:rPr>
              <w:t>B</w:t>
            </w:r>
            <w:r>
              <w:rPr>
                <w:lang w:eastAsia="zh-CN"/>
              </w:rPr>
              <w:t xml:space="preserve">ased on comments, majority view is still the initial version. I think QC’s suggestion is an optimization. </w:t>
            </w:r>
          </w:p>
          <w:p w14:paraId="565E4E5C" w14:textId="400528E3" w:rsidR="005438BC" w:rsidRDefault="005438BC" w:rsidP="0002235E">
            <w:pPr>
              <w:pStyle w:val="B1"/>
              <w:ind w:left="0" w:firstLine="0"/>
              <w:rPr>
                <w:lang w:eastAsia="zh-CN"/>
              </w:rPr>
            </w:pPr>
            <w:r>
              <w:rPr>
                <w:rFonts w:hint="eastAsia"/>
                <w:lang w:eastAsia="zh-CN"/>
              </w:rPr>
              <w:t>@</w:t>
            </w:r>
            <w:r>
              <w:rPr>
                <w:lang w:eastAsia="zh-CN"/>
              </w:rPr>
              <w:t>QC/Ericsson, please confirm if you are OK to accept the initial version.</w:t>
            </w:r>
          </w:p>
        </w:tc>
      </w:tr>
      <w:tr w:rsidR="00AF2C0C" w14:paraId="00D2851F" w14:textId="77777777" w:rsidTr="002F286B">
        <w:tc>
          <w:tcPr>
            <w:tcW w:w="2122" w:type="dxa"/>
          </w:tcPr>
          <w:p w14:paraId="17934184" w14:textId="1E19C669" w:rsidR="00AF2C0C" w:rsidRPr="00074CD6" w:rsidRDefault="00AF2C0C" w:rsidP="0002235E">
            <w:pPr>
              <w:rPr>
                <w:bCs/>
                <w:highlight w:val="cyan"/>
                <w:lang w:eastAsia="zh-CN"/>
              </w:rPr>
            </w:pPr>
            <w:r w:rsidRPr="00AF2C0C">
              <w:rPr>
                <w:lang w:eastAsia="zh-CN"/>
              </w:rPr>
              <w:t>Qualcomm</w:t>
            </w:r>
          </w:p>
        </w:tc>
        <w:tc>
          <w:tcPr>
            <w:tcW w:w="7840" w:type="dxa"/>
          </w:tcPr>
          <w:p w14:paraId="0C2E09EB" w14:textId="741899A8" w:rsidR="004F653F" w:rsidRDefault="00FC1EE1" w:rsidP="003E2657">
            <w:pPr>
              <w:pStyle w:val="B1"/>
              <w:ind w:left="0" w:firstLine="0"/>
              <w:rPr>
                <w:lang w:eastAsia="zh-CN"/>
              </w:rPr>
            </w:pPr>
            <w:r>
              <w:rPr>
                <w:lang w:eastAsia="zh-CN"/>
              </w:rPr>
              <w:t>Well, w</w:t>
            </w:r>
            <w:r w:rsidR="003E2657">
              <w:rPr>
                <w:lang w:eastAsia="zh-CN"/>
              </w:rPr>
              <w:t xml:space="preserve">e are not sure </w:t>
            </w:r>
            <w:r w:rsidR="001836D2">
              <w:rPr>
                <w:lang w:eastAsia="zh-CN"/>
              </w:rPr>
              <w:t>the initial version can work or not i</w:t>
            </w:r>
            <w:r w:rsidR="004F653F">
              <w:rPr>
                <w:lang w:eastAsia="zh-CN"/>
              </w:rPr>
              <w:t>n some cases</w:t>
            </w:r>
            <w:r w:rsidR="001836D2">
              <w:rPr>
                <w:lang w:eastAsia="zh-CN"/>
              </w:rPr>
              <w:t xml:space="preserve">. For example, if </w:t>
            </w:r>
            <w:r w:rsidR="001B73A2">
              <w:rPr>
                <w:lang w:eastAsia="zh-CN"/>
              </w:rPr>
              <w:t xml:space="preserve">there are more G-RNTIs monitored by different </w:t>
            </w:r>
            <w:r w:rsidR="001836D2">
              <w:rPr>
                <w:lang w:eastAsia="zh-CN"/>
              </w:rPr>
              <w:t>UE</w:t>
            </w:r>
            <w:r w:rsidR="006514C7">
              <w:rPr>
                <w:lang w:eastAsia="zh-CN"/>
              </w:rPr>
              <w:t xml:space="preserve"> </w:t>
            </w:r>
            <w:r w:rsidR="00A331FF">
              <w:rPr>
                <w:lang w:eastAsia="zh-CN"/>
              </w:rPr>
              <w:t xml:space="preserve">belonging to </w:t>
            </w:r>
            <w:r w:rsidR="00EE768F">
              <w:rPr>
                <w:lang w:eastAsia="zh-CN"/>
              </w:rPr>
              <w:t xml:space="preserve">multiple UE </w:t>
            </w:r>
            <w:r w:rsidR="006514C7">
              <w:rPr>
                <w:lang w:eastAsia="zh-CN"/>
              </w:rPr>
              <w:t>groups and gNB have to align the TCI-state for all there G-RNTIs</w:t>
            </w:r>
            <w:r w:rsidR="00EE768F">
              <w:rPr>
                <w:lang w:eastAsia="zh-CN"/>
              </w:rPr>
              <w:t xml:space="preserve"> (</w:t>
            </w:r>
            <w:r w:rsidR="001B73A2">
              <w:rPr>
                <w:lang w:eastAsia="zh-CN"/>
              </w:rPr>
              <w:t xml:space="preserve">e.g., </w:t>
            </w:r>
            <w:r w:rsidR="00EE768F">
              <w:rPr>
                <w:lang w:eastAsia="zh-CN"/>
              </w:rPr>
              <w:t>4 or more</w:t>
            </w:r>
            <w:r w:rsidR="001B73A2">
              <w:rPr>
                <w:lang w:eastAsia="zh-CN"/>
              </w:rPr>
              <w:t xml:space="preserve"> G-RNTIs </w:t>
            </w:r>
            <w:r>
              <w:rPr>
                <w:lang w:eastAsia="zh-CN"/>
              </w:rPr>
              <w:t>using different TCI-state for different UE group</w:t>
            </w:r>
            <w:r w:rsidR="005D59A2">
              <w:rPr>
                <w:lang w:eastAsia="zh-CN"/>
              </w:rPr>
              <w:t>s in the above example</w:t>
            </w:r>
            <w:r w:rsidR="00EE768F">
              <w:rPr>
                <w:lang w:eastAsia="zh-CN"/>
              </w:rPr>
              <w:t>)</w:t>
            </w:r>
            <w:r w:rsidR="004F653F">
              <w:rPr>
                <w:lang w:eastAsia="zh-CN"/>
              </w:rPr>
              <w:t>, there may be no TCI-state</w:t>
            </w:r>
            <w:r w:rsidR="005D59A2">
              <w:rPr>
                <w:lang w:eastAsia="zh-CN"/>
              </w:rPr>
              <w:t xml:space="preserve"> available</w:t>
            </w:r>
            <w:r w:rsidR="004F653F">
              <w:rPr>
                <w:lang w:eastAsia="zh-CN"/>
              </w:rPr>
              <w:t xml:space="preserve"> for unicast PDCCH/PDSCH.</w:t>
            </w:r>
            <w:r w:rsidR="003E2657">
              <w:rPr>
                <w:rFonts w:hint="eastAsia"/>
                <w:lang w:eastAsia="zh-CN"/>
              </w:rPr>
              <w:t xml:space="preserve"> </w:t>
            </w:r>
          </w:p>
          <w:p w14:paraId="074518BB" w14:textId="58A5BA12" w:rsidR="001062B1" w:rsidRDefault="001062B1" w:rsidP="003E2657">
            <w:pPr>
              <w:pStyle w:val="B1"/>
              <w:ind w:left="0" w:firstLine="0"/>
              <w:rPr>
                <w:lang w:eastAsia="zh-CN"/>
              </w:rPr>
            </w:pPr>
            <w:r>
              <w:rPr>
                <w:lang w:eastAsia="zh-CN"/>
              </w:rPr>
              <w:t xml:space="preserve">Could </w:t>
            </w:r>
            <w:r w:rsidR="00EE768F">
              <w:rPr>
                <w:lang w:eastAsia="zh-CN"/>
              </w:rPr>
              <w:t>supporting companies</w:t>
            </w:r>
            <w:r>
              <w:rPr>
                <w:lang w:eastAsia="zh-CN"/>
              </w:rPr>
              <w:t xml:space="preserve"> </w:t>
            </w:r>
            <w:r w:rsidR="006E14C3">
              <w:rPr>
                <w:lang w:eastAsia="zh-CN"/>
              </w:rPr>
              <w:t xml:space="preserve">share any views on how to </w:t>
            </w:r>
            <w:r w:rsidR="00C01B18">
              <w:rPr>
                <w:lang w:eastAsia="zh-CN"/>
              </w:rPr>
              <w:t xml:space="preserve">dynamically </w:t>
            </w:r>
            <w:r w:rsidR="006E14C3">
              <w:rPr>
                <w:lang w:eastAsia="zh-CN"/>
              </w:rPr>
              <w:t>allocate the TCI-states for multiple G-RNTIs and C-RNTIs</w:t>
            </w:r>
            <w:r w:rsidR="00C01B18">
              <w:rPr>
                <w:lang w:eastAsia="zh-CN"/>
              </w:rPr>
              <w:t xml:space="preserve"> by using PDSCH-Config only</w:t>
            </w:r>
            <w:r w:rsidR="006E14C3">
              <w:rPr>
                <w:lang w:eastAsia="zh-CN"/>
              </w:rPr>
              <w:t xml:space="preserve">? </w:t>
            </w:r>
          </w:p>
        </w:tc>
      </w:tr>
      <w:tr w:rsidR="00550750" w:rsidRPr="00D83711" w14:paraId="3195CE4B" w14:textId="77777777" w:rsidTr="00550750">
        <w:tc>
          <w:tcPr>
            <w:tcW w:w="2122" w:type="dxa"/>
          </w:tcPr>
          <w:p w14:paraId="44EFF87B" w14:textId="77777777" w:rsidR="00550750" w:rsidRPr="00D83711" w:rsidRDefault="00550750" w:rsidP="008E4C1B">
            <w:pPr>
              <w:rPr>
                <w:rFonts w:eastAsia="Malgun Gothic"/>
                <w:lang w:eastAsia="ko-KR"/>
              </w:rPr>
            </w:pPr>
            <w:r>
              <w:rPr>
                <w:rFonts w:eastAsia="Malgun Gothic" w:hint="eastAsia"/>
                <w:lang w:eastAsia="ko-KR"/>
              </w:rPr>
              <w:t>LG Electronics</w:t>
            </w:r>
          </w:p>
        </w:tc>
        <w:tc>
          <w:tcPr>
            <w:tcW w:w="7840" w:type="dxa"/>
          </w:tcPr>
          <w:p w14:paraId="451C6086" w14:textId="77777777" w:rsidR="00550750" w:rsidRDefault="00550750" w:rsidP="008E4C1B">
            <w:pPr>
              <w:pStyle w:val="B1"/>
              <w:ind w:left="0" w:firstLine="0"/>
              <w:rPr>
                <w:rFonts w:eastAsia="Malgun Gothic"/>
                <w:lang w:eastAsia="ko-KR"/>
              </w:rPr>
            </w:pPr>
            <w:r>
              <w:rPr>
                <w:rFonts w:eastAsia="Malgun Gothic"/>
                <w:lang w:eastAsia="ko-KR"/>
              </w:rPr>
              <w:t xml:space="preserve">We are OK with the proposal. </w:t>
            </w:r>
          </w:p>
          <w:p w14:paraId="6CAFC659" w14:textId="5B17E5F7" w:rsidR="00550750" w:rsidRDefault="00550750" w:rsidP="008E4C1B">
            <w:pPr>
              <w:pStyle w:val="B1"/>
              <w:ind w:left="0" w:firstLine="0"/>
              <w:rPr>
                <w:lang w:eastAsia="zh-CN"/>
              </w:rPr>
            </w:pPr>
            <w:r>
              <w:rPr>
                <w:rFonts w:eastAsia="Malgun Gothic"/>
                <w:lang w:eastAsia="ko-KR"/>
              </w:rPr>
              <w:t>By the way, as discussed in our contribution, we think that i</w:t>
            </w:r>
            <w:r w:rsidRPr="006D736F">
              <w:rPr>
                <w:rFonts w:eastAsia="Malgun Gothic"/>
                <w:lang w:eastAsia="ko-KR"/>
              </w:rPr>
              <w:t xml:space="preserve">f the UE can be </w:t>
            </w:r>
            <w:r w:rsidRPr="006D736F">
              <w:rPr>
                <w:lang w:eastAsia="zh-CN"/>
              </w:rPr>
              <w:t xml:space="preserve">configured with a list of up to M TCI-State configurations within the higher layer parameter PDSCH-Config as in Alt 1 of FL’s proposal, a specific TCI state codepoint of DCI 4_2 </w:t>
            </w:r>
            <w:r>
              <w:rPr>
                <w:lang w:eastAsia="zh-CN"/>
              </w:rPr>
              <w:t>may</w:t>
            </w:r>
            <w:r w:rsidRPr="006D736F">
              <w:rPr>
                <w:lang w:eastAsia="zh-CN"/>
              </w:rPr>
              <w:t xml:space="preserve"> indicate a deactivated TCI state for one UE but still an activated TCI state for the other UE.</w:t>
            </w:r>
            <w:r>
              <w:rPr>
                <w:lang w:eastAsia="zh-CN"/>
              </w:rPr>
              <w:t xml:space="preserve"> If such case happens, i.e. i</w:t>
            </w:r>
            <w:r w:rsidRPr="00872216">
              <w:rPr>
                <w:lang w:eastAsia="zh-CN"/>
              </w:rPr>
              <w:t xml:space="preserve">f a specific </w:t>
            </w:r>
            <w:r w:rsidRPr="00872216">
              <w:rPr>
                <w:lang w:eastAsia="zh-CN"/>
              </w:rPr>
              <w:lastRenderedPageBreak/>
              <w:t>TCI state codepoint of DCI 4_2 indicates a deactivated TCI state for a UE, it is not clear how UE receives multicast PDSCH by using the deactivated TCI state.</w:t>
            </w:r>
            <w:r>
              <w:rPr>
                <w:lang w:eastAsia="zh-CN"/>
              </w:rPr>
              <w:t xml:space="preserve"> In our view, it is natural that </w:t>
            </w:r>
            <w:r w:rsidRPr="00872216">
              <w:rPr>
                <w:lang w:eastAsia="zh-CN"/>
              </w:rPr>
              <w:t>the UE ignores the corresponding multicast PDSCH</w:t>
            </w:r>
            <w:r>
              <w:rPr>
                <w:lang w:eastAsia="zh-CN"/>
              </w:rPr>
              <w:t>.</w:t>
            </w:r>
          </w:p>
          <w:p w14:paraId="2E594416" w14:textId="77777777" w:rsidR="00550750" w:rsidRPr="00D83711" w:rsidRDefault="00550750" w:rsidP="008E4C1B">
            <w:pPr>
              <w:pStyle w:val="B1"/>
              <w:ind w:left="0" w:firstLine="0"/>
              <w:rPr>
                <w:rFonts w:eastAsia="Malgun Gothic"/>
                <w:lang w:eastAsia="ko-KR"/>
              </w:rPr>
            </w:pPr>
            <w:r w:rsidRPr="00872216">
              <w:rPr>
                <w:lang w:eastAsia="zh-CN"/>
              </w:rPr>
              <w:t>For example, both UE1 and UE2 in the same group e.g. for G-RNTI#1 can be configured with the TCI states 1, 2, 3 and 4. Then, the network can activate TCI state 1 and 2 for UE1 by sending the TCI States Activation/Deactivation for UE-specific PDSCH MAC CE over unicast PDSCH. Meanwhile, the network can activate TCI state 2 for UE2 by sending the TCI States Activation/Deactivation for UE-specific PDSCH MAC CE over unicast PDSCH.</w:t>
            </w:r>
            <w:r>
              <w:t xml:space="preserve"> </w:t>
            </w:r>
            <w:r w:rsidRPr="00872216">
              <w:rPr>
                <w:lang w:eastAsia="zh-CN"/>
              </w:rPr>
              <w:t>In this case, if UE receives the DCI 4_2 of which CRC is scrambled by G-RNTI#1 and the DCI 4_2 indicates a specific codepoint mapped to both TCI state 1 for UE1 and TCI state 2 for UE2, UE1 and UE2 receive a same multicast PDSCH scheduled by the DCI 4_2 by using TCI state 1 and TCI state 2, respectively. However, if UE receives the DCI 4_2 of which CRC is scrambled by G-RNTI#1 and the DCI 4_2 indicates a specific codepoint mapped to both TCI state 2 for UE1 and TCI state 3 for UE2, UE1 receives multicast PDSCH scheduled by the DCI 4_2 by using TCI state 2, while it is not clear how UE2 receives multicast PDSCH by using TCI state 3 which is deactivated for UE2.</w:t>
            </w:r>
          </w:p>
        </w:tc>
      </w:tr>
      <w:tr w:rsidR="00976988" w:rsidRPr="00D83711" w14:paraId="44AE14BE" w14:textId="77777777" w:rsidTr="00550750">
        <w:tc>
          <w:tcPr>
            <w:tcW w:w="2122" w:type="dxa"/>
          </w:tcPr>
          <w:p w14:paraId="721EC748" w14:textId="62514387" w:rsidR="00976988" w:rsidRDefault="00976988" w:rsidP="00976988">
            <w:pPr>
              <w:rPr>
                <w:rFonts w:eastAsia="Malgun Gothic"/>
                <w:lang w:eastAsia="ko-KR"/>
              </w:rPr>
            </w:pPr>
            <w:r w:rsidRPr="00AF2C97">
              <w:rPr>
                <w:rFonts w:hint="eastAsia"/>
                <w:highlight w:val="cyan"/>
                <w:lang w:eastAsia="zh-CN"/>
              </w:rPr>
              <w:lastRenderedPageBreak/>
              <w:t>M</w:t>
            </w:r>
            <w:r w:rsidRPr="00AF2C97">
              <w:rPr>
                <w:highlight w:val="cyan"/>
                <w:lang w:eastAsia="zh-CN"/>
              </w:rPr>
              <w:t>oderator</w:t>
            </w:r>
          </w:p>
        </w:tc>
        <w:tc>
          <w:tcPr>
            <w:tcW w:w="7840" w:type="dxa"/>
          </w:tcPr>
          <w:p w14:paraId="62988E7F" w14:textId="77777777" w:rsidR="00976988" w:rsidRDefault="00976988" w:rsidP="00976988">
            <w:pPr>
              <w:pStyle w:val="B1"/>
              <w:ind w:left="0" w:firstLine="0"/>
              <w:rPr>
                <w:lang w:eastAsia="zh-CN"/>
              </w:rPr>
            </w:pPr>
            <w:r>
              <w:rPr>
                <w:rFonts w:hint="eastAsia"/>
                <w:lang w:eastAsia="zh-CN"/>
              </w:rPr>
              <w:t>I</w:t>
            </w:r>
            <w:r>
              <w:rPr>
                <w:lang w:eastAsia="zh-CN"/>
              </w:rPr>
              <w:t>n my understanding, whether some UEs should be configured in an MBS group or not is controlled by gNB implementation. The issue raised by QC seems can be avoided by gNB implementation in a certain level.</w:t>
            </w:r>
          </w:p>
          <w:p w14:paraId="119F9307" w14:textId="77777777" w:rsidR="00976988" w:rsidRDefault="00976988" w:rsidP="00976988">
            <w:pPr>
              <w:pStyle w:val="B1"/>
              <w:ind w:left="0" w:firstLine="0"/>
              <w:rPr>
                <w:lang w:eastAsia="zh-CN"/>
              </w:rPr>
            </w:pPr>
            <w:r>
              <w:rPr>
                <w:rFonts w:hint="eastAsia"/>
                <w:lang w:eastAsia="zh-CN"/>
              </w:rPr>
              <w:t>I</w:t>
            </w:r>
            <w:r>
              <w:rPr>
                <w:lang w:eastAsia="zh-CN"/>
              </w:rPr>
              <w:t>n the example provided by QC, for case 1, TCI1/TCI2/TCI4/TCI5 can be activated for UE1, and TCI2/TCI3/TCI4/TCI5 can be activated for UE2, and TCI1/TCI3/TCI4/TCI5 can be activated for UE3. Thus, two TCI states for UE1/2/3 can be activated for unicast instead of only one TCI state can be activated for unicast.</w:t>
            </w:r>
          </w:p>
          <w:tbl>
            <w:tblPr>
              <w:tblStyle w:val="af6"/>
              <w:tblW w:w="7871" w:type="dxa"/>
              <w:tblLook w:val="04A0" w:firstRow="1" w:lastRow="0" w:firstColumn="1" w:lastColumn="0" w:noHBand="0" w:noVBand="1"/>
            </w:tblPr>
            <w:tblGrid>
              <w:gridCol w:w="1201"/>
              <w:gridCol w:w="1334"/>
              <w:gridCol w:w="1334"/>
              <w:gridCol w:w="1334"/>
              <w:gridCol w:w="1334"/>
              <w:gridCol w:w="1334"/>
            </w:tblGrid>
            <w:tr w:rsidR="00976988" w14:paraId="6228E406" w14:textId="77777777" w:rsidTr="008E4C1B">
              <w:tc>
                <w:tcPr>
                  <w:tcW w:w="1201" w:type="dxa"/>
                </w:tcPr>
                <w:p w14:paraId="31D834CF" w14:textId="77777777" w:rsidR="00976988" w:rsidRDefault="00976988" w:rsidP="00976988">
                  <w:pPr>
                    <w:pStyle w:val="B1"/>
                    <w:spacing w:before="0" w:line="240" w:lineRule="auto"/>
                    <w:ind w:left="0" w:firstLine="0"/>
                    <w:rPr>
                      <w:lang w:eastAsia="zh-CN"/>
                    </w:rPr>
                  </w:pPr>
                </w:p>
              </w:tc>
              <w:tc>
                <w:tcPr>
                  <w:tcW w:w="1334" w:type="dxa"/>
                </w:tcPr>
                <w:p w14:paraId="4E6EA4B1" w14:textId="77777777" w:rsidR="00976988" w:rsidRDefault="00976988" w:rsidP="00976988">
                  <w:pPr>
                    <w:pStyle w:val="B1"/>
                    <w:spacing w:before="0" w:line="240" w:lineRule="auto"/>
                    <w:ind w:left="0" w:firstLine="0"/>
                    <w:rPr>
                      <w:lang w:eastAsia="zh-CN"/>
                    </w:rPr>
                  </w:pPr>
                  <w:r>
                    <w:rPr>
                      <w:lang w:eastAsia="zh-CN"/>
                    </w:rPr>
                    <w:t>G-RNTI1</w:t>
                  </w:r>
                </w:p>
              </w:tc>
              <w:tc>
                <w:tcPr>
                  <w:tcW w:w="1334" w:type="dxa"/>
                </w:tcPr>
                <w:p w14:paraId="05B0FCAF" w14:textId="77777777" w:rsidR="00976988" w:rsidRDefault="00976988" w:rsidP="00976988">
                  <w:pPr>
                    <w:pStyle w:val="B1"/>
                    <w:spacing w:before="0" w:line="240" w:lineRule="auto"/>
                    <w:ind w:left="0" w:firstLine="0"/>
                    <w:rPr>
                      <w:lang w:eastAsia="zh-CN"/>
                    </w:rPr>
                  </w:pPr>
                  <w:r>
                    <w:rPr>
                      <w:lang w:eastAsia="zh-CN"/>
                    </w:rPr>
                    <w:t>G-RNTI2</w:t>
                  </w:r>
                </w:p>
              </w:tc>
              <w:tc>
                <w:tcPr>
                  <w:tcW w:w="1334" w:type="dxa"/>
                </w:tcPr>
                <w:p w14:paraId="71DA8C01" w14:textId="77777777" w:rsidR="00976988" w:rsidRDefault="00976988" w:rsidP="00976988">
                  <w:pPr>
                    <w:pStyle w:val="B1"/>
                    <w:spacing w:before="0" w:line="240" w:lineRule="auto"/>
                    <w:ind w:left="0" w:firstLine="0"/>
                    <w:rPr>
                      <w:lang w:eastAsia="zh-CN"/>
                    </w:rPr>
                  </w:pPr>
                  <w:r>
                    <w:rPr>
                      <w:lang w:eastAsia="zh-CN"/>
                    </w:rPr>
                    <w:t>G-RNTI3</w:t>
                  </w:r>
                </w:p>
              </w:tc>
              <w:tc>
                <w:tcPr>
                  <w:tcW w:w="1334" w:type="dxa"/>
                </w:tcPr>
                <w:p w14:paraId="6839F8AC" w14:textId="77777777" w:rsidR="00976988" w:rsidRPr="00A32CE2" w:rsidRDefault="00976988" w:rsidP="00976988">
                  <w:pPr>
                    <w:pStyle w:val="B1"/>
                    <w:spacing w:before="0" w:line="240" w:lineRule="auto"/>
                    <w:ind w:left="0" w:firstLine="0"/>
                    <w:rPr>
                      <w:highlight w:val="yellow"/>
                      <w:lang w:eastAsia="zh-CN"/>
                    </w:rPr>
                  </w:pPr>
                  <w:r w:rsidRPr="00A32CE2">
                    <w:rPr>
                      <w:highlight w:val="yellow"/>
                      <w:lang w:eastAsia="zh-CN"/>
                    </w:rPr>
                    <w:t>C-RNTI</w:t>
                  </w:r>
                </w:p>
              </w:tc>
              <w:tc>
                <w:tcPr>
                  <w:tcW w:w="1334" w:type="dxa"/>
                </w:tcPr>
                <w:p w14:paraId="1305D77F" w14:textId="77777777" w:rsidR="00976988" w:rsidRPr="00A32CE2" w:rsidRDefault="00976988" w:rsidP="00976988">
                  <w:pPr>
                    <w:pStyle w:val="B1"/>
                    <w:spacing w:before="0" w:line="240" w:lineRule="auto"/>
                    <w:ind w:left="0" w:firstLine="0"/>
                    <w:rPr>
                      <w:highlight w:val="yellow"/>
                      <w:lang w:eastAsia="zh-CN"/>
                    </w:rPr>
                  </w:pPr>
                  <w:r w:rsidRPr="00A32CE2">
                    <w:rPr>
                      <w:highlight w:val="yellow"/>
                      <w:lang w:eastAsia="zh-CN"/>
                    </w:rPr>
                    <w:t>C-RNTI</w:t>
                  </w:r>
                </w:p>
              </w:tc>
            </w:tr>
            <w:tr w:rsidR="00976988" w14:paraId="70FA2484" w14:textId="77777777" w:rsidTr="008E4C1B">
              <w:tc>
                <w:tcPr>
                  <w:tcW w:w="1201" w:type="dxa"/>
                </w:tcPr>
                <w:p w14:paraId="55C09F8F" w14:textId="77777777" w:rsidR="00976988" w:rsidRDefault="00976988" w:rsidP="00976988">
                  <w:pPr>
                    <w:pStyle w:val="B1"/>
                    <w:spacing w:before="0" w:line="240" w:lineRule="auto"/>
                    <w:ind w:left="0" w:firstLine="0"/>
                    <w:rPr>
                      <w:lang w:eastAsia="zh-CN"/>
                    </w:rPr>
                  </w:pPr>
                  <w:r>
                    <w:rPr>
                      <w:lang w:eastAsia="zh-CN"/>
                    </w:rPr>
                    <w:t>UE1</w:t>
                  </w:r>
                </w:p>
              </w:tc>
              <w:tc>
                <w:tcPr>
                  <w:tcW w:w="1334" w:type="dxa"/>
                </w:tcPr>
                <w:p w14:paraId="59B60192"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CI1(00)</w:t>
                  </w:r>
                </w:p>
              </w:tc>
              <w:tc>
                <w:tcPr>
                  <w:tcW w:w="1334" w:type="dxa"/>
                </w:tcPr>
                <w:p w14:paraId="366728F6"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CI2(01)</w:t>
                  </w:r>
                </w:p>
              </w:tc>
              <w:tc>
                <w:tcPr>
                  <w:tcW w:w="1334" w:type="dxa"/>
                </w:tcPr>
                <w:p w14:paraId="2E9B46ED" w14:textId="77777777" w:rsidR="00976988" w:rsidRDefault="00976988" w:rsidP="00976988">
                  <w:pPr>
                    <w:pStyle w:val="B1"/>
                    <w:spacing w:before="0" w:line="240" w:lineRule="auto"/>
                    <w:ind w:left="0" w:firstLine="0"/>
                    <w:rPr>
                      <w:lang w:eastAsia="zh-CN"/>
                    </w:rPr>
                  </w:pPr>
                </w:p>
              </w:tc>
              <w:tc>
                <w:tcPr>
                  <w:tcW w:w="1334" w:type="dxa"/>
                </w:tcPr>
                <w:p w14:paraId="15FCB89C"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CI4(10)</w:t>
                  </w:r>
                </w:p>
              </w:tc>
              <w:tc>
                <w:tcPr>
                  <w:tcW w:w="1334" w:type="dxa"/>
                </w:tcPr>
                <w:p w14:paraId="1B42E93A"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CI5(11)</w:t>
                  </w:r>
                </w:p>
              </w:tc>
            </w:tr>
            <w:tr w:rsidR="00976988" w14:paraId="068345EA" w14:textId="77777777" w:rsidTr="008E4C1B">
              <w:tc>
                <w:tcPr>
                  <w:tcW w:w="1201" w:type="dxa"/>
                </w:tcPr>
                <w:p w14:paraId="4757E2F9" w14:textId="77777777" w:rsidR="00976988" w:rsidRDefault="00976988" w:rsidP="00976988">
                  <w:pPr>
                    <w:pStyle w:val="B1"/>
                    <w:spacing w:before="0" w:line="240" w:lineRule="auto"/>
                    <w:ind w:left="0" w:firstLine="0"/>
                    <w:rPr>
                      <w:lang w:eastAsia="zh-CN"/>
                    </w:rPr>
                  </w:pPr>
                  <w:r>
                    <w:rPr>
                      <w:lang w:eastAsia="zh-CN"/>
                    </w:rPr>
                    <w:t>UE2</w:t>
                  </w:r>
                </w:p>
              </w:tc>
              <w:tc>
                <w:tcPr>
                  <w:tcW w:w="1334" w:type="dxa"/>
                </w:tcPr>
                <w:p w14:paraId="11AB5096" w14:textId="77777777" w:rsidR="00976988" w:rsidRDefault="00976988" w:rsidP="00976988">
                  <w:pPr>
                    <w:pStyle w:val="B1"/>
                    <w:spacing w:before="0" w:line="240" w:lineRule="auto"/>
                    <w:ind w:left="0" w:firstLine="0"/>
                    <w:rPr>
                      <w:lang w:eastAsia="zh-CN"/>
                    </w:rPr>
                  </w:pPr>
                </w:p>
              </w:tc>
              <w:tc>
                <w:tcPr>
                  <w:tcW w:w="1334" w:type="dxa"/>
                </w:tcPr>
                <w:p w14:paraId="743F5412"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CI2(01)</w:t>
                  </w:r>
                </w:p>
              </w:tc>
              <w:tc>
                <w:tcPr>
                  <w:tcW w:w="1334" w:type="dxa"/>
                </w:tcPr>
                <w:p w14:paraId="3C891E9D"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CI3(10)</w:t>
                  </w:r>
                </w:p>
              </w:tc>
              <w:tc>
                <w:tcPr>
                  <w:tcW w:w="1334" w:type="dxa"/>
                </w:tcPr>
                <w:p w14:paraId="73685269"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CI4(00)</w:t>
                  </w:r>
                </w:p>
              </w:tc>
              <w:tc>
                <w:tcPr>
                  <w:tcW w:w="1334" w:type="dxa"/>
                </w:tcPr>
                <w:p w14:paraId="042E7D22"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CI5(11)</w:t>
                  </w:r>
                </w:p>
              </w:tc>
            </w:tr>
            <w:tr w:rsidR="00976988" w14:paraId="1E97C8A3" w14:textId="77777777" w:rsidTr="008E4C1B">
              <w:tc>
                <w:tcPr>
                  <w:tcW w:w="1201" w:type="dxa"/>
                </w:tcPr>
                <w:p w14:paraId="751DDD33" w14:textId="77777777" w:rsidR="00976988" w:rsidRDefault="00976988" w:rsidP="00976988">
                  <w:pPr>
                    <w:pStyle w:val="B1"/>
                    <w:spacing w:before="0" w:line="240" w:lineRule="auto"/>
                    <w:ind w:left="0" w:firstLine="0"/>
                    <w:rPr>
                      <w:lang w:eastAsia="zh-CN"/>
                    </w:rPr>
                  </w:pPr>
                  <w:r>
                    <w:rPr>
                      <w:lang w:eastAsia="zh-CN"/>
                    </w:rPr>
                    <w:t>UE3</w:t>
                  </w:r>
                </w:p>
              </w:tc>
              <w:tc>
                <w:tcPr>
                  <w:tcW w:w="1334" w:type="dxa"/>
                </w:tcPr>
                <w:p w14:paraId="15BBDA67"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CI1(00)</w:t>
                  </w:r>
                </w:p>
              </w:tc>
              <w:tc>
                <w:tcPr>
                  <w:tcW w:w="1334" w:type="dxa"/>
                </w:tcPr>
                <w:p w14:paraId="62B6520B" w14:textId="77777777" w:rsidR="00976988" w:rsidRDefault="00976988" w:rsidP="00976988">
                  <w:pPr>
                    <w:pStyle w:val="B1"/>
                    <w:spacing w:before="0" w:line="240" w:lineRule="auto"/>
                    <w:ind w:left="0" w:firstLine="0"/>
                    <w:rPr>
                      <w:lang w:eastAsia="zh-CN"/>
                    </w:rPr>
                  </w:pPr>
                </w:p>
              </w:tc>
              <w:tc>
                <w:tcPr>
                  <w:tcW w:w="1334" w:type="dxa"/>
                </w:tcPr>
                <w:p w14:paraId="07766BC8"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CI3(10)</w:t>
                  </w:r>
                </w:p>
              </w:tc>
              <w:tc>
                <w:tcPr>
                  <w:tcW w:w="1334" w:type="dxa"/>
                </w:tcPr>
                <w:p w14:paraId="65118DD4"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CI4(01)</w:t>
                  </w:r>
                </w:p>
              </w:tc>
              <w:tc>
                <w:tcPr>
                  <w:tcW w:w="1334" w:type="dxa"/>
                </w:tcPr>
                <w:p w14:paraId="6D7AE45D"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CI5(11)</w:t>
                  </w:r>
                </w:p>
              </w:tc>
            </w:tr>
          </w:tbl>
          <w:p w14:paraId="21D00720" w14:textId="77777777" w:rsidR="00976988" w:rsidRDefault="00976988" w:rsidP="00976988">
            <w:pPr>
              <w:pStyle w:val="B1"/>
              <w:ind w:left="0" w:firstLine="0"/>
              <w:rPr>
                <w:rFonts w:eastAsia="Malgun Gothic"/>
                <w:lang w:eastAsia="ko-KR"/>
              </w:rPr>
            </w:pPr>
          </w:p>
        </w:tc>
      </w:tr>
      <w:tr w:rsidR="000E34C3" w:rsidRPr="00D83711" w14:paraId="08A150CC" w14:textId="77777777" w:rsidTr="00550750">
        <w:tc>
          <w:tcPr>
            <w:tcW w:w="2122" w:type="dxa"/>
          </w:tcPr>
          <w:p w14:paraId="55DF0C5F" w14:textId="552F1E0E" w:rsidR="000E34C3" w:rsidRPr="00AF2C97" w:rsidRDefault="000E34C3" w:rsidP="00976988">
            <w:pPr>
              <w:rPr>
                <w:highlight w:val="cyan"/>
                <w:lang w:eastAsia="zh-CN"/>
              </w:rPr>
            </w:pPr>
            <w:r>
              <w:rPr>
                <w:rFonts w:hint="eastAsia"/>
                <w:highlight w:val="cyan"/>
                <w:lang w:eastAsia="zh-CN"/>
              </w:rPr>
              <w:t>M</w:t>
            </w:r>
            <w:r>
              <w:rPr>
                <w:highlight w:val="cyan"/>
                <w:lang w:eastAsia="zh-CN"/>
              </w:rPr>
              <w:t>oderator</w:t>
            </w:r>
          </w:p>
        </w:tc>
        <w:tc>
          <w:tcPr>
            <w:tcW w:w="7840" w:type="dxa"/>
          </w:tcPr>
          <w:p w14:paraId="68EA8947" w14:textId="32BD49A9" w:rsidR="000E34C3" w:rsidRDefault="000E34C3" w:rsidP="00976988">
            <w:pPr>
              <w:pStyle w:val="B1"/>
              <w:ind w:left="0" w:firstLine="0"/>
              <w:rPr>
                <w:lang w:eastAsia="zh-CN"/>
              </w:rPr>
            </w:pPr>
            <w:r>
              <w:rPr>
                <w:rFonts w:hint="eastAsia"/>
                <w:lang w:eastAsia="zh-CN"/>
              </w:rPr>
              <w:t>T</w:t>
            </w:r>
            <w:r>
              <w:rPr>
                <w:lang w:eastAsia="zh-CN"/>
              </w:rPr>
              <w:t>his proposal has been agreed in GTW.</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w:t>
      </w:r>
      <w:r w:rsidRPr="001820A8">
        <w:rPr>
          <w:rFonts w:eastAsia="Calibri"/>
          <w:szCs w:val="22"/>
          <w:lang w:eastAsia="zh-CN"/>
        </w:rPr>
        <w:lastRenderedPageBreak/>
        <w:t xml:space="preserve">block transmission resources are not available for the PDSCH scheduled with G-RNTI for multicast. </w:t>
      </w:r>
    </w:p>
    <w:p w14:paraId="78350B01" w14:textId="403278C4" w:rsidR="00DB367C" w:rsidRPr="001820A8" w:rsidRDefault="00BC470B" w:rsidP="00FB204B">
      <w:pPr>
        <w:pStyle w:val="afe"/>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w:t>
            </w:r>
            <w:r w:rsidRPr="001820A8">
              <w:rPr>
                <w:color w:val="000000"/>
              </w:rPr>
              <w:lastRenderedPageBreak/>
              <w:t>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lastRenderedPageBreak/>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3"/>
      </w:pPr>
      <w:r w:rsidRPr="001820A8">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afe"/>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assume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a UE is not required to support reception of FDMed MCCH/MTCH PDSCH and SIB1or Paging PDSCH in PCell</w:t>
            </w:r>
            <w:r>
              <w:rPr>
                <w:rFonts w:hint="eastAsia"/>
                <w:color w:val="000000"/>
                <w:lang w:eastAsia="zh-CN"/>
              </w:rPr>
              <w:t xml:space="preserve">. Per our understanding, the first </w:t>
            </w:r>
            <w:r>
              <w:rPr>
                <w:rFonts w:hint="eastAsia"/>
                <w:color w:val="000000"/>
                <w:lang w:eastAsia="zh-CN"/>
              </w:rPr>
              <w:lastRenderedPageBreak/>
              <w:t>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TDMed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afe"/>
        <w:numPr>
          <w:ilvl w:val="0"/>
          <w:numId w:val="156"/>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afe"/>
        <w:numPr>
          <w:ilvl w:val="0"/>
          <w:numId w:val="156"/>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lastRenderedPageBreak/>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some U</w:t>
            </w:r>
            <w:r w:rsidR="004C5D1F">
              <w:rPr>
                <w:lang w:val="en-GB"/>
              </w:rPr>
              <w:t>e</w:t>
            </w:r>
            <w:r>
              <w:rPr>
                <w:lang w:val="en-GB"/>
              </w:rPr>
              <w:t>s in the MBS group support cap2 but some other U</w:t>
            </w:r>
            <w:r w:rsidR="004C5D1F">
              <w:rPr>
                <w:lang w:val="en-GB"/>
              </w:rPr>
              <w:t>e</w:t>
            </w:r>
            <w:r>
              <w:rPr>
                <w:lang w:val="en-GB"/>
              </w:rPr>
              <w:t xml:space="preserv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EE5875">
            <w:pPr>
              <w:pStyle w:val="afe"/>
              <w:numPr>
                <w:ilvl w:val="0"/>
                <w:numId w:val="178"/>
              </w:numPr>
              <w:tabs>
                <w:tab w:val="left" w:pos="1377"/>
              </w:tabs>
              <w:rPr>
                <w:bCs/>
                <w:lang w:val="en-GB" w:eastAsia="zh-CN"/>
              </w:rPr>
            </w:pPr>
            <w:r w:rsidRPr="004C5D1F">
              <w:rPr>
                <w:bCs/>
                <w:lang w:val="en-GB" w:eastAsia="zh-CN"/>
              </w:rPr>
              <w:t>Cap2 is applicable only for a PDSCH without additional DMRS, (2) a PDSCH scheduled by a DCI format 1_0 and of durations longer than certain thresholds is assumed to be with dmrs-AdditionalPosition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w:t>
            </w:r>
            <w:r w:rsidR="004C5D1F">
              <w:rPr>
                <w:bCs/>
                <w:lang w:val="en-GB" w:eastAsia="zh-CN"/>
              </w:rPr>
              <w:t>e</w:t>
            </w:r>
            <w:r>
              <w:rPr>
                <w:bCs/>
                <w:lang w:val="en-GB" w:eastAsia="zh-CN"/>
              </w:rPr>
              <w:t xml:space="preserve">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w:t>
            </w:r>
            <w:r>
              <w:rPr>
                <w:bCs/>
                <w:lang w:val="en-GB" w:eastAsia="zh-CN"/>
              </w:rPr>
              <w:lastRenderedPageBreak/>
              <w:t>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ased on comments, moderator suggests to deprioritize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5F908EF8" w:rsidR="00F96ED9" w:rsidRDefault="00F96ED9">
      <w:pPr>
        <w:widowControl w:val="0"/>
        <w:spacing w:after="120"/>
        <w:jc w:val="both"/>
        <w:rPr>
          <w:lang w:val="en-GB" w:eastAsia="zh-CN"/>
        </w:rPr>
      </w:pPr>
    </w:p>
    <w:p w14:paraId="214A9C23" w14:textId="3562316B" w:rsidR="000E23F3" w:rsidRPr="001820A8" w:rsidRDefault="000E23F3" w:rsidP="000E23F3">
      <w:pPr>
        <w:pStyle w:val="2"/>
        <w:ind w:left="578" w:hanging="578"/>
        <w:rPr>
          <w:lang w:val="en-US"/>
        </w:rPr>
      </w:pPr>
      <w:r w:rsidRPr="001820A8">
        <w:rPr>
          <w:lang w:val="en-US"/>
        </w:rPr>
        <w:t>Issue#3-</w:t>
      </w:r>
      <w:r>
        <w:rPr>
          <w:lang w:val="en-US"/>
        </w:rPr>
        <w:t>6</w:t>
      </w:r>
      <w:r w:rsidRPr="001820A8">
        <w:rPr>
          <w:lang w:val="en-US"/>
        </w:rPr>
        <w:t xml:space="preserve">) </w:t>
      </w:r>
      <w:r>
        <w:rPr>
          <w:lang w:val="en-US"/>
        </w:rPr>
        <w:t>New UE capabilities on m</w:t>
      </w:r>
      <w:r w:rsidRPr="000E23F3">
        <w:rPr>
          <w:lang w:val="en-US"/>
        </w:rPr>
        <w:t>ax data rate</w:t>
      </w:r>
      <w:r>
        <w:rPr>
          <w:lang w:val="en-US"/>
        </w:rPr>
        <w:t xml:space="preserve"> (newly added)</w:t>
      </w:r>
    </w:p>
    <w:p w14:paraId="4654B857" w14:textId="77777777" w:rsidR="000E23F3" w:rsidRPr="001820A8" w:rsidRDefault="000E23F3" w:rsidP="000E23F3">
      <w:pPr>
        <w:pStyle w:val="3"/>
        <w:rPr>
          <w:lang w:eastAsia="zh-CN"/>
        </w:rPr>
      </w:pPr>
      <w:r w:rsidRPr="001820A8">
        <w:rPr>
          <w:lang w:eastAsia="zh-CN"/>
        </w:rPr>
        <w:t>Summary</w:t>
      </w:r>
    </w:p>
    <w:p w14:paraId="47C9BC53" w14:textId="3849C3EA" w:rsidR="000E23F3" w:rsidRDefault="000E23F3">
      <w:pPr>
        <w:widowControl w:val="0"/>
        <w:spacing w:after="120"/>
        <w:jc w:val="both"/>
        <w:rPr>
          <w:lang w:val="en-GB" w:eastAsia="zh-CN"/>
        </w:rPr>
      </w:pPr>
      <w:r>
        <w:rPr>
          <w:rFonts w:hint="eastAsia"/>
          <w:lang w:val="en-GB" w:eastAsia="zh-CN"/>
        </w:rPr>
        <w:t>D</w:t>
      </w:r>
      <w:r>
        <w:rPr>
          <w:lang w:val="en-GB" w:eastAsia="zh-CN"/>
        </w:rPr>
        <w:t xml:space="preserve">uring the UE feature discussion in this meeting, some companies propose to </w:t>
      </w:r>
      <w:r w:rsidRPr="000E23F3">
        <w:rPr>
          <w:lang w:val="en-GB" w:eastAsia="zh-CN"/>
        </w:rPr>
        <w:t>introduce new FGs for the following capabilities</w:t>
      </w:r>
      <w:r>
        <w:rPr>
          <w:lang w:val="en-GB" w:eastAsia="zh-CN"/>
        </w:rPr>
        <w:t>.</w:t>
      </w:r>
      <w:r w:rsidR="00C915B2">
        <w:rPr>
          <w:lang w:val="en-GB" w:eastAsia="zh-CN"/>
        </w:rPr>
        <w:t xml:space="preserve"> After some discussion in GTW, it was recommended that this issue is first discussed in AI 8.12.1 in the 2nd week.</w:t>
      </w:r>
    </w:p>
    <w:p w14:paraId="02141461" w14:textId="5E51CB9A" w:rsidR="000E23F3" w:rsidRPr="000E23F3" w:rsidRDefault="000E23F3" w:rsidP="000E23F3">
      <w:pPr>
        <w:pStyle w:val="afe"/>
        <w:widowControl w:val="0"/>
        <w:numPr>
          <w:ilvl w:val="0"/>
          <w:numId w:val="188"/>
        </w:numPr>
        <w:spacing w:after="120"/>
        <w:jc w:val="both"/>
        <w:rPr>
          <w:lang w:val="en-GB" w:eastAsia="zh-CN"/>
        </w:rPr>
      </w:pPr>
      <w:r w:rsidRPr="000E23F3">
        <w:rPr>
          <w:lang w:val="en-GB" w:eastAsia="zh-CN"/>
        </w:rPr>
        <w:t>Max data rate of FDMed unicast PDSCH and group-common PDSCH for multicast respectively in a slot per CC.</w:t>
      </w:r>
    </w:p>
    <w:p w14:paraId="362872E0" w14:textId="36DB9A62" w:rsidR="000E23F3" w:rsidRPr="000E23F3" w:rsidRDefault="000E23F3" w:rsidP="000E23F3">
      <w:pPr>
        <w:pStyle w:val="afe"/>
        <w:widowControl w:val="0"/>
        <w:numPr>
          <w:ilvl w:val="0"/>
          <w:numId w:val="188"/>
        </w:numPr>
        <w:spacing w:after="120"/>
        <w:jc w:val="both"/>
        <w:rPr>
          <w:lang w:val="en-GB" w:eastAsia="zh-CN"/>
        </w:rPr>
      </w:pPr>
      <w:r w:rsidRPr="000E23F3">
        <w:rPr>
          <w:lang w:val="en-GB" w:eastAsia="zh-CN"/>
        </w:rPr>
        <w:t>Max data rate of TDMed unicast PDSCH(s) and group-common PDSCH(s) for multicast respectively in a slot per CC.</w:t>
      </w:r>
    </w:p>
    <w:p w14:paraId="0252444A" w14:textId="013D424C" w:rsidR="00C915B2" w:rsidRPr="001820A8" w:rsidRDefault="00C915B2" w:rsidP="00C915B2">
      <w:pPr>
        <w:pStyle w:val="3"/>
      </w:pPr>
      <w:r w:rsidRPr="001820A8">
        <w:t>1</w:t>
      </w:r>
      <w:r w:rsidRPr="004C5D1F">
        <w:rPr>
          <w:vertAlign w:val="superscript"/>
        </w:rPr>
        <w:t>st</w:t>
      </w:r>
      <w:r w:rsidRPr="001820A8">
        <w:t xml:space="preserve"> Round Proposals</w:t>
      </w:r>
      <w:r>
        <w:t xml:space="preserve"> (Open)</w:t>
      </w:r>
    </w:p>
    <w:p w14:paraId="29128C72" w14:textId="06973223" w:rsidR="00C915B2" w:rsidRPr="001820A8" w:rsidRDefault="00C915B2" w:rsidP="00C915B2">
      <w:pPr>
        <w:rPr>
          <w:b/>
          <w:bCs/>
          <w:lang w:eastAsia="zh-CN"/>
        </w:rPr>
      </w:pPr>
      <w:r w:rsidRPr="001820A8">
        <w:rPr>
          <w:b/>
          <w:bCs/>
          <w:highlight w:val="yellow"/>
          <w:lang w:eastAsia="zh-CN"/>
        </w:rPr>
        <w:t xml:space="preserve">Initial </w:t>
      </w:r>
      <w:r>
        <w:rPr>
          <w:b/>
          <w:bCs/>
          <w:highlight w:val="yellow"/>
          <w:lang w:eastAsia="zh-CN"/>
        </w:rPr>
        <w:t>question 3-6a</w:t>
      </w:r>
      <w:r w:rsidRPr="001820A8">
        <w:rPr>
          <w:b/>
          <w:bCs/>
          <w:highlight w:val="yellow"/>
          <w:lang w:eastAsia="zh-CN"/>
        </w:rPr>
        <w:t>:</w:t>
      </w:r>
      <w:r w:rsidRPr="001820A8">
        <w:rPr>
          <w:b/>
          <w:bCs/>
          <w:lang w:eastAsia="zh-CN"/>
        </w:rPr>
        <w:t xml:space="preserve">  </w:t>
      </w:r>
    </w:p>
    <w:p w14:paraId="6E5A3DD8" w14:textId="3453378E" w:rsidR="00C915B2" w:rsidRDefault="00C915B2" w:rsidP="00C915B2">
      <w:pPr>
        <w:widowControl w:val="0"/>
        <w:spacing w:after="120"/>
        <w:jc w:val="both"/>
        <w:rPr>
          <w:lang w:eastAsia="zh-CN"/>
        </w:rPr>
      </w:pPr>
      <w:r>
        <w:rPr>
          <w:lang w:eastAsia="zh-CN"/>
        </w:rPr>
        <w:t>Companies are encouraged to provide views on whether to introduce new FGs for the following capabilities.</w:t>
      </w:r>
    </w:p>
    <w:p w14:paraId="170366B5" w14:textId="16498D99" w:rsidR="00C915B2" w:rsidRDefault="00C915B2" w:rsidP="00C915B2">
      <w:pPr>
        <w:pStyle w:val="afe"/>
        <w:widowControl w:val="0"/>
        <w:numPr>
          <w:ilvl w:val="0"/>
          <w:numId w:val="189"/>
        </w:numPr>
        <w:spacing w:after="120"/>
        <w:jc w:val="both"/>
        <w:rPr>
          <w:lang w:eastAsia="zh-CN"/>
        </w:rPr>
      </w:pPr>
      <w:r>
        <w:rPr>
          <w:lang w:eastAsia="zh-CN"/>
        </w:rPr>
        <w:t>Max data rate of FDMed unicast PDSCH and group-common PDSCH for multicast respectively in a slot per CC.</w:t>
      </w:r>
    </w:p>
    <w:p w14:paraId="4BB75392" w14:textId="429C6DA7" w:rsidR="000E23F3" w:rsidRPr="00C915B2" w:rsidRDefault="00C915B2" w:rsidP="00C915B2">
      <w:pPr>
        <w:pStyle w:val="afe"/>
        <w:widowControl w:val="0"/>
        <w:numPr>
          <w:ilvl w:val="0"/>
          <w:numId w:val="189"/>
        </w:numPr>
        <w:spacing w:after="120"/>
        <w:jc w:val="both"/>
        <w:rPr>
          <w:lang w:eastAsia="zh-CN"/>
        </w:rPr>
      </w:pPr>
      <w:r>
        <w:rPr>
          <w:lang w:eastAsia="zh-CN"/>
        </w:rPr>
        <w:t>Max data rate of TDMed unicast PDSCH(s) and group-common PDSCH(s) for multicast respectively in a slot per CC.</w:t>
      </w:r>
    </w:p>
    <w:p w14:paraId="3DE1A01B" w14:textId="47425745" w:rsidR="00C915B2" w:rsidRDefault="00C915B2">
      <w:pPr>
        <w:widowControl w:val="0"/>
        <w:spacing w:after="120"/>
        <w:jc w:val="both"/>
        <w:rPr>
          <w:lang w:eastAsia="zh-CN"/>
        </w:rPr>
      </w:pPr>
    </w:p>
    <w:p w14:paraId="06E3C017" w14:textId="5BE1970C" w:rsidR="003A5A4D" w:rsidRPr="001820A8" w:rsidRDefault="003A5A4D" w:rsidP="003A5A4D">
      <w:pPr>
        <w:rPr>
          <w:lang w:eastAsia="zh-CN"/>
        </w:rPr>
      </w:pPr>
      <w:r w:rsidRPr="001820A8">
        <w:rPr>
          <w:lang w:eastAsia="zh-CN"/>
        </w:rPr>
        <w:t>Companies are encouraged to provide comments in the table below</w:t>
      </w:r>
      <w:r>
        <w:rPr>
          <w:lang w:eastAsia="zh-CN"/>
        </w:rPr>
        <w:t xml:space="preserve"> (I copied the responses in the UE feature discussion as below)</w:t>
      </w:r>
      <w:r w:rsidRPr="001820A8">
        <w:rPr>
          <w:lang w:eastAsia="zh-CN"/>
        </w:rPr>
        <w:t>.</w:t>
      </w:r>
    </w:p>
    <w:tbl>
      <w:tblPr>
        <w:tblStyle w:val="af6"/>
        <w:tblW w:w="0" w:type="auto"/>
        <w:tblLook w:val="04A0" w:firstRow="1" w:lastRow="0" w:firstColumn="1" w:lastColumn="0" w:noHBand="0" w:noVBand="1"/>
      </w:tblPr>
      <w:tblGrid>
        <w:gridCol w:w="2122"/>
        <w:gridCol w:w="7840"/>
      </w:tblGrid>
      <w:tr w:rsidR="003A5A4D" w:rsidRPr="001820A8" w14:paraId="735E5BA6" w14:textId="77777777" w:rsidTr="003A5A4D">
        <w:tc>
          <w:tcPr>
            <w:tcW w:w="2122" w:type="dxa"/>
            <w:tcBorders>
              <w:top w:val="single" w:sz="4" w:space="0" w:color="auto"/>
              <w:left w:val="single" w:sz="4" w:space="0" w:color="auto"/>
              <w:bottom w:val="single" w:sz="4" w:space="0" w:color="auto"/>
              <w:right w:val="single" w:sz="4" w:space="0" w:color="auto"/>
            </w:tcBorders>
          </w:tcPr>
          <w:p w14:paraId="6A4CF7F6" w14:textId="77777777" w:rsidR="003A5A4D" w:rsidRPr="001820A8" w:rsidRDefault="003A5A4D"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D18EC1" w14:textId="77777777" w:rsidR="003A5A4D" w:rsidRPr="001820A8" w:rsidRDefault="003A5A4D" w:rsidP="00950FAD">
            <w:pPr>
              <w:jc w:val="center"/>
              <w:rPr>
                <w:b/>
                <w:lang w:eastAsia="zh-CN"/>
              </w:rPr>
            </w:pPr>
            <w:r w:rsidRPr="001820A8">
              <w:rPr>
                <w:b/>
                <w:lang w:eastAsia="zh-CN"/>
              </w:rPr>
              <w:t>Comment</w:t>
            </w:r>
          </w:p>
        </w:tc>
      </w:tr>
      <w:tr w:rsidR="003A5A4D" w14:paraId="5F59C426" w14:textId="77777777" w:rsidTr="003A5A4D">
        <w:tc>
          <w:tcPr>
            <w:tcW w:w="2122" w:type="dxa"/>
          </w:tcPr>
          <w:p w14:paraId="3FA35B03" w14:textId="77777777" w:rsidR="003A5A4D" w:rsidRDefault="003A5A4D" w:rsidP="00950FAD">
            <w:pPr>
              <w:rPr>
                <w:szCs w:val="21"/>
                <w:lang w:eastAsia="zh-CN"/>
              </w:rPr>
            </w:pPr>
            <w:r>
              <w:rPr>
                <w:rFonts w:hint="eastAsia"/>
                <w:szCs w:val="21"/>
                <w:lang w:eastAsia="zh-CN"/>
              </w:rPr>
              <w:t>S</w:t>
            </w:r>
            <w:r>
              <w:rPr>
                <w:szCs w:val="21"/>
                <w:lang w:eastAsia="zh-CN"/>
              </w:rPr>
              <w:t>preadtrum</w:t>
            </w:r>
          </w:p>
        </w:tc>
        <w:tc>
          <w:tcPr>
            <w:tcW w:w="7840" w:type="dxa"/>
          </w:tcPr>
          <w:p w14:paraId="78E75FF9" w14:textId="77777777" w:rsidR="003A5A4D" w:rsidRDefault="003A5A4D" w:rsidP="00950FAD">
            <w:pPr>
              <w:rPr>
                <w:color w:val="000000"/>
                <w:szCs w:val="21"/>
                <w:lang w:eastAsia="zh-CN"/>
              </w:rPr>
            </w:pPr>
            <w:r>
              <w:rPr>
                <w:rFonts w:hint="eastAsia"/>
                <w:color w:val="000000"/>
                <w:szCs w:val="21"/>
                <w:lang w:eastAsia="zh-CN"/>
              </w:rPr>
              <w:t>N</w:t>
            </w:r>
            <w:r>
              <w:rPr>
                <w:color w:val="000000"/>
                <w:szCs w:val="21"/>
                <w:lang w:eastAsia="zh-CN"/>
              </w:rPr>
              <w:t>ot understand the motivation. Clarification is needed.</w:t>
            </w:r>
          </w:p>
        </w:tc>
      </w:tr>
      <w:tr w:rsidR="003A5A4D" w14:paraId="15E08BEE" w14:textId="77777777" w:rsidTr="003A5A4D">
        <w:tc>
          <w:tcPr>
            <w:tcW w:w="2122" w:type="dxa"/>
          </w:tcPr>
          <w:p w14:paraId="11C6C6D7" w14:textId="77777777" w:rsidR="003A5A4D" w:rsidRDefault="003A5A4D" w:rsidP="00950FAD">
            <w:pPr>
              <w:rPr>
                <w:szCs w:val="21"/>
                <w:lang w:eastAsia="zh-CN"/>
              </w:rPr>
            </w:pPr>
            <w:r>
              <w:rPr>
                <w:rFonts w:hint="eastAsia"/>
                <w:szCs w:val="21"/>
                <w:lang w:eastAsia="zh-CN"/>
              </w:rPr>
              <w:t>H</w:t>
            </w:r>
            <w:r>
              <w:rPr>
                <w:szCs w:val="21"/>
                <w:lang w:eastAsia="zh-CN"/>
              </w:rPr>
              <w:t>uawei, HiSilicon</w:t>
            </w:r>
          </w:p>
        </w:tc>
        <w:tc>
          <w:tcPr>
            <w:tcW w:w="7840" w:type="dxa"/>
          </w:tcPr>
          <w:p w14:paraId="11C6E233" w14:textId="77777777" w:rsidR="003A5A4D" w:rsidRDefault="003A5A4D" w:rsidP="00950FAD">
            <w:pPr>
              <w:rPr>
                <w:color w:val="000000"/>
                <w:szCs w:val="21"/>
                <w:lang w:eastAsia="zh-CN"/>
              </w:rPr>
            </w:pPr>
            <w:r>
              <w:rPr>
                <w:color w:val="000000"/>
                <w:szCs w:val="21"/>
                <w:lang w:eastAsia="zh-CN"/>
              </w:rPr>
              <w:t xml:space="preserve">We can accept them as separate FGs but we need to make it clear how network should understand such UE capability if such FGs are not reported by UE. </w:t>
            </w:r>
          </w:p>
        </w:tc>
      </w:tr>
      <w:tr w:rsidR="003A5A4D" w14:paraId="1497A3C8" w14:textId="77777777" w:rsidTr="003A5A4D">
        <w:tc>
          <w:tcPr>
            <w:tcW w:w="2122" w:type="dxa"/>
          </w:tcPr>
          <w:p w14:paraId="6264F549" w14:textId="77777777" w:rsidR="003A5A4D" w:rsidRDefault="003A5A4D" w:rsidP="00950FAD">
            <w:pPr>
              <w:rPr>
                <w:szCs w:val="21"/>
                <w:lang w:eastAsia="zh-CN"/>
              </w:rPr>
            </w:pPr>
            <w:r>
              <w:rPr>
                <w:szCs w:val="21"/>
                <w:lang w:eastAsia="zh-CN"/>
              </w:rPr>
              <w:t>Apple</w:t>
            </w:r>
          </w:p>
        </w:tc>
        <w:tc>
          <w:tcPr>
            <w:tcW w:w="7840" w:type="dxa"/>
          </w:tcPr>
          <w:p w14:paraId="5622EAD4" w14:textId="77777777" w:rsidR="003A5A4D" w:rsidRDefault="003A5A4D" w:rsidP="00950FAD">
            <w:pPr>
              <w:rPr>
                <w:color w:val="000000"/>
                <w:szCs w:val="21"/>
                <w:lang w:eastAsia="zh-CN"/>
              </w:rPr>
            </w:pPr>
            <w:r>
              <w:rPr>
                <w:color w:val="000000"/>
                <w:szCs w:val="21"/>
                <w:lang w:eastAsia="zh-CN"/>
              </w:rPr>
              <w:t>The motivation is not clear. The max data rate is for MBS PDSCH, unicast PDSCH or both?</w:t>
            </w:r>
          </w:p>
        </w:tc>
      </w:tr>
      <w:tr w:rsidR="003A5A4D" w14:paraId="0BEFAFCA" w14:textId="77777777" w:rsidTr="003A5A4D">
        <w:tc>
          <w:tcPr>
            <w:tcW w:w="2122" w:type="dxa"/>
          </w:tcPr>
          <w:p w14:paraId="1872DE31" w14:textId="77777777" w:rsidR="003A5A4D" w:rsidRDefault="003A5A4D" w:rsidP="00950FAD">
            <w:pPr>
              <w:rPr>
                <w:szCs w:val="21"/>
                <w:lang w:eastAsia="zh-CN"/>
              </w:rPr>
            </w:pPr>
            <w:r>
              <w:rPr>
                <w:rFonts w:hint="eastAsia"/>
                <w:szCs w:val="21"/>
                <w:lang w:eastAsia="zh-CN"/>
              </w:rPr>
              <w:t>M</w:t>
            </w:r>
            <w:r>
              <w:rPr>
                <w:szCs w:val="21"/>
                <w:lang w:eastAsia="zh-CN"/>
              </w:rPr>
              <w:t>ediaTek</w:t>
            </w:r>
          </w:p>
        </w:tc>
        <w:tc>
          <w:tcPr>
            <w:tcW w:w="7840" w:type="dxa"/>
          </w:tcPr>
          <w:p w14:paraId="09C2A990" w14:textId="77777777" w:rsidR="003A5A4D" w:rsidRDefault="003A5A4D" w:rsidP="00950FAD">
            <w:pPr>
              <w:rPr>
                <w:color w:val="000000"/>
                <w:szCs w:val="21"/>
                <w:lang w:eastAsia="zh-CN"/>
              </w:rPr>
            </w:pPr>
            <w:r>
              <w:rPr>
                <w:color w:val="000000"/>
                <w:szCs w:val="21"/>
                <w:lang w:eastAsia="zh-CN"/>
              </w:rPr>
              <w:t>More clarification is needed.</w:t>
            </w:r>
          </w:p>
        </w:tc>
      </w:tr>
      <w:tr w:rsidR="003A5A4D" w14:paraId="3743F3A8" w14:textId="77777777" w:rsidTr="003A5A4D">
        <w:tc>
          <w:tcPr>
            <w:tcW w:w="2122" w:type="dxa"/>
          </w:tcPr>
          <w:p w14:paraId="05378DE3"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3F4AE51A" w14:textId="77777777" w:rsidR="003A5A4D" w:rsidRDefault="003A5A4D" w:rsidP="00950FAD">
            <w:pPr>
              <w:rPr>
                <w:color w:val="000000"/>
                <w:szCs w:val="21"/>
                <w:lang w:eastAsia="zh-CN"/>
              </w:rPr>
            </w:pPr>
            <w:r>
              <w:rPr>
                <w:color w:val="000000"/>
                <w:szCs w:val="21"/>
                <w:lang w:eastAsia="zh-CN"/>
              </w:rPr>
              <w:t>More clarification is needed.</w:t>
            </w:r>
          </w:p>
        </w:tc>
      </w:tr>
      <w:tr w:rsidR="003A5A4D" w:rsidRPr="009B2C63" w14:paraId="0051A740" w14:textId="77777777" w:rsidTr="003A5A4D">
        <w:tc>
          <w:tcPr>
            <w:tcW w:w="2122" w:type="dxa"/>
          </w:tcPr>
          <w:p w14:paraId="44E74C5F" w14:textId="77777777" w:rsidR="003A5A4D" w:rsidRDefault="003A5A4D" w:rsidP="00950FAD">
            <w:pPr>
              <w:rPr>
                <w:szCs w:val="21"/>
                <w:lang w:eastAsia="zh-CN"/>
              </w:rPr>
            </w:pPr>
            <w:r>
              <w:rPr>
                <w:szCs w:val="21"/>
                <w:lang w:eastAsia="zh-CN"/>
              </w:rPr>
              <w:t>Qualcomm2</w:t>
            </w:r>
          </w:p>
        </w:tc>
        <w:tc>
          <w:tcPr>
            <w:tcW w:w="7840" w:type="dxa"/>
          </w:tcPr>
          <w:p w14:paraId="7869B844" w14:textId="77777777" w:rsidR="003A5A4D" w:rsidRDefault="003A5A4D" w:rsidP="00950FAD">
            <w:pPr>
              <w:rPr>
                <w:lang w:eastAsia="zh-CN"/>
              </w:rPr>
            </w:pPr>
            <w:r>
              <w:rPr>
                <w:lang w:eastAsia="zh-CN"/>
              </w:rPr>
              <w:t xml:space="preserve">In 38.306, the supported DL max data rate in a slot is </w:t>
            </w:r>
            <w:r w:rsidRPr="00577966">
              <w:rPr>
                <w:lang w:eastAsia="zh-CN"/>
              </w:rPr>
              <w:t xml:space="preserve">summed over all the carriers in the frequency range for any signaled band combination and feature set consistent with the </w:t>
            </w:r>
            <w:r w:rsidRPr="00577966">
              <w:rPr>
                <w:lang w:eastAsia="zh-CN"/>
              </w:rPr>
              <w:lastRenderedPageBreak/>
              <w:t xml:space="preserve">configured servings cells </w:t>
            </w:r>
            <w:r>
              <w:rPr>
                <w:lang w:eastAsia="zh-CN"/>
              </w:rPr>
              <w:t>as</w:t>
            </w:r>
          </w:p>
          <w:p w14:paraId="0ACF0E27" w14:textId="77777777" w:rsidR="003A5A4D" w:rsidRPr="00D95750" w:rsidRDefault="003A5A4D" w:rsidP="00950FAD">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445EB4FA" w14:textId="77777777" w:rsidR="003A5A4D" w:rsidRPr="009B2C63" w:rsidRDefault="003A5A4D" w:rsidP="00950FAD">
            <w:pPr>
              <w:rPr>
                <w:color w:val="000000"/>
                <w:szCs w:val="21"/>
                <w:lang w:eastAsia="zh-CN"/>
              </w:rPr>
            </w:pPr>
            <w:r>
              <w:rPr>
                <w:lang w:eastAsia="zh-CN"/>
              </w:rPr>
              <w:t xml:space="preserve">where parameters </w:t>
            </w:r>
            <w:r w:rsidRPr="00A65C9C">
              <w:rPr>
                <w:lang w:eastAsia="zh-CN"/>
              </w:rPr>
              <w:t>for the j-th CC</w:t>
            </w:r>
            <w:r>
              <w:rPr>
                <w:lang w:eastAsia="zh-CN"/>
              </w:rPr>
              <w:t xml:space="preserve"> reported in the </w:t>
            </w:r>
            <w:r w:rsidRPr="00C63E88">
              <w:rPr>
                <w:lang w:eastAsia="zh-CN"/>
              </w:rPr>
              <w:t xml:space="preserve">IE </w:t>
            </w:r>
            <w:r w:rsidRPr="00C63E88">
              <w:rPr>
                <w:i/>
                <w:lang w:eastAsia="zh-CN"/>
              </w:rPr>
              <w:t>FeatureSetDownlinkPerCC</w:t>
            </w:r>
            <w:r>
              <w:rPr>
                <w:i/>
                <w:lang w:eastAsia="zh-CN"/>
              </w:rPr>
              <w:t xml:space="preserve"> </w:t>
            </w:r>
            <w:r w:rsidRPr="005A3DB2">
              <w:rPr>
                <w:iCs/>
                <w:lang w:eastAsia="zh-CN"/>
              </w:rPr>
              <w:t xml:space="preserve">are </w:t>
            </w:r>
            <w:r>
              <w:rPr>
                <w:lang w:eastAsia="zh-CN"/>
              </w:rPr>
              <w:t xml:space="preserve">originally for unicast only. Now a UE may have separate multicast and unicast processing capabilities, such as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lang w:eastAsia="zh-CN"/>
              </w:rPr>
              <w:t>,</w:t>
            </w:r>
            <w:r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rFonts w:ascii="Cambria Math" w:hAnsi="Cambria Math"/>
                <w:i/>
                <w:iCs/>
                <w:szCs w:val="24"/>
                <w:lang w:eastAsia="zh-CN"/>
              </w:rPr>
              <w:t>,</w:t>
            </w:r>
            <w:r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Pr>
                <w:rFonts w:ascii="Cambria Math" w:hAnsi="Cambria Math"/>
                <w:i/>
                <w:iCs/>
                <w:szCs w:val="24"/>
                <w:lang w:val="pt-BR" w:eastAsia="zh-CN"/>
              </w:rPr>
              <w:t xml:space="preserve">. </w:t>
            </w:r>
            <w:r>
              <w:rPr>
                <w:lang w:eastAsia="zh-CN"/>
              </w:rPr>
              <w:t xml:space="preserve"> At least when a UE capable of FDMed/TDMed unicast and multicast in a slot in j-th CC, the max data rate counting for MBS PDSCH and unicast PDSCH will be different from unicast only. We think a separate FG is needed for such cases. </w:t>
            </w:r>
          </w:p>
        </w:tc>
      </w:tr>
      <w:tr w:rsidR="003A5A4D" w:rsidRPr="00235870" w14:paraId="640A1BCA" w14:textId="77777777" w:rsidTr="003A5A4D">
        <w:tc>
          <w:tcPr>
            <w:tcW w:w="2122" w:type="dxa"/>
          </w:tcPr>
          <w:p w14:paraId="578A0037" w14:textId="77777777" w:rsidR="003A5A4D" w:rsidRDefault="003A5A4D" w:rsidP="00950FAD">
            <w:pPr>
              <w:rPr>
                <w:szCs w:val="21"/>
                <w:lang w:eastAsia="zh-CN"/>
              </w:rPr>
            </w:pPr>
            <w:r>
              <w:rPr>
                <w:rFonts w:hint="eastAsia"/>
                <w:szCs w:val="21"/>
                <w:lang w:eastAsia="zh-CN"/>
              </w:rPr>
              <w:lastRenderedPageBreak/>
              <w:t>v</w:t>
            </w:r>
            <w:r>
              <w:rPr>
                <w:szCs w:val="21"/>
                <w:lang w:eastAsia="zh-CN"/>
              </w:rPr>
              <w:t>ivo</w:t>
            </w:r>
          </w:p>
        </w:tc>
        <w:tc>
          <w:tcPr>
            <w:tcW w:w="7840" w:type="dxa"/>
          </w:tcPr>
          <w:p w14:paraId="64372023" w14:textId="77777777" w:rsidR="003A5A4D" w:rsidRDefault="003A5A4D" w:rsidP="00950FAD">
            <w:pPr>
              <w:rPr>
                <w:lang w:eastAsia="zh-CN"/>
              </w:rPr>
            </w:pPr>
            <w:r>
              <w:rPr>
                <w:rFonts w:hint="eastAsia"/>
                <w:lang w:eastAsia="zh-CN"/>
              </w:rPr>
              <w:t>W</w:t>
            </w:r>
            <w:r>
              <w:rPr>
                <w:lang w:eastAsia="zh-CN"/>
              </w:rPr>
              <w:t xml:space="preserve">e have one question for clarification based on the elaboration from Qualcomm. </w:t>
            </w:r>
          </w:p>
          <w:p w14:paraId="31D8C4FE" w14:textId="77777777" w:rsidR="003A5A4D" w:rsidRPr="00235870" w:rsidRDefault="003A5A4D" w:rsidP="00950FAD">
            <w:pPr>
              <w:rPr>
                <w:b/>
                <w:bCs/>
                <w:szCs w:val="21"/>
              </w:rPr>
            </w:pPr>
            <w:r>
              <w:rPr>
                <w:rFonts w:hint="eastAsia"/>
                <w:lang w:eastAsia="zh-CN"/>
              </w:rPr>
              <w:t>I</w:t>
            </w:r>
            <w:r>
              <w:rPr>
                <w:lang w:eastAsia="zh-CN"/>
              </w:rPr>
              <w:t>f a max data rat</w:t>
            </w:r>
            <w:r w:rsidRPr="00235870">
              <w:rPr>
                <w:lang w:eastAsia="zh-CN"/>
              </w:rPr>
              <w:t xml:space="preserve">e of </w:t>
            </w:r>
            <w:r w:rsidRPr="00235870">
              <w:rPr>
                <w:bCs/>
                <w:szCs w:val="21"/>
              </w:rPr>
              <w:t>FDMed</w:t>
            </w:r>
            <w:r>
              <w:rPr>
                <w:bCs/>
                <w:szCs w:val="21"/>
              </w:rPr>
              <w:t xml:space="preserve"> or TDMed</w:t>
            </w:r>
            <w:r w:rsidRPr="00235870">
              <w:rPr>
                <w:bCs/>
                <w:szCs w:val="21"/>
              </w:rPr>
              <w:t xml:space="preserve"> unicast PDSCH and group-common PDSCH for multicast is supported from UE, for example, data rate 1. Is it possible to </w:t>
            </w:r>
            <w:r>
              <w:rPr>
                <w:bCs/>
                <w:szCs w:val="21"/>
              </w:rPr>
              <w:t xml:space="preserve">assume </w:t>
            </w:r>
            <w:r w:rsidRPr="00235870">
              <w:rPr>
                <w:bCs/>
                <w:szCs w:val="21"/>
              </w:rPr>
              <w:t>data rate 1</w:t>
            </w:r>
            <w:r>
              <w:rPr>
                <w:bCs/>
                <w:szCs w:val="21"/>
              </w:rPr>
              <w:t xml:space="preserve"> is supported for</w:t>
            </w:r>
            <w:r w:rsidRPr="00235870">
              <w:rPr>
                <w:bCs/>
                <w:szCs w:val="21"/>
              </w:rPr>
              <w:t xml:space="preserve"> unicast only</w:t>
            </w:r>
            <w:r>
              <w:rPr>
                <w:bCs/>
                <w:szCs w:val="21"/>
              </w:rPr>
              <w:t xml:space="preserve"> case</w:t>
            </w:r>
            <w:r w:rsidRPr="00235870">
              <w:rPr>
                <w:bCs/>
                <w:szCs w:val="21"/>
              </w:rPr>
              <w:t>?</w:t>
            </w:r>
            <w:r>
              <w:rPr>
                <w:bCs/>
                <w:szCs w:val="21"/>
              </w:rPr>
              <w:t xml:space="preserve">  </w:t>
            </w:r>
          </w:p>
        </w:tc>
      </w:tr>
      <w:tr w:rsidR="003A5A4D" w:rsidRPr="004B0565" w14:paraId="798FC407" w14:textId="77777777" w:rsidTr="003A5A4D">
        <w:tc>
          <w:tcPr>
            <w:tcW w:w="2122" w:type="dxa"/>
          </w:tcPr>
          <w:p w14:paraId="72D8F437" w14:textId="77777777" w:rsidR="003A5A4D" w:rsidRPr="004B0565"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081DC809" w14:textId="77777777" w:rsidR="003A5A4D" w:rsidRPr="004B0565" w:rsidRDefault="003A5A4D" w:rsidP="00950FAD">
            <w:pPr>
              <w:rPr>
                <w:rFonts w:eastAsiaTheme="minorEastAsia"/>
              </w:rPr>
            </w:pPr>
            <w:r>
              <w:rPr>
                <w:rFonts w:eastAsiaTheme="minorEastAsia" w:hint="eastAsia"/>
              </w:rPr>
              <w:t>[</w:t>
            </w:r>
            <w:r>
              <w:rPr>
                <w:rFonts w:eastAsiaTheme="minorEastAsia"/>
              </w:rPr>
              <w:t>GTW1] More discussion is necessary to have common understanding</w:t>
            </w:r>
          </w:p>
        </w:tc>
      </w:tr>
      <w:tr w:rsidR="003A5A4D" w:rsidRPr="00043C40" w14:paraId="0973A471" w14:textId="77777777" w:rsidTr="003A5A4D">
        <w:tc>
          <w:tcPr>
            <w:tcW w:w="2122" w:type="dxa"/>
          </w:tcPr>
          <w:p w14:paraId="1B603AAE" w14:textId="77777777" w:rsidR="003A5A4D" w:rsidRPr="00043C40" w:rsidRDefault="003A5A4D" w:rsidP="00950FAD">
            <w:pPr>
              <w:rPr>
                <w:rFonts w:eastAsiaTheme="minorEastAsia"/>
                <w:szCs w:val="21"/>
              </w:rPr>
            </w:pPr>
            <w:r>
              <w:rPr>
                <w:rFonts w:eastAsiaTheme="minorEastAsia" w:hint="eastAsia"/>
                <w:szCs w:val="21"/>
              </w:rPr>
              <w:t>F</w:t>
            </w:r>
            <w:r>
              <w:rPr>
                <w:rFonts w:eastAsiaTheme="minorEastAsia"/>
                <w:szCs w:val="21"/>
              </w:rPr>
              <w:t>L2</w:t>
            </w:r>
          </w:p>
        </w:tc>
        <w:tc>
          <w:tcPr>
            <w:tcW w:w="7840" w:type="dxa"/>
          </w:tcPr>
          <w:p w14:paraId="55B7DBAF" w14:textId="77777777" w:rsidR="003A5A4D" w:rsidRPr="00043C40" w:rsidRDefault="003A5A4D" w:rsidP="00950FAD">
            <w:pPr>
              <w:rPr>
                <w:rFonts w:eastAsiaTheme="minorEastAsia"/>
              </w:rPr>
            </w:pPr>
            <w:r>
              <w:rPr>
                <w:rFonts w:eastAsiaTheme="minorEastAsia" w:hint="eastAsia"/>
              </w:rPr>
              <w:t>T</w:t>
            </w:r>
            <w:r>
              <w:rPr>
                <w:rFonts w:eastAsiaTheme="minorEastAsia"/>
              </w:rPr>
              <w:t>his issue was not discussed in the GTW session on Feb 23. Companies are invited to check the clarification from QC and provide further comments, if any.</w:t>
            </w:r>
          </w:p>
        </w:tc>
      </w:tr>
      <w:tr w:rsidR="003A5A4D" w:rsidRPr="00B621DD" w14:paraId="620F84EB" w14:textId="77777777" w:rsidTr="003A5A4D">
        <w:tc>
          <w:tcPr>
            <w:tcW w:w="2122" w:type="dxa"/>
          </w:tcPr>
          <w:p w14:paraId="34782AB0" w14:textId="77777777" w:rsidR="003A5A4D" w:rsidRDefault="003A5A4D" w:rsidP="00950FAD">
            <w:pPr>
              <w:rPr>
                <w:rFonts w:eastAsiaTheme="minorEastAsia"/>
                <w:szCs w:val="21"/>
              </w:rPr>
            </w:pPr>
            <w:r>
              <w:rPr>
                <w:rFonts w:eastAsiaTheme="minorEastAsia"/>
                <w:szCs w:val="21"/>
              </w:rPr>
              <w:t>Qualcomm</w:t>
            </w:r>
          </w:p>
        </w:tc>
        <w:tc>
          <w:tcPr>
            <w:tcW w:w="7840" w:type="dxa"/>
          </w:tcPr>
          <w:p w14:paraId="010A7F27" w14:textId="77777777" w:rsidR="003A5A4D" w:rsidRDefault="003A5A4D" w:rsidP="00950FAD">
            <w:pPr>
              <w:rPr>
                <w:rFonts w:eastAsiaTheme="minorEastAsia"/>
              </w:rPr>
            </w:pPr>
            <w:r>
              <w:rPr>
                <w:rFonts w:eastAsiaTheme="minorEastAsia"/>
              </w:rPr>
              <w:t>To answer vivo’s question:</w:t>
            </w:r>
          </w:p>
          <w:p w14:paraId="0ABCAD26" w14:textId="77777777" w:rsidR="003A5A4D" w:rsidRDefault="003A5A4D" w:rsidP="00950FAD">
            <w:pPr>
              <w:rPr>
                <w:rFonts w:eastAsiaTheme="minorEastAsia"/>
              </w:rPr>
            </w:pPr>
            <w:r>
              <w:rPr>
                <w:rFonts w:eastAsiaTheme="minorEastAsia"/>
              </w:rPr>
              <w:t xml:space="preserve">For a slot with unicast only on j-th CC, max data rate is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which is </w:t>
            </w:r>
            <w:r>
              <w:rPr>
                <w:rFonts w:eastAsiaTheme="minorEastAsia"/>
                <w:lang w:eastAsia="zh-CN"/>
              </w:rPr>
              <w:t>similar as legacy based on unicast parameters</w:t>
            </w:r>
            <w:r>
              <w:rPr>
                <w:rFonts w:eastAsiaTheme="minorEastAsia"/>
              </w:rPr>
              <w:t>.</w:t>
            </w:r>
          </w:p>
          <w:p w14:paraId="034B4434" w14:textId="77777777" w:rsidR="003A5A4D" w:rsidRDefault="003A5A4D" w:rsidP="00950FAD">
            <w:pPr>
              <w:rPr>
                <w:rFonts w:eastAsiaTheme="minorEastAsia"/>
                <w:iCs/>
                <w:lang w:eastAsia="zh-CN"/>
              </w:rPr>
            </w:pPr>
            <w:r>
              <w:rPr>
                <w:rFonts w:eastAsiaTheme="minorEastAsia"/>
              </w:rPr>
              <w:t xml:space="preserve">For a slot with unicast and multicast on j-th CC, max data rate is based on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 xml:space="preserve">  </m:t>
              </m:r>
            </m:oMath>
            <w:r>
              <w:rPr>
                <w:rFonts w:eastAsiaTheme="minorEastAsia"/>
                <w:lang w:eastAsia="zh-CN"/>
              </w:rPr>
              <w:t xml:space="preserve">, which can be larger than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for unicast only. </w:t>
            </w:r>
          </w:p>
          <w:p w14:paraId="7984431C" w14:textId="77777777" w:rsidR="003A5A4D" w:rsidRPr="00B621DD" w:rsidRDefault="003A5A4D" w:rsidP="00950FAD">
            <w:pPr>
              <w:rPr>
                <w:rFonts w:ascii="Cambria Math" w:eastAsiaTheme="minorEastAsia" w:hAnsi="Cambria Math" w:hint="eastAsia"/>
                <w:i/>
              </w:rPr>
            </w:pPr>
            <w:r>
              <w:rPr>
                <w:rFonts w:eastAsiaTheme="minorEastAsia"/>
                <w:iCs/>
                <w:lang w:eastAsia="zh-CN"/>
              </w:rPr>
              <w:t>It is possible to keep the same total data rate of all CCs and borrow the margin from another CC to support the CC with multicast on top of unicast.</w:t>
            </w:r>
          </w:p>
        </w:tc>
      </w:tr>
      <w:tr w:rsidR="003A5A4D" w:rsidRPr="00B95326" w14:paraId="7D8BE1AD" w14:textId="77777777" w:rsidTr="003A5A4D">
        <w:tc>
          <w:tcPr>
            <w:tcW w:w="2122" w:type="dxa"/>
          </w:tcPr>
          <w:p w14:paraId="086B085C" w14:textId="77777777" w:rsidR="003A5A4D" w:rsidRPr="00B95326" w:rsidRDefault="003A5A4D" w:rsidP="00950FAD">
            <w:pPr>
              <w:rPr>
                <w:szCs w:val="21"/>
                <w:lang w:eastAsia="zh-CN"/>
              </w:rPr>
            </w:pPr>
            <w:r>
              <w:rPr>
                <w:szCs w:val="21"/>
                <w:lang w:eastAsia="zh-CN"/>
              </w:rPr>
              <w:t>vivo2</w:t>
            </w:r>
          </w:p>
        </w:tc>
        <w:tc>
          <w:tcPr>
            <w:tcW w:w="7840" w:type="dxa"/>
          </w:tcPr>
          <w:p w14:paraId="0D2C74DC" w14:textId="77777777" w:rsidR="003A5A4D" w:rsidRPr="00B95326" w:rsidRDefault="003A5A4D" w:rsidP="00950FAD">
            <w:pPr>
              <w:rPr>
                <w:lang w:eastAsia="zh-CN"/>
              </w:rPr>
            </w:pPr>
            <w:r>
              <w:rPr>
                <w:rFonts w:hint="eastAsia"/>
                <w:lang w:eastAsia="zh-CN"/>
              </w:rPr>
              <w:t>T</w:t>
            </w:r>
            <w:r>
              <w:rPr>
                <w:lang w:eastAsia="zh-CN"/>
              </w:rPr>
              <w:t>hanks Qualcomm;s reply. We are fine to add them as separated FGs</w:t>
            </w:r>
          </w:p>
        </w:tc>
      </w:tr>
      <w:tr w:rsidR="003A5A4D" w14:paraId="61C429E2" w14:textId="77777777" w:rsidTr="003A5A4D">
        <w:tc>
          <w:tcPr>
            <w:tcW w:w="2122" w:type="dxa"/>
          </w:tcPr>
          <w:p w14:paraId="7A5DAE2B"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76EF9F6E" w14:textId="77777777" w:rsidR="003A5A4D" w:rsidRDefault="003A5A4D" w:rsidP="00950FAD">
            <w:pPr>
              <w:rPr>
                <w:lang w:eastAsia="zh-CN"/>
              </w:rPr>
            </w:pPr>
            <w:r>
              <w:rPr>
                <w:lang w:eastAsia="zh-CN"/>
              </w:rPr>
              <w:t>We are thinking that if the total number of PDSCHs that can be scheduled in each slot is kept unchanged and the max TBS is kept unchanged, it seems we don’t need to change the calculation of data rate. Is this the common understanding among companies?</w:t>
            </w:r>
          </w:p>
        </w:tc>
      </w:tr>
      <w:tr w:rsidR="003A5A4D" w14:paraId="5D96B7B9" w14:textId="77777777" w:rsidTr="003A5A4D">
        <w:tc>
          <w:tcPr>
            <w:tcW w:w="2122" w:type="dxa"/>
          </w:tcPr>
          <w:p w14:paraId="3D87A4BC" w14:textId="77777777" w:rsidR="003A5A4D" w:rsidRDefault="003A5A4D" w:rsidP="00950FAD">
            <w:pPr>
              <w:rPr>
                <w:szCs w:val="21"/>
                <w:lang w:eastAsia="zh-CN"/>
              </w:rPr>
            </w:pPr>
            <w:r>
              <w:rPr>
                <w:rFonts w:hint="eastAsia"/>
                <w:szCs w:val="21"/>
                <w:lang w:eastAsia="zh-CN"/>
              </w:rPr>
              <w:t>H</w:t>
            </w:r>
            <w:r>
              <w:rPr>
                <w:szCs w:val="21"/>
                <w:lang w:eastAsia="zh-CN"/>
              </w:rPr>
              <w:t>uawei, HiSilicon</w:t>
            </w:r>
          </w:p>
        </w:tc>
        <w:tc>
          <w:tcPr>
            <w:tcW w:w="7840" w:type="dxa"/>
          </w:tcPr>
          <w:p w14:paraId="17C78DC7" w14:textId="77777777" w:rsidR="003A5A4D" w:rsidRDefault="003A5A4D" w:rsidP="00950FAD">
            <w:pPr>
              <w:rPr>
                <w:lang w:eastAsia="zh-CN"/>
              </w:rPr>
            </w:pPr>
            <w:r>
              <w:rPr>
                <w:lang w:eastAsia="zh-CN"/>
              </w:rPr>
              <w:t xml:space="preserve">We agree with QC’s intention, the ambiguity to network is how to understand the data rate UE can support per the existing report if not defining FG/component for data rate/max total TB size. </w:t>
            </w:r>
          </w:p>
        </w:tc>
      </w:tr>
      <w:tr w:rsidR="003A5A4D" w14:paraId="3DA31612" w14:textId="77777777" w:rsidTr="003A5A4D">
        <w:tc>
          <w:tcPr>
            <w:tcW w:w="2122" w:type="dxa"/>
          </w:tcPr>
          <w:p w14:paraId="7A132964" w14:textId="77777777" w:rsidR="003A5A4D" w:rsidRDefault="003A5A4D" w:rsidP="00950FAD">
            <w:pPr>
              <w:rPr>
                <w:szCs w:val="21"/>
                <w:lang w:eastAsia="zh-CN"/>
              </w:rPr>
            </w:pPr>
            <w:r>
              <w:rPr>
                <w:rFonts w:hint="eastAsia"/>
                <w:szCs w:val="21"/>
                <w:lang w:eastAsia="zh-CN"/>
              </w:rPr>
              <w:t>S</w:t>
            </w:r>
            <w:r>
              <w:rPr>
                <w:szCs w:val="21"/>
                <w:lang w:eastAsia="zh-CN"/>
              </w:rPr>
              <w:t>preadtrum</w:t>
            </w:r>
          </w:p>
        </w:tc>
        <w:tc>
          <w:tcPr>
            <w:tcW w:w="7840" w:type="dxa"/>
          </w:tcPr>
          <w:p w14:paraId="4C27E4D4" w14:textId="77777777" w:rsidR="003A5A4D" w:rsidRDefault="003A5A4D" w:rsidP="00950FAD">
            <w:pPr>
              <w:rPr>
                <w:lang w:eastAsia="zh-CN"/>
              </w:rPr>
            </w:pPr>
            <w:r>
              <w:rPr>
                <w:lang w:eastAsia="zh-CN"/>
              </w:rPr>
              <w:t>Thanks Qualcomm foe detailed explanation. We got it.</w:t>
            </w:r>
          </w:p>
          <w:p w14:paraId="31826A77" w14:textId="77777777" w:rsidR="003A5A4D" w:rsidRDefault="003A5A4D" w:rsidP="00950FAD">
            <w:pPr>
              <w:rPr>
                <w:lang w:eastAsia="zh-CN"/>
              </w:rPr>
            </w:pPr>
            <w:r>
              <w:rPr>
                <w:lang w:eastAsia="zh-CN"/>
              </w:rPr>
              <w:t xml:space="preserve">Regarding ZTE’s question, in our understanding, although total number of PDSCHs in a slot not changed, but the maximum layer, modulation order may be different for unicast and multicast, so the data rate is also different. </w:t>
            </w:r>
          </w:p>
          <w:p w14:paraId="733B1BB6" w14:textId="77777777" w:rsidR="003A5A4D" w:rsidRDefault="003A5A4D" w:rsidP="00950FAD">
            <w:pPr>
              <w:rPr>
                <w:lang w:eastAsia="zh-CN"/>
              </w:rPr>
            </w:pPr>
            <w:r>
              <w:rPr>
                <w:lang w:eastAsia="zh-CN"/>
              </w:rPr>
              <w:t>In our mind, maybe we should firstly discuss whether maximum layer, the maximum modulation order and others can be different for unicast and multicast for one UE, subject to UE capability. Then discuss this issue.</w:t>
            </w:r>
          </w:p>
        </w:tc>
      </w:tr>
      <w:tr w:rsidR="003A5A4D" w14:paraId="6CDC421E" w14:textId="77777777" w:rsidTr="003A5A4D">
        <w:tc>
          <w:tcPr>
            <w:tcW w:w="2122" w:type="dxa"/>
          </w:tcPr>
          <w:p w14:paraId="34927B3E" w14:textId="77777777" w:rsidR="003A5A4D" w:rsidRDefault="003A5A4D" w:rsidP="00950FAD">
            <w:pPr>
              <w:rPr>
                <w:szCs w:val="21"/>
                <w:lang w:eastAsia="zh-CN"/>
              </w:rPr>
            </w:pPr>
            <w:r w:rsidRPr="00384909">
              <w:rPr>
                <w:rFonts w:eastAsiaTheme="minorEastAsia"/>
                <w:szCs w:val="21"/>
              </w:rPr>
              <w:t>NTT DOCOMO</w:t>
            </w:r>
          </w:p>
        </w:tc>
        <w:tc>
          <w:tcPr>
            <w:tcW w:w="7840" w:type="dxa"/>
          </w:tcPr>
          <w:p w14:paraId="728ED708" w14:textId="77777777" w:rsidR="003A5A4D" w:rsidRDefault="003A5A4D" w:rsidP="00950FAD">
            <w:pPr>
              <w:rPr>
                <w:lang w:eastAsia="zh-CN"/>
              </w:rPr>
            </w:pPr>
            <w:r w:rsidRPr="00384909">
              <w:rPr>
                <w:rFonts w:eastAsiaTheme="minorEastAsia"/>
              </w:rPr>
              <w:t>We share the similar view with ZTE. We are not sure these new FGs are needed.</w:t>
            </w:r>
          </w:p>
        </w:tc>
      </w:tr>
      <w:tr w:rsidR="003A5A4D" w:rsidRPr="00384909" w14:paraId="232BCB78" w14:textId="77777777" w:rsidTr="003A5A4D">
        <w:tc>
          <w:tcPr>
            <w:tcW w:w="2122" w:type="dxa"/>
          </w:tcPr>
          <w:p w14:paraId="58E16E9C" w14:textId="77777777" w:rsidR="003A5A4D" w:rsidRPr="00384909"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5B5D3E4C" w14:textId="77777777" w:rsidR="003A5A4D" w:rsidRPr="00384909" w:rsidRDefault="003A5A4D" w:rsidP="00950FAD">
            <w:pPr>
              <w:rPr>
                <w:rFonts w:eastAsiaTheme="minorEastAsia"/>
              </w:rPr>
            </w:pPr>
            <w:r>
              <w:rPr>
                <w:rFonts w:eastAsiaTheme="minorEastAsia"/>
              </w:rPr>
              <w:t xml:space="preserve">[GTW2] </w:t>
            </w:r>
            <w:r>
              <w:rPr>
                <w:rFonts w:eastAsiaTheme="minorEastAsia" w:hint="eastAsia"/>
              </w:rPr>
              <w:t>S</w:t>
            </w:r>
            <w:r>
              <w:rPr>
                <w:rFonts w:eastAsiaTheme="minorEastAsia"/>
              </w:rPr>
              <w:t xml:space="preserve">till some companies don’t see the necessity of this FGs. </w:t>
            </w:r>
            <w:r w:rsidRPr="009C4F90">
              <w:rPr>
                <w:rFonts w:eastAsiaTheme="minorEastAsia"/>
                <w:b/>
                <w:bCs/>
              </w:rPr>
              <w:t xml:space="preserve">Further discuss in the </w:t>
            </w:r>
            <w:r w:rsidRPr="009C4F90">
              <w:rPr>
                <w:rFonts w:eastAsiaTheme="minorEastAsia"/>
                <w:b/>
                <w:bCs/>
              </w:rPr>
              <w:lastRenderedPageBreak/>
              <w:t>GTW</w:t>
            </w:r>
          </w:p>
        </w:tc>
      </w:tr>
      <w:tr w:rsidR="003A5A4D" w:rsidRPr="0029458A" w14:paraId="13686A8C" w14:textId="77777777" w:rsidTr="003A5A4D">
        <w:tc>
          <w:tcPr>
            <w:tcW w:w="2122" w:type="dxa"/>
          </w:tcPr>
          <w:p w14:paraId="6229769C" w14:textId="77777777" w:rsidR="003A5A4D" w:rsidRPr="00384909" w:rsidRDefault="003A5A4D" w:rsidP="00950FAD">
            <w:pPr>
              <w:rPr>
                <w:rFonts w:eastAsiaTheme="minorEastAsia"/>
                <w:szCs w:val="21"/>
              </w:rPr>
            </w:pPr>
            <w:r>
              <w:rPr>
                <w:rFonts w:eastAsiaTheme="minorEastAsia" w:hint="eastAsia"/>
                <w:szCs w:val="21"/>
              </w:rPr>
              <w:lastRenderedPageBreak/>
              <w:t>F</w:t>
            </w:r>
            <w:r>
              <w:rPr>
                <w:rFonts w:eastAsiaTheme="minorEastAsia"/>
                <w:szCs w:val="21"/>
              </w:rPr>
              <w:t>L3</w:t>
            </w:r>
          </w:p>
        </w:tc>
        <w:tc>
          <w:tcPr>
            <w:tcW w:w="7840" w:type="dxa"/>
          </w:tcPr>
          <w:p w14:paraId="6BB82B77" w14:textId="77777777" w:rsidR="003A5A4D" w:rsidRPr="0029458A" w:rsidRDefault="003A5A4D" w:rsidP="00950FAD">
            <w:pPr>
              <w:rPr>
                <w:rFonts w:eastAsiaTheme="minorEastAsia"/>
              </w:rPr>
            </w:pPr>
            <w:r>
              <w:rPr>
                <w:rFonts w:eastAsiaTheme="minorEastAsia"/>
              </w:rPr>
              <w:t xml:space="preserve">As discussed in the GTW, this issue is further discuss in AI </w:t>
            </w:r>
            <w:r>
              <w:rPr>
                <w:rFonts w:eastAsiaTheme="minorEastAsia" w:hint="eastAsia"/>
              </w:rPr>
              <w:t>8</w:t>
            </w:r>
            <w:r>
              <w:rPr>
                <w:rFonts w:eastAsiaTheme="minorEastAsia"/>
              </w:rPr>
              <w:t>.12.1</w:t>
            </w:r>
          </w:p>
        </w:tc>
      </w:tr>
      <w:tr w:rsidR="003A5A4D" w:rsidRPr="0029458A" w14:paraId="111E9C17" w14:textId="77777777" w:rsidTr="003A5A4D">
        <w:tc>
          <w:tcPr>
            <w:tcW w:w="2122" w:type="dxa"/>
          </w:tcPr>
          <w:p w14:paraId="333BC912" w14:textId="6290C1A9" w:rsidR="003A5A4D" w:rsidRPr="00AD19F0" w:rsidRDefault="003A5A4D" w:rsidP="00950FAD">
            <w:pPr>
              <w:rPr>
                <w:rFonts w:eastAsiaTheme="minorEastAsia"/>
                <w:szCs w:val="21"/>
                <w:highlight w:val="cyan"/>
              </w:rPr>
            </w:pPr>
            <w:r w:rsidRPr="00AD19F0">
              <w:rPr>
                <w:rFonts w:eastAsiaTheme="minorEastAsia" w:hint="eastAsia"/>
                <w:szCs w:val="21"/>
                <w:highlight w:val="cyan"/>
              </w:rPr>
              <w:t>M</w:t>
            </w:r>
            <w:r w:rsidRPr="00AD19F0">
              <w:rPr>
                <w:rFonts w:eastAsiaTheme="minorEastAsia"/>
                <w:szCs w:val="21"/>
                <w:highlight w:val="cyan"/>
              </w:rPr>
              <w:t>oderator</w:t>
            </w:r>
          </w:p>
        </w:tc>
        <w:tc>
          <w:tcPr>
            <w:tcW w:w="7840" w:type="dxa"/>
          </w:tcPr>
          <w:p w14:paraId="504D0913" w14:textId="77777777" w:rsidR="003A5A4D" w:rsidRPr="00AD19F0" w:rsidRDefault="003A5A4D" w:rsidP="00950FAD">
            <w:pPr>
              <w:rPr>
                <w:rFonts w:eastAsiaTheme="minorEastAsia"/>
                <w:highlight w:val="cyan"/>
              </w:rPr>
            </w:pPr>
            <w:r w:rsidRPr="00AD19F0">
              <w:rPr>
                <w:rFonts w:eastAsiaTheme="minorEastAsia" w:hint="eastAsia"/>
                <w:highlight w:val="cyan"/>
              </w:rPr>
              <w:t>C</w:t>
            </w:r>
            <w:r w:rsidRPr="00AD19F0">
              <w:rPr>
                <w:rFonts w:eastAsiaTheme="minorEastAsia"/>
                <w:highlight w:val="cyan"/>
              </w:rPr>
              <w:t>ompanies please continue the discussion in this table.</w:t>
            </w:r>
          </w:p>
          <w:p w14:paraId="231C7C37" w14:textId="5A7C6FC4" w:rsidR="00AD19F0" w:rsidRPr="00AD19F0" w:rsidRDefault="00AD19F0" w:rsidP="00950FAD">
            <w:pPr>
              <w:rPr>
                <w:rFonts w:eastAsiaTheme="minorEastAsia"/>
                <w:highlight w:val="cyan"/>
              </w:rPr>
            </w:pPr>
            <w:r w:rsidRPr="00AD19F0">
              <w:rPr>
                <w:rFonts w:eastAsiaTheme="minorEastAsia"/>
                <w:highlight w:val="cyan"/>
              </w:rPr>
              <w:t>The following is my understanding on this issue, I’m not sure whether I understand it correctly:</w:t>
            </w:r>
          </w:p>
          <w:p w14:paraId="72C47007" w14:textId="737BC1E5" w:rsidR="00AD19F0" w:rsidRPr="00AD19F0" w:rsidRDefault="00AD19F0" w:rsidP="00AD19F0">
            <w:pPr>
              <w:pStyle w:val="afe"/>
              <w:numPr>
                <w:ilvl w:val="0"/>
                <w:numId w:val="190"/>
              </w:numPr>
              <w:rPr>
                <w:rFonts w:eastAsiaTheme="minorEastAsia"/>
                <w:highlight w:val="cyan"/>
              </w:rPr>
            </w:pPr>
            <w:r w:rsidRPr="00AD19F0">
              <w:rPr>
                <w:highlight w:val="cyan"/>
              </w:rPr>
              <w:t xml:space="preserve">In the formular of data rate calculation, </w:t>
            </w:r>
            <w:r w:rsidRPr="00AD19F0">
              <w:rPr>
                <w:highlight w:val="cyan"/>
              </w:rPr>
              <w:tab/>
            </w:r>
            <w:r w:rsidR="0034737A" w:rsidRPr="00AD19F0">
              <w:rPr>
                <w:noProof/>
                <w:highlight w:val="cyan"/>
              </w:rPr>
              <w:object w:dxaOrig="740" w:dyaOrig="340" w14:anchorId="3F528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pt;height:13.35pt;mso-width-percent:0;mso-height-percent:0;mso-width-percent:0;mso-height-percent:0" o:ole="">
                  <v:imagedata r:id="rId21" o:title=""/>
                </v:shape>
                <o:OLEObject Type="Embed" ProgID="Equation.3" ShapeID="_x0000_i1025" DrawAspect="Content" ObjectID="_1707737631" r:id="rId22"/>
              </w:object>
            </w:r>
            <w:r w:rsidRPr="00AD19F0">
              <w:rPr>
                <w:highlight w:val="cyan"/>
              </w:rPr>
              <w:t xml:space="preserve"> is the maximum RB allocation in bandwidth </w:t>
            </w:r>
            <w:r w:rsidR="0034737A" w:rsidRPr="00AD19F0">
              <w:rPr>
                <w:noProof/>
                <w:highlight w:val="cyan"/>
              </w:rPr>
              <w:object w:dxaOrig="560" w:dyaOrig="300" w14:anchorId="03CFCEA3">
                <v:shape id="_x0000_i1026" type="#_x0000_t75" alt="" style="width:28.8pt;height:13.35pt;mso-width-percent:0;mso-height-percent:0;mso-width-percent:0;mso-height-percent:0" o:ole="">
                  <v:imagedata r:id="rId23" o:title=""/>
                </v:shape>
                <o:OLEObject Type="Embed" ProgID="Equation.3" ShapeID="_x0000_i1026" DrawAspect="Content" ObjectID="_1707737632" r:id="rId24"/>
              </w:object>
            </w:r>
            <w:r w:rsidRPr="00AD19F0">
              <w:rPr>
                <w:highlight w:val="cyan"/>
              </w:rPr>
              <w:t xml:space="preserve"> with numerology </w:t>
            </w:r>
            <w:r w:rsidR="0034737A" w:rsidRPr="00AD19F0">
              <w:rPr>
                <w:noProof/>
                <w:highlight w:val="cyan"/>
              </w:rPr>
              <w:object w:dxaOrig="220" w:dyaOrig="240" w14:anchorId="544D6C95">
                <v:shape id="_x0000_i1027" type="#_x0000_t75" alt="" style="width:13.35pt;height:13.35pt;mso-width-percent:0;mso-height-percent:0;mso-width-percent:0;mso-height-percent:0" o:ole="">
                  <v:imagedata r:id="rId25" o:title=""/>
                </v:shape>
                <o:OLEObject Type="Embed" ProgID="Equation.3" ShapeID="_x0000_i1027" DrawAspect="Content" ObjectID="_1707737633" r:id="rId26"/>
              </w:object>
            </w:r>
            <w:r w:rsidRPr="00AD19F0">
              <w:rPr>
                <w:highlight w:val="cyan"/>
              </w:rPr>
              <w:t xml:space="preserve">, as defined in 5.3 TS 38.101-1 [2] and 5.3 TS 38.101-2 [3], where </w:t>
            </w:r>
            <w:r w:rsidR="0034737A" w:rsidRPr="00AD19F0">
              <w:rPr>
                <w:noProof/>
                <w:highlight w:val="cyan"/>
              </w:rPr>
              <w:object w:dxaOrig="560" w:dyaOrig="300" w14:anchorId="596C3356">
                <v:shape id="_x0000_i1028" type="#_x0000_t75" alt="" style="width:28.8pt;height:13.35pt;mso-width-percent:0;mso-height-percent:0;mso-width-percent:0;mso-height-percent:0" o:ole="">
                  <v:imagedata r:id="rId23" o:title=""/>
                </v:shape>
                <o:OLEObject Type="Embed" ProgID="Equation.3" ShapeID="_x0000_i1028" DrawAspect="Content" ObjectID="_1707737634" r:id="rId27"/>
              </w:object>
            </w:r>
            <w:r w:rsidRPr="00AD19F0">
              <w:rPr>
                <w:highlight w:val="cyan"/>
              </w:rPr>
              <w:t xml:space="preserve"> is the UE supported maximum bandwidth in the given band or band combination. In my understanding, even when </w:t>
            </w:r>
            <w:r w:rsidRPr="00AD19F0">
              <w:rPr>
                <w:highlight w:val="cyan"/>
                <w:lang w:eastAsia="zh-CN"/>
              </w:rPr>
              <w:t xml:space="preserve">a UE is capable of FDMed/TDMed unicast and multicast in a slot in j-th CC, as long as </w:t>
            </w:r>
            <w:r w:rsidRPr="00AD19F0">
              <w:rPr>
                <w:highlight w:val="cyan"/>
              </w:rPr>
              <w:t>the UE supported maximum bandwidth in the given band or band combination is not increased due to additionally support of multicast reception, the max data rate</w:t>
            </w:r>
            <w:r w:rsidRPr="00AD19F0">
              <w:rPr>
                <w:highlight w:val="cyan"/>
                <w:lang w:eastAsia="zh-CN"/>
              </w:rPr>
              <w:t xml:space="preserve"> counting for MBS PDSCH and unicast PDSCH will not be larger than unicast only, since it seems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for multicast are less likely to be larger than that of unicast.</w:t>
            </w:r>
            <w:r w:rsidR="00C531AA">
              <w:rPr>
                <w:highlight w:val="cyan"/>
                <w:lang w:eastAsia="zh-CN"/>
              </w:rPr>
              <w:t xml:space="preserve"> From this perspective, it seems </w:t>
            </w:r>
            <w:r w:rsidR="00C531AA" w:rsidRPr="00C531AA">
              <w:rPr>
                <w:highlight w:val="cyan"/>
                <w:lang w:eastAsia="zh-CN"/>
              </w:rPr>
              <w:t>separate FGs are not necessary</w:t>
            </w:r>
            <w:r w:rsidR="00C531AA">
              <w:rPr>
                <w:highlight w:val="cyan"/>
                <w:lang w:eastAsia="zh-CN"/>
              </w:rPr>
              <w:t>.</w:t>
            </w:r>
          </w:p>
          <w:p w14:paraId="16D606C0" w14:textId="77777777" w:rsidR="00AD19F0" w:rsidRPr="00AD19F0" w:rsidRDefault="00AD19F0" w:rsidP="00AD19F0">
            <w:pPr>
              <w:rPr>
                <w:highlight w:val="cyan"/>
                <w:lang w:eastAsia="zh-CN"/>
              </w:rPr>
            </w:pPr>
            <m:oMathPara>
              <m:oMathParaPr>
                <m:jc m:val="left"/>
              </m:oMathParaPr>
              <m:oMath>
                <m:r>
                  <w:rPr>
                    <w:rFonts w:ascii="Cambria Math" w:hAnsi="Cambria Math"/>
                    <w:highlight w:val="cyan"/>
                    <w:lang w:eastAsia="zh-CN"/>
                  </w:rPr>
                  <m:t>DataR</m:t>
                </m:r>
                <m:r>
                  <w:rPr>
                    <w:rFonts w:ascii="Cambria Math" w:hAnsi="Cambria Math"/>
                    <w:highlight w:val="cyan"/>
                    <w:lang w:eastAsia="zh-CN"/>
                  </w:rPr>
                  <m:t>ate</m:t>
                </m:r>
                <m:d>
                  <m:dPr>
                    <m:ctrlPr>
                      <w:rPr>
                        <w:rFonts w:ascii="Cambria Math" w:hAnsi="Cambria Math"/>
                        <w:i/>
                        <w:iCs/>
                        <w:highlight w:val="cyan"/>
                        <w:lang w:eastAsia="zh-CN"/>
                      </w:rPr>
                    </m:ctrlPr>
                  </m:dPr>
                  <m:e>
                    <m:r>
                      <m:rPr>
                        <m:sty m:val="p"/>
                      </m:rPr>
                      <w:rPr>
                        <w:rFonts w:ascii="Cambria Math" w:hAnsi="Cambria Math"/>
                        <w:highlight w:val="cyan"/>
                        <w:lang w:eastAsia="zh-CN"/>
                      </w:rPr>
                      <m:t>in Mbps</m:t>
                    </m:r>
                  </m:e>
                </m:d>
                <m:r>
                  <m:rPr>
                    <m:sty m:val="p"/>
                  </m:rPr>
                  <w:rPr>
                    <w:rFonts w:ascii="Cambria Math" w:hAnsi="Cambria Math"/>
                    <w:highlight w:val="cyan"/>
                    <w:lang w:eastAsia="zh-CN"/>
                  </w:rPr>
                  <m:t>=</m:t>
                </m:r>
                <m:sSup>
                  <m:sSupPr>
                    <m:ctrlPr>
                      <w:rPr>
                        <w:rFonts w:ascii="Cambria Math" w:hAnsi="Cambria Math"/>
                        <w:i/>
                        <w:iCs/>
                        <w:highlight w:val="cyan"/>
                        <w:lang w:eastAsia="zh-CN"/>
                      </w:rPr>
                    </m:ctrlPr>
                  </m:sSupPr>
                  <m:e>
                    <m:r>
                      <w:rPr>
                        <w:rFonts w:ascii="Cambria Math" w:hAnsi="Cambria Math"/>
                        <w:highlight w:val="cyan"/>
                        <w:lang w:eastAsia="zh-CN"/>
                      </w:rPr>
                      <m:t>10</m:t>
                    </m:r>
                  </m:e>
                  <m:sup>
                    <m:r>
                      <w:rPr>
                        <w:rFonts w:ascii="Cambria Math" w:hAnsi="Cambria Math"/>
                        <w:highlight w:val="cyan"/>
                        <w:lang w:eastAsia="zh-CN"/>
                      </w:rPr>
                      <m:t>-6</m:t>
                    </m:r>
                  </m:sup>
                </m:sSup>
                <m:nary>
                  <m:naryPr>
                    <m:chr m:val="∑"/>
                    <m:ctrlPr>
                      <w:rPr>
                        <w:rFonts w:ascii="Cambria Math" w:hAnsi="Cambria Math"/>
                        <w:i/>
                        <w:iCs/>
                        <w:highlight w:val="cyan"/>
                        <w:lang w:val="pt-BR" w:eastAsia="zh-CN"/>
                      </w:rPr>
                    </m:ctrlPr>
                  </m:naryPr>
                  <m:sub>
                    <m:r>
                      <w:rPr>
                        <w:rFonts w:ascii="Cambria Math" w:hAnsi="Cambria Math"/>
                        <w:highlight w:val="cyan"/>
                        <w:lang w:eastAsia="zh-CN"/>
                      </w:rPr>
                      <m:t>j</m:t>
                    </m:r>
                    <m:r>
                      <w:rPr>
                        <w:rFonts w:ascii="Cambria Math" w:hAnsi="Cambria Math"/>
                        <w:highlight w:val="cyan"/>
                        <w:lang w:val="pt-BR" w:eastAsia="zh-CN"/>
                      </w:rPr>
                      <m:t>=</m:t>
                    </m:r>
                    <m:r>
                      <w:rPr>
                        <w:rFonts w:ascii="Cambria Math" w:hAnsi="Cambria Math"/>
                        <w:highlight w:val="cyan"/>
                        <w:lang w:eastAsia="zh-CN"/>
                      </w:rPr>
                      <m:t>1</m:t>
                    </m:r>
                  </m:sub>
                  <m:sup>
                    <m:r>
                      <w:rPr>
                        <w:rFonts w:ascii="Cambria Math" w:hAnsi="Cambria Math"/>
                        <w:highlight w:val="cyan"/>
                        <w:lang w:eastAsia="zh-CN"/>
                      </w:rPr>
                      <m:t>J</m:t>
                    </m:r>
                  </m:sup>
                  <m:e>
                    <m:d>
                      <m:dPr>
                        <m:ctrlPr>
                          <w:rPr>
                            <w:rFonts w:ascii="Cambria Math" w:hAnsi="Cambria Math"/>
                            <w:i/>
                            <w:iCs/>
                            <w:highlight w:val="cyan"/>
                            <w:lang w:val="pt-BR" w:eastAsia="zh-CN"/>
                          </w:rPr>
                        </m:ctrlPr>
                      </m:dPr>
                      <m:e>
                        <m:sSubSup>
                          <m:sSubSupPr>
                            <m:ctrlPr>
                              <w:rPr>
                                <w:rFonts w:ascii="Cambria Math" w:hAnsi="Cambria Math"/>
                                <w:i/>
                                <w:iCs/>
                                <w:highlight w:val="cyan"/>
                                <w:lang w:eastAsia="zh-CN"/>
                              </w:rPr>
                            </m:ctrlPr>
                          </m:sSubSupPr>
                          <m:e>
                            <m:r>
                              <w:rPr>
                                <w:rFonts w:ascii="Cambria Math" w:hAnsi="Cambria Math"/>
                                <w:highlight w:val="cyan"/>
                                <w:lang w:eastAsia="zh-CN"/>
                              </w:rPr>
                              <m:t>v</m:t>
                            </m:r>
                          </m:e>
                          <m:sub>
                            <m:r>
                              <w:rPr>
                                <w:rFonts w:ascii="Cambria Math" w:hAnsi="Cambria Math"/>
                                <w:highlight w:val="cyan"/>
                                <w:lang w:eastAsia="zh-CN"/>
                              </w:rPr>
                              <m:t>Layers</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bSup>
                          <m:sSubSupPr>
                            <m:ctrlPr>
                              <w:rPr>
                                <w:rFonts w:ascii="Cambria Math" w:hAnsi="Cambria Math"/>
                                <w:i/>
                                <w:iCs/>
                                <w:highlight w:val="cyan"/>
                                <w:lang w:eastAsia="zh-CN"/>
                              </w:rPr>
                            </m:ctrlPr>
                          </m:sSubSupPr>
                          <m:e>
                            <m:r>
                              <w:rPr>
                                <w:rFonts w:ascii="Cambria Math" w:hAnsi="Cambria Math"/>
                                <w:highlight w:val="cyan"/>
                                <w:lang w:eastAsia="zh-CN"/>
                              </w:rPr>
                              <m:t>Q</m:t>
                            </m:r>
                          </m:e>
                          <m:sub>
                            <m:r>
                              <w:rPr>
                                <w:rFonts w:ascii="Cambria Math" w:hAnsi="Cambria Math"/>
                                <w:highlight w:val="cyan"/>
                                <w:lang w:eastAsia="zh-CN"/>
                              </w:rPr>
                              <m:t>m</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sSub>
                          <m:sSubPr>
                            <m:ctrlPr>
                              <w:rPr>
                                <w:rFonts w:ascii="Cambria Math" w:hAnsi="Cambria Math"/>
                                <w:i/>
                                <w:iCs/>
                                <w:highlight w:val="cyan"/>
                                <w:lang w:eastAsia="zh-CN"/>
                              </w:rPr>
                            </m:ctrlPr>
                          </m:sSubPr>
                          <m:e>
                            <m:r>
                              <w:rPr>
                                <w:rFonts w:ascii="Cambria Math" w:hAnsi="Cambria Math"/>
                                <w:highlight w:val="cyan"/>
                                <w:lang w:eastAsia="zh-CN"/>
                              </w:rPr>
                              <m:t>R</m:t>
                            </m:r>
                          </m:e>
                          <m:sub>
                            <m:r>
                              <w:rPr>
                                <w:rFonts w:ascii="Cambria Math" w:hAnsi="Cambria Math"/>
                                <w:highlight w:val="cyan"/>
                                <w:lang w:eastAsia="zh-CN"/>
                              </w:rPr>
                              <m:t>max</m:t>
                            </m:r>
                          </m:sub>
                        </m:sSub>
                        <m:r>
                          <w:rPr>
                            <w:rFonts w:ascii="Cambria Math" w:hAnsi="Cambria Math"/>
                            <w:highlight w:val="cyan"/>
                            <w:lang w:eastAsia="zh-CN"/>
                          </w:rPr>
                          <m:t>·</m:t>
                        </m:r>
                        <m:f>
                          <m:fPr>
                            <m:ctrlPr>
                              <w:rPr>
                                <w:rFonts w:ascii="Cambria Math" w:hAnsi="Cambria Math"/>
                                <w:i/>
                                <w:iCs/>
                                <w:highlight w:val="cyan"/>
                                <w:lang w:eastAsia="zh-CN"/>
                              </w:rPr>
                            </m:ctrlPr>
                          </m:fPr>
                          <m:num>
                            <m:sSubSup>
                              <m:sSubSupPr>
                                <m:ctrlPr>
                                  <w:rPr>
                                    <w:rFonts w:ascii="Cambria Math" w:hAnsi="Cambria Math"/>
                                    <w:i/>
                                    <w:iCs/>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PRB</m:t>
                                </m:r>
                              </m:sub>
                              <m:sup>
                                <m:r>
                                  <w:rPr>
                                    <w:rFonts w:ascii="Cambria Math" w:hAnsi="Cambria Math"/>
                                    <w:highlight w:val="cyan"/>
                                    <w:lang w:eastAsia="zh-CN"/>
                                  </w:rPr>
                                  <m:t>BW</m:t>
                                </m:r>
                                <m:d>
                                  <m:dPr>
                                    <m:ctrlPr>
                                      <w:rPr>
                                        <w:rFonts w:ascii="Cambria Math" w:hAnsi="Cambria Math"/>
                                        <w:i/>
                                        <w:iCs/>
                                        <w:highlight w:val="cyan"/>
                                        <w:lang w:eastAsia="zh-CN"/>
                                      </w:rPr>
                                    </m:ctrlPr>
                                  </m:dPr>
                                  <m:e>
                                    <m:r>
                                      <w:rPr>
                                        <w:rFonts w:ascii="Cambria Math" w:hAnsi="Cambria Math"/>
                                        <w:highlight w:val="cyan"/>
                                        <w:lang w:eastAsia="zh-CN"/>
                                      </w:rPr>
                                      <m:t>j</m:t>
                                    </m:r>
                                  </m:e>
                                </m:d>
                                <m:r>
                                  <m:rPr>
                                    <m:sty m:val="p"/>
                                  </m:rPr>
                                  <w:rPr>
                                    <w:rFonts w:ascii="Cambria Math" w:hAnsi="Cambria Math"/>
                                    <w:highlight w:val="cyan"/>
                                    <w:lang w:eastAsia="zh-CN"/>
                                  </w:rPr>
                                  <m:t>,</m:t>
                                </m:r>
                                <m:r>
                                  <w:rPr>
                                    <w:rFonts w:ascii="Cambria Math" w:hAnsi="Cambria Math"/>
                                    <w:highlight w:val="cyan"/>
                                    <w:lang w:eastAsia="zh-CN"/>
                                  </w:rPr>
                                  <m:t>μ</m:t>
                                </m:r>
                              </m:sup>
                            </m:sSubSup>
                            <m:r>
                              <w:rPr>
                                <w:rFonts w:ascii="Cambria Math" w:hAnsi="Cambria Math"/>
                                <w:highlight w:val="cyan"/>
                                <w:lang w:eastAsia="zh-CN"/>
                              </w:rPr>
                              <m:t>·12</m:t>
                            </m:r>
                          </m:num>
                          <m:den>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den>
                        </m:f>
                        <m:r>
                          <w:rPr>
                            <w:rFonts w:ascii="Cambria Math" w:hAnsi="Cambria Math"/>
                            <w:highlight w:val="cyan"/>
                            <w:lang w:eastAsia="zh-CN"/>
                          </w:rPr>
                          <m:t>·(1-</m:t>
                        </m:r>
                        <m:sSup>
                          <m:sSupPr>
                            <m:ctrlPr>
                              <w:rPr>
                                <w:rFonts w:ascii="Cambria Math" w:hAnsi="Cambria Math"/>
                                <w:i/>
                                <w:iCs/>
                                <w:highlight w:val="cyan"/>
                                <w:lang w:val="pt-BR" w:eastAsia="zh-CN"/>
                              </w:rPr>
                            </m:ctrlPr>
                          </m:sSupPr>
                          <m:e>
                            <m:r>
                              <w:rPr>
                                <w:rFonts w:ascii="Cambria Math" w:hAnsi="Cambria Math"/>
                                <w:highlight w:val="cyan"/>
                                <w:lang w:eastAsia="zh-CN"/>
                              </w:rPr>
                              <m:t>OH</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e>
                    </m:d>
                  </m:e>
                </m:nary>
              </m:oMath>
            </m:oMathPara>
          </w:p>
          <w:p w14:paraId="179D85B1" w14:textId="655DF0FA" w:rsidR="00AD19F0" w:rsidRPr="00AD19F0" w:rsidRDefault="00AD19F0" w:rsidP="00AD19F0">
            <w:pPr>
              <w:rPr>
                <w:rFonts w:eastAsiaTheme="minorEastAsia"/>
                <w:highlight w:val="cyan"/>
              </w:rPr>
            </w:pPr>
          </w:p>
        </w:tc>
      </w:tr>
      <w:tr w:rsidR="00987241" w:rsidRPr="0029458A" w14:paraId="604987ED" w14:textId="77777777" w:rsidTr="003A5A4D">
        <w:tc>
          <w:tcPr>
            <w:tcW w:w="2122" w:type="dxa"/>
          </w:tcPr>
          <w:p w14:paraId="356F0581" w14:textId="19D3905A" w:rsidR="00987241" w:rsidRPr="00987241" w:rsidRDefault="00C94038" w:rsidP="00950FAD">
            <w:pPr>
              <w:rPr>
                <w:rFonts w:eastAsiaTheme="minorEastAsia"/>
                <w:szCs w:val="21"/>
              </w:rPr>
            </w:pPr>
            <w:r>
              <w:rPr>
                <w:rFonts w:eastAsiaTheme="minorEastAsia"/>
                <w:szCs w:val="21"/>
              </w:rPr>
              <w:t>Samsung</w:t>
            </w:r>
          </w:p>
        </w:tc>
        <w:tc>
          <w:tcPr>
            <w:tcW w:w="7840" w:type="dxa"/>
          </w:tcPr>
          <w:p w14:paraId="7F32F0B7" w14:textId="6BCFD95B" w:rsidR="00987241" w:rsidRPr="00987241" w:rsidRDefault="00C94038" w:rsidP="00950FAD">
            <w:pPr>
              <w:rPr>
                <w:rFonts w:eastAsiaTheme="minorEastAsia"/>
              </w:rPr>
            </w:pPr>
            <w:r>
              <w:rPr>
                <w:rFonts w:eastAsiaTheme="minorEastAsia"/>
              </w:rPr>
              <w:t xml:space="preserve">Agree with ZTE. There is no change from Rel-16. </w:t>
            </w:r>
          </w:p>
        </w:tc>
      </w:tr>
      <w:tr w:rsidR="002A11E3" w:rsidRPr="0029458A" w14:paraId="587B6212" w14:textId="77777777" w:rsidTr="003A5A4D">
        <w:tc>
          <w:tcPr>
            <w:tcW w:w="2122" w:type="dxa"/>
          </w:tcPr>
          <w:p w14:paraId="780813E3" w14:textId="328FDC94" w:rsidR="002A11E3" w:rsidRDefault="002A11E3" w:rsidP="002A11E3">
            <w:pPr>
              <w:rPr>
                <w:rFonts w:eastAsiaTheme="minorEastAsia"/>
                <w:szCs w:val="21"/>
              </w:rPr>
            </w:pPr>
            <w:r>
              <w:rPr>
                <w:rFonts w:eastAsiaTheme="minorEastAsia" w:hint="eastAsia"/>
                <w:szCs w:val="21"/>
                <w:lang w:eastAsia="zh-CN"/>
              </w:rPr>
              <w:t>ZT</w:t>
            </w:r>
            <w:r>
              <w:rPr>
                <w:rFonts w:eastAsiaTheme="minorEastAsia"/>
                <w:szCs w:val="21"/>
                <w:lang w:eastAsia="zh-CN"/>
              </w:rPr>
              <w:t>E2</w:t>
            </w:r>
          </w:p>
        </w:tc>
        <w:tc>
          <w:tcPr>
            <w:tcW w:w="7840" w:type="dxa"/>
          </w:tcPr>
          <w:p w14:paraId="68EFF448" w14:textId="660C75E6" w:rsidR="002A11E3" w:rsidRDefault="002A11E3" w:rsidP="002A11E3">
            <w:pPr>
              <w:rPr>
                <w:rFonts w:eastAsiaTheme="minorEastAsia"/>
              </w:rPr>
            </w:pPr>
            <w:r>
              <w:rPr>
                <w:rFonts w:eastAsiaTheme="minorEastAsia" w:hint="eastAsia"/>
                <w:lang w:eastAsia="zh-CN"/>
              </w:rPr>
              <w:t>T</w:t>
            </w:r>
            <w:r>
              <w:rPr>
                <w:rFonts w:eastAsiaTheme="minorEastAsia"/>
                <w:lang w:eastAsia="zh-CN"/>
              </w:rPr>
              <w:t xml:space="preserve">he data rate is calculated per slot per </w:t>
            </w:r>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lang w:eastAsia="zh-CN"/>
              </w:rPr>
              <w:t>. Currently, the maximum number multicast/unicast PDSCHs that UE can receive is the same as Rel-15/16 and the maximum TBS is kept the same. In addition, the maximum number of layers, modulation order, bandwidth, etc are kept the same. Based on this, it seems the daterate for multicast will be the same as unicast. We don’t see the issue of datarate.</w:t>
            </w:r>
          </w:p>
        </w:tc>
      </w:tr>
      <w:tr w:rsidR="00DF0A9D" w:rsidRPr="0029458A" w14:paraId="05F27FE5" w14:textId="77777777" w:rsidTr="003A5A4D">
        <w:tc>
          <w:tcPr>
            <w:tcW w:w="2122" w:type="dxa"/>
          </w:tcPr>
          <w:p w14:paraId="51A4E0E9" w14:textId="18D27659" w:rsidR="00DF0A9D" w:rsidRDefault="00DF0A9D" w:rsidP="00DF0A9D">
            <w:pPr>
              <w:rPr>
                <w:rFonts w:eastAsiaTheme="minorEastAsia"/>
                <w:szCs w:val="21"/>
                <w:lang w:eastAsia="zh-CN"/>
              </w:rPr>
            </w:pPr>
            <w:r>
              <w:rPr>
                <w:rFonts w:eastAsiaTheme="minorEastAsia" w:hint="eastAsia"/>
                <w:szCs w:val="21"/>
                <w:lang w:eastAsia="zh-CN"/>
              </w:rPr>
              <w:t>S</w:t>
            </w:r>
            <w:r>
              <w:rPr>
                <w:rFonts w:eastAsiaTheme="minorEastAsia"/>
                <w:szCs w:val="21"/>
                <w:lang w:eastAsia="zh-CN"/>
              </w:rPr>
              <w:t>preadtrum</w:t>
            </w:r>
          </w:p>
        </w:tc>
        <w:tc>
          <w:tcPr>
            <w:tcW w:w="7840" w:type="dxa"/>
          </w:tcPr>
          <w:p w14:paraId="3D55217D" w14:textId="5D12F777" w:rsidR="00DF0A9D" w:rsidRDefault="00DF0A9D" w:rsidP="00DF0A9D">
            <w:pPr>
              <w:rPr>
                <w:rFonts w:eastAsiaTheme="minorEastAsia"/>
                <w:lang w:eastAsia="zh-CN"/>
              </w:rPr>
            </w:pPr>
            <w:r>
              <w:rPr>
                <w:rFonts w:eastAsiaTheme="minorEastAsia" w:hint="eastAsia"/>
                <w:lang w:eastAsia="zh-CN"/>
              </w:rPr>
              <w:t>I</w:t>
            </w:r>
            <w:r>
              <w:rPr>
                <w:rFonts w:eastAsiaTheme="minorEastAsia"/>
                <w:lang w:eastAsia="zh-CN"/>
              </w:rPr>
              <w:t>f it is the common understanding that the maximum number of layers, modulation order, etc are not changed even if supporting MBS, we agree that there is no change for max date rate.</w:t>
            </w:r>
          </w:p>
        </w:tc>
      </w:tr>
      <w:tr w:rsidR="00B00B5B" w:rsidRPr="0029458A" w14:paraId="48381D34" w14:textId="77777777" w:rsidTr="003A5A4D">
        <w:tc>
          <w:tcPr>
            <w:tcW w:w="2122" w:type="dxa"/>
          </w:tcPr>
          <w:p w14:paraId="7D0811A1" w14:textId="238A9632" w:rsidR="00B00B5B" w:rsidRDefault="00B00B5B" w:rsidP="00B00B5B">
            <w:pPr>
              <w:rPr>
                <w:rFonts w:eastAsiaTheme="minorEastAsia"/>
                <w:szCs w:val="21"/>
                <w:lang w:eastAsia="zh-CN"/>
              </w:rPr>
            </w:pPr>
            <w:r>
              <w:rPr>
                <w:rFonts w:eastAsiaTheme="minorEastAsia"/>
                <w:szCs w:val="21"/>
                <w:lang w:eastAsia="zh-CN"/>
              </w:rPr>
              <w:t>Qualcomm</w:t>
            </w:r>
          </w:p>
        </w:tc>
        <w:tc>
          <w:tcPr>
            <w:tcW w:w="7840" w:type="dxa"/>
          </w:tcPr>
          <w:p w14:paraId="16B0D136" w14:textId="77777777" w:rsidR="00B00B5B" w:rsidRDefault="00B00B5B" w:rsidP="00B00B5B">
            <w:pPr>
              <w:rPr>
                <w:rFonts w:eastAsiaTheme="minorEastAsia"/>
                <w:lang w:eastAsia="zh-CN"/>
              </w:rPr>
            </w:pPr>
            <w:r>
              <w:rPr>
                <w:rFonts w:eastAsiaTheme="minorEastAsia"/>
                <w:lang w:eastAsia="zh-CN"/>
              </w:rPr>
              <w:t xml:space="preserve">We agree with FL that the max bandwidth can be shared by unicast/multicast and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w:t>
            </w:r>
            <w:r>
              <w:rPr>
                <w:rFonts w:eastAsiaTheme="minorEastAsia"/>
                <w:lang w:eastAsia="zh-CN"/>
              </w:rPr>
              <w:t xml:space="preserve"> for multicast can be generally no larger than unicast. But we don’t agree with ZTE that the maximum number multicast/unicast PDSCHs means same maximum TBS.</w:t>
            </w:r>
          </w:p>
          <w:p w14:paraId="1856BE51" w14:textId="77777777" w:rsidR="00B00B5B" w:rsidRDefault="00B00B5B" w:rsidP="00B00B5B">
            <w:pPr>
              <w:rPr>
                <w:iCs/>
                <w:lang w:eastAsia="zh-CN"/>
              </w:rPr>
            </w:pPr>
            <w:r>
              <w:rPr>
                <w:rFonts w:eastAsiaTheme="minorEastAsia"/>
                <w:lang w:eastAsia="zh-CN"/>
              </w:rPr>
              <w:t xml:space="preserve">As defined in the equation of the max data rate, UE will report the scaling factor </w:t>
            </w:r>
            <m:oMath>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oMath>
            <w:r>
              <w:rPr>
                <w:rFonts w:eastAsiaTheme="minorEastAsia"/>
                <w:lang w:eastAsia="zh-CN"/>
              </w:rPr>
              <w:t xml:space="preserve"> per </w:t>
            </w:r>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iCs/>
                <w:lang w:eastAsia="zh-CN"/>
              </w:rPr>
              <w:t xml:space="preserve"> in </w:t>
            </w:r>
            <w:r w:rsidRPr="00AD19F0">
              <w:rPr>
                <w:highlight w:val="cyan"/>
                <w:lang w:eastAsia="zh-CN"/>
              </w:rPr>
              <w:t>j-th CC</w:t>
            </w:r>
            <w:r>
              <w:rPr>
                <w:lang w:eastAsia="zh-CN"/>
              </w:rPr>
              <w:t xml:space="preserve"> in </w:t>
            </w:r>
            <w:r w:rsidRPr="00C63E88">
              <w:rPr>
                <w:lang w:eastAsia="zh-CN"/>
              </w:rPr>
              <w:t xml:space="preserve">IE </w:t>
            </w:r>
            <w:r w:rsidRPr="00C63E88">
              <w:rPr>
                <w:i/>
                <w:lang w:eastAsia="zh-CN"/>
              </w:rPr>
              <w:t>FeatureSetDownlinkPerCC</w:t>
            </w:r>
            <w:r w:rsidRPr="00F10C49">
              <w:rPr>
                <w:iCs/>
                <w:lang w:eastAsia="zh-CN"/>
              </w:rPr>
              <w:t xml:space="preserve">, </w:t>
            </w:r>
            <w:r>
              <w:rPr>
                <w:iCs/>
                <w:lang w:eastAsia="zh-CN"/>
              </w:rPr>
              <w:t>which is used to adjust the data rate among the supported CCs. The UE can borrow the processing capability of other less loaded CC and support the max data rate in a slot with FDMed/TDMed unicast and multicast in j-th CC, larger than that of unicast only. The total max data rate of all supported CCs can be kept same.</w:t>
            </w:r>
          </w:p>
          <w:p w14:paraId="52CFD7A8" w14:textId="77777777" w:rsidR="00B00B5B" w:rsidRPr="00807A7F" w:rsidRDefault="00B00B5B" w:rsidP="00B00B5B">
            <w:pPr>
              <w:rPr>
                <w:rFonts w:ascii="Cambria Math" w:hAnsi="Cambria Math" w:hint="eastAsia"/>
                <w:i/>
                <w:lang w:eastAsia="zh-CN"/>
              </w:rPr>
            </w:pPr>
            <w:r>
              <w:rPr>
                <w:iCs/>
                <w:lang w:eastAsia="zh-CN"/>
              </w:rPr>
              <w:t xml:space="preserve">So, although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szCs w:val="24"/>
                  <w:lang w:eastAsia="zh-CN"/>
                </w:rPr>
                <m:t xml:space="preserve">, </m:t>
              </m:r>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oMath>
            <w:r>
              <w:rPr>
                <w:iCs/>
                <w:lang w:eastAsia="zh-CN"/>
              </w:rPr>
              <w:t xml:space="preserve"> can be same as Rel16, at least we should allow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iCs/>
                <w:lang w:eastAsia="zh-CN"/>
              </w:rPr>
              <w:t xml:space="preserve"> for a slot with unicast and multicast can be reported separate from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iCs/>
                <w:lang w:eastAsia="zh-CN"/>
              </w:rPr>
              <w:t>, and calculate the data rate in j-th CC as</w:t>
            </w:r>
          </w:p>
          <w:p w14:paraId="0A9124A5" w14:textId="77777777" w:rsidR="00B00B5B" w:rsidRDefault="00B00B5B" w:rsidP="00B00B5B">
            <w:pPr>
              <w:rPr>
                <w:iCs/>
                <w:lang w:eastAsia="zh-CN"/>
              </w:rPr>
            </w:pPr>
            <w:r>
              <w:rPr>
                <w:iCs/>
                <w:lang w:eastAsia="zh-CN"/>
              </w:rPr>
              <w:t xml:space="preserve">For unicast only in a slot in j-th CC, </w:t>
            </w:r>
          </w:p>
          <w:p w14:paraId="7D3794E5" w14:textId="77777777" w:rsidR="00B00B5B" w:rsidRPr="00261F04" w:rsidRDefault="008E4C1B" w:rsidP="00B00B5B">
            <w:pPr>
              <w:rPr>
                <w:lang w:eastAsia="zh-CN"/>
              </w:rPr>
            </w:pPr>
            <m:oMathPara>
              <m:oMathParaPr>
                <m:jc m:val="left"/>
              </m:oMathParaP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oMath>
            </m:oMathPara>
          </w:p>
          <w:p w14:paraId="585815EB" w14:textId="77777777" w:rsidR="00B00B5B" w:rsidRDefault="00B00B5B" w:rsidP="00B00B5B">
            <w:pPr>
              <w:rPr>
                <w:iCs/>
                <w:lang w:eastAsia="zh-CN"/>
              </w:rPr>
            </w:pPr>
            <w:r>
              <w:rPr>
                <w:iCs/>
                <w:lang w:eastAsia="zh-CN"/>
              </w:rPr>
              <w:t xml:space="preserve">For unicast and multicast in a slot in j-th CC, </w:t>
            </w:r>
          </w:p>
          <w:p w14:paraId="464DB49C" w14:textId="77777777" w:rsidR="00B00B5B" w:rsidRPr="00D95750" w:rsidRDefault="008E4C1B" w:rsidP="00B00B5B">
            <w:pPr>
              <w:rPr>
                <w:lang w:eastAsia="zh-CN"/>
              </w:rPr>
            </w:pPr>
            <m:oMathPara>
              <m:oMathParaPr>
                <m:jc m:val="left"/>
              </m:oMathParaP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oMath>
            </m:oMathPara>
          </w:p>
          <w:p w14:paraId="2E168F27" w14:textId="77777777" w:rsidR="00B00B5B" w:rsidRPr="00D95750" w:rsidRDefault="00B00B5B" w:rsidP="00B00B5B">
            <w:pPr>
              <w:rPr>
                <w:lang w:eastAsia="zh-CN"/>
              </w:rPr>
            </w:pPr>
          </w:p>
          <w:p w14:paraId="399946A6" w14:textId="77777777" w:rsidR="00B00B5B" w:rsidRDefault="00B00B5B" w:rsidP="00B00B5B">
            <w:pPr>
              <w:rPr>
                <w:rFonts w:eastAsiaTheme="minorEastAsia"/>
                <w:lang w:eastAsia="zh-CN"/>
              </w:rPr>
            </w:pPr>
          </w:p>
        </w:tc>
      </w:tr>
      <w:tr w:rsidR="002A7994" w:rsidRPr="0029458A" w14:paraId="17532CFC" w14:textId="77777777" w:rsidTr="003A5A4D">
        <w:tc>
          <w:tcPr>
            <w:tcW w:w="2122" w:type="dxa"/>
          </w:tcPr>
          <w:p w14:paraId="47F6C304" w14:textId="7B63CD38" w:rsidR="002A7994" w:rsidRDefault="002A7994" w:rsidP="00B00B5B">
            <w:pPr>
              <w:rPr>
                <w:rFonts w:eastAsiaTheme="minorEastAsia"/>
                <w:szCs w:val="21"/>
                <w:lang w:eastAsia="zh-CN"/>
              </w:rPr>
            </w:pPr>
            <w:r>
              <w:rPr>
                <w:rFonts w:eastAsiaTheme="minorEastAsia" w:hint="eastAsia"/>
                <w:szCs w:val="21"/>
                <w:lang w:eastAsia="zh-CN"/>
              </w:rPr>
              <w:lastRenderedPageBreak/>
              <w:t>X</w:t>
            </w:r>
            <w:r>
              <w:rPr>
                <w:rFonts w:eastAsiaTheme="minorEastAsia"/>
                <w:szCs w:val="21"/>
                <w:lang w:eastAsia="zh-CN"/>
              </w:rPr>
              <w:t>iaomi</w:t>
            </w:r>
          </w:p>
        </w:tc>
        <w:tc>
          <w:tcPr>
            <w:tcW w:w="7840" w:type="dxa"/>
          </w:tcPr>
          <w:p w14:paraId="218723FC" w14:textId="77777777" w:rsidR="002A7994" w:rsidRDefault="002A7994" w:rsidP="002A7994">
            <w:r>
              <w:rPr>
                <w:rFonts w:eastAsiaTheme="minorEastAsia"/>
                <w:lang w:eastAsia="zh-CN"/>
              </w:rPr>
              <w:t>We are fine with the intention. One clarification on Qualcomm’s comments: does this mean we need to introduce new scaling factor beyond the current ones</w:t>
            </w:r>
            <w:r>
              <w:rPr>
                <w:rFonts w:eastAsiaTheme="minorEastAsia" w:hint="eastAsia"/>
                <w:lang w:eastAsia="zh-CN"/>
              </w:rPr>
              <w:t>,</w:t>
            </w:r>
            <w:r>
              <w:rPr>
                <w:rFonts w:eastAsiaTheme="minorEastAsia"/>
                <w:lang w:eastAsia="zh-CN"/>
              </w:rPr>
              <w:t xml:space="preserve"> i.e. </w:t>
            </w:r>
            <w:r w:rsidRPr="00F27023">
              <w:t>1, 0.8, 0.75, and 0.4</w:t>
            </w:r>
            <w:r>
              <w:t>?</w:t>
            </w:r>
          </w:p>
          <w:p w14:paraId="60A43A08" w14:textId="6CBD5B41" w:rsidR="002A7994" w:rsidRDefault="002A7994" w:rsidP="002A7994">
            <w:pPr>
              <w:rPr>
                <w:rFonts w:eastAsiaTheme="minorEastAsia"/>
                <w:lang w:eastAsia="zh-CN"/>
              </w:rPr>
            </w:pPr>
            <w:r>
              <w:t>We think firstly we should discuss whether the current value sets are sufficient or not. If majority view thinks we need to introduce more scaling factors in order to smooth the load across CCs, we are OK to introduce more scaling factor. However,  it seems there is no necessity to mention whether the factor is associated with unicast only or unicast+multicast.</w:t>
            </w:r>
          </w:p>
        </w:tc>
      </w:tr>
      <w:tr w:rsidR="00FF62AA" w14:paraId="0C172E6D" w14:textId="77777777" w:rsidTr="00FF62AA">
        <w:tc>
          <w:tcPr>
            <w:tcW w:w="2122" w:type="dxa"/>
          </w:tcPr>
          <w:p w14:paraId="57B08872" w14:textId="77777777" w:rsidR="00FF62AA" w:rsidRDefault="00FF62AA" w:rsidP="008E4C1B">
            <w:pPr>
              <w:rPr>
                <w:rFonts w:eastAsiaTheme="minorEastAsia"/>
                <w:szCs w:val="21"/>
                <w:lang w:eastAsia="zh-CN"/>
              </w:rPr>
            </w:pPr>
            <w:r>
              <w:rPr>
                <w:rFonts w:eastAsiaTheme="minorEastAsia" w:hint="eastAsia"/>
                <w:szCs w:val="21"/>
                <w:lang w:eastAsia="zh-CN"/>
              </w:rPr>
              <w:t>CATT</w:t>
            </w:r>
          </w:p>
        </w:tc>
        <w:tc>
          <w:tcPr>
            <w:tcW w:w="7840" w:type="dxa"/>
          </w:tcPr>
          <w:p w14:paraId="2A6F54DB" w14:textId="77777777" w:rsidR="00FF62AA" w:rsidRDefault="00FF62AA" w:rsidP="008E4C1B">
            <w:pPr>
              <w:rPr>
                <w:rFonts w:eastAsiaTheme="minorEastAsia"/>
                <w:lang w:eastAsia="zh-CN"/>
              </w:rPr>
            </w:pPr>
            <w:r>
              <w:rPr>
                <w:rFonts w:eastAsiaTheme="minorEastAsia" w:hint="eastAsia"/>
                <w:lang w:eastAsia="zh-CN"/>
              </w:rPr>
              <w:t xml:space="preserve">There is no need </w:t>
            </w:r>
            <w:r>
              <w:rPr>
                <w:rFonts w:eastAsiaTheme="minorEastAsia"/>
                <w:lang w:eastAsia="zh-CN"/>
              </w:rPr>
              <w:t>introducing</w:t>
            </w:r>
            <w:r>
              <w:rPr>
                <w:rFonts w:eastAsiaTheme="minorEastAsia" w:hint="eastAsia"/>
                <w:lang w:eastAsia="zh-CN"/>
              </w:rPr>
              <w:t xml:space="preserve"> a </w:t>
            </w:r>
            <w:r>
              <w:rPr>
                <w:rFonts w:eastAsiaTheme="minorEastAsia"/>
                <w:lang w:eastAsia="zh-CN"/>
              </w:rPr>
              <w:t>separate</w:t>
            </w:r>
            <w:r>
              <w:rPr>
                <w:rFonts w:eastAsiaTheme="minorEastAsia" w:hint="eastAsia"/>
                <w:lang w:eastAsia="zh-CN"/>
              </w:rPr>
              <w:t xml:space="preserve">  max date rate for a slot with unicast and multicast. In Rel-16, the UE can receive multiple TDMed PDSCHs in a slot based on UE capability, and RAN1 doesn</w:t>
            </w:r>
            <w:r>
              <w:rPr>
                <w:rFonts w:eastAsiaTheme="minorEastAsia"/>
                <w:lang w:eastAsia="zh-CN"/>
              </w:rPr>
              <w:t>’</w:t>
            </w:r>
            <w:r>
              <w:rPr>
                <w:rFonts w:eastAsiaTheme="minorEastAsia" w:hint="eastAsia"/>
                <w:lang w:eastAsia="zh-CN"/>
              </w:rPr>
              <w:t xml:space="preserve">t </w:t>
            </w:r>
            <w:r>
              <w:rPr>
                <w:rFonts w:eastAsiaTheme="minorEastAsia"/>
                <w:lang w:eastAsia="zh-CN"/>
              </w:rPr>
              <w:t>introduce</w:t>
            </w:r>
            <w:r>
              <w:rPr>
                <w:rFonts w:eastAsiaTheme="minorEastAsia" w:hint="eastAsia"/>
                <w:lang w:eastAsia="zh-CN"/>
              </w:rPr>
              <w:t xml:space="preserve"> an additional data rate for this case. For same reason, we don</w:t>
            </w:r>
            <w:r>
              <w:rPr>
                <w:rFonts w:eastAsiaTheme="minorEastAsia"/>
                <w:lang w:eastAsia="zh-CN"/>
              </w:rPr>
              <w:t>’</w:t>
            </w:r>
            <w:r>
              <w:rPr>
                <w:rFonts w:eastAsiaTheme="minorEastAsia" w:hint="eastAsia"/>
                <w:lang w:eastAsia="zh-CN"/>
              </w:rPr>
              <w:t xml:space="preserve">t see the necessity of </w:t>
            </w:r>
            <w:r>
              <w:rPr>
                <w:rFonts w:eastAsiaTheme="minorEastAsia"/>
                <w:lang w:eastAsia="zh-CN"/>
              </w:rPr>
              <w:t>introducing</w:t>
            </w:r>
            <w:r>
              <w:rPr>
                <w:rFonts w:eastAsiaTheme="minorEastAsia" w:hint="eastAsia"/>
                <w:lang w:eastAsia="zh-CN"/>
              </w:rPr>
              <w:t xml:space="preserve"> the a </w:t>
            </w:r>
            <w:r>
              <w:rPr>
                <w:rFonts w:eastAsiaTheme="minorEastAsia"/>
                <w:lang w:eastAsia="zh-CN"/>
              </w:rPr>
              <w:t>separate</w:t>
            </w:r>
            <w:r>
              <w:rPr>
                <w:rFonts w:eastAsiaTheme="minorEastAsia" w:hint="eastAsia"/>
                <w:lang w:eastAsia="zh-CN"/>
              </w:rPr>
              <w:t xml:space="preserve">  max date rate for a slot with FDMed/TDMed multicast and unicast.</w:t>
            </w:r>
          </w:p>
        </w:tc>
      </w:tr>
      <w:tr w:rsidR="00976988" w14:paraId="6B628951" w14:textId="77777777" w:rsidTr="00FF62AA">
        <w:tc>
          <w:tcPr>
            <w:tcW w:w="2122" w:type="dxa"/>
          </w:tcPr>
          <w:p w14:paraId="7331290A" w14:textId="176CF234" w:rsidR="00976988" w:rsidRDefault="00976988" w:rsidP="00976988">
            <w:pPr>
              <w:rPr>
                <w:rFonts w:eastAsiaTheme="minorEastAsia"/>
                <w:szCs w:val="21"/>
                <w:lang w:eastAsia="zh-CN"/>
              </w:rPr>
            </w:pPr>
            <w:r w:rsidRPr="00040D12">
              <w:rPr>
                <w:rFonts w:eastAsiaTheme="minorEastAsia" w:hint="eastAsia"/>
                <w:szCs w:val="21"/>
                <w:highlight w:val="cyan"/>
                <w:lang w:eastAsia="zh-CN"/>
              </w:rPr>
              <w:t>M</w:t>
            </w:r>
            <w:r w:rsidRPr="00040D12">
              <w:rPr>
                <w:rFonts w:eastAsiaTheme="minorEastAsia"/>
                <w:szCs w:val="21"/>
                <w:highlight w:val="cyan"/>
                <w:lang w:eastAsia="zh-CN"/>
              </w:rPr>
              <w:t>oderator</w:t>
            </w:r>
          </w:p>
        </w:tc>
        <w:tc>
          <w:tcPr>
            <w:tcW w:w="7840" w:type="dxa"/>
          </w:tcPr>
          <w:p w14:paraId="21C52E0B" w14:textId="77777777" w:rsidR="00976988" w:rsidRDefault="00976988" w:rsidP="00976988">
            <w:pPr>
              <w:rPr>
                <w:rFonts w:eastAsiaTheme="minorEastAsia"/>
                <w:lang w:eastAsia="zh-CN"/>
              </w:rPr>
            </w:pPr>
            <w:r>
              <w:rPr>
                <w:rFonts w:eastAsiaTheme="minorEastAsia" w:hint="eastAsia"/>
                <w:lang w:eastAsia="zh-CN"/>
              </w:rPr>
              <w:t>I</w:t>
            </w:r>
            <w:r>
              <w:rPr>
                <w:rFonts w:eastAsiaTheme="minorEastAsia"/>
                <w:lang w:eastAsia="zh-CN"/>
              </w:rPr>
              <w:t>t seems the formular above is not correct, I copied the formular from TS38.306 again as below:</w:t>
            </w:r>
          </w:p>
          <w:p w14:paraId="24843277" w14:textId="77777777" w:rsidR="00976988" w:rsidRDefault="0034737A" w:rsidP="00976988">
            <w:r w:rsidRPr="00F27023">
              <w:rPr>
                <w:noProof/>
              </w:rPr>
              <w:object w:dxaOrig="6619" w:dyaOrig="700" w14:anchorId="3C2368CC">
                <v:shape id="_x0000_i1029" type="#_x0000_t75" alt="" style="width:329.15pt;height:34.95pt;mso-width-percent:0;mso-height-percent:0;mso-width-percent:0;mso-height-percent:0" o:ole="">
                  <v:imagedata r:id="rId28" o:title=""/>
                </v:shape>
                <o:OLEObject Type="Embed" ProgID="Equation.3" ShapeID="_x0000_i1029" DrawAspect="Content" ObjectID="_1707737635" r:id="rId29"/>
              </w:object>
            </w:r>
          </w:p>
          <w:p w14:paraId="7E90CA3B" w14:textId="77777777" w:rsidR="00976988" w:rsidRPr="00F27023" w:rsidRDefault="00976988" w:rsidP="00976988">
            <w:r w:rsidRPr="00F27023">
              <w:t>wherein</w:t>
            </w:r>
          </w:p>
          <w:p w14:paraId="13AB32D2" w14:textId="77777777" w:rsidR="00976988" w:rsidRPr="00F27023" w:rsidRDefault="00976988" w:rsidP="00976988">
            <w:pPr>
              <w:pStyle w:val="B2"/>
            </w:pPr>
            <w:bookmarkStart w:id="247" w:name="OLE_LINK8"/>
            <w:r w:rsidRPr="00F27023">
              <w:tab/>
            </w:r>
            <w:r w:rsidR="0034737A" w:rsidRPr="00B34DA0">
              <w:rPr>
                <w:noProof/>
                <w:highlight w:val="yellow"/>
              </w:rPr>
              <w:object w:dxaOrig="340" w:dyaOrig="380" w14:anchorId="0AF9984A">
                <v:shape id="_x0000_i1030" type="#_x0000_t75" alt="" style="width:17.5pt;height:19.05pt;mso-width-percent:0;mso-height-percent:0;mso-width-percent:0;mso-height-percent:0" o:ole="">
                  <v:imagedata r:id="rId30" o:title=""/>
                </v:shape>
                <o:OLEObject Type="Embed" ProgID="Equation.3" ShapeID="_x0000_i1030" DrawAspect="Content" ObjectID="_1707737636" r:id="rId31"/>
              </w:object>
            </w:r>
            <w:bookmarkEnd w:id="247"/>
            <w:r w:rsidRPr="00B34DA0">
              <w:rPr>
                <w:highlight w:val="yellow"/>
              </w:rPr>
              <w:t xml:space="preserve"> is the average OFDM symbol duration in a subframe for numerology </w:t>
            </w:r>
            <w:r w:rsidR="0034737A" w:rsidRPr="00B34DA0">
              <w:rPr>
                <w:noProof/>
                <w:highlight w:val="yellow"/>
              </w:rPr>
              <w:object w:dxaOrig="220" w:dyaOrig="240" w14:anchorId="13676B3C">
                <v:shape id="_x0000_i1031" type="#_x0000_t75" alt="" style="width:11.3pt;height:11.85pt;mso-width-percent:0;mso-height-percent:0;mso-width-percent:0;mso-height-percent:0" o:ole="">
                  <v:imagedata r:id="rId25" o:title=""/>
                </v:shape>
                <o:OLEObject Type="Embed" ProgID="Equation.3" ShapeID="_x0000_i1031" DrawAspect="Content" ObjectID="_1707737637" r:id="rId32"/>
              </w:object>
            </w:r>
            <w:r w:rsidRPr="00B34DA0">
              <w:rPr>
                <w:highlight w:val="yellow"/>
              </w:rPr>
              <w:t xml:space="preserve">, i.e. </w:t>
            </w:r>
            <w:r w:rsidR="0034737A" w:rsidRPr="00B34DA0">
              <w:rPr>
                <w:noProof/>
                <w:highlight w:val="yellow"/>
              </w:rPr>
              <w:object w:dxaOrig="1100" w:dyaOrig="580" w14:anchorId="0831EE7F">
                <v:shape id="_x0000_i1032" type="#_x0000_t75" alt="" style="width:56.05pt;height:27.25pt;mso-width-percent:0;mso-height-percent:0;mso-width-percent:0;mso-height-percent:0" o:ole="">
                  <v:imagedata r:id="rId33" o:title=""/>
                </v:shape>
                <o:OLEObject Type="Embed" ProgID="Equation.3" ShapeID="_x0000_i1032" DrawAspect="Content" ObjectID="_1707737638" r:id="rId34"/>
              </w:object>
            </w:r>
            <w:r w:rsidRPr="00B34DA0">
              <w:rPr>
                <w:highlight w:val="yellow"/>
              </w:rPr>
              <w:t>. Note that normal cyclic prefix is assumed.</w:t>
            </w:r>
          </w:p>
          <w:p w14:paraId="29C95FA8" w14:textId="77777777" w:rsidR="00976988" w:rsidRDefault="00976988" w:rsidP="00976988">
            <w:pPr>
              <w:rPr>
                <w:rFonts w:eastAsiaTheme="minorEastAsia"/>
                <w:lang w:eastAsia="zh-CN"/>
              </w:rPr>
            </w:pPr>
          </w:p>
          <w:p w14:paraId="40006D01" w14:textId="2D6780CE" w:rsidR="00976988" w:rsidRDefault="00976988" w:rsidP="00976988">
            <w:pPr>
              <w:rPr>
                <w:rFonts w:eastAsiaTheme="minorEastAsia"/>
                <w:lang w:eastAsia="zh-CN"/>
              </w:rPr>
            </w:pPr>
            <w:r>
              <w:rPr>
                <w:rFonts w:eastAsiaTheme="minorEastAsia" w:hint="eastAsia"/>
                <w:lang w:eastAsia="zh-CN"/>
              </w:rPr>
              <w:t>S</w:t>
            </w:r>
            <w:r>
              <w:rPr>
                <w:rFonts w:eastAsiaTheme="minorEastAsia"/>
                <w:lang w:eastAsia="zh-CN"/>
              </w:rPr>
              <w:t>ince the maximum data rate is calculated per symbol, it seems there is no difference whether TDM between multiple PDSCHs in a lot is considered or not.</w:t>
            </w:r>
          </w:p>
        </w:tc>
      </w:tr>
      <w:tr w:rsidR="009B7A17" w14:paraId="15C80B9C" w14:textId="77777777" w:rsidTr="00FF62AA">
        <w:tc>
          <w:tcPr>
            <w:tcW w:w="2122" w:type="dxa"/>
          </w:tcPr>
          <w:p w14:paraId="17BD0768" w14:textId="47F61F2E" w:rsidR="009B7A17" w:rsidRPr="00040D12" w:rsidRDefault="00DE57F8" w:rsidP="00976988">
            <w:pPr>
              <w:rPr>
                <w:rFonts w:eastAsiaTheme="minorEastAsia"/>
                <w:szCs w:val="21"/>
                <w:highlight w:val="cyan"/>
                <w:lang w:eastAsia="zh-CN"/>
              </w:rPr>
            </w:pPr>
            <w:r w:rsidRPr="00DE57F8">
              <w:rPr>
                <w:rFonts w:eastAsiaTheme="minorEastAsia"/>
                <w:szCs w:val="21"/>
                <w:lang w:eastAsia="zh-CN"/>
              </w:rPr>
              <w:t>Ericsson</w:t>
            </w:r>
          </w:p>
        </w:tc>
        <w:tc>
          <w:tcPr>
            <w:tcW w:w="7840" w:type="dxa"/>
          </w:tcPr>
          <w:p w14:paraId="49D1EEEE" w14:textId="3EB503B0" w:rsidR="009B7A17" w:rsidRDefault="001A2391" w:rsidP="00976988">
            <w:pPr>
              <w:rPr>
                <w:rFonts w:eastAsiaTheme="minorEastAsia"/>
                <w:lang w:eastAsia="zh-CN"/>
              </w:rPr>
            </w:pPr>
            <w:r>
              <w:rPr>
                <w:rFonts w:eastAsiaTheme="minorEastAsia"/>
                <w:lang w:eastAsia="zh-CN"/>
              </w:rPr>
              <w:t>Ok to introduce two separate capabilities for the</w:t>
            </w:r>
            <w:r w:rsidR="002377BB">
              <w:rPr>
                <w:rFonts w:eastAsiaTheme="minorEastAsia"/>
                <w:lang w:eastAsia="zh-CN"/>
              </w:rPr>
              <w:t xml:space="preserve"> max data rate for </w:t>
            </w:r>
            <w:r>
              <w:rPr>
                <w:rFonts w:eastAsiaTheme="minorEastAsia"/>
                <w:lang w:eastAsia="zh-CN"/>
              </w:rPr>
              <w:t xml:space="preserve"> FDM and TDM cases</w:t>
            </w:r>
            <w:r w:rsidR="002377BB">
              <w:rPr>
                <w:rFonts w:eastAsiaTheme="minorEastAsia"/>
                <w:lang w:eastAsia="zh-CN"/>
              </w:rPr>
              <w:t>.</w:t>
            </w:r>
          </w:p>
        </w:tc>
      </w:tr>
      <w:tr w:rsidR="000E3439" w14:paraId="3D36052D" w14:textId="77777777" w:rsidTr="00FF62AA">
        <w:tc>
          <w:tcPr>
            <w:tcW w:w="2122" w:type="dxa"/>
          </w:tcPr>
          <w:p w14:paraId="3A1F929D" w14:textId="14B3B794" w:rsidR="000E3439" w:rsidRPr="00DE57F8" w:rsidRDefault="000E3439" w:rsidP="00976988">
            <w:pPr>
              <w:rPr>
                <w:rFonts w:eastAsiaTheme="minorEastAsia"/>
                <w:szCs w:val="21"/>
                <w:lang w:eastAsia="zh-CN"/>
              </w:rPr>
            </w:pPr>
            <w:r>
              <w:rPr>
                <w:rFonts w:eastAsiaTheme="minorEastAsia"/>
                <w:szCs w:val="21"/>
                <w:lang w:eastAsia="zh-CN"/>
              </w:rPr>
              <w:t>Qualcomm</w:t>
            </w:r>
          </w:p>
        </w:tc>
        <w:tc>
          <w:tcPr>
            <w:tcW w:w="7840" w:type="dxa"/>
          </w:tcPr>
          <w:p w14:paraId="6F7676F9" w14:textId="1E42C559" w:rsidR="00905BE7" w:rsidRDefault="00905BE7" w:rsidP="00976988">
            <w:pPr>
              <w:rPr>
                <w:rFonts w:eastAsiaTheme="minorEastAsia"/>
                <w:iCs/>
                <w:szCs w:val="24"/>
                <w:lang w:eastAsia="zh-CN"/>
              </w:rPr>
            </w:pPr>
            <w:r>
              <w:rPr>
                <w:rFonts w:eastAsiaTheme="minorEastAsia"/>
                <w:lang w:eastAsia="zh-CN"/>
              </w:rPr>
              <w:t xml:space="preserve">Regarding the parameters for </w:t>
            </w:r>
            <w:r>
              <w:rPr>
                <w:rFonts w:eastAsiaTheme="minorEastAsia"/>
                <w:iCs/>
                <w:szCs w:val="24"/>
                <w:lang w:eastAsia="zh-CN"/>
              </w:rPr>
              <w:t>unicast PDSCH and multicast PDSCH</w:t>
            </w:r>
            <w:r>
              <w:rPr>
                <w:rFonts w:eastAsiaTheme="minorEastAsia"/>
                <w:lang w:eastAsia="zh-CN"/>
              </w:rPr>
              <w:t>, we think separate FGs, such as maximum layer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lang w:eastAsia="zh-CN"/>
                </w:rPr>
                <m:t xml:space="preserve"> </m:t>
              </m:r>
            </m:oMath>
            <w:r>
              <w:rPr>
                <w:rFonts w:eastAsiaTheme="minorEastAsia"/>
                <w:iCs/>
                <w:lang w:eastAsia="zh-CN"/>
              </w:rPr>
              <w:t xml:space="preserve">), maximum modulation order </w:t>
            </w:r>
            <m:oMath>
              <m:r>
                <w:rPr>
                  <w:rFonts w:ascii="Cambria Math" w:eastAsiaTheme="minorEastAsia" w:hAnsi="Cambria Math"/>
                  <w:lang w:eastAsia="zh-CN"/>
                </w:rPr>
                <m:t>(</m:t>
              </m:r>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Pr>
                <w:rFonts w:eastAsiaTheme="minorEastAsia"/>
                <w:iCs/>
                <w:szCs w:val="24"/>
                <w:lang w:eastAsia="zh-CN"/>
              </w:rPr>
              <w:t xml:space="preserve">) and scaling factor </w:t>
            </w:r>
            <m:oMath>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oMath>
            <w:r>
              <w:rPr>
                <w:rFonts w:eastAsiaTheme="minorEastAsia"/>
                <w:iCs/>
                <w:szCs w:val="24"/>
                <w:lang w:eastAsia="zh-CN"/>
              </w:rPr>
              <w:t xml:space="preserve">, </w:t>
            </w:r>
            <w:r>
              <w:rPr>
                <w:rFonts w:eastAsiaTheme="minorEastAsia"/>
                <w:lang w:eastAsia="zh-CN"/>
              </w:rPr>
              <w:t>should be reported from UE perspective</w:t>
            </w:r>
            <w:r>
              <w:rPr>
                <w:rFonts w:eastAsiaTheme="minorEastAsia"/>
                <w:iCs/>
                <w:szCs w:val="24"/>
                <w:lang w:eastAsia="zh-CN"/>
              </w:rPr>
              <w:t xml:space="preserve">. </w:t>
            </w:r>
          </w:p>
          <w:p w14:paraId="0299B842" w14:textId="2A0EAD2E" w:rsidR="00C75260" w:rsidRPr="00C75260" w:rsidRDefault="00C75260" w:rsidP="00976988">
            <w:pPr>
              <w:rPr>
                <w:rFonts w:eastAsiaTheme="minorEastAsia"/>
                <w:lang w:eastAsia="zh-CN"/>
              </w:rPr>
            </w:pPr>
            <w:r>
              <w:rPr>
                <w:rFonts w:eastAsiaTheme="minorEastAsia"/>
                <w:lang w:eastAsia="zh-CN"/>
              </w:rPr>
              <w:t xml:space="preserve">Thanks for Moderator point out the typo of </w:t>
            </w:r>
            <m:oMath>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per symbol instead of per slot</w:t>
            </w:r>
            <w:r>
              <w:rPr>
                <w:rFonts w:eastAsiaTheme="minorEastAsia"/>
                <w:lang w:eastAsia="zh-CN"/>
              </w:rPr>
              <w:t xml:space="preserve">. Let’s look at TDMed and FDMed unicast and multicast respectively. </w:t>
            </w:r>
          </w:p>
          <w:p w14:paraId="65572AB7" w14:textId="792E26FE" w:rsidR="00E167F5" w:rsidRDefault="00E167F5" w:rsidP="00E167F5">
            <w:pPr>
              <w:pStyle w:val="afe"/>
              <w:numPr>
                <w:ilvl w:val="0"/>
                <w:numId w:val="185"/>
              </w:numPr>
              <w:rPr>
                <w:rFonts w:eastAsiaTheme="minorEastAsia"/>
                <w:iCs/>
                <w:szCs w:val="24"/>
                <w:lang w:eastAsia="zh-CN"/>
              </w:rPr>
            </w:pPr>
            <w:r w:rsidRPr="006E1C8F">
              <w:rPr>
                <w:rFonts w:eastAsiaTheme="minorEastAsia"/>
                <w:iCs/>
                <w:szCs w:val="24"/>
                <w:lang w:eastAsia="zh-CN"/>
              </w:rPr>
              <w:lastRenderedPageBreak/>
              <w:t xml:space="preserve">In case of TDMed unicast and multicast, the UE will receive unicast PDSCH only or multicast PDSCH only in </w:t>
            </w:r>
            <w:r>
              <w:rPr>
                <w:rFonts w:eastAsiaTheme="minorEastAsia"/>
                <w:iCs/>
                <w:szCs w:val="24"/>
                <w:lang w:eastAsia="zh-CN"/>
              </w:rPr>
              <w:t>a</w:t>
            </w:r>
            <w:r w:rsidRPr="006E1C8F">
              <w:rPr>
                <w:rFonts w:eastAsiaTheme="minorEastAsia"/>
                <w:iCs/>
                <w:szCs w:val="24"/>
                <w:lang w:eastAsia="zh-CN"/>
              </w:rPr>
              <w:t xml:space="preserve"> symbol. </w:t>
            </w:r>
            <w:r>
              <w:rPr>
                <w:rFonts w:eastAsiaTheme="minorEastAsia"/>
                <w:iCs/>
                <w:szCs w:val="24"/>
                <w:lang w:eastAsia="zh-CN"/>
              </w:rPr>
              <w:t xml:space="preserve">The data rate for unicast </w:t>
            </w:r>
            <w:r w:rsidR="00905BE7">
              <w:rPr>
                <w:rFonts w:eastAsiaTheme="minorEastAsia"/>
                <w:iCs/>
                <w:szCs w:val="24"/>
                <w:lang w:eastAsia="zh-CN"/>
              </w:rPr>
              <w:t>can be same as legacy, But for</w:t>
            </w:r>
            <w:r>
              <w:rPr>
                <w:rFonts w:eastAsiaTheme="minorEastAsia"/>
                <w:iCs/>
                <w:szCs w:val="24"/>
                <w:lang w:eastAsia="zh-CN"/>
              </w:rPr>
              <w:t xml:space="preserve"> multicast PDSCH</w:t>
            </w:r>
            <w:r w:rsidR="00905BE7">
              <w:rPr>
                <w:rFonts w:eastAsiaTheme="minorEastAsia"/>
                <w:iCs/>
                <w:szCs w:val="24"/>
                <w:lang w:eastAsia="zh-CN"/>
              </w:rPr>
              <w:t xml:space="preserve">, we needs to clarify </w:t>
            </w:r>
            <w:r w:rsidR="001933C9">
              <w:rPr>
                <w:rFonts w:eastAsiaTheme="minorEastAsia"/>
                <w:iCs/>
                <w:szCs w:val="24"/>
                <w:lang w:eastAsia="zh-CN"/>
              </w:rPr>
              <w:t>how to calculate</w:t>
            </w:r>
            <w:r w:rsidR="00905BE7">
              <w:rPr>
                <w:rFonts w:eastAsiaTheme="minorEastAsia"/>
                <w:iCs/>
                <w:szCs w:val="24"/>
                <w:lang w:eastAsia="zh-CN"/>
              </w:rPr>
              <w:t xml:space="preserve"> </w:t>
            </w:r>
            <w:r w:rsidR="00905BE7" w:rsidRPr="006E1C8F">
              <w:rPr>
                <w:rFonts w:eastAsiaTheme="minorEastAsia"/>
                <w:iCs/>
                <w:szCs w:val="24"/>
                <w:lang w:eastAsia="zh-CN"/>
              </w:rPr>
              <w:t xml:space="preserve">the </w:t>
            </w:r>
            <w:r w:rsidR="007E4868">
              <w:rPr>
                <w:rFonts w:eastAsiaTheme="minorEastAsia"/>
                <w:iCs/>
                <w:szCs w:val="24"/>
                <w:lang w:eastAsia="zh-CN"/>
              </w:rPr>
              <w:t xml:space="preserve">max </w:t>
            </w:r>
            <w:r w:rsidR="00905BE7" w:rsidRPr="006E1C8F">
              <w:rPr>
                <w:rFonts w:eastAsiaTheme="minorEastAsia"/>
                <w:iCs/>
                <w:szCs w:val="24"/>
                <w:lang w:eastAsia="zh-CN"/>
              </w:rPr>
              <w:t xml:space="preserve">data rate </w:t>
            </w:r>
            <w:r w:rsidR="00905BE7">
              <w:rPr>
                <w:rFonts w:eastAsiaTheme="minorEastAsia"/>
                <w:iCs/>
                <w:szCs w:val="24"/>
                <w:lang w:eastAsia="zh-CN"/>
              </w:rPr>
              <w:t>calculation in 38.306:</w:t>
            </w:r>
            <w:r>
              <w:rPr>
                <w:rFonts w:eastAsiaTheme="minorEastAsia"/>
                <w:iCs/>
                <w:szCs w:val="24"/>
                <w:lang w:eastAsia="zh-CN"/>
              </w:rPr>
              <w:t xml:space="preserve"> </w:t>
            </w:r>
          </w:p>
          <w:p w14:paraId="5C0E8E50" w14:textId="224480D8" w:rsidR="00E167F5" w:rsidRPr="00905BE7" w:rsidRDefault="007E4868" w:rsidP="00E167F5">
            <w:pPr>
              <w:pStyle w:val="afe"/>
              <w:numPr>
                <w:ilvl w:val="1"/>
                <w:numId w:val="185"/>
              </w:numPr>
              <w:rPr>
                <w:rFonts w:eastAsiaTheme="minorEastAsia"/>
                <w:iCs/>
                <w:szCs w:val="24"/>
                <w:lang w:eastAsia="zh-CN"/>
              </w:rPr>
            </w:pPr>
            <w:r>
              <w:rPr>
                <w:rFonts w:eastAsiaTheme="minorEastAsia"/>
                <w:iCs/>
                <w:szCs w:val="24"/>
                <w:lang w:eastAsia="zh-CN"/>
              </w:rPr>
              <w:t xml:space="preserve">The </w:t>
            </w:r>
            <w:r w:rsidR="00E167F5">
              <w:rPr>
                <w:rFonts w:eastAsiaTheme="minorEastAsia"/>
                <w:iCs/>
                <w:szCs w:val="24"/>
                <w:lang w:eastAsia="zh-CN"/>
              </w:rPr>
              <w:t xml:space="preserve">max data rate for </w:t>
            </w:r>
            <w:r>
              <w:rPr>
                <w:rFonts w:eastAsiaTheme="minorEastAsia"/>
                <w:iCs/>
                <w:szCs w:val="24"/>
                <w:lang w:eastAsia="zh-CN"/>
              </w:rPr>
              <w:t xml:space="preserve">the symbol with </w:t>
            </w:r>
            <w:r w:rsidR="00E167F5">
              <w:rPr>
                <w:rFonts w:eastAsiaTheme="minorEastAsia"/>
                <w:iCs/>
                <w:szCs w:val="24"/>
                <w:lang w:eastAsia="zh-CN"/>
              </w:rPr>
              <w:t xml:space="preserve">multicast </w:t>
            </w:r>
            <w:r w:rsidR="00905BE7">
              <w:rPr>
                <w:rFonts w:eastAsiaTheme="minorEastAsia"/>
                <w:iCs/>
                <w:szCs w:val="24"/>
                <w:lang w:eastAsia="zh-CN"/>
              </w:rPr>
              <w:t>only</w:t>
            </w:r>
            <w:r w:rsidR="00E167F5">
              <w:rPr>
                <w:rFonts w:eastAsiaTheme="minorEastAsia"/>
                <w:iCs/>
                <w:szCs w:val="24"/>
                <w:lang w:eastAsia="zh-CN"/>
              </w:rPr>
              <w:t xml:space="preserve"> </w:t>
            </w:r>
            <w:r w:rsidR="00905BE7">
              <w:rPr>
                <w:rFonts w:eastAsiaTheme="minorEastAsia"/>
                <w:iCs/>
                <w:szCs w:val="24"/>
                <w:lang w:eastAsia="zh-CN"/>
              </w:rPr>
              <w:t xml:space="preserve">is based on </w:t>
            </w:r>
            <w:r w:rsidR="00E167F5">
              <w:rPr>
                <w:rFonts w:eastAsiaTheme="minorEastAsia"/>
                <w:iCs/>
                <w:szCs w:val="24"/>
                <w:lang w:eastAsia="zh-CN"/>
              </w:rPr>
              <w:t xml:space="preserve">unicast parameters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Layers,unicast</m:t>
                  </m:r>
                </m:sub>
                <m:sup>
                  <m:d>
                    <m:dPr>
                      <m:ctrlPr>
                        <w:rPr>
                          <w:rFonts w:ascii="Cambria Math" w:hAnsi="Cambria Math"/>
                          <w:i/>
                          <w:iCs/>
                          <w:szCs w:val="24"/>
                          <w:lang w:eastAsia="zh-CN"/>
                        </w:rPr>
                      </m:ctrlPr>
                    </m:dPr>
                    <m:e>
                      <m:r>
                        <w:rPr>
                          <w:rFonts w:ascii="Cambria Math" w:hAnsi="Cambria Math"/>
                          <w:szCs w:val="24"/>
                          <w:lang w:eastAsia="zh-CN"/>
                        </w:rPr>
                        <m:t>j</m:t>
                      </m:r>
                    </m:e>
                  </m:d>
                </m:sup>
              </m:sSubSup>
              <m:r>
                <w:rPr>
                  <w:rFonts w:ascii="Cambria Math" w:hAnsi="Cambria Math"/>
                  <w:lang w:eastAsia="zh-CN"/>
                </w:rPr>
                <m:t xml:space="preserve">, </m:t>
              </m:r>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m,unicast</m:t>
                  </m:r>
                </m:sub>
                <m:sup>
                  <m:d>
                    <m:dPr>
                      <m:ctrlPr>
                        <w:rPr>
                          <w:rFonts w:ascii="Cambria Math" w:hAnsi="Cambria Math"/>
                          <w:i/>
                          <w:iCs/>
                          <w:szCs w:val="24"/>
                          <w:lang w:eastAsia="zh-CN"/>
                        </w:rPr>
                      </m:ctrlPr>
                    </m:dPr>
                    <m:e>
                      <m:r>
                        <w:rPr>
                          <w:rFonts w:ascii="Cambria Math" w:hAnsi="Cambria Math"/>
                          <w:szCs w:val="24"/>
                          <w:lang w:eastAsia="zh-CN"/>
                        </w:rPr>
                        <m:t>j</m:t>
                      </m:r>
                    </m:e>
                  </m:d>
                </m:sup>
              </m:sSubSup>
              <m:r>
                <w:rPr>
                  <w:rFonts w:ascii="Cambria Math" w:hAnsi="Cambria Math"/>
                  <w:szCs w:val="24"/>
                  <w:lang w:eastAsia="zh-CN"/>
                </w:rPr>
                <m:t>,</m:t>
              </m:r>
              <m:sSubSup>
                <m:sSubSupPr>
                  <m:ctrlPr>
                    <w:rPr>
                      <w:rFonts w:ascii="Cambria Math" w:hAnsi="Cambria Math"/>
                      <w:i/>
                      <w:iCs/>
                      <w:lang w:eastAsia="zh-CN"/>
                    </w:rPr>
                  </m:ctrlPr>
                </m:sSubSupPr>
                <m:e>
                  <m:r>
                    <w:rPr>
                      <w:rFonts w:ascii="Cambria Math" w:hAnsi="Cambria Math"/>
                      <w:lang w:eastAsia="zh-CN"/>
                    </w:rPr>
                    <m:t>f</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szCs w:val="24"/>
                  <w:lang w:eastAsia="zh-CN"/>
                </w:rPr>
                <m:t xml:space="preserve"> </m:t>
              </m:r>
            </m:oMath>
            <w:r w:rsidR="00E3027B">
              <w:rPr>
                <w:rFonts w:eastAsiaTheme="minorEastAsia"/>
                <w:iCs/>
                <w:szCs w:val="24"/>
                <w:lang w:eastAsia="zh-CN"/>
              </w:rPr>
              <w:t xml:space="preserve"> </w:t>
            </w:r>
            <w:r>
              <w:rPr>
                <w:rFonts w:eastAsiaTheme="minorEastAsia"/>
                <w:iCs/>
                <w:szCs w:val="24"/>
                <w:lang w:eastAsia="zh-CN"/>
              </w:rPr>
              <w:t xml:space="preserve">instead of multicast parameters </w:t>
            </w:r>
            <w:r w:rsidR="00E3027B">
              <w:rPr>
                <w:rFonts w:eastAsiaTheme="minorEastAsia"/>
                <w:iCs/>
                <w:szCs w:val="24"/>
                <w:lang w:eastAsia="zh-CN"/>
              </w:rPr>
              <w:t>(assuming multicast parameters are no larger than unicast ones)</w:t>
            </w:r>
          </w:p>
          <w:p w14:paraId="6CAC70FE" w14:textId="0DAA2CC0" w:rsidR="00905BE7" w:rsidRDefault="00E167F5" w:rsidP="00905BE7">
            <w:pPr>
              <w:pStyle w:val="afe"/>
              <w:numPr>
                <w:ilvl w:val="0"/>
                <w:numId w:val="185"/>
              </w:numPr>
              <w:rPr>
                <w:rFonts w:eastAsiaTheme="minorEastAsia"/>
                <w:iCs/>
                <w:szCs w:val="24"/>
                <w:lang w:eastAsia="zh-CN"/>
              </w:rPr>
            </w:pPr>
            <w:r w:rsidRPr="00E167F5">
              <w:rPr>
                <w:rFonts w:eastAsiaTheme="minorEastAsia"/>
                <w:lang w:eastAsia="zh-CN"/>
              </w:rPr>
              <w:t xml:space="preserve">In case of FDMed unicast and multicast, we have unicast and multicast PDSCH REs in the same symbol. </w:t>
            </w:r>
            <w:r w:rsidR="00905BE7">
              <w:rPr>
                <w:rFonts w:eastAsiaTheme="minorEastAsia"/>
                <w:lang w:eastAsia="zh-CN"/>
              </w:rPr>
              <w:t xml:space="preserve">For the symbol with both unicast and </w:t>
            </w:r>
            <w:r w:rsidR="00905BE7">
              <w:rPr>
                <w:rFonts w:eastAsiaTheme="minorEastAsia"/>
                <w:iCs/>
                <w:szCs w:val="24"/>
                <w:lang w:eastAsia="zh-CN"/>
              </w:rPr>
              <w:t xml:space="preserve">multicast PDSCH, we needs to clarify </w:t>
            </w:r>
            <w:r w:rsidR="000115D3">
              <w:rPr>
                <w:rFonts w:eastAsiaTheme="minorEastAsia"/>
                <w:iCs/>
                <w:szCs w:val="24"/>
                <w:lang w:eastAsia="zh-CN"/>
              </w:rPr>
              <w:t>how to calculate</w:t>
            </w:r>
            <w:r w:rsidR="00905BE7">
              <w:rPr>
                <w:rFonts w:eastAsiaTheme="minorEastAsia"/>
                <w:iCs/>
                <w:szCs w:val="24"/>
                <w:lang w:eastAsia="zh-CN"/>
              </w:rPr>
              <w:t xml:space="preserve"> </w:t>
            </w:r>
            <w:r w:rsidR="00905BE7" w:rsidRPr="006E1C8F">
              <w:rPr>
                <w:rFonts w:eastAsiaTheme="minorEastAsia"/>
                <w:iCs/>
                <w:szCs w:val="24"/>
                <w:lang w:eastAsia="zh-CN"/>
              </w:rPr>
              <w:t xml:space="preserve">the data rate </w:t>
            </w:r>
            <w:r w:rsidR="00905BE7">
              <w:rPr>
                <w:rFonts w:eastAsiaTheme="minorEastAsia"/>
                <w:iCs/>
                <w:szCs w:val="24"/>
                <w:lang w:eastAsia="zh-CN"/>
              </w:rPr>
              <w:t xml:space="preserve">calculation in 38.306: </w:t>
            </w:r>
          </w:p>
          <w:p w14:paraId="30343D4C" w14:textId="269B09A4" w:rsidR="00905BE7" w:rsidRPr="00905BE7" w:rsidRDefault="007E4868" w:rsidP="00905BE7">
            <w:pPr>
              <w:pStyle w:val="afe"/>
              <w:numPr>
                <w:ilvl w:val="1"/>
                <w:numId w:val="185"/>
              </w:numPr>
              <w:rPr>
                <w:rFonts w:eastAsiaTheme="minorEastAsia"/>
                <w:iCs/>
                <w:szCs w:val="24"/>
                <w:lang w:eastAsia="zh-CN"/>
              </w:rPr>
            </w:pPr>
            <w:r>
              <w:rPr>
                <w:rFonts w:eastAsiaTheme="minorEastAsia"/>
                <w:iCs/>
                <w:szCs w:val="24"/>
                <w:lang w:eastAsia="zh-CN"/>
              </w:rPr>
              <w:t>The</w:t>
            </w:r>
            <w:r w:rsidR="00905BE7">
              <w:rPr>
                <w:rFonts w:eastAsiaTheme="minorEastAsia"/>
                <w:iCs/>
                <w:szCs w:val="24"/>
                <w:lang w:eastAsia="zh-CN"/>
              </w:rPr>
              <w:t xml:space="preserve"> max data rate for </w:t>
            </w:r>
            <w:r w:rsidR="00905BE7" w:rsidRPr="00E167F5">
              <w:rPr>
                <w:rFonts w:eastAsiaTheme="minorEastAsia"/>
                <w:lang w:eastAsia="zh-CN"/>
              </w:rPr>
              <w:t>FDMed unicast and multicast</w:t>
            </w:r>
            <w:r w:rsidR="00905BE7">
              <w:rPr>
                <w:rFonts w:eastAsiaTheme="minorEastAsia"/>
                <w:iCs/>
                <w:szCs w:val="24"/>
                <w:lang w:eastAsia="zh-CN"/>
              </w:rPr>
              <w:t xml:space="preserve"> is based on unicast parameters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Layers,unicast</m:t>
                  </m:r>
                </m:sub>
                <m:sup>
                  <m:d>
                    <m:dPr>
                      <m:ctrlPr>
                        <w:rPr>
                          <w:rFonts w:ascii="Cambria Math" w:hAnsi="Cambria Math"/>
                          <w:i/>
                          <w:iCs/>
                          <w:szCs w:val="24"/>
                          <w:lang w:eastAsia="zh-CN"/>
                        </w:rPr>
                      </m:ctrlPr>
                    </m:dPr>
                    <m:e>
                      <m:r>
                        <w:rPr>
                          <w:rFonts w:ascii="Cambria Math" w:hAnsi="Cambria Math"/>
                          <w:szCs w:val="24"/>
                          <w:lang w:eastAsia="zh-CN"/>
                        </w:rPr>
                        <m:t>j</m:t>
                      </m:r>
                    </m:e>
                  </m:d>
                </m:sup>
              </m:sSubSup>
              <m:r>
                <w:rPr>
                  <w:rFonts w:ascii="Cambria Math" w:hAnsi="Cambria Math"/>
                  <w:lang w:eastAsia="zh-CN"/>
                </w:rPr>
                <m:t xml:space="preserve">, </m:t>
              </m:r>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m,unicast</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905BE7">
              <w:rPr>
                <w:rFonts w:eastAsiaTheme="minorEastAsia"/>
                <w:iCs/>
                <w:lang w:eastAsia="zh-CN"/>
              </w:rPr>
              <w:t xml:space="preserve"> and a scaling factor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sidR="00B45E09">
              <w:rPr>
                <w:rFonts w:eastAsiaTheme="minorEastAsia"/>
                <w:iCs/>
                <w:lang w:eastAsia="zh-CN"/>
              </w:rPr>
              <w:t>, different than</w:t>
            </w:r>
            <w:r w:rsidR="00BA3D9C">
              <w:rPr>
                <w:rFonts w:eastAsiaTheme="minorEastAsia"/>
                <w:iCs/>
                <w:lang w:eastAsia="zh-CN"/>
              </w:rPr>
              <w:t xml:space="preserve"> </w:t>
            </w:r>
            <m:oMath>
              <m:sSubSup>
                <m:sSubSupPr>
                  <m:ctrlPr>
                    <w:rPr>
                      <w:rFonts w:ascii="Cambria Math" w:hAnsi="Cambria Math"/>
                      <w:i/>
                      <w:iCs/>
                      <w:lang w:eastAsia="zh-CN"/>
                    </w:rPr>
                  </m:ctrlPr>
                </m:sSubSupPr>
                <m:e>
                  <m:r>
                    <w:rPr>
                      <w:rFonts w:ascii="Cambria Math" w:hAnsi="Cambria Math"/>
                      <w:lang w:eastAsia="zh-CN"/>
                    </w:rPr>
                    <m:t>f</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sidR="00B45E09">
              <w:rPr>
                <w:rFonts w:eastAsiaTheme="minorEastAsia"/>
                <w:iCs/>
                <w:lang w:eastAsia="zh-CN"/>
              </w:rPr>
              <w:t xml:space="preserve"> </w:t>
            </w:r>
            <w:r w:rsidR="00BA3D9C">
              <w:rPr>
                <w:rFonts w:eastAsiaTheme="minorEastAsia"/>
                <w:iCs/>
                <w:lang w:eastAsia="zh-CN"/>
              </w:rPr>
              <w:t xml:space="preserve">for </w:t>
            </w:r>
            <w:r w:rsidR="00B45E09">
              <w:rPr>
                <w:rFonts w:eastAsiaTheme="minorEastAsia"/>
                <w:iCs/>
                <w:lang w:eastAsia="zh-CN"/>
              </w:rPr>
              <w:t>unicast only</w:t>
            </w:r>
            <w:r w:rsidR="00905BE7">
              <w:rPr>
                <w:rFonts w:eastAsiaTheme="minorEastAsia"/>
                <w:iCs/>
                <w:lang w:eastAsia="zh-CN"/>
              </w:rPr>
              <w:t>.</w:t>
            </w:r>
          </w:p>
          <w:p w14:paraId="6B563B4E" w14:textId="42193C27" w:rsidR="00E167F5" w:rsidRDefault="00B45E09" w:rsidP="00E167F5">
            <w:pPr>
              <w:rPr>
                <w:rFonts w:eastAsiaTheme="minorEastAsia"/>
                <w:iCs/>
                <w:szCs w:val="24"/>
                <w:lang w:eastAsia="zh-CN"/>
              </w:rPr>
            </w:pPr>
            <w:r>
              <w:rPr>
                <w:rFonts w:eastAsiaTheme="minorEastAsia"/>
                <w:lang w:eastAsia="zh-CN"/>
              </w:rPr>
              <w:t xml:space="preserve">The reason for a separate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rFonts w:eastAsiaTheme="minorEastAsia"/>
                <w:iCs/>
                <w:szCs w:val="24"/>
                <w:lang w:eastAsia="zh-CN"/>
              </w:rPr>
              <w:t>is to provide the capability of t</w:t>
            </w:r>
            <w:r w:rsidR="00E167F5">
              <w:rPr>
                <w:rFonts w:eastAsiaTheme="minorEastAsia"/>
                <w:iCs/>
                <w:szCs w:val="24"/>
                <w:lang w:eastAsia="zh-CN"/>
              </w:rPr>
              <w:t xml:space="preserve">he dynamic sharing of processing capability across the CCs </w:t>
            </w:r>
            <w:r w:rsidR="00E167F5" w:rsidRPr="00E567BA">
              <w:rPr>
                <w:rFonts w:eastAsiaTheme="minorEastAsia"/>
                <w:iCs/>
                <w:szCs w:val="24"/>
                <w:lang w:eastAsia="zh-CN"/>
              </w:rPr>
              <w:t xml:space="preserve">in different time </w:t>
            </w:r>
            <w:r w:rsidR="00E167F5">
              <w:rPr>
                <w:rFonts w:eastAsiaTheme="minorEastAsia"/>
                <w:iCs/>
                <w:szCs w:val="24"/>
                <w:lang w:eastAsia="zh-CN"/>
              </w:rPr>
              <w:t xml:space="preserve">slots. </w:t>
            </w:r>
          </w:p>
          <w:p w14:paraId="41D56532" w14:textId="6202469D" w:rsidR="00E167F5" w:rsidRPr="00E167F5" w:rsidRDefault="00E167F5" w:rsidP="008E4C1B">
            <w:pPr>
              <w:pStyle w:val="afe"/>
              <w:numPr>
                <w:ilvl w:val="0"/>
                <w:numId w:val="185"/>
              </w:numPr>
              <w:rPr>
                <w:rFonts w:eastAsiaTheme="minorEastAsia"/>
                <w:lang w:eastAsia="zh-CN"/>
              </w:rPr>
            </w:pPr>
            <w:r w:rsidRPr="00E167F5">
              <w:rPr>
                <w:rFonts w:eastAsiaTheme="minorEastAsia"/>
                <w:iCs/>
                <w:szCs w:val="24"/>
                <w:lang w:eastAsia="zh-CN"/>
              </w:rPr>
              <w:t>If the UE only reports the scaling factor considering unicast only for the j-th CC, it means part of the unicast data rate will be allocated to multicast PDSCH in the same symbol</w:t>
            </w:r>
            <w:r>
              <w:rPr>
                <w:rFonts w:eastAsiaTheme="minorEastAsia"/>
                <w:iCs/>
                <w:szCs w:val="24"/>
                <w:lang w:eastAsia="zh-CN"/>
              </w:rPr>
              <w:t>, degrading the max rate of unicast</w:t>
            </w:r>
            <w:r w:rsidRPr="00E167F5">
              <w:rPr>
                <w:rFonts w:eastAsiaTheme="minorEastAsia"/>
                <w:iCs/>
                <w:szCs w:val="24"/>
                <w:lang w:eastAsia="zh-CN"/>
              </w:rPr>
              <w:t xml:space="preserve"> in the j-th CC.</w:t>
            </w:r>
          </w:p>
          <w:p w14:paraId="68486ACC" w14:textId="0399964A" w:rsidR="00E567BA" w:rsidRPr="00E167F5" w:rsidRDefault="00E167F5" w:rsidP="00E167F5">
            <w:pPr>
              <w:pStyle w:val="afe"/>
              <w:numPr>
                <w:ilvl w:val="0"/>
                <w:numId w:val="185"/>
              </w:numPr>
              <w:rPr>
                <w:rFonts w:eastAsiaTheme="minorEastAsia"/>
                <w:lang w:eastAsia="zh-CN"/>
              </w:rPr>
            </w:pPr>
            <w:r w:rsidRPr="00E167F5">
              <w:rPr>
                <w:rFonts w:eastAsiaTheme="minorEastAsia"/>
                <w:iCs/>
                <w:szCs w:val="24"/>
                <w:lang w:eastAsia="zh-CN"/>
              </w:rPr>
              <w:t>If the UE reports a higher scaling factor considering unicast and multicast for the j-th CC, it may sacrifice the processing capability of other CC</w:t>
            </w:r>
            <w:r>
              <w:rPr>
                <w:rFonts w:eastAsiaTheme="minorEastAsia"/>
                <w:iCs/>
                <w:szCs w:val="24"/>
                <w:lang w:eastAsia="zh-CN"/>
              </w:rPr>
              <w:t xml:space="preserve"> even when there is no multicast</w:t>
            </w:r>
            <w:r w:rsidR="00905BE7">
              <w:rPr>
                <w:rFonts w:eastAsiaTheme="minorEastAsia"/>
                <w:iCs/>
                <w:szCs w:val="24"/>
                <w:lang w:eastAsia="zh-CN"/>
              </w:rPr>
              <w:t xml:space="preserve"> scheduled (e.g., when multicast DRX is off)</w:t>
            </w:r>
            <w:r w:rsidRPr="00E167F5">
              <w:rPr>
                <w:rFonts w:eastAsiaTheme="minorEastAsia"/>
                <w:iCs/>
                <w:szCs w:val="24"/>
                <w:lang w:eastAsia="zh-CN"/>
              </w:rPr>
              <w:t>.</w:t>
            </w:r>
          </w:p>
        </w:tc>
      </w:tr>
      <w:tr w:rsidR="00951789" w14:paraId="360714EB" w14:textId="77777777" w:rsidTr="00FF62AA">
        <w:tc>
          <w:tcPr>
            <w:tcW w:w="2122" w:type="dxa"/>
          </w:tcPr>
          <w:p w14:paraId="4B7936C1" w14:textId="0E119768" w:rsidR="00951789" w:rsidRPr="00CF01D0" w:rsidRDefault="00951789" w:rsidP="00976988">
            <w:pPr>
              <w:rPr>
                <w:rFonts w:eastAsiaTheme="minorEastAsia"/>
                <w:szCs w:val="21"/>
                <w:highlight w:val="cyan"/>
                <w:lang w:eastAsia="zh-CN"/>
              </w:rPr>
            </w:pPr>
            <w:r w:rsidRPr="00CF01D0">
              <w:rPr>
                <w:rFonts w:eastAsiaTheme="minorEastAsia" w:hint="eastAsia"/>
                <w:szCs w:val="21"/>
                <w:highlight w:val="cyan"/>
                <w:lang w:eastAsia="zh-CN"/>
              </w:rPr>
              <w:lastRenderedPageBreak/>
              <w:t>M</w:t>
            </w:r>
            <w:r w:rsidRPr="00CF01D0">
              <w:rPr>
                <w:rFonts w:eastAsiaTheme="minorEastAsia"/>
                <w:szCs w:val="21"/>
                <w:highlight w:val="cyan"/>
                <w:lang w:eastAsia="zh-CN"/>
              </w:rPr>
              <w:t>oderator</w:t>
            </w:r>
          </w:p>
        </w:tc>
        <w:tc>
          <w:tcPr>
            <w:tcW w:w="7840" w:type="dxa"/>
          </w:tcPr>
          <w:p w14:paraId="04366681" w14:textId="34C3A3A5" w:rsidR="00951789" w:rsidRDefault="00951789" w:rsidP="00976988">
            <w:pPr>
              <w:rPr>
                <w:rFonts w:eastAsiaTheme="minorEastAsia"/>
                <w:lang w:eastAsia="zh-CN"/>
              </w:rPr>
            </w:pPr>
            <w:r>
              <w:rPr>
                <w:rFonts w:eastAsiaTheme="minorEastAsia" w:hint="eastAsia"/>
                <w:lang w:eastAsia="zh-CN"/>
              </w:rPr>
              <w:t>I</w:t>
            </w:r>
            <w:r>
              <w:rPr>
                <w:rFonts w:eastAsiaTheme="minorEastAsia"/>
                <w:lang w:eastAsia="zh-CN"/>
              </w:rPr>
              <w:t xml:space="preserve"> think QC’s explanation is very clear. Then, we can discuss whether a separate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rFonts w:eastAsiaTheme="minorEastAsia"/>
                <w:iCs/>
                <w:szCs w:val="24"/>
                <w:lang w:eastAsia="zh-CN"/>
              </w:rPr>
              <w:t>is needed. Companies please provide your views on this.</w:t>
            </w:r>
          </w:p>
        </w:tc>
      </w:tr>
      <w:tr w:rsidR="00C6119B" w14:paraId="3A905922" w14:textId="77777777" w:rsidTr="00FF62AA">
        <w:tc>
          <w:tcPr>
            <w:tcW w:w="2122" w:type="dxa"/>
          </w:tcPr>
          <w:p w14:paraId="6A60086F" w14:textId="03963AA6" w:rsidR="00C6119B" w:rsidRPr="00CF01D0" w:rsidRDefault="00C6119B" w:rsidP="00C6119B">
            <w:pPr>
              <w:rPr>
                <w:rFonts w:eastAsiaTheme="minorEastAsia"/>
                <w:szCs w:val="21"/>
                <w:highlight w:val="cyan"/>
                <w:lang w:eastAsia="zh-CN"/>
              </w:rPr>
            </w:pPr>
            <w:r w:rsidRPr="00B50F98">
              <w:rPr>
                <w:rFonts w:eastAsia="MS Mincho"/>
                <w:szCs w:val="21"/>
                <w:lang w:eastAsia="ja-JP"/>
              </w:rPr>
              <w:t>NTT DOCOMO</w:t>
            </w:r>
          </w:p>
        </w:tc>
        <w:tc>
          <w:tcPr>
            <w:tcW w:w="7840" w:type="dxa"/>
          </w:tcPr>
          <w:p w14:paraId="013071F4" w14:textId="3554ADE0" w:rsidR="00C6119B" w:rsidRDefault="00C6119B" w:rsidP="00C6119B">
            <w:pPr>
              <w:rPr>
                <w:rFonts w:eastAsiaTheme="minorEastAsia"/>
                <w:lang w:eastAsia="zh-CN"/>
              </w:rPr>
            </w:pPr>
            <w:r w:rsidRPr="00B50F98">
              <w:rPr>
                <w:rFonts w:eastAsia="MS Mincho"/>
                <w:lang w:eastAsia="ja-JP"/>
              </w:rPr>
              <w:t>We are ok to introduce a separate scaling factor for the case of FDMed unicast and multicast.</w:t>
            </w:r>
          </w:p>
        </w:tc>
      </w:tr>
      <w:tr w:rsidR="00A81C39" w14:paraId="69EAE948" w14:textId="77777777" w:rsidTr="00FF62AA">
        <w:tc>
          <w:tcPr>
            <w:tcW w:w="2122" w:type="dxa"/>
          </w:tcPr>
          <w:p w14:paraId="1D971454" w14:textId="043E0B1A" w:rsidR="00A81C39" w:rsidRPr="00B50F98" w:rsidRDefault="00A81C39" w:rsidP="00A81C39">
            <w:pPr>
              <w:rPr>
                <w:rFonts w:eastAsia="MS Mincho"/>
                <w:szCs w:val="21"/>
                <w:lang w:eastAsia="ja-JP"/>
              </w:rPr>
            </w:pPr>
            <w:r w:rsidRPr="007B465E">
              <w:rPr>
                <w:rFonts w:eastAsiaTheme="minorEastAsia" w:hint="eastAsia"/>
                <w:szCs w:val="21"/>
                <w:lang w:eastAsia="zh-CN"/>
              </w:rPr>
              <w:t>X</w:t>
            </w:r>
            <w:r w:rsidRPr="007B465E">
              <w:rPr>
                <w:rFonts w:eastAsiaTheme="minorEastAsia"/>
                <w:szCs w:val="21"/>
                <w:lang w:eastAsia="zh-CN"/>
              </w:rPr>
              <w:t>iaomi</w:t>
            </w:r>
          </w:p>
        </w:tc>
        <w:tc>
          <w:tcPr>
            <w:tcW w:w="7840" w:type="dxa"/>
          </w:tcPr>
          <w:p w14:paraId="3E1E9019" w14:textId="77777777" w:rsidR="00A81C39" w:rsidRDefault="00A81C39" w:rsidP="00A81C39">
            <w:pPr>
              <w:rPr>
                <w:rFonts w:eastAsiaTheme="minorEastAsia"/>
                <w:lang w:eastAsia="zh-CN"/>
              </w:rPr>
            </w:pPr>
            <w:r>
              <w:rPr>
                <w:rFonts w:eastAsiaTheme="minorEastAsia"/>
                <w:lang w:eastAsia="zh-CN"/>
              </w:rPr>
              <w:t xml:space="preserve">Thanks for the clarification and we are fine with the idea to introduce a separate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rFonts w:eastAsiaTheme="minorEastAsia" w:hint="eastAsia"/>
                <w:iCs/>
                <w:lang w:eastAsia="zh-CN"/>
              </w:rPr>
              <w:t xml:space="preserve"> </w:t>
            </w:r>
            <w:r>
              <w:rPr>
                <w:rFonts w:eastAsiaTheme="minorEastAsia"/>
                <w:lang w:eastAsia="zh-CN"/>
              </w:rPr>
              <w:t>in principle.</w:t>
            </w:r>
          </w:p>
          <w:p w14:paraId="358ADDFC" w14:textId="77777777" w:rsidR="00A81C39" w:rsidRDefault="00A81C39" w:rsidP="00A81C39">
            <w:pPr>
              <w:rPr>
                <w:rFonts w:eastAsiaTheme="minorEastAsia"/>
                <w:iCs/>
                <w:lang w:eastAsia="zh-CN"/>
              </w:rPr>
            </w:pPr>
            <w:r>
              <w:rPr>
                <w:rFonts w:eastAsiaTheme="minorEastAsia"/>
                <w:lang w:eastAsia="zh-CN"/>
              </w:rPr>
              <w:t xml:space="preserve">Based on the current discussion, the separate </w:t>
            </w:r>
            <m:oMath>
              <m:sSubSup>
                <m:sSubSupPr>
                  <m:ctrlPr>
                    <w:rPr>
                      <w:rFonts w:ascii="Cambria Math" w:hAnsi="Cambria Math"/>
                      <w:i/>
                      <w:iCs/>
                      <w:highlight w:val="yellow"/>
                      <w:lang w:eastAsia="zh-CN"/>
                    </w:rPr>
                  </m:ctrlPr>
                </m:sSubSupPr>
                <m:e>
                  <w:bookmarkStart w:id="248" w:name="OLE_LINK4"/>
                  <m:r>
                    <w:rPr>
                      <w:rFonts w:ascii="Cambria Math" w:hAnsi="Cambria Math"/>
                      <w:highlight w:val="yellow"/>
                      <w:lang w:eastAsia="zh-CN"/>
                    </w:rPr>
                    <m:t>f</m:t>
                  </m:r>
                  <w:bookmarkEnd w:id="248"/>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rFonts w:eastAsiaTheme="minorEastAsia" w:hint="eastAsia"/>
                <w:iCs/>
                <w:lang w:eastAsia="zh-CN"/>
              </w:rPr>
              <w:t xml:space="preserve"> </w:t>
            </w:r>
            <w:r>
              <w:rPr>
                <w:rFonts w:eastAsiaTheme="minorEastAsia"/>
                <w:iCs/>
                <w:lang w:eastAsia="zh-CN"/>
              </w:rPr>
              <w:t xml:space="preserve">is a per-CC parameter which is applied to every symbol in the slot. However, there is a case wherein different symbol needs different parameter as well. One example is shown as below: a unicast PDSCH and a MBS PDSCH is scheduled in FDMed manner with several overlapped OFDM symbols in time domain. Considering the maximum data rate is calculated per symbol, does this means we need two </w:t>
            </w:r>
            <m:oMath>
              <m:r>
                <w:rPr>
                  <w:rFonts w:ascii="Cambria Math" w:hAnsi="Cambria Math"/>
                  <w:highlight w:val="yellow"/>
                  <w:lang w:eastAsia="zh-CN"/>
                </w:rPr>
                <m:t>f</m:t>
              </m:r>
            </m:oMath>
            <w:r>
              <w:rPr>
                <w:rFonts w:eastAsiaTheme="minorEastAsia" w:hint="eastAsia"/>
                <w:lang w:eastAsia="zh-CN"/>
              </w:rPr>
              <w:t xml:space="preserve"> </w:t>
            </w:r>
            <w:r>
              <w:rPr>
                <w:rFonts w:eastAsiaTheme="minorEastAsia"/>
                <w:lang w:eastAsia="zh-CN"/>
              </w:rPr>
              <w:t>for a carrier supports FDMed unicast and multicast?</w:t>
            </w:r>
          </w:p>
          <w:p w14:paraId="5C69BE22" w14:textId="77777777" w:rsidR="00A81C39" w:rsidRDefault="00A81C39" w:rsidP="00A81C39">
            <w:r>
              <w:object w:dxaOrig="5431" w:dyaOrig="4186" w14:anchorId="5B3C949F">
                <v:shape id="_x0000_i1033" type="#_x0000_t75" style="width:271.05pt;height:209.3pt" o:ole="">
                  <v:imagedata r:id="rId35" o:title=""/>
                </v:shape>
                <o:OLEObject Type="Embed" ProgID="Visio.Drawing.15" ShapeID="_x0000_i1033" DrawAspect="Content" ObjectID="_1707737639" r:id="rId36"/>
              </w:object>
            </w:r>
          </w:p>
          <w:p w14:paraId="47F3AAC3" w14:textId="5156EC08" w:rsidR="00125AD9" w:rsidRPr="000F042E" w:rsidRDefault="00125AD9" w:rsidP="00A81C39">
            <w:pPr>
              <w:rPr>
                <w:rFonts w:ascii="Cambria Math" w:eastAsia="MS Mincho" w:hAnsi="Cambria Math" w:hint="eastAsia"/>
                <w:lang w:eastAsia="ja-JP"/>
              </w:rPr>
            </w:pPr>
            <w:r w:rsidRPr="00410799">
              <w:rPr>
                <w:color w:val="0070C0"/>
              </w:rPr>
              <w:t>[QC]</w:t>
            </w:r>
            <w:r w:rsidR="00CA575B" w:rsidRPr="00410799">
              <w:rPr>
                <w:color w:val="0070C0"/>
              </w:rPr>
              <w:t xml:space="preserve"> </w:t>
            </w:r>
            <w:r w:rsidR="00495EEA" w:rsidRPr="00410799">
              <w:rPr>
                <w:color w:val="0070C0"/>
              </w:rPr>
              <w:t xml:space="preserve">our understanding is </w:t>
            </w:r>
            <w:r w:rsidR="00AF3BE6" w:rsidRPr="00410799">
              <w:rPr>
                <w:color w:val="0070C0"/>
              </w:rPr>
              <w:t xml:space="preserve">that </w:t>
            </w:r>
            <w:r w:rsidR="00CA575B" w:rsidRPr="00410799">
              <w:rPr>
                <w:color w:val="0070C0"/>
              </w:rPr>
              <w:t xml:space="preserve">for </w:t>
            </w:r>
            <w:r w:rsidR="00104BA2" w:rsidRPr="00410799">
              <w:rPr>
                <w:color w:val="0070C0"/>
              </w:rPr>
              <w:t>a</w:t>
            </w:r>
            <w:r w:rsidR="00AF3249" w:rsidRPr="00410799">
              <w:rPr>
                <w:color w:val="0070C0"/>
              </w:rPr>
              <w:t xml:space="preserve"> </w:t>
            </w:r>
            <w:r w:rsidR="00AB3FFE" w:rsidRPr="00410799">
              <w:rPr>
                <w:color w:val="0070C0"/>
              </w:rPr>
              <w:t>time span</w:t>
            </w:r>
            <w:r w:rsidR="00104BA2" w:rsidRPr="00410799">
              <w:rPr>
                <w:color w:val="0070C0"/>
              </w:rPr>
              <w:t xml:space="preserve"> with </w:t>
            </w:r>
            <w:r w:rsidR="00495EEA" w:rsidRPr="00410799">
              <w:rPr>
                <w:color w:val="0070C0"/>
              </w:rPr>
              <w:t>FDMed unicast and multicast</w:t>
            </w:r>
            <w:r w:rsidR="00CA575B" w:rsidRPr="00410799">
              <w:rPr>
                <w:color w:val="0070C0"/>
              </w:rPr>
              <w:t xml:space="preserve"> </w:t>
            </w:r>
            <w:r w:rsidR="00AF3249" w:rsidRPr="00410799">
              <w:rPr>
                <w:color w:val="0070C0"/>
              </w:rPr>
              <w:t>with</w:t>
            </w:r>
            <w:r w:rsidR="00AF3BE6" w:rsidRPr="00410799">
              <w:rPr>
                <w:color w:val="0070C0"/>
              </w:rPr>
              <w:t xml:space="preserve"> fully</w:t>
            </w:r>
            <w:r w:rsidR="006B3E4F" w:rsidRPr="00410799">
              <w:rPr>
                <w:color w:val="0070C0"/>
              </w:rPr>
              <w:t>/</w:t>
            </w:r>
            <w:r w:rsidR="00AF3BE6" w:rsidRPr="00410799">
              <w:rPr>
                <w:color w:val="0070C0"/>
              </w:rPr>
              <w:t>partially overlapping</w:t>
            </w:r>
            <w:r w:rsidR="006B3E4F" w:rsidRPr="00410799">
              <w:rPr>
                <w:color w:val="0070C0"/>
              </w:rPr>
              <w:t xml:space="preserve"> in time</w:t>
            </w:r>
            <w:r w:rsidR="000F1590" w:rsidRPr="00410799">
              <w:rPr>
                <w:color w:val="0070C0"/>
              </w:rPr>
              <w:t xml:space="preserve">, the max data rate </w:t>
            </w:r>
            <w:r w:rsidR="00097F04" w:rsidRPr="00410799">
              <w:rPr>
                <w:color w:val="0070C0"/>
              </w:rPr>
              <w:t>for this time span can be</w:t>
            </w:r>
            <w:r w:rsidR="00AF3BE6" w:rsidRPr="00410799">
              <w:rPr>
                <w:color w:val="0070C0"/>
              </w:rPr>
              <w:t xml:space="preserve"> </w:t>
            </w:r>
            <w:r w:rsidR="00EF4237" w:rsidRPr="00410799">
              <w:rPr>
                <w:color w:val="0070C0"/>
              </w:rPr>
              <w:t>based on</w:t>
            </w:r>
            <w:r w:rsidR="00982D40" w:rsidRPr="00410799">
              <w:rPr>
                <w:color w:val="0070C0"/>
              </w:rPr>
              <w:t xml:space="preserve"> </w:t>
            </w:r>
            <w:r w:rsidR="00075E89" w:rsidRPr="00410799">
              <w:rPr>
                <w:color w:val="0070C0"/>
              </w:rPr>
              <w:t xml:space="preserve">the symbol </w:t>
            </w:r>
            <w:r w:rsidR="00097F04" w:rsidRPr="00410799">
              <w:rPr>
                <w:color w:val="0070C0"/>
              </w:rPr>
              <w:t xml:space="preserve">with </w:t>
            </w:r>
            <w:r w:rsidR="00D65260" w:rsidRPr="00410799">
              <w:rPr>
                <w:color w:val="0070C0"/>
              </w:rPr>
              <w:t xml:space="preserve">Data rate </w:t>
            </w:r>
            <w:r w:rsidR="00A572AA" w:rsidRPr="00410799">
              <w:rPr>
                <w:color w:val="0070C0"/>
              </w:rPr>
              <w:t>using</w:t>
            </w:r>
            <w:r w:rsidR="00D65260" w:rsidRPr="00410799">
              <w:rPr>
                <w:color w:val="0070C0"/>
              </w:rPr>
              <w:t xml:space="preserve"> </w:t>
            </w:r>
            <w:r w:rsidR="00EF4237" w:rsidRPr="00410799">
              <w:rPr>
                <w:color w:val="0070C0"/>
              </w:rPr>
              <w:t xml:space="preserve"> </w:t>
            </w:r>
            <w:r w:rsidR="00DF45FC" w:rsidRPr="00410799">
              <w:rPr>
                <w:color w:val="0070C0"/>
              </w:rPr>
              <w:t xml:space="preserve"> </w:t>
            </w:r>
            <m:oMath>
              <m:sSubSup>
                <m:sSubSupPr>
                  <m:ctrlPr>
                    <w:rPr>
                      <w:rFonts w:ascii="Cambria Math" w:hAnsi="Cambria Math"/>
                      <w:i/>
                      <w:iCs/>
                      <w:color w:val="0070C0"/>
                      <w:highlight w:val="yellow"/>
                      <w:lang w:eastAsia="zh-CN"/>
                    </w:rPr>
                  </m:ctrlPr>
                </m:sSubSupPr>
                <m:e>
                  <m:r>
                    <w:rPr>
                      <w:rFonts w:ascii="Cambria Math" w:hAnsi="Cambria Math"/>
                      <w:color w:val="0070C0"/>
                      <w:highlight w:val="yellow"/>
                      <w:lang w:eastAsia="zh-CN"/>
                    </w:rPr>
                    <m:t>f</m:t>
                  </m:r>
                </m:e>
                <m:sub>
                  <m:r>
                    <w:rPr>
                      <w:rFonts w:ascii="Cambria Math" w:hAnsi="Cambria Math"/>
                      <w:color w:val="0070C0"/>
                      <w:highlight w:val="yellow"/>
                      <w:lang w:eastAsia="zh-CN"/>
                    </w:rPr>
                    <m:t>unica</m:t>
                  </m:r>
                  <m:r>
                    <w:rPr>
                      <w:rFonts w:ascii="Cambria Math" w:hAnsi="Cambria Math"/>
                      <w:color w:val="0070C0"/>
                      <w:highlight w:val="yellow"/>
                      <w:lang w:eastAsia="zh-CN"/>
                    </w:rPr>
                    <m:t>st+multicast</m:t>
                  </m:r>
                </m:sub>
                <m:sup>
                  <m:d>
                    <m:dPr>
                      <m:ctrlPr>
                        <w:rPr>
                          <w:rFonts w:ascii="Cambria Math" w:hAnsi="Cambria Math"/>
                          <w:i/>
                          <w:iCs/>
                          <w:color w:val="0070C0"/>
                          <w:highlight w:val="yellow"/>
                          <w:lang w:eastAsia="zh-CN"/>
                        </w:rPr>
                      </m:ctrlPr>
                    </m:dPr>
                    <m:e>
                      <m:r>
                        <w:rPr>
                          <w:rFonts w:ascii="Cambria Math" w:hAnsi="Cambria Math"/>
                          <w:color w:val="0070C0"/>
                          <w:highlight w:val="yellow"/>
                          <w:lang w:eastAsia="zh-CN"/>
                        </w:rPr>
                        <m:t>j</m:t>
                      </m:r>
                    </m:e>
                  </m:d>
                </m:sup>
              </m:sSubSup>
            </m:oMath>
            <w:r w:rsidR="00182A29" w:rsidRPr="00410799">
              <w:rPr>
                <w:iCs/>
                <w:color w:val="0070C0"/>
                <w:lang w:eastAsia="zh-CN"/>
              </w:rPr>
              <w:t>.</w:t>
            </w:r>
            <w:r w:rsidR="00EF4237" w:rsidRPr="00410799">
              <w:rPr>
                <w:iCs/>
                <w:color w:val="0070C0"/>
                <w:lang w:eastAsia="zh-CN"/>
              </w:rPr>
              <w:t xml:space="preserve"> For </w:t>
            </w:r>
            <w:r w:rsidR="00104BA2" w:rsidRPr="00410799">
              <w:rPr>
                <w:iCs/>
                <w:color w:val="0070C0"/>
                <w:lang w:eastAsia="zh-CN"/>
              </w:rPr>
              <w:t xml:space="preserve">a </w:t>
            </w:r>
            <w:r w:rsidR="00A572AA" w:rsidRPr="00410799">
              <w:rPr>
                <w:color w:val="0070C0"/>
              </w:rPr>
              <w:t xml:space="preserve">time span </w:t>
            </w:r>
            <w:r w:rsidR="00104BA2" w:rsidRPr="00410799">
              <w:rPr>
                <w:iCs/>
                <w:color w:val="0070C0"/>
                <w:lang w:eastAsia="zh-CN"/>
              </w:rPr>
              <w:t xml:space="preserve">with </w:t>
            </w:r>
            <w:r w:rsidR="00EF4237" w:rsidRPr="00410799">
              <w:rPr>
                <w:iCs/>
                <w:color w:val="0070C0"/>
                <w:lang w:eastAsia="zh-CN"/>
              </w:rPr>
              <w:t>unicast only or multicast only</w:t>
            </w:r>
            <w:r w:rsidR="000F042E" w:rsidRPr="00410799">
              <w:rPr>
                <w:iCs/>
                <w:color w:val="0070C0"/>
                <w:lang w:eastAsia="zh-CN"/>
              </w:rPr>
              <w:t xml:space="preserve"> (no FDM)</w:t>
            </w:r>
            <w:r w:rsidR="00EF4237" w:rsidRPr="00410799">
              <w:rPr>
                <w:iCs/>
                <w:color w:val="0070C0"/>
                <w:lang w:eastAsia="zh-CN"/>
              </w:rPr>
              <w:t xml:space="preserve">, </w:t>
            </w:r>
            <w:r w:rsidR="000F042E" w:rsidRPr="00410799">
              <w:rPr>
                <w:iCs/>
                <w:color w:val="0070C0"/>
                <w:lang w:eastAsia="zh-CN"/>
              </w:rPr>
              <w:t xml:space="preserve">we can use </w:t>
            </w:r>
            <m:oMath>
              <m:sSubSup>
                <m:sSubSupPr>
                  <m:ctrlPr>
                    <w:rPr>
                      <w:rFonts w:ascii="Cambria Math" w:hAnsi="Cambria Math"/>
                      <w:i/>
                      <w:iCs/>
                      <w:color w:val="0070C0"/>
                      <w:highlight w:val="yellow"/>
                      <w:lang w:eastAsia="zh-CN"/>
                    </w:rPr>
                  </m:ctrlPr>
                </m:sSubSupPr>
                <m:e>
                  <m:r>
                    <w:rPr>
                      <w:rFonts w:ascii="Cambria Math" w:hAnsi="Cambria Math"/>
                      <w:color w:val="0070C0"/>
                      <w:highlight w:val="yellow"/>
                      <w:lang w:eastAsia="zh-CN"/>
                    </w:rPr>
                    <m:t>f</m:t>
                  </m:r>
                </m:e>
                <m:sub>
                  <m:r>
                    <w:rPr>
                      <w:rFonts w:ascii="Cambria Math" w:hAnsi="Cambria Math"/>
                      <w:color w:val="0070C0"/>
                      <w:highlight w:val="yellow"/>
                      <w:lang w:eastAsia="zh-CN"/>
                    </w:rPr>
                    <m:t>unicast</m:t>
                  </m:r>
                </m:sub>
                <m:sup>
                  <m:d>
                    <m:dPr>
                      <m:ctrlPr>
                        <w:rPr>
                          <w:rFonts w:ascii="Cambria Math" w:hAnsi="Cambria Math"/>
                          <w:i/>
                          <w:iCs/>
                          <w:color w:val="0070C0"/>
                          <w:highlight w:val="yellow"/>
                          <w:lang w:eastAsia="zh-CN"/>
                        </w:rPr>
                      </m:ctrlPr>
                    </m:dPr>
                    <m:e>
                      <m:r>
                        <w:rPr>
                          <w:rFonts w:ascii="Cambria Math" w:hAnsi="Cambria Math"/>
                          <w:color w:val="0070C0"/>
                          <w:highlight w:val="yellow"/>
                          <w:lang w:eastAsia="zh-CN"/>
                        </w:rPr>
                        <m:t>j</m:t>
                      </m:r>
                    </m:e>
                  </m:d>
                </m:sup>
              </m:sSubSup>
            </m:oMath>
            <w:r w:rsidR="000F042E" w:rsidRPr="00410799">
              <w:rPr>
                <w:iCs/>
                <w:color w:val="0070C0"/>
                <w:lang w:eastAsia="zh-CN"/>
              </w:rPr>
              <w:t xml:space="preserve"> to calculate the max rate. </w:t>
            </w:r>
            <w:r w:rsidR="00A81376" w:rsidRPr="00410799">
              <w:rPr>
                <w:iCs/>
                <w:color w:val="0070C0"/>
                <w:lang w:eastAsia="zh-CN"/>
              </w:rPr>
              <w:t xml:space="preserve">The calculated max data rate </w:t>
            </w:r>
            <w:r w:rsidR="002820BB" w:rsidRPr="00410799">
              <w:rPr>
                <w:iCs/>
                <w:color w:val="0070C0"/>
                <w:lang w:eastAsia="zh-CN"/>
              </w:rPr>
              <w:t xml:space="preserve">based on UE </w:t>
            </w:r>
            <w:r w:rsidR="00A81376" w:rsidRPr="00410799">
              <w:rPr>
                <w:iCs/>
                <w:color w:val="0070C0"/>
                <w:lang w:eastAsia="zh-CN"/>
              </w:rPr>
              <w:t xml:space="preserve">reported </w:t>
            </w:r>
            <w:r w:rsidR="002820BB" w:rsidRPr="00410799">
              <w:rPr>
                <w:iCs/>
                <w:color w:val="0070C0"/>
                <w:lang w:eastAsia="zh-CN"/>
              </w:rPr>
              <w:t xml:space="preserve">parameters </w:t>
            </w:r>
            <w:r w:rsidR="00A81376" w:rsidRPr="00410799">
              <w:rPr>
                <w:iCs/>
                <w:color w:val="0070C0"/>
                <w:lang w:eastAsia="zh-CN"/>
              </w:rPr>
              <w:t>is used for gNB scheduling and the time span is the allocation unit (e.g., slot).</w:t>
            </w:r>
            <w:r w:rsidR="0008413C" w:rsidRPr="00410799">
              <w:rPr>
                <w:iCs/>
                <w:color w:val="0070C0"/>
                <w:lang w:eastAsia="zh-CN"/>
              </w:rPr>
              <w:t xml:space="preserve"> </w:t>
            </w:r>
            <w:r w:rsidR="00896F5D" w:rsidRPr="00410799">
              <w:rPr>
                <w:iCs/>
                <w:color w:val="0070C0"/>
                <w:lang w:eastAsia="zh-CN"/>
              </w:rPr>
              <w:t>To answer the question here</w:t>
            </w:r>
            <w:r w:rsidR="0008413C" w:rsidRPr="00410799">
              <w:rPr>
                <w:iCs/>
                <w:color w:val="0070C0"/>
                <w:lang w:eastAsia="zh-CN"/>
              </w:rPr>
              <w:t xml:space="preserve">, we use two </w:t>
            </w:r>
            <m:oMath>
              <m:r>
                <w:rPr>
                  <w:rFonts w:ascii="Cambria Math" w:hAnsi="Cambria Math"/>
                  <w:color w:val="0070C0"/>
                  <w:highlight w:val="yellow"/>
                  <w:lang w:eastAsia="zh-CN"/>
                </w:rPr>
                <m:t>f</m:t>
              </m:r>
            </m:oMath>
            <w:r w:rsidR="00896F5D" w:rsidRPr="00410799">
              <w:rPr>
                <w:iCs/>
                <w:color w:val="0070C0"/>
                <w:lang w:eastAsia="zh-CN"/>
              </w:rPr>
              <w:t xml:space="preserve"> for the same carrier considering different time span</w:t>
            </w:r>
            <w:r w:rsidR="00FB35CB" w:rsidRPr="00410799">
              <w:rPr>
                <w:iCs/>
                <w:color w:val="0070C0"/>
                <w:lang w:eastAsia="zh-CN"/>
              </w:rPr>
              <w:t>s</w:t>
            </w:r>
            <w:r w:rsidR="00896F5D" w:rsidRPr="00410799">
              <w:rPr>
                <w:iCs/>
                <w:color w:val="0070C0"/>
                <w:lang w:eastAsia="zh-CN"/>
              </w:rPr>
              <w:t xml:space="preserve"> with or without </w:t>
            </w:r>
            <w:r w:rsidR="00896F5D" w:rsidRPr="00410799">
              <w:rPr>
                <w:rFonts w:eastAsiaTheme="minorEastAsia"/>
                <w:color w:val="0070C0"/>
                <w:lang w:eastAsia="zh-CN"/>
              </w:rPr>
              <w:t>FDMed unicast and multicast</w:t>
            </w:r>
            <w:r w:rsidR="005B2525" w:rsidRPr="00410799">
              <w:rPr>
                <w:rFonts w:eastAsiaTheme="minorEastAsia"/>
                <w:color w:val="0070C0"/>
                <w:lang w:eastAsia="zh-CN"/>
              </w:rPr>
              <w:t xml:space="preserve"> to be allocated</w:t>
            </w:r>
            <w:r w:rsidR="00FB35CB" w:rsidRPr="00410799">
              <w:rPr>
                <w:rFonts w:eastAsiaTheme="minorEastAsia"/>
                <w:color w:val="0070C0"/>
                <w:lang w:eastAsia="zh-CN"/>
              </w:rPr>
              <w:t>.</w:t>
            </w:r>
          </w:p>
        </w:tc>
      </w:tr>
      <w:tr w:rsidR="00F21177" w14:paraId="2B808A8C" w14:textId="77777777" w:rsidTr="00FF62AA">
        <w:tc>
          <w:tcPr>
            <w:tcW w:w="2122" w:type="dxa"/>
          </w:tcPr>
          <w:p w14:paraId="3EAC64E9" w14:textId="7D4FD953" w:rsidR="00F21177" w:rsidRPr="007B465E" w:rsidRDefault="00F21177" w:rsidP="00A81C39">
            <w:pPr>
              <w:rPr>
                <w:rFonts w:eastAsiaTheme="minorEastAsia"/>
                <w:szCs w:val="21"/>
                <w:lang w:eastAsia="zh-CN"/>
              </w:rPr>
            </w:pPr>
            <w:r>
              <w:rPr>
                <w:rFonts w:eastAsiaTheme="minorEastAsia" w:hint="eastAsia"/>
                <w:szCs w:val="21"/>
                <w:lang w:eastAsia="zh-CN"/>
              </w:rPr>
              <w:lastRenderedPageBreak/>
              <w:t>ZTE</w:t>
            </w:r>
          </w:p>
        </w:tc>
        <w:tc>
          <w:tcPr>
            <w:tcW w:w="7840" w:type="dxa"/>
          </w:tcPr>
          <w:p w14:paraId="53B12038" w14:textId="77777777" w:rsidR="00F21177" w:rsidRDefault="00F21177" w:rsidP="00A81C39">
            <w:pPr>
              <w:rPr>
                <w:rFonts w:eastAsiaTheme="minorEastAsia"/>
                <w:lang w:eastAsia="zh-CN"/>
              </w:rPr>
            </w:pPr>
            <w:r>
              <w:rPr>
                <w:rFonts w:eastAsiaTheme="minorEastAsia" w:hint="eastAsia"/>
                <w:lang w:eastAsia="zh-CN"/>
              </w:rPr>
              <w:t>T</w:t>
            </w:r>
            <w:r>
              <w:rPr>
                <w:rFonts w:eastAsiaTheme="minorEastAsia"/>
                <w:lang w:eastAsia="zh-CN"/>
              </w:rPr>
              <w:t>hanks for the discussion. If the intention is to indicate separate scaling factor for FDMed reception of multicast and unicast, we are open to consider it.</w:t>
            </w:r>
          </w:p>
          <w:p w14:paraId="76A8242B" w14:textId="2C4BB325" w:rsidR="00F21177" w:rsidRDefault="00F21177" w:rsidP="00A81C39">
            <w:pPr>
              <w:rPr>
                <w:rFonts w:eastAsiaTheme="minorEastAsia"/>
                <w:lang w:eastAsia="zh-CN"/>
              </w:rPr>
            </w:pPr>
            <w:r>
              <w:rPr>
                <w:rFonts w:eastAsiaTheme="minorEastAsia"/>
                <w:lang w:eastAsia="zh-CN"/>
              </w:rPr>
              <w:t xml:space="preserve">Xiaomi raised a good question above, based on Qualcomm’s comments, it seems some spec changes are needed for this case and for this new FG. We suggest to discuss the spec impacts/TP first and then discuss the UE capability. </w:t>
            </w:r>
          </w:p>
        </w:tc>
      </w:tr>
      <w:tr w:rsidR="00A91034" w14:paraId="59C49444" w14:textId="77777777" w:rsidTr="00FF62AA">
        <w:tc>
          <w:tcPr>
            <w:tcW w:w="2122" w:type="dxa"/>
          </w:tcPr>
          <w:p w14:paraId="54867F5D" w14:textId="039DFC02" w:rsidR="00A91034" w:rsidRDefault="00A91034" w:rsidP="00A81C39">
            <w:pPr>
              <w:rPr>
                <w:rFonts w:eastAsiaTheme="minorEastAsia" w:hint="eastAsia"/>
                <w:szCs w:val="21"/>
                <w:lang w:eastAsia="zh-CN"/>
              </w:rPr>
            </w:pPr>
            <w:r>
              <w:rPr>
                <w:rFonts w:eastAsiaTheme="minorEastAsia" w:hint="eastAsia"/>
                <w:szCs w:val="21"/>
                <w:lang w:eastAsia="zh-CN"/>
              </w:rPr>
              <w:t>CATT</w:t>
            </w:r>
          </w:p>
        </w:tc>
        <w:tc>
          <w:tcPr>
            <w:tcW w:w="7840" w:type="dxa"/>
          </w:tcPr>
          <w:p w14:paraId="46D0F7F0" w14:textId="7AB7C3DC" w:rsidR="00A91034" w:rsidRDefault="00210C9D" w:rsidP="00DB5EFF">
            <w:pPr>
              <w:rPr>
                <w:rFonts w:eastAsiaTheme="minorEastAsia" w:hint="eastAsia"/>
                <w:lang w:eastAsia="zh-CN"/>
              </w:rPr>
            </w:pPr>
            <w:r>
              <w:rPr>
                <w:rFonts w:eastAsiaTheme="minorEastAsia" w:hint="eastAsia"/>
                <w:lang w:eastAsia="zh-CN"/>
              </w:rPr>
              <w:t xml:space="preserve">Actually, we </w:t>
            </w:r>
            <w:r w:rsidR="00DB5EFF">
              <w:rPr>
                <w:rFonts w:eastAsiaTheme="minorEastAsia" w:hint="eastAsia"/>
                <w:lang w:eastAsia="zh-CN"/>
              </w:rPr>
              <w:t>are still confused</w:t>
            </w:r>
            <w:r>
              <w:rPr>
                <w:rFonts w:eastAsiaTheme="minorEastAsia" w:hint="eastAsia"/>
                <w:lang w:eastAsia="zh-CN"/>
              </w:rPr>
              <w:t xml:space="preserve"> how to provide dynamic sharing of processing capabilitu across </w:t>
            </w:r>
            <w:r w:rsidR="00451764">
              <w:rPr>
                <w:rFonts w:eastAsiaTheme="minorEastAsia" w:hint="eastAsia"/>
                <w:lang w:eastAsia="zh-CN"/>
              </w:rPr>
              <w:t xml:space="preserve">different </w:t>
            </w:r>
            <w:r>
              <w:rPr>
                <w:rFonts w:eastAsiaTheme="minorEastAsia" w:hint="eastAsia"/>
                <w:lang w:eastAsia="zh-CN"/>
              </w:rPr>
              <w:t>CCs in different slots via introu</w:t>
            </w:r>
            <w:r w:rsidR="00007D73">
              <w:rPr>
                <w:rFonts w:eastAsiaTheme="minorEastAsia" w:hint="eastAsia"/>
                <w:lang w:eastAsia="zh-CN"/>
              </w:rPr>
              <w:t xml:space="preserve">dcing </w:t>
            </w:r>
            <w:r w:rsidR="00007D73">
              <w:rPr>
                <w:rFonts w:eastAsiaTheme="minorEastAsia" w:hint="eastAsia"/>
                <w:lang w:eastAsia="zh-CN"/>
              </w:rPr>
              <w:t>a separate scalling factor for FDMed recepetion of multicast and unicast</w:t>
            </w:r>
            <w:r w:rsidR="00007D73">
              <w:rPr>
                <w:rFonts w:eastAsiaTheme="minorEastAsia" w:hint="eastAsia"/>
                <w:lang w:eastAsia="zh-CN"/>
              </w:rPr>
              <w:t xml:space="preserve">? </w:t>
            </w:r>
            <w:r w:rsidR="00355BD8">
              <w:rPr>
                <w:rFonts w:eastAsiaTheme="minorEastAsia" w:hint="eastAsia"/>
                <w:lang w:eastAsia="zh-CN"/>
              </w:rPr>
              <w:t xml:space="preserve">Assuming that </w:t>
            </w:r>
            <w:r w:rsidR="00451764">
              <w:rPr>
                <w:rFonts w:eastAsiaTheme="minorEastAsia" w:hint="eastAsia"/>
                <w:lang w:eastAsia="zh-CN"/>
              </w:rPr>
              <w:t>a UE receive multicast and unicast on CC1</w:t>
            </w:r>
            <w:r w:rsidR="00C555B8">
              <w:rPr>
                <w:rFonts w:eastAsiaTheme="minorEastAsia" w:hint="eastAsia"/>
                <w:lang w:eastAsia="zh-CN"/>
              </w:rPr>
              <w:t xml:space="preserve">, and  only </w:t>
            </w:r>
            <w:r w:rsidR="00451764">
              <w:rPr>
                <w:rFonts w:eastAsiaTheme="minorEastAsia" w:hint="eastAsia"/>
                <w:lang w:eastAsia="zh-CN"/>
              </w:rPr>
              <w:t xml:space="preserve">receive </w:t>
            </w:r>
            <w:r w:rsidR="00C555B8">
              <w:rPr>
                <w:rFonts w:eastAsiaTheme="minorEastAsia" w:hint="eastAsia"/>
                <w:lang w:eastAsia="zh-CN"/>
              </w:rPr>
              <w:t xml:space="preserve">unicast on CC2. If </w:t>
            </w:r>
            <w:r w:rsidR="00C555B8">
              <w:rPr>
                <w:rFonts w:eastAsiaTheme="minorEastAsia" w:hint="eastAsia"/>
                <w:lang w:eastAsia="zh-CN"/>
              </w:rPr>
              <w:t>a separate scalling factor for FDMed recepetion of multicast and unicast</w:t>
            </w:r>
            <w:r w:rsidR="00C555B8">
              <w:rPr>
                <w:rFonts w:eastAsiaTheme="minorEastAsia" w:hint="eastAsia"/>
                <w:lang w:eastAsia="zh-CN"/>
              </w:rPr>
              <w:t xml:space="preserve"> is supported, although the maxmum of data rate for a time span with unicast is lower than </w:t>
            </w:r>
            <w:r w:rsidR="00C555B8">
              <w:rPr>
                <w:rFonts w:eastAsiaTheme="minorEastAsia" w:hint="eastAsia"/>
                <w:lang w:eastAsia="zh-CN"/>
              </w:rPr>
              <w:t>the maxmum of data rate for a time span with</w:t>
            </w:r>
            <w:r w:rsidR="00C555B8">
              <w:rPr>
                <w:rFonts w:eastAsiaTheme="minorEastAsia" w:hint="eastAsia"/>
                <w:lang w:eastAsia="zh-CN"/>
              </w:rPr>
              <w:t xml:space="preserve"> multicast and</w:t>
            </w:r>
            <w:r w:rsidR="00C555B8">
              <w:rPr>
                <w:rFonts w:eastAsiaTheme="minorEastAsia" w:hint="eastAsia"/>
                <w:lang w:eastAsia="zh-CN"/>
              </w:rPr>
              <w:t xml:space="preserve"> unicast</w:t>
            </w:r>
            <w:r w:rsidR="00C555B8">
              <w:rPr>
                <w:rFonts w:eastAsiaTheme="minorEastAsia" w:hint="eastAsia"/>
                <w:lang w:eastAsia="zh-CN"/>
              </w:rPr>
              <w:t xml:space="preserve">, </w:t>
            </w:r>
            <w:r w:rsidR="00C555B8">
              <w:rPr>
                <w:rFonts w:eastAsiaTheme="minorEastAsia" w:hint="eastAsia"/>
                <w:lang w:eastAsia="zh-CN"/>
              </w:rPr>
              <w:t>the maxmum of data rate</w:t>
            </w:r>
            <w:r w:rsidR="00C555B8">
              <w:rPr>
                <w:rFonts w:eastAsiaTheme="minorEastAsia" w:hint="eastAsia"/>
                <w:lang w:eastAsia="zh-CN"/>
              </w:rPr>
              <w:t xml:space="preserve"> for CC2 can</w:t>
            </w:r>
            <w:r w:rsidR="00C555B8">
              <w:rPr>
                <w:rFonts w:eastAsiaTheme="minorEastAsia"/>
                <w:lang w:eastAsia="zh-CN"/>
              </w:rPr>
              <w:t>’</w:t>
            </w:r>
            <w:r w:rsidR="00C555B8">
              <w:rPr>
                <w:rFonts w:eastAsiaTheme="minorEastAsia" w:hint="eastAsia"/>
                <w:lang w:eastAsia="zh-CN"/>
              </w:rPr>
              <w:t xml:space="preserve">t </w:t>
            </w:r>
            <w:r w:rsidR="00595B5E">
              <w:rPr>
                <w:rFonts w:eastAsiaTheme="minorEastAsia" w:hint="eastAsia"/>
                <w:lang w:eastAsia="zh-CN"/>
              </w:rPr>
              <w:t>dynamically increase</w:t>
            </w:r>
            <w:r w:rsidR="00451764">
              <w:rPr>
                <w:rFonts w:eastAsiaTheme="minorEastAsia" w:hint="eastAsia"/>
                <w:lang w:eastAsia="zh-CN"/>
              </w:rPr>
              <w:t xml:space="preserve"> due to </w:t>
            </w:r>
            <w:r w:rsidR="00595B5E">
              <w:rPr>
                <w:rFonts w:eastAsiaTheme="minorEastAsia" w:hint="eastAsia"/>
                <w:lang w:eastAsia="zh-CN"/>
              </w:rPr>
              <w:t>only unicast is received on CC1 for a time span.</w:t>
            </w:r>
          </w:p>
        </w:tc>
      </w:tr>
    </w:tbl>
    <w:p w14:paraId="571ADEDC" w14:textId="77777777" w:rsidR="00C915B2" w:rsidRPr="003A5A4D" w:rsidRDefault="00C915B2">
      <w:pPr>
        <w:widowControl w:val="0"/>
        <w:spacing w:after="120"/>
        <w:jc w:val="both"/>
        <w:rPr>
          <w:lang w:eastAsia="zh-CN"/>
        </w:rPr>
      </w:pPr>
    </w:p>
    <w:p w14:paraId="5693C6ED" w14:textId="77777777" w:rsidR="000E23F3" w:rsidRPr="001820A8" w:rsidRDefault="000E23F3">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t xml:space="preserve">Issue #4: Retx and </w:t>
      </w:r>
      <w:bookmarkStart w:id="249" w:name="_Hlk78714608"/>
      <w:r w:rsidRPr="001820A8">
        <w:rPr>
          <w:lang w:val="en-US"/>
        </w:rPr>
        <w:t>HARQ process management</w:t>
      </w:r>
      <w:bookmarkEnd w:id="249"/>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6"/>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50" w:author="Le Liu" w:date="2022-01-05T09:25:00Z">
              <w:r w:rsidRPr="001820A8">
                <w:t>The UE is not required to soft combine the initial transmission</w:t>
              </w:r>
            </w:ins>
            <w:ins w:id="251" w:author="Le Liu" w:date="2022-01-05T09:26:00Z">
              <w:r w:rsidRPr="001820A8">
                <w:t xml:space="preserve"> using the G-RNTI</w:t>
              </w:r>
            </w:ins>
            <w:ins w:id="252" w:author="Le Liu" w:date="2022-01-05T09:25:00Z">
              <w:r w:rsidRPr="001820A8">
                <w:t xml:space="preserve"> and the retransmission </w:t>
              </w:r>
            </w:ins>
            <w:ins w:id="253" w:author="Le Liu" w:date="2022-01-05T09:26:00Z">
              <w:r w:rsidRPr="001820A8">
                <w:t xml:space="preserve">using C-RNTI </w:t>
              </w:r>
            </w:ins>
            <w:ins w:id="254" w:author="Le Liu" w:date="2022-01-05T09:25:00Z">
              <w:r w:rsidRPr="001820A8">
                <w:t>in case of different circular buffer</w:t>
              </w:r>
            </w:ins>
            <w:ins w:id="255" w:author="Le Liu" w:date="2022-01-06T16:04:00Z">
              <w:r w:rsidRPr="001820A8">
                <w:t xml:space="preserve"> length </w:t>
              </w:r>
            </w:ins>
            <m:oMath>
              <m:sSub>
                <m:sSubPr>
                  <m:ctrlPr>
                    <w:ins w:id="256" w:author="Le Liu" w:date="2022-01-06T16:07:00Z">
                      <w:rPr>
                        <w:rFonts w:ascii="Cambria Math" w:hAnsi="Cambria Math"/>
                        <w:i/>
                      </w:rPr>
                    </w:ins>
                  </m:ctrlPr>
                </m:sSubPr>
                <m:e>
                  <m:r>
                    <w:ins w:id="257" w:author="Le Liu" w:date="2022-01-06T16:07:00Z">
                      <w:rPr>
                        <w:rFonts w:ascii="Cambria Math" w:hAnsi="Cambria Math"/>
                      </w:rPr>
                      <m:t>N</m:t>
                    </w:ins>
                  </m:r>
                </m:e>
                <m:sub>
                  <m:r>
                    <w:ins w:id="258" w:author="Le Liu" w:date="2022-01-06T16:07:00Z">
                      <w:rPr>
                        <w:rFonts w:ascii="Cambria Math" w:hAnsi="Cambria Math"/>
                      </w:rPr>
                      <m:t>cb</m:t>
                    </w:ins>
                  </m:r>
                </m:sub>
              </m:sSub>
            </m:oMath>
            <w:ins w:id="259" w:author="Le Liu" w:date="2022-01-05T21:44:00Z">
              <w:r w:rsidRPr="001820A8">
                <w:t xml:space="preserve"> as defined in [5, TS 38.21</w:t>
              </w:r>
            </w:ins>
            <w:ins w:id="260" w:author="Le Liu" w:date="2022-01-06T16:06:00Z">
              <w:r w:rsidRPr="001820A8">
                <w:t>2</w:t>
              </w:r>
            </w:ins>
            <w:ins w:id="261" w:author="Le Liu" w:date="2022-01-05T21:44:00Z">
              <w:r w:rsidRPr="001820A8">
                <w:t>]</w:t>
              </w:r>
            </w:ins>
            <w:ins w:id="262"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63" w:author="Le Liu" w:date="2022-01-05T09:26:00Z">
              <w:r w:rsidRPr="001820A8">
                <w:t xml:space="preserve"> The UE is not required to soft combine the initial transmission using the G-CS-RNTI and the retransmission using CS-RNTI in case of different circular buffer</w:t>
              </w:r>
            </w:ins>
            <w:ins w:id="264" w:author="Le Liu" w:date="2022-01-05T21:43:00Z">
              <w:r w:rsidRPr="001820A8">
                <w:t xml:space="preserve"> </w:t>
              </w:r>
            </w:ins>
            <w:ins w:id="265" w:author="Le Liu" w:date="2022-01-06T16:04:00Z">
              <w:r w:rsidRPr="001820A8">
                <w:t xml:space="preserve">length </w:t>
              </w:r>
            </w:ins>
            <m:oMath>
              <m:sSub>
                <m:sSubPr>
                  <m:ctrlPr>
                    <w:ins w:id="266" w:author="Le Liu" w:date="2022-01-06T16:07:00Z">
                      <w:rPr>
                        <w:rFonts w:ascii="Cambria Math" w:hAnsi="Cambria Math"/>
                        <w:i/>
                      </w:rPr>
                    </w:ins>
                  </m:ctrlPr>
                </m:sSubPr>
                <m:e>
                  <m:r>
                    <w:ins w:id="267" w:author="Le Liu" w:date="2022-01-06T16:07:00Z">
                      <w:rPr>
                        <w:rFonts w:ascii="Cambria Math" w:hAnsi="Cambria Math"/>
                      </w:rPr>
                      <m:t>N</m:t>
                    </w:ins>
                  </m:r>
                </m:e>
                <m:sub>
                  <m:r>
                    <w:ins w:id="268" w:author="Le Liu" w:date="2022-01-06T16:07:00Z">
                      <w:rPr>
                        <w:rFonts w:ascii="Cambria Math" w:hAnsi="Cambria Math"/>
                      </w:rPr>
                      <m:t>cb</m:t>
                    </w:ins>
                  </m:r>
                </m:sub>
              </m:sSub>
            </m:oMath>
            <w:ins w:id="269" w:author="Le Liu" w:date="2022-01-06T16:04:00Z">
              <w:r w:rsidRPr="001820A8">
                <w:t xml:space="preserve"> </w:t>
              </w:r>
            </w:ins>
            <w:ins w:id="270" w:author="Le Liu" w:date="2022-01-05T21:43:00Z">
              <w:r w:rsidRPr="001820A8">
                <w:t>as defined in [</w:t>
              </w:r>
            </w:ins>
            <w:ins w:id="271" w:author="Le Liu" w:date="2022-01-05T21:44:00Z">
              <w:r w:rsidRPr="001820A8">
                <w:t xml:space="preserve">5, TS </w:t>
              </w:r>
            </w:ins>
            <w:ins w:id="272" w:author="Le Liu" w:date="2022-01-05T21:43:00Z">
              <w:r w:rsidRPr="001820A8">
                <w:t>38.21</w:t>
              </w:r>
            </w:ins>
            <w:ins w:id="273" w:author="Le Liu" w:date="2022-01-06T16:06:00Z">
              <w:r w:rsidRPr="001820A8">
                <w:t>2</w:t>
              </w:r>
            </w:ins>
            <w:ins w:id="274" w:author="Le Liu" w:date="2022-01-05T21:43:00Z">
              <w:r w:rsidRPr="001820A8">
                <w:t>]</w:t>
              </w:r>
            </w:ins>
            <w:ins w:id="275"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t>Issue#4-2) Retransmission scheme configuration</w:t>
      </w:r>
    </w:p>
    <w:tbl>
      <w:tblPr>
        <w:tblStyle w:val="af6"/>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76"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76"/>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77"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77"/>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007D73">
            <w:pPr>
              <w:pStyle w:val="a9"/>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007D73">
            <w:pPr>
              <w:pStyle w:val="a9"/>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0"/>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9"/>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78" w:name="_Hlk87345039"/>
      <w:r w:rsidRPr="001820A8">
        <w:t>Issue#4-3) HARQ process management</w:t>
      </w:r>
      <w:bookmarkStart w:id="279" w:name="_Hlk87345024"/>
      <w:bookmarkEnd w:id="278"/>
    </w:p>
    <w:tbl>
      <w:tblPr>
        <w:tblStyle w:val="af6"/>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79"/>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6"/>
              <w:rPr>
                <w:b w:val="0"/>
                <w:lang w:val="de-DE" w:eastAsia="ja-JP"/>
              </w:rPr>
            </w:pPr>
            <w:bookmarkStart w:id="280"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80"/>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007D73">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007D73">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lastRenderedPageBreak/>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007D73">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007D73">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81"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81"/>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afe"/>
              <w:numPr>
                <w:ilvl w:val="0"/>
                <w:numId w:val="51"/>
              </w:numPr>
              <w:spacing w:after="120"/>
              <w:rPr>
                <w:rFonts w:eastAsia="宋体"/>
                <w:b/>
                <w:szCs w:val="20"/>
              </w:rPr>
            </w:pPr>
            <w:r w:rsidRPr="001820A8">
              <w:rPr>
                <w:rFonts w:eastAsia="宋体"/>
                <w:b/>
                <w:szCs w:val="20"/>
                <w:lang w:eastAsia="zh-CN"/>
              </w:rPr>
              <w:t>Introduce a new DCI field to differentia PTP (Re)Tx for unicast or PTP ReTx for multicast.</w:t>
            </w:r>
          </w:p>
          <w:p w14:paraId="61EE9260" w14:textId="77777777" w:rsidR="00F96ED9" w:rsidRPr="001820A8" w:rsidRDefault="000A713B" w:rsidP="00FB204B">
            <w:pPr>
              <w:pStyle w:val="afe"/>
              <w:numPr>
                <w:ilvl w:val="1"/>
                <w:numId w:val="51"/>
              </w:numPr>
              <w:spacing w:after="120"/>
              <w:rPr>
                <w:b/>
                <w:szCs w:val="20"/>
                <w:lang w:eastAsia="zh-CN"/>
              </w:rPr>
            </w:pPr>
            <w:r w:rsidRPr="001820A8">
              <w:rPr>
                <w:rFonts w:eastAsia="宋体"/>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82"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82"/>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83"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83"/>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lastRenderedPageBreak/>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84" w:name="_Toc83205916"/>
            <w:bookmarkStart w:id="285" w:name="_Toc45209275"/>
            <w:bookmarkStart w:id="286" w:name="_Toc51852449"/>
            <w:bookmarkStart w:id="287" w:name="_Toc36046212"/>
            <w:bookmarkStart w:id="288" w:name="_Toc26467250"/>
            <w:bookmarkStart w:id="289" w:name="_Toc36045952"/>
            <w:bookmarkStart w:id="290" w:name="_Toc36046358"/>
            <w:bookmarkStart w:id="291" w:name="_Toc29326612"/>
            <w:bookmarkStart w:id="292" w:name="_Toc19798779"/>
            <w:bookmarkStart w:id="293" w:name="_Toc29327762"/>
            <w:r w:rsidRPr="001820A8">
              <w:rPr>
                <w:lang w:eastAsia="zh-CN"/>
              </w:rPr>
              <w:t>7.3.1.2.2</w:t>
            </w:r>
            <w:r w:rsidRPr="001820A8">
              <w:rPr>
                <w:lang w:eastAsia="zh-CN"/>
              </w:rPr>
              <w:tab/>
              <w:t>Format 1_1</w:t>
            </w:r>
            <w:bookmarkEnd w:id="284"/>
            <w:bookmarkEnd w:id="285"/>
            <w:bookmarkEnd w:id="286"/>
            <w:bookmarkEnd w:id="287"/>
            <w:bookmarkEnd w:id="288"/>
            <w:bookmarkEnd w:id="289"/>
            <w:bookmarkEnd w:id="290"/>
            <w:bookmarkEnd w:id="291"/>
            <w:bookmarkEnd w:id="292"/>
            <w:bookmarkEnd w:id="293"/>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94" w:author="Le Liu" w:date="2022-01-04T14:57:00Z"/>
                <w:lang w:eastAsia="zh-CN"/>
              </w:rPr>
            </w:pPr>
            <w:ins w:id="295" w:author="Le Liu" w:date="2022-01-04T14:57:00Z">
              <w:r w:rsidRPr="001820A8">
                <w:rPr>
                  <w:lang w:eastAsia="zh-CN"/>
                </w:rPr>
                <w:t>-</w:t>
              </w:r>
              <w:r w:rsidRPr="001820A8">
                <w:rPr>
                  <w:lang w:eastAsia="zh-CN"/>
                </w:rPr>
                <w:tab/>
              </w:r>
            </w:ins>
            <w:ins w:id="296" w:author="Le Liu" w:date="2022-01-04T14:58:00Z">
              <w:r w:rsidRPr="001820A8">
                <w:rPr>
                  <w:lang w:eastAsia="zh-CN"/>
                </w:rPr>
                <w:t>PTP retransmission</w:t>
              </w:r>
            </w:ins>
            <w:ins w:id="297" w:author="Le Liu" w:date="2022-01-04T15:12:00Z">
              <w:r w:rsidRPr="001820A8">
                <w:rPr>
                  <w:lang w:eastAsia="zh-CN"/>
                </w:rPr>
                <w:t xml:space="preserve"> for multicast</w:t>
              </w:r>
            </w:ins>
            <w:ins w:id="298" w:author="Le Liu" w:date="2022-01-04T14:57:00Z">
              <w:r w:rsidRPr="001820A8">
                <w:rPr>
                  <w:lang w:eastAsia="zh-CN"/>
                </w:rPr>
                <w:t xml:space="preserve"> – 0 or 1 bit.</w:t>
              </w:r>
            </w:ins>
          </w:p>
          <w:p w14:paraId="2327EDF9" w14:textId="77777777" w:rsidR="00F96ED9" w:rsidRPr="001820A8" w:rsidRDefault="000A713B">
            <w:pPr>
              <w:pStyle w:val="B2"/>
              <w:rPr>
                <w:ins w:id="299" w:author="Le Liu" w:date="2022-01-04T14:57:00Z"/>
                <w:lang w:eastAsia="zh-CN"/>
              </w:rPr>
            </w:pPr>
            <w:ins w:id="300"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301" w:author="Le Liu" w:date="2022-01-04T15:12:00Z">
              <w:r w:rsidRPr="001820A8">
                <w:rPr>
                  <w:i/>
                </w:rPr>
                <w:t>Multicast</w:t>
              </w:r>
            </w:ins>
            <w:ins w:id="302" w:author="Le Liu" w:date="2022-01-05T08:57:00Z">
              <w:r w:rsidRPr="001820A8">
                <w:rPr>
                  <w:i/>
                </w:rPr>
                <w:t>Ptp</w:t>
              </w:r>
            </w:ins>
            <w:ins w:id="303" w:author="Le Liu" w:date="2022-01-04T15:04:00Z">
              <w:r w:rsidRPr="001820A8">
                <w:rPr>
                  <w:i/>
                </w:rPr>
                <w:t>R</w:t>
              </w:r>
            </w:ins>
            <w:ins w:id="304" w:author="Le Liu" w:date="2022-01-04T14:59:00Z">
              <w:r w:rsidRPr="001820A8">
                <w:rPr>
                  <w:i/>
                </w:rPr>
                <w:t>etransmission</w:t>
              </w:r>
            </w:ins>
            <w:ins w:id="305"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306" w:author="Le Liu" w:date="2022-01-04T14:57:00Z"/>
                <w:lang w:eastAsia="zh-CN"/>
              </w:rPr>
            </w:pPr>
            <w:ins w:id="307"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007D73">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5"/>
              <w:ind w:left="200"/>
              <w:outlineLvl w:val="4"/>
              <w:rPr>
                <w:lang w:eastAsia="zh-CN"/>
              </w:rPr>
            </w:pPr>
            <w:bookmarkStart w:id="308" w:name="_Toc29326613"/>
            <w:bookmarkStart w:id="309" w:name="_Toc29327763"/>
            <w:bookmarkStart w:id="310" w:name="_Toc36045953"/>
            <w:bookmarkStart w:id="311" w:name="_Toc36046213"/>
            <w:bookmarkStart w:id="312" w:name="_Toc36046359"/>
            <w:bookmarkStart w:id="313" w:name="_Toc45209276"/>
            <w:r w:rsidRPr="001820A8">
              <w:rPr>
                <w:lang w:eastAsia="zh-CN"/>
              </w:rPr>
              <w:t>7.3.1.2.3</w:t>
            </w:r>
            <w:r w:rsidRPr="001820A8">
              <w:rPr>
                <w:lang w:eastAsia="zh-CN"/>
              </w:rPr>
              <w:tab/>
              <w:t>Format 1_2</w:t>
            </w:r>
            <w:bookmarkEnd w:id="308"/>
            <w:bookmarkEnd w:id="309"/>
            <w:bookmarkEnd w:id="310"/>
            <w:bookmarkEnd w:id="311"/>
            <w:bookmarkEnd w:id="312"/>
            <w:bookmarkEnd w:id="313"/>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314" w:author="Le Liu" w:date="2022-01-04T14:57:00Z"/>
                <w:lang w:eastAsia="zh-CN"/>
              </w:rPr>
            </w:pPr>
            <w:ins w:id="315" w:author="Le Liu" w:date="2022-01-04T14:57:00Z">
              <w:r w:rsidRPr="001820A8">
                <w:rPr>
                  <w:lang w:eastAsia="zh-CN"/>
                </w:rPr>
                <w:t>-</w:t>
              </w:r>
              <w:r w:rsidRPr="001820A8">
                <w:rPr>
                  <w:lang w:eastAsia="zh-CN"/>
                </w:rPr>
                <w:tab/>
              </w:r>
            </w:ins>
            <w:ins w:id="316" w:author="Le Liu" w:date="2022-01-04T14:58:00Z">
              <w:r w:rsidRPr="001820A8">
                <w:rPr>
                  <w:lang w:eastAsia="zh-CN"/>
                </w:rPr>
                <w:t>PTP retransmission</w:t>
              </w:r>
            </w:ins>
            <w:ins w:id="317" w:author="Le Liu" w:date="2022-01-04T14:57:00Z">
              <w:r w:rsidRPr="001820A8">
                <w:rPr>
                  <w:lang w:eastAsia="zh-CN"/>
                </w:rPr>
                <w:t xml:space="preserve"> </w:t>
              </w:r>
            </w:ins>
            <w:ins w:id="318" w:author="Le Liu" w:date="2022-01-04T15:12:00Z">
              <w:r w:rsidRPr="001820A8">
                <w:rPr>
                  <w:lang w:eastAsia="zh-CN"/>
                </w:rPr>
                <w:t xml:space="preserve">for multicast </w:t>
              </w:r>
            </w:ins>
            <w:ins w:id="319" w:author="Le Liu" w:date="2022-01-04T14:57:00Z">
              <w:r w:rsidRPr="001820A8">
                <w:rPr>
                  <w:lang w:eastAsia="zh-CN"/>
                </w:rPr>
                <w:t>– 0 or 1 bit.</w:t>
              </w:r>
            </w:ins>
          </w:p>
          <w:p w14:paraId="2F2C4C5F" w14:textId="77777777" w:rsidR="00F96ED9" w:rsidRPr="001820A8" w:rsidRDefault="000A713B">
            <w:pPr>
              <w:pStyle w:val="B2"/>
              <w:rPr>
                <w:ins w:id="320" w:author="Le Liu" w:date="2022-01-04T14:57:00Z"/>
                <w:lang w:eastAsia="zh-CN"/>
              </w:rPr>
            </w:pPr>
            <w:ins w:id="321"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322" w:author="Le Liu" w:date="2022-01-04T15:04:00Z">
              <w:r w:rsidRPr="001820A8">
                <w:rPr>
                  <w:i/>
                </w:rPr>
                <w:t>pdsch-</w:t>
              </w:r>
            </w:ins>
            <w:ins w:id="323" w:author="Le Liu" w:date="2022-01-04T15:12:00Z">
              <w:r w:rsidRPr="001820A8">
                <w:rPr>
                  <w:i/>
                </w:rPr>
                <w:t>Multicast</w:t>
              </w:r>
            </w:ins>
            <w:ins w:id="324" w:author="Le Liu" w:date="2022-01-05T08:57:00Z">
              <w:r w:rsidRPr="001820A8">
                <w:rPr>
                  <w:i/>
                </w:rPr>
                <w:t>Ptp</w:t>
              </w:r>
            </w:ins>
            <w:ins w:id="325" w:author="Le Liu" w:date="2022-01-04T15:04:00Z">
              <w:r w:rsidRPr="001820A8">
                <w:rPr>
                  <w:i/>
                </w:rPr>
                <w:t>RetransmissionForDCI-Format1-2</w:t>
              </w:r>
              <w:r w:rsidRPr="001820A8">
                <w:t xml:space="preserve"> </w:t>
              </w:r>
            </w:ins>
            <w:ins w:id="326"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327"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328"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329" w:author="Le Liu" w:date="2022-01-04T15:21:00Z">
              <w:r w:rsidRPr="001820A8">
                <w:t>If a UE is provided</w:t>
              </w:r>
            </w:ins>
            <w:ins w:id="330" w:author="Le Liu" w:date="2022-01-04T16:39:00Z">
              <w:r w:rsidRPr="001820A8">
                <w:t xml:space="preserve"> with </w:t>
              </w:r>
            </w:ins>
            <w:ins w:id="331" w:author="Le Liu" w:date="2022-01-04T15:21:00Z">
              <w:r w:rsidRPr="001820A8">
                <w:t>multiple G-RNTIs, t</w:t>
              </w:r>
            </w:ins>
            <w:ins w:id="332" w:author="Le Liu" w:date="2022-01-04T15:19:00Z">
              <w:r w:rsidRPr="001820A8">
                <w:t xml:space="preserve">he UE is not expected to </w:t>
              </w:r>
            </w:ins>
            <w:ins w:id="333" w:author="Le Liu" w:date="2022-01-04T15:21:00Z">
              <w:r w:rsidRPr="001820A8">
                <w:t>receive a retransmission by a unicast DCI format using a C-RNTI</w:t>
              </w:r>
            </w:ins>
            <w:ins w:id="334" w:author="Le Liu" w:date="2022-01-04T15:19:00Z">
              <w:r w:rsidRPr="001820A8">
                <w:t xml:space="preserve"> with same HARQ process ID</w:t>
              </w:r>
            </w:ins>
            <w:ins w:id="335" w:author="Le Liu" w:date="2022-01-04T15:23:00Z">
              <w:r w:rsidRPr="001820A8">
                <w:t xml:space="preserve"> for the </w:t>
              </w:r>
            </w:ins>
            <w:ins w:id="336" w:author="Le Liu" w:date="2022-01-04T15:24:00Z">
              <w:r w:rsidRPr="001820A8">
                <w:t>initial transmission of the</w:t>
              </w:r>
            </w:ins>
            <w:ins w:id="337" w:author="Le Liu" w:date="2022-01-04T15:23:00Z">
              <w:r w:rsidRPr="001820A8">
                <w:t xml:space="preserve"> transport block </w:t>
              </w:r>
            </w:ins>
            <w:ins w:id="338" w:author="Le Liu" w:date="2022-01-04T15:24:00Z">
              <w:r w:rsidRPr="001820A8">
                <w:t>scheduled by a multicast DCI format using</w:t>
              </w:r>
            </w:ins>
            <w:ins w:id="339" w:author="Le Liu" w:date="2022-01-04T15:23:00Z">
              <w:r w:rsidRPr="001820A8">
                <w:t xml:space="preserve"> different G-RNTIs</w:t>
              </w:r>
            </w:ins>
            <w:ins w:id="340" w:author="Le Liu" w:date="2022-01-05T18:02:00Z">
              <w:r w:rsidRPr="001820A8">
                <w:t xml:space="preserve"> at same time</w:t>
              </w:r>
            </w:ins>
            <w:ins w:id="341"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w:t>
            </w:r>
            <w:r w:rsidRPr="001820A8">
              <w:lastRenderedPageBreak/>
              <w:t>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42"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43" w:author="Le Liu" w:date="2022-01-05T18:02:00Z">
              <w:r w:rsidRPr="001820A8">
                <w:t xml:space="preserve"> at same time</w:t>
              </w:r>
            </w:ins>
            <w:ins w:id="344"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5"/>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5"/>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5"/>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5"/>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5"/>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5"/>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345" w:name="_Hlk79574604"/>
      <w:r w:rsidRPr="001820A8">
        <w:t>Issue#4-4) Others</w:t>
      </w:r>
      <w:bookmarkStart w:id="346" w:name="_Hlk87345068"/>
      <w:bookmarkEnd w:id="345"/>
      <w:r w:rsidRPr="001820A8">
        <w:t xml:space="preserve"> (L)</w:t>
      </w:r>
    </w:p>
    <w:tbl>
      <w:tblPr>
        <w:tblStyle w:val="af6"/>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46"/>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007D73">
            <w:pPr>
              <w:pStyle w:val="a9"/>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007D73">
            <w:pPr>
              <w:pStyle w:val="aff0"/>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lastRenderedPageBreak/>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afe"/>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perspective,  the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2"/>
        <w:ind w:left="578" w:hanging="578"/>
        <w:rPr>
          <w:lang w:val="en-US"/>
        </w:rPr>
      </w:pPr>
      <w:r w:rsidRPr="001820A8">
        <w:rPr>
          <w:lang w:val="en-US"/>
        </w:rPr>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afe"/>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afe"/>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lastRenderedPageBreak/>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afe"/>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afe"/>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 xml:space="preserve">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w:t>
            </w:r>
            <w:r>
              <w:rPr>
                <w:bCs/>
                <w:lang w:val="en-GB" w:eastAsia="zh-CN"/>
              </w:rPr>
              <w:lastRenderedPageBreak/>
              <w:t>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implementation  (lacking standardized support) that the NDI is always be toggled between a preceding RNTI and the G-RNTI. The C-RNTI of a following PTP ReTx will then also be toggled relative to the mentioned </w:t>
            </w:r>
            <w:r>
              <w:rPr>
                <w:bCs/>
                <w:lang w:val="en-GB" w:eastAsia="zh-CN"/>
              </w:rPr>
              <w:lastRenderedPageBreak/>
              <w:t xml:space="preserve">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uggests to stop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however creates a secondary NDI issue with respect to the PTP ReTx of a G-RNTI initial Tx. This PTP ReTx issue now needs a solution. </w:t>
            </w:r>
          </w:p>
          <w:p w14:paraId="1938AECD" w14:textId="77777777" w:rsidR="00600735" w:rsidRDefault="00600735" w:rsidP="0010518B">
            <w:pPr>
              <w:rPr>
                <w:lang w:eastAsia="zh-CN"/>
              </w:rPr>
            </w:pPr>
            <w:r>
              <w:rPr>
                <w:lang w:eastAsia="zh-CN"/>
              </w:rPr>
              <w:lastRenderedPageBreak/>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ReTx it can with certainty determine whether this is a ReTx of an earlier C-RNTI or G-RNTI, based on the NDI. If the NDI is non-toggled with respect to the latest earlier 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This would require changing the earlier agreement of keeping the same NDI for initial PTM and PTP ReTx,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2"/>
        <w:ind w:left="578" w:hanging="578"/>
        <w:rPr>
          <w:lang w:val="en-US"/>
        </w:rPr>
      </w:pPr>
      <w:r w:rsidRPr="001820A8">
        <w:rPr>
          <w:lang w:val="en-US"/>
        </w:rPr>
        <w:lastRenderedPageBreak/>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to capture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2C111EB" w:rsidR="006D4728" w:rsidRPr="001820A8" w:rsidRDefault="006D4728" w:rsidP="006D4728">
      <w:pPr>
        <w:pStyle w:val="3"/>
      </w:pPr>
      <w:r w:rsidRPr="001820A8">
        <w:t>1st Round Proposals</w:t>
      </w:r>
      <w:r>
        <w:t xml:space="preserve"> (</w:t>
      </w:r>
      <w:r w:rsidR="005D1C93">
        <w:t>Closed</w:t>
      </w:r>
      <w:r>
        <w:t>)</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303419"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02239423" w:rsidR="00303419" w:rsidRPr="001820A8" w:rsidRDefault="00303419" w:rsidP="00303419">
            <w:pPr>
              <w:jc w:val="left"/>
              <w:rPr>
                <w:bCs/>
                <w:lang w:eastAsia="zh-CN"/>
              </w:rPr>
            </w:pPr>
            <w:r w:rsidRPr="005D241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3A211D91" w14:textId="29F6B36B" w:rsidR="00303419" w:rsidRPr="00360B05" w:rsidRDefault="00303419" w:rsidP="00303419">
            <w:pPr>
              <w:rPr>
                <w:bCs/>
                <w:lang w:val="en-GB" w:eastAsia="zh-CN"/>
              </w:rPr>
            </w:pPr>
            <w:r w:rsidRPr="005D241D">
              <w:rPr>
                <w:rFonts w:eastAsia="MS Mincho"/>
                <w:bCs/>
                <w:lang w:val="en-GB" w:eastAsia="ja-JP"/>
              </w:rPr>
              <w:t>Generally fine. We would like to replace “ID” with “number” to make the description consistent with other sections.</w:t>
            </w:r>
          </w:p>
        </w:tc>
      </w:tr>
      <w:tr w:rsidR="001C504B" w:rsidRPr="001820A8" w14:paraId="528105E2" w14:textId="77777777" w:rsidTr="0010518B">
        <w:tc>
          <w:tcPr>
            <w:tcW w:w="2122" w:type="dxa"/>
            <w:tcBorders>
              <w:top w:val="single" w:sz="4" w:space="0" w:color="auto"/>
              <w:left w:val="single" w:sz="4" w:space="0" w:color="auto"/>
              <w:bottom w:val="single" w:sz="4" w:space="0" w:color="auto"/>
              <w:right w:val="single" w:sz="4" w:space="0" w:color="auto"/>
            </w:tcBorders>
          </w:tcPr>
          <w:p w14:paraId="01AACE28" w14:textId="34EB90BB" w:rsidR="001C504B" w:rsidRPr="001C504B" w:rsidRDefault="001C504B" w:rsidP="003034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FB6D2E5" w14:textId="77777777" w:rsidR="001C504B" w:rsidRDefault="001C504B" w:rsidP="00303419">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 xml:space="preserve">K with this TP. </w:t>
            </w:r>
          </w:p>
          <w:p w14:paraId="10B3884F" w14:textId="31E409CF" w:rsidR="001C504B" w:rsidRPr="001C504B" w:rsidRDefault="001C504B" w:rsidP="00303419">
            <w:pPr>
              <w:rPr>
                <w:rFonts w:eastAsiaTheme="minorEastAsia"/>
                <w:bCs/>
                <w:lang w:val="en-GB" w:eastAsia="zh-CN"/>
              </w:rPr>
            </w:pPr>
            <w:r>
              <w:rPr>
                <w:rFonts w:eastAsiaTheme="minorEastAsia" w:hint="eastAsia"/>
                <w:bCs/>
                <w:lang w:val="en-GB" w:eastAsia="zh-CN"/>
              </w:rPr>
              <w:t>N</w:t>
            </w:r>
            <w:r>
              <w:rPr>
                <w:rFonts w:eastAsiaTheme="minorEastAsia"/>
                <w:bCs/>
                <w:lang w:val="en-GB" w:eastAsia="zh-CN"/>
              </w:rPr>
              <w:t>TT DOCOMO’s changing of “HARQ process number” is agreeable to make the name consisitent.</w:t>
            </w:r>
          </w:p>
        </w:tc>
      </w:tr>
      <w:tr w:rsidR="001C504B" w:rsidRPr="001820A8" w14:paraId="7088A796" w14:textId="77777777" w:rsidTr="0010518B">
        <w:tc>
          <w:tcPr>
            <w:tcW w:w="2122" w:type="dxa"/>
            <w:tcBorders>
              <w:top w:val="single" w:sz="4" w:space="0" w:color="auto"/>
              <w:left w:val="single" w:sz="4" w:space="0" w:color="auto"/>
              <w:bottom w:val="single" w:sz="4" w:space="0" w:color="auto"/>
              <w:right w:val="single" w:sz="4" w:space="0" w:color="auto"/>
            </w:tcBorders>
          </w:tcPr>
          <w:p w14:paraId="11BB6AD3" w14:textId="300C206A" w:rsidR="001C504B" w:rsidRDefault="003B7022" w:rsidP="00303419">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FDE6B5" w14:textId="73672E85" w:rsidR="001C504B" w:rsidRDefault="003B7022" w:rsidP="00303419">
            <w:pPr>
              <w:rPr>
                <w:rFonts w:eastAsiaTheme="minorEastAsia"/>
                <w:bCs/>
                <w:lang w:val="en-GB" w:eastAsia="zh-CN"/>
              </w:rPr>
            </w:pPr>
            <w:r>
              <w:rPr>
                <w:rFonts w:eastAsiaTheme="minorEastAsia"/>
                <w:bCs/>
                <w:lang w:val="en-GB" w:eastAsia="zh-CN"/>
              </w:rPr>
              <w:t>Fine with DOCOMO’s revision</w:t>
            </w:r>
          </w:p>
        </w:tc>
      </w:tr>
      <w:tr w:rsidR="002F286B" w:rsidRPr="00D92934" w14:paraId="1FD55FC6" w14:textId="77777777" w:rsidTr="002F286B">
        <w:tc>
          <w:tcPr>
            <w:tcW w:w="2122" w:type="dxa"/>
          </w:tcPr>
          <w:p w14:paraId="4DFA440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1510AC38" w14:textId="77777777" w:rsidR="002F286B" w:rsidRDefault="002F286B" w:rsidP="00C752F6">
            <w:pPr>
              <w:rPr>
                <w:rFonts w:eastAsiaTheme="minorEastAsia"/>
                <w:bCs/>
                <w:lang w:val="en-GB" w:eastAsia="zh-CN"/>
              </w:rPr>
            </w:pPr>
            <w:r>
              <w:rPr>
                <w:rFonts w:eastAsiaTheme="minorEastAsia" w:hint="eastAsia"/>
                <w:bCs/>
                <w:lang w:val="en-GB" w:eastAsia="zh-CN"/>
              </w:rPr>
              <w:t xml:space="preserve">Per our understanding, the above agreement is only applied to dynamic </w:t>
            </w:r>
            <w:r>
              <w:rPr>
                <w:rFonts w:eastAsiaTheme="minorEastAsia"/>
                <w:bCs/>
                <w:lang w:val="en-GB" w:eastAsia="zh-CN"/>
              </w:rPr>
              <w:t>scheduling</w:t>
            </w:r>
            <w:r>
              <w:rPr>
                <w:rFonts w:eastAsiaTheme="minorEastAsia" w:hint="eastAsia"/>
                <w:bCs/>
                <w:lang w:val="en-GB" w:eastAsia="zh-CN"/>
              </w:rPr>
              <w:t xml:space="preserve">. For the SPS PDSCH retransmission, the HARQ process ID is same as the initial transmission of the SPS PDSCH and NDI equal to 1. We would like to change as </w:t>
            </w:r>
            <w:r>
              <w:rPr>
                <w:rFonts w:eastAsiaTheme="minorEastAsia"/>
                <w:bCs/>
                <w:lang w:val="en-GB" w:eastAsia="zh-CN"/>
              </w:rPr>
              <w:t>following</w:t>
            </w:r>
            <w:r>
              <w:rPr>
                <w:rFonts w:eastAsiaTheme="minorEastAsia" w:hint="eastAsia"/>
                <w:bCs/>
                <w:lang w:val="en-GB" w:eastAsia="zh-CN"/>
              </w:rPr>
              <w:t>:</w:t>
            </w:r>
          </w:p>
          <w:p w14:paraId="3BAB947F" w14:textId="77777777" w:rsidR="002F286B" w:rsidRDefault="002F286B" w:rsidP="00C752F6">
            <w: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Pr="00B64010">
              <w:rPr>
                <w:color w:val="FF0000"/>
                <w:u w:val="single"/>
              </w:rPr>
              <w:t xml:space="preserve">, with same HARQ process ID </w:t>
            </w:r>
            <w:r w:rsidRPr="00D92934">
              <w:rPr>
                <w:strike/>
                <w:color w:val="FF0000"/>
                <w:u w:val="single"/>
              </w:rPr>
              <w:t xml:space="preserve">and NDI </w:t>
            </w:r>
            <w:r w:rsidRPr="00B64010">
              <w:rPr>
                <w:color w:val="FF0000"/>
                <w:u w:val="single"/>
              </w:rPr>
              <w:t xml:space="preserve">as </w:t>
            </w:r>
            <w:r w:rsidRPr="006A0633">
              <w:rPr>
                <w:strike/>
                <w:color w:val="FF0000"/>
                <w:u w:val="single"/>
              </w:rPr>
              <w:t xml:space="preserve">that of multicast DCI format using the G-CS-RNTI for </w:t>
            </w:r>
            <w:r w:rsidRPr="00B64010">
              <w:rPr>
                <w:color w:val="FF0000"/>
                <w:u w:val="single"/>
              </w:rPr>
              <w:t>the initial transmission of the transport block</w:t>
            </w:r>
            <w:r>
              <w:rPr>
                <w:rFonts w:hint="eastAsia"/>
                <w:color w:val="FF0000"/>
                <w:u w:val="single"/>
                <w:lang w:eastAsia="zh-CN"/>
              </w:rPr>
              <w:t xml:space="preserve"> </w:t>
            </w:r>
            <w:r w:rsidRPr="006A0633">
              <w:rPr>
                <w:rFonts w:hint="eastAsia"/>
                <w:color w:val="5B9BD5" w:themeColor="accent1"/>
                <w:u w:val="single"/>
                <w:lang w:eastAsia="zh-CN"/>
              </w:rPr>
              <w:t>scheduled by multicast DCI format using G-CS-RNTI and NDI=1</w:t>
            </w:r>
            <w:r>
              <w:t xml:space="preserve"> [6, TS 38.214].</w:t>
            </w:r>
          </w:p>
          <w:p w14:paraId="406C8FCC" w14:textId="77777777" w:rsidR="002F286B" w:rsidRPr="00D92934" w:rsidRDefault="002F286B" w:rsidP="00C752F6">
            <w:pPr>
              <w:rPr>
                <w:rFonts w:eastAsiaTheme="minorEastAsia"/>
                <w:bCs/>
                <w:lang w:eastAsia="zh-CN"/>
              </w:rPr>
            </w:pPr>
          </w:p>
        </w:tc>
      </w:tr>
      <w:tr w:rsidR="00FB2B39" w:rsidRPr="00D92934" w14:paraId="46E49755" w14:textId="77777777" w:rsidTr="002F286B">
        <w:tc>
          <w:tcPr>
            <w:tcW w:w="2122" w:type="dxa"/>
          </w:tcPr>
          <w:p w14:paraId="33A7FF1B" w14:textId="1CA8B66A" w:rsidR="00FB2B39" w:rsidRDefault="00FB2B39" w:rsidP="00C752F6">
            <w:pPr>
              <w:rPr>
                <w:rFonts w:eastAsiaTheme="minorEastAsia"/>
                <w:bCs/>
                <w:lang w:eastAsia="zh-CN"/>
              </w:rPr>
            </w:pPr>
            <w:r>
              <w:rPr>
                <w:rFonts w:eastAsiaTheme="minorEastAsia"/>
                <w:bCs/>
                <w:lang w:eastAsia="zh-CN"/>
              </w:rPr>
              <w:t>Nokia, NSB</w:t>
            </w:r>
          </w:p>
        </w:tc>
        <w:tc>
          <w:tcPr>
            <w:tcW w:w="7840" w:type="dxa"/>
          </w:tcPr>
          <w:p w14:paraId="4EF277A3" w14:textId="0789A943" w:rsidR="00FB2B39" w:rsidRDefault="00FB2B39" w:rsidP="00C752F6">
            <w:pPr>
              <w:rPr>
                <w:rFonts w:eastAsiaTheme="minorEastAsia"/>
                <w:bCs/>
                <w:lang w:val="en-GB" w:eastAsia="zh-CN"/>
              </w:rPr>
            </w:pPr>
            <w:r>
              <w:rPr>
                <w:rFonts w:eastAsiaTheme="minorEastAsia"/>
                <w:bCs/>
                <w:lang w:val="en-GB" w:eastAsia="zh-CN"/>
              </w:rPr>
              <w:t>We are fine with NTT DOCOMO’s proposed change of “ID” to “number”</w:t>
            </w:r>
          </w:p>
        </w:tc>
      </w:tr>
      <w:tr w:rsidR="001A598C" w:rsidRPr="00D92934" w14:paraId="094064A0" w14:textId="77777777" w:rsidTr="001A598C">
        <w:tc>
          <w:tcPr>
            <w:tcW w:w="2122" w:type="dxa"/>
          </w:tcPr>
          <w:p w14:paraId="29342C59" w14:textId="77777777" w:rsidR="001A598C" w:rsidRDefault="001A598C" w:rsidP="00C752F6">
            <w:pPr>
              <w:rPr>
                <w:rFonts w:eastAsiaTheme="minorEastAsia"/>
                <w:bCs/>
                <w:lang w:eastAsia="zh-CN"/>
              </w:rPr>
            </w:pPr>
            <w:r>
              <w:rPr>
                <w:rFonts w:eastAsiaTheme="minorEastAsia"/>
                <w:bCs/>
                <w:lang w:eastAsia="zh-CN"/>
              </w:rPr>
              <w:t>Ericsson</w:t>
            </w:r>
          </w:p>
        </w:tc>
        <w:tc>
          <w:tcPr>
            <w:tcW w:w="7840" w:type="dxa"/>
          </w:tcPr>
          <w:p w14:paraId="51962CC5" w14:textId="291CB9B3" w:rsidR="001A598C" w:rsidRDefault="001A598C" w:rsidP="00C752F6">
            <w:pPr>
              <w:rPr>
                <w:rFonts w:eastAsiaTheme="minorEastAsia"/>
                <w:bCs/>
                <w:lang w:val="en-GB" w:eastAsia="zh-CN"/>
              </w:rPr>
            </w:pPr>
            <w:r>
              <w:rPr>
                <w:rFonts w:eastAsiaTheme="minorEastAsia"/>
                <w:bCs/>
                <w:lang w:val="en-GB" w:eastAsia="zh-CN"/>
              </w:rPr>
              <w:t>We have the same view CATT regarding SPS retransmission, it has to use</w:t>
            </w:r>
            <w:r w:rsidR="002A1B72">
              <w:rPr>
                <w:rFonts w:eastAsiaTheme="minorEastAsia"/>
                <w:bCs/>
                <w:lang w:val="en-GB" w:eastAsia="zh-CN"/>
              </w:rPr>
              <w:t xml:space="preserve"> a fixed</w:t>
            </w:r>
            <w:r>
              <w:rPr>
                <w:rFonts w:eastAsiaTheme="minorEastAsia"/>
                <w:bCs/>
                <w:lang w:val="en-GB" w:eastAsia="zh-CN"/>
              </w:rPr>
              <w:t xml:space="preserve"> NDI=</w:t>
            </w:r>
            <w:r w:rsidR="002A1B72">
              <w:rPr>
                <w:rFonts w:eastAsiaTheme="minorEastAsia"/>
                <w:bCs/>
                <w:lang w:val="en-GB" w:eastAsia="zh-CN"/>
              </w:rPr>
              <w:t>1</w:t>
            </w:r>
            <w:r>
              <w:rPr>
                <w:rFonts w:eastAsiaTheme="minorEastAsia"/>
                <w:bCs/>
                <w:lang w:val="en-GB" w:eastAsia="zh-CN"/>
              </w:rPr>
              <w:t xml:space="preserve">. Otherwise, the retransmission is actually a re-activation. </w:t>
            </w:r>
          </w:p>
        </w:tc>
      </w:tr>
      <w:tr w:rsidR="003C244F" w:rsidRPr="00D92934" w14:paraId="64B1CF6A" w14:textId="77777777" w:rsidTr="001A598C">
        <w:tc>
          <w:tcPr>
            <w:tcW w:w="2122" w:type="dxa"/>
          </w:tcPr>
          <w:p w14:paraId="2E4457C3" w14:textId="3C2C3BC8" w:rsidR="003C244F" w:rsidRDefault="003C244F" w:rsidP="003C244F">
            <w:pPr>
              <w:rPr>
                <w:rFonts w:eastAsiaTheme="minorEastAsia"/>
                <w:bCs/>
                <w:lang w:eastAsia="zh-CN"/>
              </w:rPr>
            </w:pPr>
            <w:r>
              <w:rPr>
                <w:rFonts w:eastAsiaTheme="minorEastAsia"/>
                <w:bCs/>
                <w:lang w:eastAsia="zh-CN"/>
              </w:rPr>
              <w:t>Qualcomm2</w:t>
            </w:r>
          </w:p>
        </w:tc>
        <w:tc>
          <w:tcPr>
            <w:tcW w:w="7840" w:type="dxa"/>
          </w:tcPr>
          <w:p w14:paraId="0EE790FC" w14:textId="043C4279" w:rsidR="003C244F" w:rsidRDefault="003370F4" w:rsidP="003C244F">
            <w:pPr>
              <w:rPr>
                <w:rFonts w:eastAsiaTheme="minorEastAsia"/>
                <w:bCs/>
                <w:lang w:val="en-GB" w:eastAsia="zh-CN"/>
              </w:rPr>
            </w:pPr>
            <w:r>
              <w:rPr>
                <w:rFonts w:eastAsiaTheme="minorEastAsia"/>
                <w:bCs/>
                <w:lang w:val="en-GB" w:eastAsia="zh-CN"/>
              </w:rPr>
              <w:t xml:space="preserve">For </w:t>
            </w:r>
            <w:r w:rsidR="00495F00">
              <w:rPr>
                <w:rFonts w:eastAsiaTheme="minorEastAsia"/>
                <w:bCs/>
                <w:lang w:val="en-GB" w:eastAsia="zh-CN"/>
              </w:rPr>
              <w:t>SPS</w:t>
            </w:r>
            <w:r w:rsidR="005B7D00">
              <w:rPr>
                <w:rFonts w:eastAsiaTheme="minorEastAsia"/>
                <w:bCs/>
                <w:lang w:val="en-GB" w:eastAsia="zh-CN"/>
              </w:rPr>
              <w:t xml:space="preserve"> GC-PDSCH</w:t>
            </w:r>
            <w:r w:rsidR="00495F00">
              <w:rPr>
                <w:rFonts w:eastAsiaTheme="minorEastAsia"/>
                <w:bCs/>
                <w:lang w:val="en-GB" w:eastAsia="zh-CN"/>
              </w:rPr>
              <w:t xml:space="preserve"> retransmission, agree with CATT and Ericsson that NDI=1</w:t>
            </w:r>
            <w:r w:rsidR="00467448">
              <w:rPr>
                <w:rFonts w:eastAsiaTheme="minorEastAsia"/>
                <w:bCs/>
                <w:lang w:val="en-GB" w:eastAsia="zh-CN"/>
              </w:rPr>
              <w:t xml:space="preserve"> and HPID is same as initial transmission</w:t>
            </w:r>
            <w:r w:rsidR="005B7D00">
              <w:rPr>
                <w:rFonts w:eastAsiaTheme="minorEastAsia"/>
                <w:bCs/>
                <w:lang w:val="en-GB" w:eastAsia="zh-CN"/>
              </w:rPr>
              <w:t>. We are fine with CATT’s version.</w:t>
            </w:r>
          </w:p>
        </w:tc>
      </w:tr>
      <w:tr w:rsidR="006C2A49" w:rsidRPr="00D92934" w14:paraId="5395BE3D" w14:textId="77777777" w:rsidTr="001A598C">
        <w:tc>
          <w:tcPr>
            <w:tcW w:w="2122" w:type="dxa"/>
          </w:tcPr>
          <w:p w14:paraId="7B614750" w14:textId="4557B7D4" w:rsidR="006C2A49" w:rsidRDefault="006C2A49" w:rsidP="003C244F">
            <w:pPr>
              <w:rPr>
                <w:rFonts w:eastAsiaTheme="minorEastAsia"/>
                <w:bCs/>
                <w:lang w:eastAsia="zh-CN"/>
              </w:rPr>
            </w:pPr>
            <w:r>
              <w:rPr>
                <w:rFonts w:eastAsiaTheme="minorEastAsia"/>
                <w:bCs/>
                <w:lang w:eastAsia="zh-CN"/>
              </w:rPr>
              <w:t>Samsung</w:t>
            </w:r>
          </w:p>
        </w:tc>
        <w:tc>
          <w:tcPr>
            <w:tcW w:w="7840" w:type="dxa"/>
          </w:tcPr>
          <w:p w14:paraId="529FEBFE" w14:textId="247C3E9F" w:rsidR="006C2A49" w:rsidRDefault="000F467F" w:rsidP="003C244F">
            <w:pPr>
              <w:rPr>
                <w:rFonts w:eastAsiaTheme="minorEastAsia"/>
                <w:bCs/>
                <w:lang w:val="en-GB" w:eastAsia="zh-CN"/>
              </w:rPr>
            </w:pPr>
            <w:r>
              <w:rPr>
                <w:rFonts w:eastAsiaTheme="minorEastAsia"/>
                <w:bCs/>
                <w:lang w:val="en-GB" w:eastAsia="zh-CN"/>
              </w:rPr>
              <w:t>We do not support the TP – there is n</w:t>
            </w:r>
            <w:r w:rsidR="006C2A49">
              <w:rPr>
                <w:rFonts w:eastAsiaTheme="minorEastAsia"/>
                <w:bCs/>
                <w:lang w:val="en-GB" w:eastAsia="zh-CN"/>
              </w:rPr>
              <w:t xml:space="preserve">o need for </w:t>
            </w:r>
            <w:r>
              <w:rPr>
                <w:rFonts w:eastAsiaTheme="minorEastAsia"/>
                <w:bCs/>
                <w:lang w:val="en-GB" w:eastAsia="zh-CN"/>
              </w:rPr>
              <w:t>it</w:t>
            </w:r>
            <w:r w:rsidR="006C2A49">
              <w:rPr>
                <w:rFonts w:eastAsiaTheme="minorEastAsia"/>
                <w:bCs/>
                <w:lang w:val="en-GB" w:eastAsia="zh-CN"/>
              </w:rPr>
              <w:t xml:space="preserve">. </w:t>
            </w:r>
          </w:p>
          <w:p w14:paraId="5DF9CF62" w14:textId="79398F61" w:rsidR="006C2A49" w:rsidRDefault="006C2A49" w:rsidP="003C244F">
            <w:pPr>
              <w:rPr>
                <w:rFonts w:eastAsiaTheme="minorEastAsia"/>
                <w:bCs/>
                <w:lang w:val="en-GB" w:eastAsia="zh-CN"/>
              </w:rPr>
            </w:pPr>
            <w:r>
              <w:rPr>
                <w:rFonts w:eastAsiaTheme="minorEastAsia"/>
                <w:bCs/>
                <w:lang w:val="en-GB" w:eastAsia="zh-CN"/>
              </w:rPr>
              <w:t>“TB retransmission” has been used in RAN1 specs since Rel-15 without spelling out the details. That is defined in TS 38.321 and there is no need for duplicate specifications.</w:t>
            </w:r>
          </w:p>
        </w:tc>
      </w:tr>
      <w:tr w:rsidR="00FE2630" w:rsidRPr="00D92934" w14:paraId="5C75E619" w14:textId="77777777" w:rsidTr="001A598C">
        <w:tc>
          <w:tcPr>
            <w:tcW w:w="2122" w:type="dxa"/>
          </w:tcPr>
          <w:p w14:paraId="43CC08D1" w14:textId="1BB2D28A" w:rsidR="00FE2630" w:rsidRDefault="00FE2630" w:rsidP="003C244F">
            <w:pPr>
              <w:rPr>
                <w:rFonts w:eastAsiaTheme="minorEastAsia"/>
                <w:bCs/>
                <w:lang w:eastAsia="zh-CN"/>
              </w:rPr>
            </w:pPr>
            <w:r w:rsidRPr="00A37793">
              <w:rPr>
                <w:rFonts w:eastAsiaTheme="minorEastAsia" w:hint="eastAsia"/>
                <w:bCs/>
                <w:highlight w:val="cyan"/>
                <w:lang w:eastAsia="zh-CN"/>
              </w:rPr>
              <w:t>M</w:t>
            </w:r>
            <w:r w:rsidRPr="00A37793">
              <w:rPr>
                <w:rFonts w:eastAsiaTheme="minorEastAsia"/>
                <w:bCs/>
                <w:highlight w:val="cyan"/>
                <w:lang w:eastAsia="zh-CN"/>
              </w:rPr>
              <w:t>oderator</w:t>
            </w:r>
          </w:p>
        </w:tc>
        <w:tc>
          <w:tcPr>
            <w:tcW w:w="7840" w:type="dxa"/>
          </w:tcPr>
          <w:p w14:paraId="5C5D99E1" w14:textId="2BDA962B" w:rsidR="00FE2630" w:rsidRDefault="00FE2630" w:rsidP="003C244F">
            <w:pPr>
              <w:rPr>
                <w:rFonts w:eastAsiaTheme="minorEastAsia"/>
                <w:bCs/>
                <w:lang w:val="en-GB" w:eastAsia="zh-CN"/>
              </w:rPr>
            </w:pPr>
            <w:r>
              <w:rPr>
                <w:rFonts w:eastAsiaTheme="minorEastAsia" w:hint="eastAsia"/>
                <w:bCs/>
                <w:lang w:val="en-GB" w:eastAsia="zh-CN"/>
              </w:rPr>
              <w:t>A</w:t>
            </w:r>
            <w:r>
              <w:rPr>
                <w:rFonts w:eastAsiaTheme="minorEastAsia"/>
                <w:bCs/>
                <w:lang w:val="en-GB" w:eastAsia="zh-CN"/>
              </w:rPr>
              <w:t>fter reviewing the comments, I tend to agree with Samsung on this issue. Maybe no TP is needed on this issue in RAN1 spec, it seems the following RAN2 spec in TS38.321 can cover this.</w:t>
            </w:r>
            <w:r w:rsidR="00221A98">
              <w:rPr>
                <w:rFonts w:eastAsiaTheme="minorEastAsia"/>
                <w:bCs/>
                <w:lang w:val="en-GB" w:eastAsia="zh-CN"/>
              </w:rPr>
              <w:t xml:space="preserve"> So I suggest to stop the discussion.</w:t>
            </w:r>
          </w:p>
          <w:p w14:paraId="23A574EA" w14:textId="5DC64946" w:rsidR="00FE2630" w:rsidRPr="00FE2630" w:rsidRDefault="00FE2630" w:rsidP="003C244F">
            <w:pPr>
              <w:rPr>
                <w:rFonts w:eastAsiaTheme="minorEastAsia"/>
                <w:bCs/>
                <w:i/>
                <w:iCs/>
                <w:lang w:val="en-GB" w:eastAsia="zh-CN"/>
              </w:rPr>
            </w:pPr>
            <w:r w:rsidRPr="00FE2630">
              <w:rPr>
                <w:rFonts w:eastAsiaTheme="minorEastAsia"/>
                <w:bCs/>
                <w:i/>
                <w:iCs/>
                <w:lang w:val="en-GB" w:eastAsia="zh-CN"/>
              </w:rPr>
              <w:t>5.3.2.2</w:t>
            </w:r>
            <w:r w:rsidRPr="00FE2630">
              <w:rPr>
                <w:rFonts w:eastAsiaTheme="minorEastAsia"/>
                <w:bCs/>
                <w:i/>
                <w:iCs/>
                <w:lang w:val="en-GB" w:eastAsia="zh-CN"/>
              </w:rPr>
              <w:tab/>
              <w:t>HARQ process</w:t>
            </w:r>
          </w:p>
          <w:p w14:paraId="2B78C844" w14:textId="77777777" w:rsidR="00FE2630" w:rsidRPr="00FE2630" w:rsidRDefault="00FE2630" w:rsidP="00FE2630">
            <w:pPr>
              <w:rPr>
                <w:i/>
                <w:iCs/>
                <w:noProof/>
              </w:rPr>
            </w:pPr>
            <w:r w:rsidRPr="00FE2630">
              <w:rPr>
                <w:i/>
                <w:iCs/>
                <w:noProof/>
                <w:lang w:eastAsia="ko-KR"/>
              </w:rPr>
              <w:t>When</w:t>
            </w:r>
            <w:r w:rsidRPr="00FE2630">
              <w:rPr>
                <w:i/>
                <w:iCs/>
                <w:noProof/>
              </w:rPr>
              <w:t xml:space="preserve"> a transmission takes place for the HARQ process, one or </w:t>
            </w:r>
            <w:r w:rsidRPr="00FE2630">
              <w:rPr>
                <w:i/>
                <w:iCs/>
                <w:noProof/>
                <w:lang w:eastAsia="ko-KR"/>
              </w:rPr>
              <w:t>two</w:t>
            </w:r>
            <w:r w:rsidRPr="00FE2630">
              <w:rPr>
                <w:i/>
                <w:iCs/>
                <w:noProof/>
              </w:rPr>
              <w:t xml:space="preserve"> (in case of downlink spatial multiplexing) TBs and the associated HARQ information are received from the HARQ entity.</w:t>
            </w:r>
          </w:p>
          <w:p w14:paraId="53A7A6B4" w14:textId="77777777" w:rsidR="00FE2630" w:rsidRPr="00FE2630" w:rsidRDefault="00FE2630" w:rsidP="00FE2630">
            <w:pPr>
              <w:rPr>
                <w:i/>
                <w:iCs/>
                <w:noProof/>
              </w:rPr>
            </w:pPr>
            <w:r w:rsidRPr="00FE2630">
              <w:rPr>
                <w:i/>
                <w:iCs/>
                <w:noProof/>
              </w:rPr>
              <w:t>For each received TB and associated HARQ information, the HARQ process shall:</w:t>
            </w:r>
          </w:p>
          <w:p w14:paraId="61B3249A" w14:textId="77777777" w:rsidR="00FE2630" w:rsidRPr="00FE2630" w:rsidRDefault="00FE2630" w:rsidP="00FE2630">
            <w:pPr>
              <w:pStyle w:val="B1"/>
              <w:rPr>
                <w:i/>
                <w:iCs/>
                <w:noProof/>
              </w:rPr>
            </w:pPr>
            <w:r w:rsidRPr="00FE2630">
              <w:rPr>
                <w:i/>
                <w:iCs/>
                <w:noProof/>
                <w:lang w:eastAsia="ko-KR"/>
              </w:rPr>
              <w:t>1&gt;</w:t>
            </w:r>
            <w:r w:rsidRPr="00FE2630">
              <w:rPr>
                <w:i/>
                <w:iCs/>
                <w:noProof/>
              </w:rPr>
              <w:tab/>
              <w:t>if the NDI, when provided, has been toggled compared to the value of the previous received transmission corresponding to this TB; or</w:t>
            </w:r>
          </w:p>
          <w:p w14:paraId="30900049" w14:textId="77777777" w:rsidR="00FE2630" w:rsidRPr="00FE2630" w:rsidRDefault="00FE2630" w:rsidP="00FE2630">
            <w:pPr>
              <w:pStyle w:val="B1"/>
              <w:rPr>
                <w:i/>
                <w:iCs/>
                <w:noProof/>
              </w:rPr>
            </w:pPr>
            <w:r w:rsidRPr="00FE2630">
              <w:rPr>
                <w:i/>
                <w:iCs/>
                <w:noProof/>
                <w:lang w:eastAsia="ko-KR"/>
              </w:rPr>
              <w:t>1&gt;</w:t>
            </w:r>
            <w:r w:rsidRPr="00FE2630">
              <w:rPr>
                <w:i/>
                <w:iCs/>
                <w:noProof/>
              </w:rPr>
              <w:tab/>
              <w:t>if the HARQ process is equal to the broadcast process</w:t>
            </w:r>
            <w:r w:rsidRPr="00FE2630">
              <w:rPr>
                <w:i/>
                <w:iCs/>
                <w:noProof/>
                <w:lang w:eastAsia="ko-KR"/>
              </w:rPr>
              <w:t>,</w:t>
            </w:r>
            <w:r w:rsidRPr="00FE2630">
              <w:rPr>
                <w:i/>
                <w:iCs/>
                <w:noProof/>
              </w:rPr>
              <w:t xml:space="preserve"> and this is the first received transmission for the TB according to the system information schedule indicated by RRC; or</w:t>
            </w:r>
          </w:p>
          <w:p w14:paraId="1F67D048" w14:textId="77777777" w:rsidR="00FE2630" w:rsidRPr="00FE2630" w:rsidRDefault="00FE2630" w:rsidP="00FE2630">
            <w:pPr>
              <w:pStyle w:val="B1"/>
              <w:rPr>
                <w:i/>
                <w:iCs/>
                <w:noProof/>
              </w:rPr>
            </w:pPr>
            <w:r w:rsidRPr="00FE2630">
              <w:rPr>
                <w:i/>
                <w:iCs/>
                <w:noProof/>
                <w:lang w:eastAsia="ko-KR"/>
              </w:rPr>
              <w:t>1&gt;</w:t>
            </w:r>
            <w:r w:rsidRPr="00FE2630">
              <w:rPr>
                <w:i/>
                <w:iCs/>
                <w:noProof/>
              </w:rPr>
              <w:tab/>
              <w:t xml:space="preserve">if this is the very first received transmission for this TB (i.e. there is no previous NDI </w:t>
            </w:r>
            <w:r w:rsidRPr="00FE2630">
              <w:rPr>
                <w:i/>
                <w:iCs/>
                <w:noProof/>
              </w:rPr>
              <w:lastRenderedPageBreak/>
              <w:t>for this TB):</w:t>
            </w:r>
          </w:p>
          <w:p w14:paraId="6CAE12E0" w14:textId="77777777" w:rsidR="00FE2630" w:rsidRPr="00FE2630" w:rsidRDefault="00FE2630" w:rsidP="00FE2630">
            <w:pPr>
              <w:pStyle w:val="B2"/>
              <w:rPr>
                <w:i/>
                <w:iCs/>
                <w:lang w:eastAsia="ko-KR"/>
              </w:rPr>
            </w:pPr>
            <w:r w:rsidRPr="00FE2630">
              <w:rPr>
                <w:i/>
                <w:iCs/>
                <w:noProof/>
                <w:lang w:eastAsia="ko-KR"/>
              </w:rPr>
              <w:t>2&gt;</w:t>
            </w:r>
            <w:r w:rsidRPr="00FE2630">
              <w:rPr>
                <w:i/>
                <w:iCs/>
                <w:noProof/>
                <w:lang w:eastAsia="zh-CN"/>
              </w:rPr>
              <w:tab/>
            </w:r>
            <w:r w:rsidRPr="00FE2630">
              <w:rPr>
                <w:i/>
                <w:iCs/>
                <w:lang w:eastAsia="zh-CN"/>
              </w:rPr>
              <w:t xml:space="preserve">consider this transmission to be </w:t>
            </w:r>
            <w:r w:rsidRPr="00FE2630">
              <w:rPr>
                <w:i/>
                <w:iCs/>
              </w:rPr>
              <w:t>a new transmission</w:t>
            </w:r>
            <w:r w:rsidRPr="00FE2630">
              <w:rPr>
                <w:i/>
                <w:iCs/>
                <w:lang w:eastAsia="ko-KR"/>
              </w:rPr>
              <w:t>.</w:t>
            </w:r>
          </w:p>
          <w:p w14:paraId="6D170878" w14:textId="77777777" w:rsidR="00FE2630" w:rsidRPr="00FE2630" w:rsidRDefault="00FE2630" w:rsidP="00FE2630">
            <w:pPr>
              <w:pStyle w:val="B1"/>
              <w:rPr>
                <w:i/>
                <w:iCs/>
                <w:lang w:eastAsia="zh-CN"/>
              </w:rPr>
            </w:pPr>
            <w:r w:rsidRPr="00FE2630">
              <w:rPr>
                <w:i/>
                <w:iCs/>
                <w:lang w:eastAsia="ko-KR"/>
              </w:rPr>
              <w:t>1&gt;</w:t>
            </w:r>
            <w:r w:rsidRPr="00FE2630">
              <w:rPr>
                <w:i/>
                <w:iCs/>
              </w:rPr>
              <w:tab/>
              <w:t>else</w:t>
            </w:r>
            <w:r w:rsidRPr="00FE2630">
              <w:rPr>
                <w:i/>
                <w:iCs/>
                <w:lang w:eastAsia="zh-CN"/>
              </w:rPr>
              <w:t>:</w:t>
            </w:r>
          </w:p>
          <w:p w14:paraId="27ACCF6B" w14:textId="77777777" w:rsidR="00FE2630" w:rsidRPr="00FE2630" w:rsidRDefault="00FE2630" w:rsidP="00FE2630">
            <w:pPr>
              <w:pStyle w:val="B2"/>
              <w:rPr>
                <w:i/>
                <w:iCs/>
                <w:noProof/>
              </w:rPr>
            </w:pPr>
            <w:r w:rsidRPr="00FE2630">
              <w:rPr>
                <w:i/>
                <w:iCs/>
                <w:lang w:eastAsia="ko-KR"/>
              </w:rPr>
              <w:t>2&gt;</w:t>
            </w:r>
            <w:r w:rsidRPr="00FE2630">
              <w:rPr>
                <w:i/>
                <w:iCs/>
                <w:lang w:eastAsia="zh-CN"/>
              </w:rPr>
              <w:tab/>
            </w:r>
            <w:r w:rsidRPr="004610C5">
              <w:rPr>
                <w:i/>
                <w:iCs/>
                <w:highlight w:val="yellow"/>
                <w:lang w:eastAsia="zh-CN"/>
              </w:rPr>
              <w:t>consider this transmission to be</w:t>
            </w:r>
            <w:r w:rsidRPr="004610C5">
              <w:rPr>
                <w:i/>
                <w:iCs/>
                <w:highlight w:val="yellow"/>
              </w:rPr>
              <w:t xml:space="preserve"> a retransmission.</w:t>
            </w:r>
          </w:p>
          <w:p w14:paraId="057B0B87" w14:textId="3643A6AA" w:rsidR="00FE2630" w:rsidRPr="00FE2630" w:rsidRDefault="00FE2630" w:rsidP="003C244F">
            <w:pPr>
              <w:rPr>
                <w:rFonts w:eastAsiaTheme="minorEastAsia"/>
                <w:bCs/>
                <w:lang w:eastAsia="zh-CN"/>
              </w:rPr>
            </w:pPr>
          </w:p>
        </w:tc>
      </w:tr>
      <w:tr w:rsidR="00950FAD" w:rsidRPr="00D92934" w14:paraId="4AC84784" w14:textId="77777777" w:rsidTr="001A598C">
        <w:tc>
          <w:tcPr>
            <w:tcW w:w="2122" w:type="dxa"/>
          </w:tcPr>
          <w:p w14:paraId="6A3EDD4D" w14:textId="3A8B89EF" w:rsidR="00950FAD" w:rsidRPr="00A37793" w:rsidRDefault="00950FAD" w:rsidP="00950FAD">
            <w:pPr>
              <w:rPr>
                <w:rFonts w:eastAsiaTheme="minorEastAsia"/>
                <w:bCs/>
                <w:highlight w:val="cyan"/>
                <w:lang w:eastAsia="zh-CN"/>
              </w:rPr>
            </w:pPr>
            <w:r w:rsidRPr="00D44ACB">
              <w:rPr>
                <w:rFonts w:eastAsiaTheme="minorEastAsia" w:hint="eastAsia"/>
                <w:bCs/>
                <w:lang w:val="en-GB" w:eastAsia="zh-CN"/>
              </w:rPr>
              <w:lastRenderedPageBreak/>
              <w:t>v</w:t>
            </w:r>
            <w:r w:rsidRPr="00D44ACB">
              <w:rPr>
                <w:rFonts w:eastAsiaTheme="minorEastAsia"/>
                <w:bCs/>
                <w:lang w:val="en-GB" w:eastAsia="zh-CN"/>
              </w:rPr>
              <w:t>ivo</w:t>
            </w:r>
          </w:p>
        </w:tc>
        <w:tc>
          <w:tcPr>
            <w:tcW w:w="7840" w:type="dxa"/>
          </w:tcPr>
          <w:p w14:paraId="08BCB715" w14:textId="15283AAE" w:rsidR="00950FAD" w:rsidRDefault="00950FAD" w:rsidP="00950FAD">
            <w:pPr>
              <w:rPr>
                <w:rFonts w:eastAsiaTheme="minorEastAsia"/>
                <w:bCs/>
                <w:lang w:val="en-GB" w:eastAsia="zh-CN"/>
              </w:rPr>
            </w:pPr>
            <w:r>
              <w:rPr>
                <w:rFonts w:eastAsiaTheme="minorEastAsia"/>
                <w:bCs/>
                <w:lang w:val="en-GB" w:eastAsia="zh-CN"/>
              </w:rPr>
              <w:t xml:space="preserve">Agree with Samsung and FL, how to determine a TB is new TB or for retransmission is captured in RAN2’s spec. </w:t>
            </w: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6"/>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007D73">
            <w:pPr>
              <w:pStyle w:val="afe"/>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 xml:space="preserve">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w:t>
            </w:r>
            <w:r w:rsidRPr="001820A8">
              <w:rPr>
                <w:b/>
              </w:rPr>
              <w:lastRenderedPageBreak/>
              <w:t>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6"/>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47"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47"/>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e"/>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e"/>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48"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t>
            </w:r>
            <w:r w:rsidRPr="001820A8">
              <w:rPr>
                <w:rFonts w:eastAsiaTheme="minorEastAsia"/>
                <w:b/>
                <w:iCs/>
                <w:szCs w:val="24"/>
                <w:lang w:eastAsia="zh-CN"/>
              </w:rPr>
              <w:lastRenderedPageBreak/>
              <w:t xml:space="preserve">wants to activate this MBS SPS-Config, gNB shall a SPS deactivation signalling for SPS-config release before the SPS transmission activated by another G-CS-RNTI. </w:t>
            </w:r>
            <w:bookmarkEnd w:id="348"/>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49" w:name="_Hlk96093318"/>
            <w:r w:rsidRPr="001820A8">
              <w:rPr>
                <w:b/>
                <w:iCs/>
                <w:lang w:eastAsia="zh-CN"/>
              </w:rPr>
              <w:t>of G-CS-RNTI can be considered to be 8</w:t>
            </w:r>
            <w:bookmarkEnd w:id="349"/>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afe"/>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afe"/>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afe"/>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afe"/>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50" w:name="_Hlk96093353"/>
            <w:r w:rsidRPr="001820A8">
              <w:rPr>
                <w:b/>
                <w:bCs/>
                <w:lang w:eastAsia="zh-CN"/>
              </w:rPr>
              <w:t>of G-CS-RNTIs</w:t>
            </w:r>
            <w:bookmarkEnd w:id="350"/>
            <w:r w:rsidRPr="001820A8">
              <w:rPr>
                <w:b/>
                <w:bCs/>
                <w:lang w:eastAsia="zh-CN"/>
              </w:rPr>
              <w:t xml:space="preserve"> is 2 if multiple G-CS-RNTIs are needed for </w:t>
            </w:r>
            <w:r w:rsidRPr="001820A8">
              <w:rPr>
                <w:b/>
                <w:bCs/>
                <w:lang w:eastAsia="zh-CN"/>
              </w:rPr>
              <w:lastRenderedPageBreak/>
              <w:t>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afe"/>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51" w:name="_Hlk96093578"/>
            <w:r w:rsidRPr="001820A8">
              <w:rPr>
                <w:bCs/>
                <w:szCs w:val="20"/>
              </w:rPr>
              <w:t>is being discussed in RAN1 UE feature</w:t>
            </w:r>
            <w:bookmarkEnd w:id="351"/>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afe"/>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6"/>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6"/>
              <w:rPr>
                <w:rFonts w:eastAsia="Batang"/>
                <w:b w:val="0"/>
                <w:szCs w:val="24"/>
                <w:lang w:eastAsia="zh-CN"/>
              </w:rPr>
            </w:pPr>
            <w:bookmarkStart w:id="352"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53" w:name="_Hlk95938633"/>
            <w:r w:rsidRPr="001820A8">
              <w:rPr>
                <w:rFonts w:eastAsia="Batang"/>
                <w:szCs w:val="24"/>
                <w:lang w:eastAsia="zh-CN"/>
              </w:rPr>
              <w:t xml:space="preserve"> UE’s procedure to determine the PDSCHs for reception should </w:t>
            </w:r>
            <w:bookmarkEnd w:id="353"/>
            <w:r w:rsidRPr="001820A8">
              <w:rPr>
                <w:rFonts w:eastAsia="Batang"/>
                <w:szCs w:val="24"/>
                <w:lang w:eastAsia="zh-CN"/>
              </w:rPr>
              <w:t>be revised for the case that UE is capable of receiving FDMed unicast PDSCH and multicast PDSCH.</w:t>
            </w:r>
            <w:bookmarkEnd w:id="352"/>
          </w:p>
          <w:p w14:paraId="705AF1D4" w14:textId="77777777" w:rsidR="00F96ED9" w:rsidRPr="001820A8" w:rsidRDefault="000A713B">
            <w:pPr>
              <w:pStyle w:val="a6"/>
              <w:rPr>
                <w:b w:val="0"/>
                <w:szCs w:val="24"/>
                <w:lang w:eastAsia="zh-CN"/>
              </w:rPr>
            </w:pPr>
            <w:bookmarkStart w:id="354"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54"/>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afe"/>
              <w:numPr>
                <w:ilvl w:val="0"/>
                <w:numId w:val="57"/>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afe"/>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Step 3:The survivor PDSCH in step 2 and any other PDSCH(s) overlapping in frequency and time domain with the survivor PDSCH in step 2 are excluded from Q.</w:t>
            </w:r>
          </w:p>
          <w:p w14:paraId="69877B98"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55" w:name="_Hlk96146062"/>
            <w:r w:rsidRPr="001820A8">
              <w:rPr>
                <w:b/>
                <w:lang w:eastAsia="zh-CN"/>
              </w:rPr>
              <w:t>ASUSTeK</w:t>
            </w:r>
            <w:bookmarkEnd w:id="355"/>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afe"/>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afe"/>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w:t>
            </w:r>
            <w:r w:rsidRPr="001820A8">
              <w:rPr>
                <w:b/>
                <w:bCs/>
                <w:color w:val="000000"/>
              </w:rPr>
              <w:lastRenderedPageBreak/>
              <w:t xml:space="preserve">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56"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56"/>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afe"/>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afe"/>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afe"/>
              <w:numPr>
                <w:ilvl w:val="0"/>
                <w:numId w:val="59"/>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57" w:name="_Hlk96098366"/>
            <w:r w:rsidRPr="001820A8">
              <w:rPr>
                <w:b/>
                <w:lang w:val="en-GB" w:eastAsia="zh-CN"/>
              </w:rPr>
              <w:t>FDM and TDM multicast/unicast PDSCH receptions are beyond the WI scope and would require additional rules (on top of Rel-16) for resolving collisions.</w:t>
            </w:r>
            <w:bookmarkEnd w:id="357"/>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6"/>
              <w:rPr>
                <w:rFonts w:eastAsia="Batang"/>
                <w:b w:val="0"/>
                <w:szCs w:val="24"/>
                <w:lang w:eastAsia="zh-CN"/>
              </w:rPr>
            </w:pPr>
            <w:bookmarkStart w:id="358" w:name="_Ref86934642"/>
            <w:r w:rsidRPr="001820A8">
              <w:t xml:space="preserve">Proposal </w:t>
            </w:r>
            <w:r w:rsidR="00047D29">
              <w:fldChar w:fldCharType="begin"/>
            </w:r>
            <w:r w:rsidR="00047D29">
              <w:instrText xml:space="preserve"> SEQ Proposal \* ARABIC </w:instrText>
            </w:r>
            <w:r w:rsidR="00047D29">
              <w:fldChar w:fldCharType="separate"/>
            </w:r>
            <w:r w:rsidRPr="001820A8">
              <w:t>3</w:t>
            </w:r>
            <w:r w:rsidR="00047D29">
              <w:fldChar w:fldCharType="end"/>
            </w:r>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58"/>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007D73">
            <w:pPr>
              <w:pStyle w:val="aff0"/>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007D73">
            <w:pPr>
              <w:pStyle w:val="aff0"/>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6"/>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59" w:name="_Hlk95921058"/>
            <w:r w:rsidRPr="001820A8">
              <w:rPr>
                <w:b/>
                <w:bCs/>
              </w:rPr>
              <w:t>multiple G-CS-RNTIs be mapped to same MBS SPS-config and if so how that would work</w:t>
            </w:r>
            <w:bookmarkEnd w:id="359"/>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60" w:name="_Hlk95921965"/>
            <w:r w:rsidRPr="001820A8">
              <w:t>whether a single CS-RNTI is used for PTP retransmissions of all G-CS-RNTIs</w:t>
            </w:r>
            <w:bookmarkEnd w:id="360"/>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afe"/>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afe"/>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afe"/>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afe"/>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afe"/>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afe"/>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afe"/>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afe"/>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afe"/>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afe"/>
        <w:numPr>
          <w:ilvl w:val="1"/>
          <w:numId w:val="61"/>
        </w:numPr>
        <w:jc w:val="both"/>
        <w:rPr>
          <w:lang w:eastAsia="zh-CN"/>
        </w:rPr>
      </w:pPr>
      <w:r w:rsidRPr="001820A8">
        <w:rPr>
          <w:lang w:eastAsia="zh-CN"/>
        </w:rPr>
        <w:lastRenderedPageBreak/>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afe"/>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afe"/>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afe"/>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afe"/>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afe"/>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afe"/>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afe"/>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afe"/>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afe"/>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afe"/>
        <w:numPr>
          <w:ilvl w:val="1"/>
          <w:numId w:val="61"/>
        </w:numPr>
        <w:jc w:val="both"/>
        <w:rPr>
          <w:lang w:eastAsia="zh-CN"/>
        </w:rPr>
      </w:pPr>
      <w:bookmarkStart w:id="361" w:name="_Hlk96096858"/>
      <w:r w:rsidRPr="001820A8">
        <w:rPr>
          <w:b/>
          <w:bCs/>
          <w:lang w:eastAsia="zh-CN"/>
        </w:rPr>
        <w:t>Configured in RRC signalling</w:t>
      </w:r>
      <w:bookmarkEnd w:id="361"/>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afe"/>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afe"/>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afe"/>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afe"/>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afe"/>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62"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62"/>
    <w:p w14:paraId="7707BC03" w14:textId="29DF2C8C" w:rsidR="00696169" w:rsidRPr="001820A8" w:rsidRDefault="00696169" w:rsidP="00FB204B">
      <w:pPr>
        <w:pStyle w:val="afe"/>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afe"/>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lastRenderedPageBreak/>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afe"/>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afe"/>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afe"/>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afe"/>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lastRenderedPageBreak/>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lastRenderedPageBreak/>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afe"/>
              <w:numPr>
                <w:ilvl w:val="0"/>
                <w:numId w:val="166"/>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FB204B">
            <w:pPr>
              <w:pStyle w:val="afe"/>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lastRenderedPageBreak/>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4DAADFBD" w:rsidR="00017CDE" w:rsidRPr="001820A8" w:rsidRDefault="00017CDE" w:rsidP="00017CDE">
      <w:pPr>
        <w:pStyle w:val="3"/>
      </w:pPr>
      <w:r w:rsidRPr="001820A8">
        <w:t>2nd Round Proposals</w:t>
      </w:r>
      <w:r>
        <w:t xml:space="preserve"> (</w:t>
      </w:r>
      <w:r w:rsidR="00A01AF6">
        <w:t>Closed</w:t>
      </w:r>
      <w:r>
        <w:t>)</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afe"/>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afe"/>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afe"/>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 xml:space="preserve">the G-CS-RNTI(s) is/are </w:t>
            </w:r>
            <w:r w:rsidRPr="00DA4CB6">
              <w:rPr>
                <w:bCs/>
                <w:lang w:eastAsia="zh-CN"/>
              </w:rPr>
              <w:lastRenderedPageBreak/>
              <w:t>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lastRenderedPageBreak/>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63" w:author="Haipeng HP1 Lei" w:date="2022-02-23T14:18:00Z">
              <w:r w:rsidRPr="0080011D" w:rsidDel="00C10D88">
                <w:rPr>
                  <w:lang w:eastAsia="zh-CN"/>
                </w:rPr>
                <w:delText xml:space="preserve">mapped </w:delText>
              </w:r>
            </w:del>
            <w:ins w:id="364"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hanks FL for the further clarification and confirmation.</w:t>
            </w:r>
          </w:p>
          <w:p w14:paraId="5720EA40" w14:textId="77777777" w:rsidR="00EF333C" w:rsidRDefault="00EF333C" w:rsidP="00EE5875">
            <w:pPr>
              <w:pStyle w:val="afe"/>
              <w:numPr>
                <w:ilvl w:val="0"/>
                <w:numId w:val="181"/>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E5875">
            <w:pPr>
              <w:pStyle w:val="afe"/>
              <w:numPr>
                <w:ilvl w:val="0"/>
                <w:numId w:val="181"/>
              </w:numPr>
              <w:rPr>
                <w:rFonts w:eastAsiaTheme="minorEastAsia"/>
                <w:bCs/>
                <w:lang w:eastAsia="zh-CN"/>
              </w:rPr>
            </w:pPr>
            <w:r>
              <w:rPr>
                <w:rFonts w:eastAsiaTheme="minorEastAsia"/>
                <w:bCs/>
                <w:lang w:eastAsia="zh-CN"/>
              </w:rPr>
              <w:t>Scenario 1: If the maximum number of G-CS-RNTI per serving cell is larger than the number of MBS SPS-config, e.g.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E5875">
            <w:pPr>
              <w:pStyle w:val="afe"/>
              <w:numPr>
                <w:ilvl w:val="0"/>
                <w:numId w:val="181"/>
              </w:numPr>
              <w:rPr>
                <w:rFonts w:eastAsiaTheme="minorEastAsia"/>
                <w:bCs/>
                <w:lang w:eastAsia="zh-CN"/>
              </w:rPr>
            </w:pPr>
            <w:r>
              <w:rPr>
                <w:rFonts w:eastAsiaTheme="minorEastAsia"/>
                <w:bCs/>
                <w:lang w:eastAsia="zh-CN"/>
              </w:rPr>
              <w:t>Scenario 2: If the maximum number of G-CS-RNTI per serving cell is equal to or less than the number of MBS SPS-config, e.g. 8 G-CS-RNTI and 8 MBS SPS-config, 1-to-1 or 1-to-many association between them can work. Besides, 1-to-many is supported, e.g G-CS-RNTI 1 can be associated with SPS-configIndex 1 / 2 / 3; G-CS-RNTI 2 can be associated with SPS-configIndex 2 / 3 / 4. For this example, one SPS-config (e.g. SPS-configIndex 2) can be associated with two G-CS-RNTIs (1 and 2) from perspective of SPS-config. Even (G-CS-RNTI 1 &amp; SPS-configIndex 2) and (G-CS-RNTI 2 &amp; SPS-configIndex 2) cannot activated at the same time.</w:t>
            </w:r>
            <w:r>
              <w:rPr>
                <w:rFonts w:eastAsiaTheme="minorEastAsia"/>
                <w:b/>
                <w:bCs/>
                <w:lang w:eastAsia="zh-CN"/>
              </w:rPr>
              <w:t xml:space="preserve"> </w:t>
            </w:r>
          </w:p>
          <w:p w14:paraId="08A17413" w14:textId="77777777" w:rsidR="00EF333C" w:rsidRPr="00137C16" w:rsidRDefault="00EF333C" w:rsidP="00EE5875">
            <w:pPr>
              <w:pStyle w:val="afe"/>
              <w:numPr>
                <w:ilvl w:val="0"/>
                <w:numId w:val="181"/>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eMBB and URLLC traffic, let alone there are plenty of services under the umbrella of MBS and URLLC respectively. So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lastRenderedPageBreak/>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r>
              <w:rPr>
                <w:rFonts w:eastAsiaTheme="minorEastAsia"/>
                <w:bCs/>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afe"/>
              <w:numPr>
                <w:ilvl w:val="1"/>
                <w:numId w:val="159"/>
              </w:numPr>
              <w:rPr>
                <w:rFonts w:eastAsiaTheme="minorEastAsia"/>
                <w:bCs/>
                <w:lang w:eastAsia="zh-CN"/>
              </w:rPr>
            </w:pPr>
            <w:r>
              <w:rPr>
                <w:rFonts w:eastAsiaTheme="minorEastAsia"/>
                <w:bCs/>
                <w:lang w:eastAsia="zh-CN"/>
              </w:rPr>
              <w:t>According to RAN1 agreement and confirmed RAN2 understanding, the association between G-CS-RNTI and MBS SPS config is determined by activation PDCCH. So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t>In short, in our understanding, indeed the proposal could work, but compared to one-to-many mapping, we have not seen any benefit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(i.e.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r>
              <w:rPr>
                <w:rFonts w:eastAsiaTheme="minorEastAsia" w:hint="eastAsia"/>
                <w:bCs/>
                <w:lang w:eastAsia="zh-CN"/>
              </w:rPr>
              <w:t>T</w:t>
            </w:r>
            <w:r>
              <w:rPr>
                <w:rFonts w:eastAsiaTheme="minorEastAsia"/>
                <w:bCs/>
                <w:lang w:eastAsia="zh-CN"/>
              </w:rPr>
              <w:t xml:space="preserve">hanks Moderator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 xml:space="preserve">For the example listed by moderator, if UE only support one SPS group-common  PDSCH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gNB’s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EE5875">
            <w:pPr>
              <w:pStyle w:val="afe"/>
              <w:numPr>
                <w:ilvl w:val="0"/>
                <w:numId w:val="182"/>
              </w:numPr>
              <w:rPr>
                <w:rFonts w:eastAsiaTheme="minorEastAsia"/>
                <w:bCs/>
                <w:lang w:eastAsia="zh-CN"/>
              </w:rPr>
            </w:pPr>
            <w:r>
              <w:rPr>
                <w:rFonts w:eastAsiaTheme="minorEastAsia"/>
                <w:bCs/>
                <w:lang w:eastAsia="zh-CN"/>
              </w:rPr>
              <w:t xml:space="preserve">The maximum number of G-CS-RNTI is not discussed or determined in UE feature </w:t>
            </w:r>
            <w:r>
              <w:rPr>
                <w:rFonts w:eastAsiaTheme="minorEastAsia"/>
                <w:bCs/>
                <w:lang w:eastAsia="zh-CN"/>
              </w:rPr>
              <w:lastRenderedPageBreak/>
              <w:t>session. It is not even triggered now.</w:t>
            </w:r>
            <w:r w:rsidR="00A84A89">
              <w:rPr>
                <w:rFonts w:eastAsiaTheme="minorEastAsia"/>
                <w:bCs/>
                <w:lang w:eastAsia="zh-CN"/>
              </w:rPr>
              <w:t xml:space="preserve"> Some candidate numbers are proposed by companies (e.g. 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(e.g.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EE5875">
            <w:pPr>
              <w:pStyle w:val="afe"/>
              <w:numPr>
                <w:ilvl w:val="0"/>
                <w:numId w:val="182"/>
              </w:numPr>
              <w:rPr>
                <w:rFonts w:eastAsiaTheme="minorEastAsia"/>
                <w:bCs/>
                <w:lang w:eastAsia="zh-CN"/>
              </w:rPr>
            </w:pPr>
            <w:r>
              <w:rPr>
                <w:rFonts w:eastAsiaTheme="minorEastAsia"/>
                <w:bCs/>
                <w:lang w:eastAsia="zh-CN"/>
              </w:rPr>
              <w:t>It would be better that we can conclusion our discussion to make decision and provide reply LS to RAN2 by the end of this week, so RAN2 will have time to discuss the following procedures in next week based on RAN1’s reply.</w:t>
            </w:r>
          </w:p>
          <w:p w14:paraId="00509D06" w14:textId="5E8A5421" w:rsidR="009B7D3E" w:rsidRDefault="00287F28" w:rsidP="00EE5875">
            <w:pPr>
              <w:pStyle w:val="afe"/>
              <w:numPr>
                <w:ilvl w:val="0"/>
                <w:numId w:val="182"/>
              </w:numPr>
              <w:rPr>
                <w:rFonts w:eastAsiaTheme="minorEastAsia"/>
                <w:bCs/>
                <w:lang w:eastAsia="zh-CN"/>
              </w:rPr>
            </w:pPr>
            <w:r>
              <w:rPr>
                <w:rFonts w:eastAsiaTheme="minorEastAsia"/>
                <w:bCs/>
                <w:lang w:eastAsia="zh-CN"/>
              </w:rPr>
              <w:t>If the maximum number of G-CS-RNTI in UE feature session can be determined by this week, we may capture it in the reply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EE5875">
            <w:pPr>
              <w:pStyle w:val="afe"/>
              <w:numPr>
                <w:ilvl w:val="0"/>
                <w:numId w:val="182"/>
              </w:numPr>
              <w:rPr>
                <w:rFonts w:eastAsiaTheme="minorEastAsia"/>
                <w:bCs/>
                <w:lang w:eastAsia="zh-CN"/>
              </w:rPr>
            </w:pPr>
            <w:r>
              <w:rPr>
                <w:rFonts w:eastAsiaTheme="minorEastAsia"/>
                <w:bCs/>
                <w:lang w:eastAsia="zh-CN"/>
              </w:rPr>
              <w:t>The association between G-CS-RNTI and MBS SPS-config should be included in the reply LS anyway. Based on the discussion by now, we can observe that the indication of the association is only by the procedure of SPS activation through PDCCH, which means it is up to gNB’s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vivo’s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t>RAN1 thinks that multiple G-CS-RNTIs cannot be mapped to same MBS SPS-config at the same time for a UE.</w:t>
            </w:r>
          </w:p>
        </w:tc>
      </w:tr>
      <w:tr w:rsidR="00A214DC" w14:paraId="0F0AD525" w14:textId="77777777" w:rsidTr="00A214DC">
        <w:tc>
          <w:tcPr>
            <w:tcW w:w="2122" w:type="dxa"/>
            <w:shd w:val="clear" w:color="auto" w:fill="auto"/>
          </w:tcPr>
          <w:p w14:paraId="63BBE0E2" w14:textId="66634FB1" w:rsidR="00A214DC" w:rsidRPr="00DE1855" w:rsidRDefault="00A214DC" w:rsidP="0010518B">
            <w:pPr>
              <w:rPr>
                <w:bCs/>
                <w:highlight w:val="cyan"/>
                <w:lang w:eastAsia="zh-CN"/>
              </w:rPr>
            </w:pPr>
            <w:r w:rsidRPr="00A214DC">
              <w:rPr>
                <w:bCs/>
                <w:lang w:eastAsia="zh-CN"/>
              </w:rPr>
              <w:t>Nokia, NSB</w:t>
            </w:r>
          </w:p>
        </w:tc>
        <w:tc>
          <w:tcPr>
            <w:tcW w:w="7840" w:type="dxa"/>
          </w:tcPr>
          <w:p w14:paraId="39AF2428" w14:textId="1EF3F6BD" w:rsidR="00A214DC" w:rsidRDefault="00A214DC" w:rsidP="0010518B">
            <w:r>
              <w:t>We are fine with this updated proposal 5-1b.</w:t>
            </w:r>
          </w:p>
        </w:tc>
      </w:tr>
      <w:tr w:rsidR="004C3B63" w14:paraId="16A0BD40" w14:textId="77777777" w:rsidTr="00A214DC">
        <w:tc>
          <w:tcPr>
            <w:tcW w:w="2122" w:type="dxa"/>
            <w:shd w:val="clear" w:color="auto" w:fill="auto"/>
          </w:tcPr>
          <w:p w14:paraId="604D5096" w14:textId="0B4EAAE2" w:rsidR="004C3B63" w:rsidRPr="00A214DC" w:rsidRDefault="004C3B63" w:rsidP="004C3B63">
            <w:pPr>
              <w:rPr>
                <w:bCs/>
                <w:lang w:eastAsia="zh-CN"/>
              </w:rPr>
            </w:pPr>
            <w:r>
              <w:rPr>
                <w:rFonts w:eastAsiaTheme="minorEastAsia"/>
                <w:bCs/>
                <w:lang w:eastAsia="zh-CN"/>
              </w:rPr>
              <w:lastRenderedPageBreak/>
              <w:t>Qualcomm2</w:t>
            </w:r>
          </w:p>
        </w:tc>
        <w:tc>
          <w:tcPr>
            <w:tcW w:w="7840" w:type="dxa"/>
          </w:tcPr>
          <w:p w14:paraId="11196768" w14:textId="63FE5539" w:rsidR="004C3B63" w:rsidRDefault="004C3B63" w:rsidP="004C3B63">
            <w:r>
              <w:rPr>
                <w:rFonts w:eastAsiaTheme="minorEastAsia"/>
                <w:bCs/>
                <w:lang w:eastAsia="zh-CN"/>
              </w:rPr>
              <w:t>We can live with the updated proposal 5-1b.</w:t>
            </w:r>
          </w:p>
        </w:tc>
      </w:tr>
      <w:tr w:rsidR="006C2A49" w14:paraId="73BDD978" w14:textId="77777777" w:rsidTr="00A214DC">
        <w:tc>
          <w:tcPr>
            <w:tcW w:w="2122" w:type="dxa"/>
            <w:shd w:val="clear" w:color="auto" w:fill="auto"/>
          </w:tcPr>
          <w:p w14:paraId="01D0ED33" w14:textId="5E1D6FB5" w:rsidR="006C2A49" w:rsidRDefault="006C2A49" w:rsidP="004C3B63">
            <w:pPr>
              <w:rPr>
                <w:rFonts w:eastAsiaTheme="minorEastAsia"/>
                <w:bCs/>
                <w:lang w:eastAsia="zh-CN"/>
              </w:rPr>
            </w:pPr>
            <w:r>
              <w:rPr>
                <w:rFonts w:eastAsiaTheme="minorEastAsia"/>
                <w:bCs/>
                <w:lang w:eastAsia="zh-CN"/>
              </w:rPr>
              <w:t>Samsung</w:t>
            </w:r>
          </w:p>
        </w:tc>
        <w:tc>
          <w:tcPr>
            <w:tcW w:w="7840" w:type="dxa"/>
          </w:tcPr>
          <w:p w14:paraId="4728652A" w14:textId="7A92F423" w:rsidR="006C2A49" w:rsidRDefault="006C2A49" w:rsidP="004C3B63">
            <w:pPr>
              <w:rPr>
                <w:rFonts w:eastAsiaTheme="minorEastAsia"/>
                <w:bCs/>
                <w:lang w:eastAsia="zh-CN"/>
              </w:rPr>
            </w:pPr>
            <w:r>
              <w:rPr>
                <w:rFonts w:eastAsiaTheme="minorEastAsia"/>
                <w:bCs/>
                <w:lang w:eastAsia="zh-CN"/>
              </w:rPr>
              <w:t xml:space="preserve">OK with </w:t>
            </w:r>
            <w:r w:rsidR="0061747D">
              <w:rPr>
                <w:rFonts w:eastAsiaTheme="minorEastAsia"/>
                <w:bCs/>
                <w:lang w:eastAsia="zh-CN"/>
              </w:rPr>
              <w:t xml:space="preserve">updated </w:t>
            </w:r>
            <w:r>
              <w:rPr>
                <w:rFonts w:eastAsiaTheme="minorEastAsia"/>
                <w:bCs/>
                <w:lang w:eastAsia="zh-CN"/>
              </w:rPr>
              <w:t>proposal 5-1b.</w:t>
            </w:r>
          </w:p>
        </w:tc>
      </w:tr>
      <w:tr w:rsidR="00E033C7" w14:paraId="040C7928" w14:textId="77777777" w:rsidTr="00A214DC">
        <w:tc>
          <w:tcPr>
            <w:tcW w:w="2122" w:type="dxa"/>
            <w:shd w:val="clear" w:color="auto" w:fill="auto"/>
          </w:tcPr>
          <w:p w14:paraId="6C68EE70" w14:textId="77BF1512" w:rsidR="00E033C7" w:rsidRDefault="00E033C7" w:rsidP="004C3B63">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3910DA0" w14:textId="717216A9" w:rsidR="00725AAD" w:rsidRPr="00725AAD" w:rsidRDefault="00725AAD" w:rsidP="00E033C7">
            <w:pPr>
              <w:rPr>
                <w:b/>
                <w:bCs/>
                <w:lang w:val="en-GB"/>
              </w:rPr>
            </w:pPr>
            <w:r w:rsidRPr="00725AAD">
              <w:rPr>
                <w:rFonts w:hint="eastAsia"/>
                <w:b/>
                <w:bCs/>
                <w:lang w:val="en-GB"/>
              </w:rPr>
              <w:t>T</w:t>
            </w:r>
            <w:r w:rsidRPr="00725AAD">
              <w:rPr>
                <w:b/>
                <w:bCs/>
                <w:lang w:val="en-GB"/>
              </w:rPr>
              <w:t>he following has been agreed in GTW session.</w:t>
            </w:r>
          </w:p>
          <w:p w14:paraId="7898414E" w14:textId="5E065252" w:rsidR="00E033C7" w:rsidRDefault="00E033C7" w:rsidP="00E033C7">
            <w:pPr>
              <w:rPr>
                <w:b/>
                <w:bCs/>
                <w:lang w:val="en-GB" w:eastAsia="zh-CN"/>
              </w:rPr>
            </w:pPr>
            <w:r w:rsidRPr="00E033C7">
              <w:rPr>
                <w:b/>
                <w:bCs/>
                <w:highlight w:val="green"/>
                <w:lang w:val="en-GB"/>
              </w:rPr>
              <w:t>Agreement</w:t>
            </w:r>
          </w:p>
          <w:p w14:paraId="10901F46" w14:textId="040E5197" w:rsidR="00E033C7" w:rsidRDefault="00E033C7" w:rsidP="00E033C7">
            <w:pPr>
              <w:rPr>
                <w:rFonts w:eastAsiaTheme="minorEastAsia"/>
                <w:bCs/>
                <w:lang w:eastAsia="zh-CN"/>
              </w:rPr>
            </w:pPr>
            <w:r>
              <w:t>RAN1 thinks that multiple G-CS-RNTIs cannot be mapped to same MBS SPS-config at the same time for a UE.</w:t>
            </w:r>
          </w:p>
        </w:tc>
      </w:tr>
    </w:tbl>
    <w:p w14:paraId="246DF3CA" w14:textId="77777777" w:rsidR="00017CDE" w:rsidRPr="006166C1" w:rsidRDefault="00017CDE" w:rsidP="00017CDE">
      <w:pPr>
        <w:rPr>
          <w:lang w:val="en-GB"/>
        </w:rPr>
      </w:pPr>
    </w:p>
    <w:p w14:paraId="1EC852BB" w14:textId="77777777" w:rsidR="00F96ED9" w:rsidRPr="001820A8" w:rsidRDefault="000A713B">
      <w:pPr>
        <w:pStyle w:val="2"/>
        <w:ind w:left="578" w:hanging="578"/>
        <w:rPr>
          <w:lang w:val="en-US"/>
        </w:rPr>
      </w:pPr>
      <w:r w:rsidRPr="001820A8">
        <w:rPr>
          <w:lang w:val="en-US"/>
        </w:rPr>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afe"/>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afe"/>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afe"/>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afe"/>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afe"/>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a6"/>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afe"/>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afe"/>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afe"/>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afe"/>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afe"/>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afe"/>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65" w:name="_Hlk96099832"/>
      <w:r w:rsidRPr="001820A8">
        <w:rPr>
          <w:rFonts w:eastAsiaTheme="minorEastAsia"/>
          <w:lang w:eastAsia="zh-CN"/>
        </w:rPr>
        <w:t>the UE receives both PDSCHs.</w:t>
      </w:r>
      <w:bookmarkEnd w:id="365"/>
    </w:p>
    <w:p w14:paraId="03337E18" w14:textId="76134654" w:rsidR="00AC5CC2" w:rsidRPr="001820A8" w:rsidRDefault="00AC5CC2" w:rsidP="00FB204B">
      <w:pPr>
        <w:pStyle w:val="afe"/>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afe"/>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afe"/>
        <w:numPr>
          <w:ilvl w:val="0"/>
          <w:numId w:val="160"/>
        </w:numPr>
        <w:jc w:val="both"/>
        <w:rPr>
          <w:lang w:eastAsia="zh-CN"/>
        </w:rPr>
      </w:pPr>
      <w:r w:rsidRPr="001820A8">
        <w:rPr>
          <w:rFonts w:eastAsiaTheme="minorEastAsia"/>
          <w:lang w:eastAsia="zh-CN"/>
        </w:rPr>
        <w:lastRenderedPageBreak/>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afe"/>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afe"/>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6"/>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6"/>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afe"/>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a6"/>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afe"/>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afe"/>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afe"/>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afe"/>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afe"/>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afe"/>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afe"/>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6"/>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afe"/>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afe"/>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afe"/>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afe"/>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afe"/>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 xml:space="preserve">receiving FDMed unicast and multicast PDSCH per slot per carrier and </w:t>
            </w:r>
            <w:r w:rsidRPr="002E7290">
              <w:rPr>
                <w:color w:val="FF0000"/>
                <w:u w:val="single"/>
                <w:lang w:val="en-GB"/>
              </w:rPr>
              <w:lastRenderedPageBreak/>
              <w:t>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e"/>
              <w:ind w:left="360"/>
              <w:rPr>
                <w:bCs/>
                <w:lang w:val="x-none" w:eastAsia="zh-CN"/>
              </w:rPr>
            </w:pPr>
          </w:p>
          <w:p w14:paraId="3B632B91" w14:textId="12FC8A93" w:rsidR="00573150" w:rsidRDefault="0034737A" w:rsidP="00573150">
            <w:pPr>
              <w:rPr>
                <w:bCs/>
                <w:lang w:val="en-GB" w:eastAsia="zh-CN"/>
              </w:rPr>
            </w:pPr>
            <w:r>
              <w:rPr>
                <w:noProof/>
              </w:rPr>
              <w:object w:dxaOrig="4931" w:dyaOrig="2311" w14:anchorId="344281E0">
                <v:shape id="_x0000_i1034" type="#_x0000_t75" alt="" style="width:245.3pt;height:116.25pt;mso-width-percent:0;mso-height-percent:0;mso-width-percent:0;mso-height-percent:0" o:ole="">
                  <v:imagedata r:id="rId37" o:title=""/>
                </v:shape>
                <o:OLEObject Type="Embed" ProgID="Visio.Drawing.15" ShapeID="_x0000_i1034" DrawAspect="Content" ObjectID="_1707737640" r:id="rId38"/>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 xml:space="preserve">s also proposed by some other companies, it would be good if companies can first align the </w:t>
            </w:r>
            <w:r>
              <w:rPr>
                <w:bCs/>
                <w:lang w:val="en-GB" w:eastAsia="zh-CN"/>
              </w:rPr>
              <w:lastRenderedPageBreak/>
              <w:t>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lastRenderedPageBreak/>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w:t>
            </w:r>
            <w:r w:rsidRPr="004D71E9">
              <w:rPr>
                <w:rFonts w:eastAsiaTheme="minorEastAsia"/>
                <w:bCs/>
                <w:color w:val="FF0000"/>
                <w:lang w:val="en-GB" w:eastAsia="zh-CN"/>
              </w:rPr>
              <w:lastRenderedPageBreak/>
              <w:t>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lastRenderedPageBreak/>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afe"/>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afe"/>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afe"/>
              <w:numPr>
                <w:ilvl w:val="0"/>
                <w:numId w:val="175"/>
              </w:numPr>
              <w:rPr>
                <w:b/>
                <w:bCs/>
                <w:color w:val="FF0000"/>
                <w:lang w:val="en-GB" w:eastAsia="zh-CN"/>
              </w:rPr>
            </w:pPr>
            <w:r w:rsidRPr="00AF7A53">
              <w:rPr>
                <w:color w:val="000000"/>
              </w:rPr>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t>CATT</w:t>
            </w:r>
          </w:p>
        </w:tc>
        <w:tc>
          <w:tcPr>
            <w:tcW w:w="7840" w:type="dxa"/>
          </w:tcPr>
          <w:p w14:paraId="54D5BD69" w14:textId="77777777" w:rsidR="006B7155" w:rsidRPr="004853CF" w:rsidRDefault="006B7155" w:rsidP="00EE5875">
            <w:pPr>
              <w:pStyle w:val="afe"/>
              <w:numPr>
                <w:ilvl w:val="0"/>
                <w:numId w:val="179"/>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in Rel15/16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EE5875">
            <w:pPr>
              <w:pStyle w:val="afe"/>
              <w:numPr>
                <w:ilvl w:val="0"/>
                <w:numId w:val="179"/>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EE5875">
            <w:pPr>
              <w:pStyle w:val="afe"/>
              <w:numPr>
                <w:ilvl w:val="0"/>
                <w:numId w:val="180"/>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TDMed SPS reception method of Rel16 to enable the UE to receive FDMed SPS PDSCH between unicast PDSCH and multicast PDSCH. Compared with Alt1, Alt 2 complies the order of SPS-ConfigIndex of unicast/multicast SPS PDSCH to determine the priority of SPS PDSCH reception in a </w:t>
            </w:r>
            <w:r w:rsidRPr="006B7155">
              <w:rPr>
                <w:rFonts w:eastAsiaTheme="minorEastAsia" w:hint="eastAsia"/>
                <w:bCs/>
                <w:lang w:val="en-GB" w:eastAsia="zh-CN"/>
              </w:rPr>
              <w:lastRenderedPageBreak/>
              <w:t xml:space="preserve">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lastRenderedPageBreak/>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have to.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to deprioritize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6E742751" w:rsidR="009201F1" w:rsidRPr="001820A8" w:rsidRDefault="00012840" w:rsidP="009201F1">
      <w:pPr>
        <w:pStyle w:val="3"/>
      </w:pPr>
      <w:r>
        <w:t>2nd</w:t>
      </w:r>
      <w:r w:rsidR="009201F1" w:rsidRPr="001820A8">
        <w:t xml:space="preserve"> Round Proposals</w:t>
      </w:r>
      <w:r w:rsidR="009201F1">
        <w:t xml:space="preserve"> (</w:t>
      </w:r>
      <w:r w:rsidR="00B86A91">
        <w:t>Closed</w:t>
      </w:r>
      <w:r w:rsidR="009201F1">
        <w:t>)</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a6"/>
        <w:jc w:val="both"/>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e think a UE only supports FDM reception between unicast PDSCH and multicast PDSCH is weird. It is more like to have two types of UE 1) only support TDM reception 2) support both TDM and FDM reception. If we want to have a unified solution for these kinds of UEs and have minimized spec change, we suggest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a6"/>
              <w:rPr>
                <w:rFonts w:eastAsia="Batang"/>
                <w:b w:val="0"/>
                <w:bCs w:val="0"/>
                <w:i/>
                <w:szCs w:val="24"/>
                <w:lang w:eastAsia="zh-CN"/>
              </w:rPr>
            </w:pPr>
            <w:r w:rsidRPr="00E8012C">
              <w:rPr>
                <w:rFonts w:eastAsia="Batang"/>
                <w:b w:val="0"/>
                <w:bCs w:val="0"/>
                <w:i/>
                <w:szCs w:val="24"/>
                <w:lang w:eastAsia="zh-CN"/>
              </w:rPr>
              <w:t xml:space="preserve">If a UE </w:t>
            </w:r>
            <w:r w:rsidRPr="00E8012C">
              <w:rPr>
                <w:rFonts w:eastAsia="Batang"/>
                <w:b w:val="0"/>
                <w:bCs w:val="0"/>
                <w:i/>
                <w:strike/>
                <w:color w:val="FF0000"/>
                <w:szCs w:val="24"/>
                <w:lang w:eastAsia="zh-CN"/>
              </w:rPr>
              <w:t>only</w:t>
            </w:r>
            <w:r w:rsidRPr="00E8012C">
              <w:rPr>
                <w:rFonts w:eastAsia="Batang"/>
                <w:b w:val="0"/>
                <w:bCs w:val="0"/>
                <w:i/>
                <w:color w:val="FF0000"/>
                <w:szCs w:val="24"/>
                <w:lang w:eastAsia="zh-CN"/>
              </w:rPr>
              <w:t xml:space="preserve"> </w:t>
            </w:r>
            <w:r w:rsidRPr="00E8012C">
              <w:rPr>
                <w:rFonts w:eastAsia="Batang"/>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Batang"/>
                <w:b w:val="0"/>
                <w:bCs w:val="0"/>
                <w:i/>
                <w:szCs w:val="24"/>
                <w:lang w:eastAsia="x-none"/>
              </w:rPr>
              <w:t xml:space="preserve"> and if more than one PDSCH on a serving cell each without a corresponding PDCCH transmission are in a slot and at least one of them is </w:t>
            </w:r>
            <w:r w:rsidRPr="00E8012C">
              <w:rPr>
                <w:rFonts w:eastAsia="Batang"/>
                <w:b w:val="0"/>
                <w:bCs w:val="0"/>
                <w:i/>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E8012C">
              <w:rPr>
                <w:rFonts w:eastAsia="Batang"/>
                <w:b w:val="0"/>
                <w:bCs w:val="0"/>
                <w:i/>
                <w:color w:val="FF0000"/>
                <w:szCs w:val="24"/>
                <w:u w:val="single"/>
                <w:lang w:eastAsia="zh-CN"/>
              </w:rPr>
              <w:t xml:space="preserve">both time and </w:t>
            </w:r>
            <w:r w:rsidRPr="00E8012C">
              <w:rPr>
                <w:rFonts w:eastAsia="Batang"/>
                <w:b w:val="0"/>
                <w:bCs w:val="0"/>
                <w:i/>
                <w:szCs w:val="24"/>
                <w:lang w:eastAsia="zh-CN"/>
              </w:rPr>
              <w:t xml:space="preserve">frequency, the UE receives the one </w:t>
            </w:r>
            <w:r w:rsidRPr="00E8012C">
              <w:rPr>
                <w:b w:val="0"/>
                <w:bCs w:val="0"/>
                <w:i/>
              </w:rPr>
              <w:t xml:space="preserve">with lower configured </w:t>
            </w:r>
            <w:r w:rsidRPr="00E8012C">
              <w:rPr>
                <w:b w:val="0"/>
                <w:bCs w:val="0"/>
                <w:i/>
                <w:iCs/>
              </w:rPr>
              <w:t>sps-ConfigIndex</w:t>
            </w:r>
            <w:r w:rsidRPr="00E8012C">
              <w:rPr>
                <w:rFonts w:eastAsia="Batang"/>
                <w:b w:val="0"/>
                <w:bCs w:val="0"/>
                <w:i/>
                <w:szCs w:val="24"/>
                <w:lang w:eastAsia="zh-CN"/>
              </w:rPr>
              <w:t>; else, the UE receives both PDSCHs.</w:t>
            </w:r>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bCs/>
                <w:lang w:val="en-GB" w:eastAsia="zh-CN"/>
              </w:rPr>
            </w:pPr>
            <w:r>
              <w:rPr>
                <w:rFonts w:hint="eastAsia"/>
                <w:bCs/>
                <w:lang w:val="en-GB" w:eastAsia="zh-CN"/>
              </w:rPr>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w:t>
            </w:r>
            <w:r>
              <w:rPr>
                <w:bCs/>
                <w:lang w:val="en-GB" w:eastAsia="zh-CN"/>
              </w:rPr>
              <w:lastRenderedPageBreak/>
              <w:t xml:space="preserve">controlled by network somehow. </w:t>
            </w:r>
          </w:p>
        </w:tc>
      </w:tr>
      <w:tr w:rsidR="003133AE" w:rsidRPr="001820A8" w14:paraId="6FDB6000" w14:textId="77777777" w:rsidTr="0010518B">
        <w:tc>
          <w:tcPr>
            <w:tcW w:w="2122" w:type="dxa"/>
            <w:tcBorders>
              <w:top w:val="single" w:sz="4" w:space="0" w:color="auto"/>
              <w:left w:val="single" w:sz="4" w:space="0" w:color="auto"/>
              <w:bottom w:val="single" w:sz="4" w:space="0" w:color="auto"/>
              <w:right w:val="single" w:sz="4" w:space="0" w:color="auto"/>
            </w:tcBorders>
          </w:tcPr>
          <w:p w14:paraId="4744EE77" w14:textId="071BB08A" w:rsidR="003133AE" w:rsidRDefault="003133AE" w:rsidP="003133AE">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5064CA" w14:textId="77777777" w:rsidR="003133AE" w:rsidRDefault="003133AE" w:rsidP="003133AE">
            <w:pPr>
              <w:jc w:val="left"/>
              <w:rPr>
                <w:bCs/>
                <w:lang w:val="en-GB" w:eastAsia="zh-CN"/>
              </w:rPr>
            </w:pPr>
            <w:r>
              <w:rPr>
                <w:bCs/>
                <w:lang w:val="en-GB" w:eastAsia="zh-CN"/>
              </w:rPr>
              <w:t>As comment by other companies, the assumption of “</w:t>
            </w:r>
            <w:r w:rsidRPr="00811E62">
              <w:rPr>
                <w:bCs/>
                <w:lang w:val="en-GB" w:eastAsia="zh-CN"/>
              </w:rPr>
              <w:t>If a UE only supports FDM reception between unicast PDSCH and multicast PDSCH in a slot but does not support TDM between multicast PDSCH and unicast/multicast PDSCH in a slot</w:t>
            </w:r>
            <w:r>
              <w:rPr>
                <w:bCs/>
                <w:lang w:val="en-GB" w:eastAsia="zh-CN"/>
              </w:rPr>
              <w:t>” is untenable. In addition, as we comment in the 1</w:t>
            </w:r>
            <w:r w:rsidRPr="00811E62">
              <w:rPr>
                <w:bCs/>
                <w:vertAlign w:val="superscript"/>
                <w:lang w:val="en-GB" w:eastAsia="zh-CN"/>
              </w:rPr>
              <w:t>st</w:t>
            </w:r>
            <w:r>
              <w:rPr>
                <w:bCs/>
                <w:lang w:val="en-GB" w:eastAsia="zh-CN"/>
              </w:rPr>
              <w:t xml:space="preserve"> round, the proposal solution brings unnecessary complexity but get bad performance. </w:t>
            </w:r>
          </w:p>
          <w:p w14:paraId="43377E3D" w14:textId="77777777" w:rsidR="003133AE" w:rsidRDefault="003133AE" w:rsidP="003133AE">
            <w:pPr>
              <w:jc w:val="left"/>
              <w:rPr>
                <w:bCs/>
                <w:lang w:val="en-GB" w:eastAsia="zh-CN"/>
              </w:rPr>
            </w:pPr>
            <w:r>
              <w:rPr>
                <w:bCs/>
                <w:lang w:val="en-GB" w:eastAsia="zh-CN"/>
              </w:rPr>
              <w:t>We have the following suggestion</w:t>
            </w:r>
            <w:r>
              <w:rPr>
                <w:rFonts w:hint="eastAsia"/>
                <w:bCs/>
                <w:lang w:val="en-GB" w:eastAsia="zh-CN"/>
              </w:rPr>
              <w:t>:</w:t>
            </w:r>
          </w:p>
          <w:p w14:paraId="42F2B05E" w14:textId="77777777" w:rsidR="003133AE" w:rsidRPr="00B01D09" w:rsidRDefault="003133AE" w:rsidP="003133AE">
            <w:pPr>
              <w:jc w:val="left"/>
              <w:rPr>
                <w:rFonts w:eastAsia="Batang"/>
                <w:bCs/>
                <w:szCs w:val="24"/>
                <w:lang w:eastAsia="zh-CN"/>
              </w:rPr>
            </w:pPr>
            <w:r w:rsidRPr="00B01D09">
              <w:rPr>
                <w:rFonts w:eastAsia="Batang"/>
                <w:bCs/>
                <w:szCs w:val="24"/>
                <w:lang w:eastAsia="x-none"/>
              </w:rPr>
              <w:t>[</w:t>
            </w:r>
            <w:r w:rsidRPr="00B01D09">
              <w:rPr>
                <w:rFonts w:eastAsia="Batang"/>
                <w:bCs/>
                <w:szCs w:val="24"/>
                <w:lang w:eastAsia="zh-CN"/>
              </w:rPr>
              <w:t xml:space="preserve">If a UE only supports FDM reception </w:t>
            </w:r>
            <w:r w:rsidRPr="00B01D09">
              <w:rPr>
                <w:bCs/>
                <w:color w:val="000000"/>
              </w:rPr>
              <w:t>between unicast PDSCH and multicast PDSCH in a slot but does not support TDM between multicast PDSCH and unicast/multicast PDSCH in a slot,</w:t>
            </w:r>
            <w:r>
              <w:rPr>
                <w:bCs/>
                <w:color w:val="000000"/>
              </w:rPr>
              <w:t xml:space="preserve"> and</w:t>
            </w:r>
            <w:r w:rsidRPr="00B01D09">
              <w:rPr>
                <w:rFonts w:eastAsia="Batang"/>
                <w:bCs/>
                <w:szCs w:val="24"/>
                <w:lang w:eastAsia="x-none"/>
              </w:rPr>
              <w:t>]</w:t>
            </w:r>
            <w:r>
              <w:rPr>
                <w:rFonts w:eastAsia="Batang"/>
                <w:bCs/>
                <w:szCs w:val="24"/>
                <w:lang w:eastAsia="x-none"/>
              </w:rPr>
              <w:t xml:space="preserve"> </w:t>
            </w:r>
            <w:r w:rsidRPr="00B01D09">
              <w:rPr>
                <w:rFonts w:eastAsia="Batang"/>
                <w:bCs/>
                <w:szCs w:val="24"/>
                <w:lang w:eastAsia="x-none"/>
              </w:rPr>
              <w:t xml:space="preserve">If more than one PDSCH on a serving cell each without a corresponding PDCCH transmission are in a slot and at least one of them is </w:t>
            </w:r>
            <w:r w:rsidRPr="00B01D09">
              <w:rPr>
                <w:rFonts w:eastAsia="Batang"/>
                <w:bCs/>
                <w:szCs w:val="24"/>
                <w:lang w:eastAsia="zh-CN"/>
              </w:rPr>
              <w:t xml:space="preserve">multicast PDSCH, </w:t>
            </w:r>
            <w:r>
              <w:rPr>
                <w:rFonts w:eastAsia="Batang"/>
                <w:bCs/>
                <w:szCs w:val="24"/>
                <w:lang w:eastAsia="zh-CN"/>
              </w:rPr>
              <w:t xml:space="preserve">the </w:t>
            </w:r>
            <w:r w:rsidRPr="00B01D09">
              <w:rPr>
                <w:rFonts w:eastAsia="Batang"/>
                <w:bCs/>
                <w:szCs w:val="24"/>
                <w:lang w:eastAsia="zh-CN"/>
              </w:rPr>
              <w:t xml:space="preserve">UE receives one SPS PDSCH with the lowest configured sps-ConfigIndex within the slot. </w:t>
            </w:r>
          </w:p>
          <w:p w14:paraId="7364E78D" w14:textId="77777777" w:rsidR="003133AE" w:rsidRPr="00B01D09" w:rsidRDefault="003133AE" w:rsidP="00EE5875">
            <w:pPr>
              <w:pStyle w:val="afe"/>
              <w:numPr>
                <w:ilvl w:val="0"/>
                <w:numId w:val="183"/>
              </w:numPr>
              <w:rPr>
                <w:rFonts w:eastAsia="Batang"/>
                <w:bCs/>
                <w:szCs w:val="24"/>
                <w:lang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is unicast PDSCH, the UE receives one multicast PDSCH with the lowest configured sps-ConfigIndex within in the slot, where the multicast PDSCH and the</w:t>
            </w:r>
            <w:r>
              <w:rPr>
                <w:rFonts w:eastAsia="Batang"/>
                <w:bCs/>
                <w:szCs w:val="24"/>
                <w:lang w:eastAsia="zh-CN"/>
              </w:rPr>
              <w:t xml:space="preserve"> </w:t>
            </w:r>
            <w:r w:rsidRPr="00B01D09">
              <w:rPr>
                <w:rFonts w:eastAsia="Batang"/>
                <w:bCs/>
                <w:szCs w:val="24"/>
                <w:lang w:eastAsia="zh-CN"/>
              </w:rPr>
              <w:t>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are in different frequency. </w:t>
            </w:r>
          </w:p>
          <w:p w14:paraId="3A7D315C" w14:textId="01141186" w:rsidR="003133AE" w:rsidRDefault="003133AE" w:rsidP="003133AE">
            <w:pPr>
              <w:rPr>
                <w:bCs/>
                <w:lang w:val="en-GB"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 </w:t>
            </w:r>
            <w:r>
              <w:rPr>
                <w:rFonts w:eastAsia="Batang"/>
                <w:bCs/>
                <w:szCs w:val="24"/>
                <w:lang w:eastAsia="zh-CN"/>
              </w:rPr>
              <w:t>above</w:t>
            </w:r>
            <w:r w:rsidRPr="00B01D09">
              <w:rPr>
                <w:rFonts w:eastAsia="Batang"/>
                <w:bCs/>
                <w:szCs w:val="24"/>
                <w:lang w:eastAsia="zh-CN"/>
              </w:rPr>
              <w:t xml:space="preserve"> is multicast PDSCH, the UE receives one unicast PDSCH with the lowest configured sps-ConfigIndex within the slot, where the unicast PDSCH and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in step 1 are in different frequency.</w:t>
            </w:r>
          </w:p>
        </w:tc>
      </w:tr>
      <w:tr w:rsidR="003B7022" w:rsidRPr="001820A8" w14:paraId="534CC1EB" w14:textId="77777777" w:rsidTr="0010518B">
        <w:tc>
          <w:tcPr>
            <w:tcW w:w="2122" w:type="dxa"/>
            <w:tcBorders>
              <w:top w:val="single" w:sz="4" w:space="0" w:color="auto"/>
              <w:left w:val="single" w:sz="4" w:space="0" w:color="auto"/>
              <w:bottom w:val="single" w:sz="4" w:space="0" w:color="auto"/>
              <w:right w:val="single" w:sz="4" w:space="0" w:color="auto"/>
            </w:tcBorders>
          </w:tcPr>
          <w:p w14:paraId="1CDDAFB7" w14:textId="2C350493" w:rsidR="003B7022" w:rsidRDefault="003B7022" w:rsidP="003133AE">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AAB773" w14:textId="11A2846D" w:rsidR="003B7022" w:rsidRDefault="003B7022" w:rsidP="003B7022">
            <w:pPr>
              <w:rPr>
                <w:bCs/>
                <w:lang w:val="en-GB" w:eastAsia="zh-CN"/>
              </w:rPr>
            </w:pPr>
            <w:r>
              <w:rPr>
                <w:rFonts w:hint="eastAsia"/>
                <w:bCs/>
                <w:lang w:val="en-GB" w:eastAsia="zh-CN"/>
              </w:rPr>
              <w:t>F</w:t>
            </w:r>
            <w:r>
              <w:rPr>
                <w:bCs/>
                <w:lang w:val="en-GB" w:eastAsia="zh-CN"/>
              </w:rPr>
              <w:t xml:space="preserve">ine with ZTE’s revision. </w:t>
            </w:r>
          </w:p>
        </w:tc>
      </w:tr>
      <w:tr w:rsidR="004E39CF" w:rsidRPr="001820A8" w14:paraId="6354C037" w14:textId="77777777" w:rsidTr="0010518B">
        <w:tc>
          <w:tcPr>
            <w:tcW w:w="2122" w:type="dxa"/>
            <w:tcBorders>
              <w:top w:val="single" w:sz="4" w:space="0" w:color="auto"/>
              <w:left w:val="single" w:sz="4" w:space="0" w:color="auto"/>
              <w:bottom w:val="single" w:sz="4" w:space="0" w:color="auto"/>
              <w:right w:val="single" w:sz="4" w:space="0" w:color="auto"/>
            </w:tcBorders>
          </w:tcPr>
          <w:p w14:paraId="6D6DE454" w14:textId="522AFFB0" w:rsidR="004E39CF" w:rsidRDefault="004E39CF" w:rsidP="003133AE">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BDD4960" w14:textId="547BBBBE" w:rsidR="004E39CF" w:rsidRDefault="004E39CF" w:rsidP="003B7022">
            <w:pPr>
              <w:rPr>
                <w:bCs/>
                <w:lang w:val="en-GB" w:eastAsia="zh-CN"/>
              </w:rPr>
            </w:pPr>
            <w:r>
              <w:rPr>
                <w:bCs/>
                <w:lang w:val="en-GB" w:eastAsia="zh-CN"/>
              </w:rPr>
              <w:t>We are fine with ZTE’s revision</w:t>
            </w:r>
          </w:p>
        </w:tc>
      </w:tr>
      <w:tr w:rsidR="00477F1E" w:rsidRPr="001820A8" w14:paraId="08E1E47E" w14:textId="77777777" w:rsidTr="00477F1E">
        <w:tc>
          <w:tcPr>
            <w:tcW w:w="2122" w:type="dxa"/>
          </w:tcPr>
          <w:p w14:paraId="748B4086" w14:textId="77777777" w:rsidR="00477F1E" w:rsidRDefault="00477F1E" w:rsidP="00C752F6">
            <w:pPr>
              <w:rPr>
                <w:bCs/>
                <w:lang w:eastAsia="zh-CN"/>
              </w:rPr>
            </w:pPr>
            <w:r>
              <w:rPr>
                <w:bCs/>
                <w:lang w:eastAsia="zh-CN"/>
              </w:rPr>
              <w:t>Ericsson</w:t>
            </w:r>
          </w:p>
        </w:tc>
        <w:tc>
          <w:tcPr>
            <w:tcW w:w="7840" w:type="dxa"/>
          </w:tcPr>
          <w:p w14:paraId="11B932E3" w14:textId="6659F3F2" w:rsidR="00477F1E" w:rsidRPr="001A2DA4" w:rsidRDefault="007B4B4D" w:rsidP="00C752F6">
            <w:r>
              <w:rPr>
                <w:bCs/>
                <w:lang w:val="en-GB" w:eastAsia="zh-CN"/>
              </w:rPr>
              <w:t xml:space="preserve">OK with ZTE’s version. </w:t>
            </w:r>
            <w:r w:rsidR="00477F1E">
              <w:t xml:space="preserve"> </w:t>
            </w:r>
          </w:p>
        </w:tc>
      </w:tr>
      <w:tr w:rsidR="0061747D" w:rsidRPr="001820A8" w14:paraId="5964193A" w14:textId="77777777" w:rsidTr="00477F1E">
        <w:tc>
          <w:tcPr>
            <w:tcW w:w="2122" w:type="dxa"/>
          </w:tcPr>
          <w:p w14:paraId="14A5F116" w14:textId="4F7DAAD3" w:rsidR="0061747D" w:rsidRDefault="0061747D" w:rsidP="00C752F6">
            <w:pPr>
              <w:rPr>
                <w:bCs/>
                <w:lang w:eastAsia="zh-CN"/>
              </w:rPr>
            </w:pPr>
            <w:r>
              <w:rPr>
                <w:bCs/>
                <w:lang w:eastAsia="zh-CN"/>
              </w:rPr>
              <w:t>Samsung</w:t>
            </w:r>
          </w:p>
        </w:tc>
        <w:tc>
          <w:tcPr>
            <w:tcW w:w="7840" w:type="dxa"/>
          </w:tcPr>
          <w:p w14:paraId="3D1E95C2" w14:textId="2EE94FF6" w:rsidR="0061747D" w:rsidRDefault="0061747D" w:rsidP="00C752F6">
            <w:pPr>
              <w:rPr>
                <w:bCs/>
                <w:lang w:val="en-GB" w:eastAsia="zh-CN"/>
              </w:rPr>
            </w:pPr>
            <w:r>
              <w:rPr>
                <w:bCs/>
                <w:lang w:val="en-GB" w:eastAsia="zh-CN"/>
              </w:rPr>
              <w:t>OK with ZTE’s version.</w:t>
            </w:r>
          </w:p>
        </w:tc>
      </w:tr>
      <w:tr w:rsidR="007B4E3E" w:rsidRPr="001820A8" w14:paraId="33AA659B" w14:textId="77777777" w:rsidTr="00477F1E">
        <w:tc>
          <w:tcPr>
            <w:tcW w:w="2122" w:type="dxa"/>
          </w:tcPr>
          <w:p w14:paraId="5E883F2E" w14:textId="475915AD" w:rsidR="007B4E3E" w:rsidRDefault="007B4E3E" w:rsidP="00C752F6">
            <w:pPr>
              <w:rPr>
                <w:bCs/>
                <w:lang w:eastAsia="zh-CN"/>
              </w:rPr>
            </w:pPr>
            <w:r w:rsidRPr="00C5425B">
              <w:rPr>
                <w:rFonts w:hint="eastAsia"/>
                <w:bCs/>
                <w:highlight w:val="cyan"/>
                <w:lang w:eastAsia="zh-CN"/>
              </w:rPr>
              <w:t>M</w:t>
            </w:r>
            <w:r w:rsidRPr="00C5425B">
              <w:rPr>
                <w:bCs/>
                <w:highlight w:val="cyan"/>
                <w:lang w:eastAsia="zh-CN"/>
              </w:rPr>
              <w:t>oderator</w:t>
            </w:r>
          </w:p>
        </w:tc>
        <w:tc>
          <w:tcPr>
            <w:tcW w:w="7840" w:type="dxa"/>
          </w:tcPr>
          <w:p w14:paraId="085DB91A" w14:textId="17FA15AE" w:rsidR="007B4E3E" w:rsidRDefault="007B4E3E" w:rsidP="00C752F6">
            <w:pPr>
              <w:rPr>
                <w:bCs/>
                <w:lang w:val="en-GB" w:eastAsia="zh-CN"/>
              </w:rPr>
            </w:pPr>
            <w:r>
              <w:rPr>
                <w:rFonts w:hint="eastAsia"/>
                <w:bCs/>
                <w:lang w:val="en-GB" w:eastAsia="zh-CN"/>
              </w:rPr>
              <w:t>I</w:t>
            </w:r>
            <w:r>
              <w:rPr>
                <w:bCs/>
                <w:lang w:val="en-GB" w:eastAsia="zh-CN"/>
              </w:rPr>
              <w:t>t seems ZTE’s suggestion maybe agreeable. Let’s have a try. I made some modification, since in my understanding ZTE’s intention is to cover both kinds of UEs, i.e., 1) only support TDM reception 2) support both TDM and FDM reception.</w:t>
            </w:r>
            <w:r w:rsidR="00E15ED5">
              <w:rPr>
                <w:bCs/>
                <w:lang w:val="en-GB" w:eastAsia="zh-CN"/>
              </w:rPr>
              <w:t xml:space="preserve"> Companies please check if you are OK with the updated </w:t>
            </w:r>
            <w:r w:rsidR="002675EA">
              <w:rPr>
                <w:bCs/>
                <w:lang w:val="en-GB" w:eastAsia="zh-CN"/>
              </w:rPr>
              <w:t>version</w:t>
            </w:r>
            <w:r w:rsidR="00E15ED5">
              <w:rPr>
                <w:bCs/>
                <w:lang w:val="en-GB" w:eastAsia="zh-CN"/>
              </w:rPr>
              <w:t>.</w:t>
            </w:r>
          </w:p>
          <w:p w14:paraId="5A9A74B1" w14:textId="21B586AB" w:rsidR="007B4E3E" w:rsidRPr="007B4E3E" w:rsidRDefault="007B4E3E" w:rsidP="007B4E3E">
            <w:pPr>
              <w:widowControl w:val="0"/>
              <w:spacing w:after="120"/>
              <w:rPr>
                <w:b/>
                <w:bCs/>
                <w:iCs/>
                <w:highlight w:val="yellow"/>
                <w:lang w:eastAsia="zh-CN"/>
              </w:rPr>
            </w:pPr>
            <w:r w:rsidRPr="007B4E3E">
              <w:rPr>
                <w:b/>
                <w:bCs/>
                <w:iCs/>
                <w:highlight w:val="yellow"/>
                <w:lang w:eastAsia="zh-CN"/>
              </w:rPr>
              <w:t>Updated proposal 5-2a:</w:t>
            </w:r>
          </w:p>
          <w:p w14:paraId="727B99F1" w14:textId="77777777" w:rsidR="007B4E3E" w:rsidRPr="00E8012C" w:rsidRDefault="007B4E3E" w:rsidP="007B4E3E">
            <w:pPr>
              <w:pStyle w:val="a6"/>
              <w:rPr>
                <w:rFonts w:eastAsia="Batang"/>
                <w:b w:val="0"/>
                <w:bCs w:val="0"/>
                <w:i/>
                <w:szCs w:val="24"/>
                <w:lang w:eastAsia="zh-CN"/>
              </w:rPr>
            </w:pPr>
            <w:r w:rsidRPr="007B4E3E">
              <w:rPr>
                <w:rFonts w:eastAsia="Batang"/>
                <w:b w:val="0"/>
                <w:bCs w:val="0"/>
                <w:iCs/>
                <w:szCs w:val="24"/>
                <w:lang w:eastAsia="zh-CN"/>
              </w:rPr>
              <w:t xml:space="preserve">If a UE </w:t>
            </w:r>
            <w:r w:rsidRPr="007B4E3E">
              <w:rPr>
                <w:rFonts w:eastAsia="Batang"/>
                <w:b w:val="0"/>
                <w:bCs w:val="0"/>
                <w:iCs/>
                <w:strike/>
                <w:color w:val="FF0000"/>
                <w:szCs w:val="24"/>
                <w:lang w:eastAsia="zh-CN"/>
              </w:rPr>
              <w:t>only</w:t>
            </w:r>
            <w:r w:rsidRPr="007B4E3E">
              <w:rPr>
                <w:rFonts w:eastAsia="Batang"/>
                <w:b w:val="0"/>
                <w:bCs w:val="0"/>
                <w:iCs/>
                <w:color w:val="FF0000"/>
                <w:szCs w:val="24"/>
                <w:lang w:eastAsia="zh-CN"/>
              </w:rPr>
              <w:t xml:space="preserve"> </w:t>
            </w:r>
            <w:r w:rsidRPr="007B4E3E">
              <w:rPr>
                <w:rFonts w:eastAsia="Batang"/>
                <w:b w:val="0"/>
                <w:bCs w:val="0"/>
                <w:iCs/>
                <w:szCs w:val="24"/>
                <w:lang w:eastAsia="zh-CN"/>
              </w:rPr>
              <w:t xml:space="preserve">supports FDM reception </w:t>
            </w:r>
            <w:r w:rsidRPr="007B4E3E">
              <w:rPr>
                <w:b w:val="0"/>
                <w:bCs w:val="0"/>
                <w:iCs/>
                <w:color w:val="000000"/>
              </w:rPr>
              <w:t xml:space="preserve">between unicast PDSCH and multicast PDSCH in a slot </w:t>
            </w:r>
            <w:r w:rsidRPr="007B4E3E">
              <w:rPr>
                <w:b w:val="0"/>
                <w:bCs w:val="0"/>
                <w:iCs/>
                <w:strike/>
                <w:color w:val="FF0000"/>
              </w:rPr>
              <w:t>but does not support TDM between multicast PDSCH and unicast/multicast PDSCH in a slot</w:t>
            </w:r>
            <w:r w:rsidRPr="007B4E3E">
              <w:rPr>
                <w:b w:val="0"/>
                <w:bCs w:val="0"/>
                <w:iCs/>
                <w:color w:val="000000"/>
              </w:rPr>
              <w:t>,</w:t>
            </w:r>
            <w:r w:rsidRPr="007B4E3E">
              <w:rPr>
                <w:rFonts w:eastAsia="Batang"/>
                <w:b w:val="0"/>
                <w:bCs w:val="0"/>
                <w:iCs/>
                <w:szCs w:val="24"/>
                <w:lang w:eastAsia="x-none"/>
              </w:rPr>
              <w:t xml:space="preserve"> and if more than one PDSCH on a serving cell each without a corresponding PDCCH transmission are in a slot and at least one of them is </w:t>
            </w:r>
            <w:r w:rsidRPr="007B4E3E">
              <w:rPr>
                <w:rFonts w:eastAsia="Batang"/>
                <w:b w:val="0"/>
                <w:bCs w:val="0"/>
                <w:iCs/>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6D253E">
              <w:rPr>
                <w:rFonts w:eastAsia="Batang"/>
                <w:b w:val="0"/>
                <w:bCs w:val="0"/>
                <w:iCs/>
                <w:color w:val="FF0000"/>
                <w:szCs w:val="24"/>
                <w:u w:val="single"/>
                <w:lang w:eastAsia="zh-CN"/>
              </w:rPr>
              <w:t xml:space="preserve">both time and </w:t>
            </w:r>
            <w:r w:rsidRPr="007B4E3E">
              <w:rPr>
                <w:rFonts w:eastAsia="Batang"/>
                <w:b w:val="0"/>
                <w:bCs w:val="0"/>
                <w:iCs/>
                <w:szCs w:val="24"/>
                <w:lang w:eastAsia="zh-CN"/>
              </w:rPr>
              <w:t xml:space="preserve">frequency, the UE receives the one </w:t>
            </w:r>
            <w:r w:rsidRPr="007B4E3E">
              <w:rPr>
                <w:b w:val="0"/>
                <w:bCs w:val="0"/>
                <w:iCs/>
              </w:rPr>
              <w:t xml:space="preserve">with lower configured </w:t>
            </w:r>
            <w:r w:rsidRPr="007B4E3E">
              <w:rPr>
                <w:b w:val="0"/>
                <w:bCs w:val="0"/>
                <w:i/>
              </w:rPr>
              <w:t>sps-ConfigIndex</w:t>
            </w:r>
            <w:r w:rsidRPr="007B4E3E">
              <w:rPr>
                <w:rFonts w:eastAsia="Batang"/>
                <w:b w:val="0"/>
                <w:bCs w:val="0"/>
                <w:iCs/>
                <w:szCs w:val="24"/>
                <w:lang w:eastAsia="zh-CN"/>
              </w:rPr>
              <w:t>; else, the UE receives both PDSCHs</w:t>
            </w:r>
            <w:r w:rsidRPr="00E8012C">
              <w:rPr>
                <w:rFonts w:eastAsia="Batang"/>
                <w:b w:val="0"/>
                <w:bCs w:val="0"/>
                <w:i/>
                <w:szCs w:val="24"/>
                <w:lang w:eastAsia="zh-CN"/>
              </w:rPr>
              <w:t>.</w:t>
            </w:r>
          </w:p>
          <w:p w14:paraId="2BECBA0E" w14:textId="10AAED49" w:rsidR="007B4E3E" w:rsidRPr="007B4E3E" w:rsidRDefault="007B4E3E" w:rsidP="00C752F6">
            <w:pPr>
              <w:rPr>
                <w:bCs/>
                <w:lang w:eastAsia="zh-CN"/>
              </w:rPr>
            </w:pPr>
          </w:p>
        </w:tc>
      </w:tr>
      <w:tr w:rsidR="001E6C0A" w:rsidRPr="001820A8" w14:paraId="397AF0B3" w14:textId="77777777" w:rsidTr="00477F1E">
        <w:tc>
          <w:tcPr>
            <w:tcW w:w="2122" w:type="dxa"/>
          </w:tcPr>
          <w:p w14:paraId="62FD4708" w14:textId="0F6CA0C1" w:rsidR="001E6C0A" w:rsidRPr="00C5425B" w:rsidRDefault="001E6C0A" w:rsidP="001E6C0A">
            <w:pPr>
              <w:rPr>
                <w:bCs/>
                <w:highlight w:val="cyan"/>
                <w:lang w:eastAsia="zh-CN"/>
              </w:rPr>
            </w:pPr>
            <w:r>
              <w:rPr>
                <w:rFonts w:hint="eastAsia"/>
                <w:bCs/>
                <w:lang w:eastAsia="zh-CN"/>
              </w:rPr>
              <w:t>Apple</w:t>
            </w:r>
          </w:p>
        </w:tc>
        <w:tc>
          <w:tcPr>
            <w:tcW w:w="7840" w:type="dxa"/>
          </w:tcPr>
          <w:p w14:paraId="0C39E9CE" w14:textId="02B58824" w:rsidR="001E6C0A" w:rsidRDefault="001E6C0A" w:rsidP="001E6C0A">
            <w:pPr>
              <w:rPr>
                <w:bCs/>
                <w:lang w:val="en-GB" w:eastAsia="zh-CN"/>
              </w:rPr>
            </w:pPr>
            <w:r>
              <w:rPr>
                <w:bCs/>
                <w:lang w:val="en-GB" w:eastAsia="zh-CN"/>
              </w:rPr>
              <w:t xml:space="preserve">For </w:t>
            </w:r>
            <w:r w:rsidR="002738AF">
              <w:rPr>
                <w:bCs/>
                <w:lang w:val="en-GB" w:eastAsia="zh-CN"/>
              </w:rPr>
              <w:t>updated proposal 5-2a</w:t>
            </w:r>
            <w:r>
              <w:rPr>
                <w:bCs/>
                <w:lang w:val="en-GB" w:eastAsia="zh-CN"/>
              </w:rPr>
              <w:t xml:space="preserve">, it will cause SPS PDSCH dropping issue. gNB can’t transmit </w:t>
            </w:r>
            <w:r w:rsidR="001677D4">
              <w:rPr>
                <w:bCs/>
                <w:lang w:val="en-GB" w:eastAsia="zh-CN"/>
              </w:rPr>
              <w:t xml:space="preserve">both </w:t>
            </w:r>
            <w:r>
              <w:rPr>
                <w:bCs/>
                <w:lang w:val="en-GB" w:eastAsia="zh-CN"/>
              </w:rPr>
              <w:t xml:space="preserve">unicast SPS PDSCH and multicast SPS PDSCH overlapped </w:t>
            </w:r>
            <w:r w:rsidR="001677D4">
              <w:rPr>
                <w:bCs/>
                <w:lang w:val="en-GB" w:eastAsia="zh-CN"/>
              </w:rPr>
              <w:t xml:space="preserve">both </w:t>
            </w:r>
            <w:r>
              <w:rPr>
                <w:bCs/>
                <w:lang w:val="en-GB" w:eastAsia="zh-CN"/>
              </w:rPr>
              <w:t>in time and frequency, at least one of them will be dropped. If multicast SPS PDSCH is dropped, group of UEs will be impacted.</w:t>
            </w:r>
            <w:r w:rsidR="001677D4">
              <w:rPr>
                <w:bCs/>
                <w:lang w:val="en-GB" w:eastAsia="zh-CN"/>
              </w:rPr>
              <w:t xml:space="preserve"> In original proposal, both unicast SPS PDSCH and multicast SPS PDSCH will be </w:t>
            </w:r>
            <w:r w:rsidR="001677D4">
              <w:rPr>
                <w:bCs/>
                <w:lang w:val="en-GB" w:eastAsia="zh-CN"/>
              </w:rPr>
              <w:lastRenderedPageBreak/>
              <w:t>transmitted</w:t>
            </w:r>
            <w:r w:rsidR="002738AF">
              <w:rPr>
                <w:bCs/>
                <w:lang w:val="en-GB" w:eastAsia="zh-CN"/>
              </w:rPr>
              <w:t xml:space="preserve"> in a slot</w:t>
            </w:r>
            <w:r w:rsidR="001677D4">
              <w:rPr>
                <w:bCs/>
                <w:lang w:val="en-GB" w:eastAsia="zh-CN"/>
              </w:rPr>
              <w:t>, the UE could select one of them to receive</w:t>
            </w:r>
            <w:r w:rsidR="002738AF">
              <w:rPr>
                <w:bCs/>
                <w:lang w:val="en-GB" w:eastAsia="zh-CN"/>
              </w:rPr>
              <w:t xml:space="preserve"> if overlapped in frequency</w:t>
            </w:r>
            <w:r w:rsidR="001677D4">
              <w:rPr>
                <w:bCs/>
                <w:lang w:val="en-GB" w:eastAsia="zh-CN"/>
              </w:rPr>
              <w:t xml:space="preserve">. Other UEs will not impact. </w:t>
            </w:r>
          </w:p>
          <w:p w14:paraId="299AFA24" w14:textId="63B8ADF1" w:rsidR="001677D4" w:rsidRDefault="001677D4" w:rsidP="001E6C0A">
            <w:pPr>
              <w:rPr>
                <w:bCs/>
                <w:lang w:val="en-GB" w:eastAsia="zh-CN"/>
              </w:rPr>
            </w:pPr>
            <w:r>
              <w:rPr>
                <w:bCs/>
                <w:lang w:val="en-GB" w:eastAsia="zh-CN"/>
              </w:rPr>
              <w:t xml:space="preserve">So, Initial proposal 5-2a </w:t>
            </w:r>
            <w:r w:rsidR="00CF3340">
              <w:rPr>
                <w:bCs/>
                <w:lang w:val="en-GB" w:eastAsia="zh-CN"/>
              </w:rPr>
              <w:t>sounds</w:t>
            </w:r>
            <w:r>
              <w:rPr>
                <w:bCs/>
                <w:lang w:val="en-GB" w:eastAsia="zh-CN"/>
              </w:rPr>
              <w:t xml:space="preserve"> more reasonable to move forward.  </w:t>
            </w:r>
          </w:p>
        </w:tc>
      </w:tr>
      <w:tr w:rsidR="00285933" w14:paraId="59B25920" w14:textId="77777777" w:rsidTr="00285933">
        <w:tc>
          <w:tcPr>
            <w:tcW w:w="2122" w:type="dxa"/>
          </w:tcPr>
          <w:p w14:paraId="3FD8E676" w14:textId="77777777" w:rsidR="00285933" w:rsidRPr="00C5425B" w:rsidRDefault="00285933" w:rsidP="00285933">
            <w:pPr>
              <w:rPr>
                <w:bCs/>
                <w:highlight w:val="cyan"/>
                <w:lang w:eastAsia="zh-CN"/>
              </w:rPr>
            </w:pPr>
            <w:r w:rsidRPr="00B66628">
              <w:rPr>
                <w:rFonts w:hint="eastAsia"/>
                <w:bCs/>
                <w:lang w:eastAsia="zh-CN"/>
              </w:rPr>
              <w:lastRenderedPageBreak/>
              <w:t>CATT</w:t>
            </w:r>
          </w:p>
        </w:tc>
        <w:tc>
          <w:tcPr>
            <w:tcW w:w="7840" w:type="dxa"/>
          </w:tcPr>
          <w:p w14:paraId="7F0E1115" w14:textId="77777777" w:rsidR="00285933" w:rsidRDefault="00285933" w:rsidP="00285933">
            <w:pPr>
              <w:rPr>
                <w:bCs/>
                <w:lang w:val="en-GB" w:eastAsia="zh-CN"/>
              </w:rPr>
            </w:pPr>
            <w:r>
              <w:rPr>
                <w:rFonts w:hint="eastAsia"/>
                <w:bCs/>
                <w:lang w:val="en-GB" w:eastAsia="zh-CN"/>
              </w:rPr>
              <w:t>For the sake of compromise, we can live with the updated proposal.</w:t>
            </w:r>
          </w:p>
        </w:tc>
      </w:tr>
      <w:tr w:rsidR="002A11E3" w14:paraId="3C2FA990" w14:textId="77777777" w:rsidTr="00285933">
        <w:tc>
          <w:tcPr>
            <w:tcW w:w="2122" w:type="dxa"/>
          </w:tcPr>
          <w:p w14:paraId="26544E11" w14:textId="2AAAE866" w:rsidR="002A11E3" w:rsidRPr="00B66628" w:rsidRDefault="002A11E3" w:rsidP="002A11E3">
            <w:pPr>
              <w:rPr>
                <w:bCs/>
                <w:lang w:eastAsia="zh-CN"/>
              </w:rPr>
            </w:pPr>
            <w:r>
              <w:rPr>
                <w:rFonts w:hint="eastAsia"/>
                <w:bCs/>
                <w:lang w:eastAsia="zh-CN"/>
              </w:rPr>
              <w:t>ZT</w:t>
            </w:r>
            <w:r>
              <w:rPr>
                <w:bCs/>
                <w:lang w:eastAsia="zh-CN"/>
              </w:rPr>
              <w:t>E</w:t>
            </w:r>
          </w:p>
        </w:tc>
        <w:tc>
          <w:tcPr>
            <w:tcW w:w="7840" w:type="dxa"/>
          </w:tcPr>
          <w:p w14:paraId="79A265B8" w14:textId="77777777" w:rsidR="002A11E3" w:rsidRDefault="002A11E3" w:rsidP="002A11E3">
            <w:pPr>
              <w:rPr>
                <w:bCs/>
                <w:lang w:val="en-GB" w:eastAsia="zh-CN"/>
              </w:rPr>
            </w:pPr>
            <w:r>
              <w:rPr>
                <w:rFonts w:hint="eastAsia"/>
                <w:bCs/>
                <w:lang w:val="en-GB" w:eastAsia="zh-CN"/>
              </w:rPr>
              <w:t>T</w:t>
            </w:r>
            <w:r>
              <w:rPr>
                <w:bCs/>
                <w:lang w:val="en-GB" w:eastAsia="zh-CN"/>
              </w:rPr>
              <w:t>he initial FL proposal can support Case 1 and Case 2 below, but can NOT support Case 3 since SPS#1 and SPS#2 are overlapping in frequency. However, this is weird since UE is capable of receiving Case 1 (FDM) and Case 2 (FDM+TDM) already. Case 3 is just a legacy TDM case.</w:t>
            </w:r>
          </w:p>
          <w:p w14:paraId="66254DC9" w14:textId="77777777" w:rsidR="002A11E3" w:rsidRDefault="002A11E3" w:rsidP="002A11E3">
            <w:pPr>
              <w:rPr>
                <w:bCs/>
                <w:lang w:val="en-GB" w:eastAsia="zh-CN"/>
              </w:rPr>
            </w:pPr>
            <w:r>
              <w:rPr>
                <w:noProof/>
                <w:lang w:eastAsia="zh-CN"/>
              </w:rPr>
              <w:drawing>
                <wp:inline distT="0" distB="0" distL="0" distR="0" wp14:anchorId="32FC1416" wp14:editId="0B9B5EAC">
                  <wp:extent cx="4319819" cy="900000"/>
                  <wp:effectExtent l="0" t="0" r="508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319819" cy="900000"/>
                          </a:xfrm>
                          <a:prstGeom prst="rect">
                            <a:avLst/>
                          </a:prstGeom>
                        </pic:spPr>
                      </pic:pic>
                    </a:graphicData>
                  </a:graphic>
                </wp:inline>
              </w:drawing>
            </w:r>
          </w:p>
          <w:p w14:paraId="4026014B" w14:textId="77777777" w:rsidR="002A11E3" w:rsidRDefault="002A11E3" w:rsidP="002A11E3">
            <w:pPr>
              <w:rPr>
                <w:bCs/>
                <w:lang w:val="en-GB" w:eastAsia="zh-CN"/>
              </w:rPr>
            </w:pPr>
            <w:r>
              <w:rPr>
                <w:rFonts w:hint="eastAsia"/>
                <w:bCs/>
                <w:lang w:val="en-GB" w:eastAsia="zh-CN"/>
              </w:rPr>
              <w:t>H</w:t>
            </w:r>
            <w:r>
              <w:rPr>
                <w:bCs/>
                <w:lang w:val="en-GB" w:eastAsia="zh-CN"/>
              </w:rPr>
              <w:t xml:space="preserve">owever, the updated proposal from us and suggested by the moderator can allow UE to support Case 3. </w:t>
            </w:r>
          </w:p>
          <w:p w14:paraId="0B439ECC" w14:textId="0D0C7BF5" w:rsidR="002A11E3" w:rsidRDefault="002A11E3" w:rsidP="002A11E3">
            <w:pPr>
              <w:rPr>
                <w:bCs/>
                <w:lang w:val="en-GB" w:eastAsia="zh-CN"/>
              </w:rPr>
            </w:pPr>
            <w:r>
              <w:rPr>
                <w:rFonts w:hint="eastAsia"/>
                <w:bCs/>
                <w:lang w:val="en-GB" w:eastAsia="zh-CN"/>
              </w:rPr>
              <w:t>W</w:t>
            </w:r>
            <w:r>
              <w:rPr>
                <w:bCs/>
                <w:lang w:val="en-GB" w:eastAsia="zh-CN"/>
              </w:rPr>
              <w:t>e suggest to go with the updated proposal.</w:t>
            </w:r>
          </w:p>
        </w:tc>
      </w:tr>
      <w:tr w:rsidR="00950FAD" w14:paraId="48878420" w14:textId="77777777" w:rsidTr="00285933">
        <w:tc>
          <w:tcPr>
            <w:tcW w:w="2122" w:type="dxa"/>
          </w:tcPr>
          <w:p w14:paraId="654C9F35" w14:textId="59763091" w:rsidR="00950FAD" w:rsidRDefault="00950FAD" w:rsidP="00950FAD">
            <w:pPr>
              <w:rPr>
                <w:bCs/>
                <w:lang w:eastAsia="zh-CN"/>
              </w:rPr>
            </w:pPr>
            <w:r>
              <w:rPr>
                <w:rFonts w:hint="eastAsia"/>
                <w:bCs/>
                <w:lang w:eastAsia="zh-CN"/>
              </w:rPr>
              <w:t>v</w:t>
            </w:r>
            <w:r>
              <w:rPr>
                <w:bCs/>
                <w:lang w:eastAsia="zh-CN"/>
              </w:rPr>
              <w:t>ivo</w:t>
            </w:r>
          </w:p>
        </w:tc>
        <w:tc>
          <w:tcPr>
            <w:tcW w:w="7840" w:type="dxa"/>
          </w:tcPr>
          <w:p w14:paraId="2DBB86F4" w14:textId="10ABDD4F" w:rsidR="00950FAD" w:rsidRDefault="00950FAD" w:rsidP="00950FAD">
            <w:pPr>
              <w:rPr>
                <w:noProof/>
                <w:lang w:eastAsia="zh-CN"/>
              </w:rPr>
            </w:pPr>
            <w:r>
              <w:rPr>
                <w:noProof/>
                <w:lang w:eastAsia="zh-CN"/>
              </w:rPr>
              <w:t xml:space="preserve">If case 3 in the figures given by ZTE is also supported, SPS#1 and SPS# 2 both are unciast SPS </w:t>
            </w:r>
            <w:r>
              <w:rPr>
                <w:rFonts w:hint="eastAsia"/>
                <w:noProof/>
                <w:lang w:eastAsia="zh-CN"/>
              </w:rPr>
              <w:t>should</w:t>
            </w:r>
            <w:r>
              <w:rPr>
                <w:noProof/>
                <w:lang w:eastAsia="zh-CN"/>
              </w:rPr>
              <w:t xml:space="preserve"> </w:t>
            </w:r>
            <w:r>
              <w:rPr>
                <w:rFonts w:hint="eastAsia"/>
                <w:noProof/>
                <w:lang w:eastAsia="zh-CN"/>
              </w:rPr>
              <w:t>also</w:t>
            </w:r>
            <w:r>
              <w:rPr>
                <w:noProof/>
                <w:lang w:eastAsia="zh-CN"/>
              </w:rPr>
              <w:t xml:space="preserve"> </w:t>
            </w:r>
            <w:r>
              <w:rPr>
                <w:rFonts w:hint="eastAsia"/>
                <w:noProof/>
                <w:lang w:eastAsia="zh-CN"/>
              </w:rPr>
              <w:t>b</w:t>
            </w:r>
            <w:r>
              <w:rPr>
                <w:noProof/>
                <w:lang w:eastAsia="zh-CN"/>
              </w:rPr>
              <w:t>e supported. As shown in the following figure, even there are mulitcast SPS in the slot, unicast SPS 1 and SPS 3 should be selected based on the rule that lowest index with the highest priority.</w:t>
            </w:r>
            <w:r w:rsidR="00B53E72">
              <w:rPr>
                <w:noProof/>
                <w:lang w:eastAsia="zh-CN"/>
              </w:rPr>
              <w:t xml:space="preserve"> </w:t>
            </w:r>
            <w:r w:rsidR="00B53E72">
              <w:rPr>
                <w:bCs/>
                <w:lang w:val="en-GB" w:eastAsia="zh-CN"/>
              </w:rPr>
              <w:t xml:space="preserve">So, we have one question for the proposal: </w:t>
            </w:r>
            <w:r w:rsidR="00B53E72" w:rsidRPr="00531A92">
              <w:rPr>
                <w:bCs/>
                <w:lang w:val="en-GB" w:eastAsia="zh-CN"/>
              </w:rPr>
              <w:t>If a UE only supports FDM reception between unicast PDSCH and multicast PDSCH in a slot</w:t>
            </w:r>
            <w:r w:rsidR="00B53E72">
              <w:rPr>
                <w:bCs/>
                <w:lang w:val="en-GB" w:eastAsia="zh-CN"/>
              </w:rPr>
              <w:t xml:space="preserve">, </w:t>
            </w:r>
            <w:r w:rsidR="00B53E72" w:rsidRPr="00531A92">
              <w:rPr>
                <w:bCs/>
                <w:lang w:val="en-GB" w:eastAsia="zh-CN"/>
              </w:rPr>
              <w:t>and if more than one PDSCH on a serving cell each without a corresponding PDCCH transmission are in a slot and at least one of them is multicast PDSCH</w:t>
            </w:r>
            <w:r w:rsidR="00B53E72">
              <w:rPr>
                <w:bCs/>
                <w:lang w:val="en-GB" w:eastAsia="zh-CN"/>
              </w:rPr>
              <w:t>. Our intension is to select at most one unicast SPS and at most one multicast SPS PDSCH, where the unicast SPS and multicast SPS are FDMed or TDMed. Or Our intension is to select at most two SPS which can satisfy UE’s capability? If it is the former, SPS 1 and SPS 4 should be received in the following figure. If it is the latter, SPS 1 and SPS 3 should be received.</w:t>
            </w:r>
          </w:p>
          <w:p w14:paraId="446F9F5B" w14:textId="57AA1F70" w:rsidR="00B53E72" w:rsidRDefault="00B53E72" w:rsidP="00B53E72">
            <w:pPr>
              <w:rPr>
                <w:bCs/>
                <w:lang w:val="en-GB" w:eastAsia="zh-CN"/>
              </w:rPr>
            </w:pPr>
            <w:r>
              <w:rPr>
                <w:bCs/>
                <w:lang w:val="en-GB" w:eastAsia="zh-CN"/>
              </w:rPr>
              <w:t>In addition, as we comment above, for the [</w:t>
            </w:r>
            <w:r w:rsidRPr="00D44ACB">
              <w:rPr>
                <w:bCs/>
                <w:lang w:val="en-GB" w:eastAsia="zh-CN"/>
              </w:rPr>
              <w:t>updated</w:t>
            </w:r>
            <w:r>
              <w:rPr>
                <w:bCs/>
                <w:lang w:val="en-GB" w:eastAsia="zh-CN"/>
              </w:rPr>
              <w:t>]</w:t>
            </w:r>
            <w:r w:rsidRPr="00D44ACB">
              <w:rPr>
                <w:bCs/>
                <w:lang w:val="en-GB" w:eastAsia="zh-CN"/>
              </w:rPr>
              <w:t xml:space="preserve"> proposal 5-2a, it will cause </w:t>
            </w:r>
            <w:r>
              <w:rPr>
                <w:bCs/>
                <w:lang w:val="en-GB" w:eastAsia="zh-CN"/>
              </w:rPr>
              <w:t xml:space="preserve">unnecessary </w:t>
            </w:r>
            <w:r w:rsidRPr="00D44ACB">
              <w:rPr>
                <w:bCs/>
                <w:lang w:val="en-GB" w:eastAsia="zh-CN"/>
              </w:rPr>
              <w:t>SPS PDSCH dropping issue</w:t>
            </w:r>
            <w:r>
              <w:rPr>
                <w:bCs/>
                <w:lang w:val="en-GB" w:eastAsia="zh-CN"/>
              </w:rPr>
              <w:t>. For example,</w:t>
            </w:r>
            <w:r w:rsidRPr="00D44ACB">
              <w:rPr>
                <w:bCs/>
                <w:lang w:val="en-GB" w:eastAsia="zh-CN"/>
              </w:rPr>
              <w:t xml:space="preserve"> </w:t>
            </w:r>
            <w:r>
              <w:rPr>
                <w:bCs/>
                <w:lang w:val="en-GB" w:eastAsia="zh-CN"/>
              </w:rPr>
              <w:t xml:space="preserve">in the following case, only unicast SPS 1 is received. But UE has the capability to receive unicast SPS 1 and multicast 4 if our principle is to select at most one unicast SPS PDSCH and at most one multicast SPS PDSCH with the lowest index. </w:t>
            </w:r>
          </w:p>
          <w:p w14:paraId="33B18A19" w14:textId="77777777" w:rsidR="00950FAD" w:rsidRPr="00B53E72" w:rsidRDefault="00950FAD" w:rsidP="00950FAD">
            <w:pPr>
              <w:rPr>
                <w:noProof/>
                <w:lang w:val="en-GB" w:eastAsia="zh-CN"/>
              </w:rPr>
            </w:pPr>
          </w:p>
          <w:p w14:paraId="4EA33542" w14:textId="18DC73F2" w:rsidR="00950FAD" w:rsidRDefault="0034737A" w:rsidP="00950FAD">
            <w:pPr>
              <w:rPr>
                <w:noProof/>
                <w:lang w:eastAsia="zh-CN"/>
              </w:rPr>
            </w:pPr>
            <w:r>
              <w:rPr>
                <w:noProof/>
              </w:rPr>
              <w:object w:dxaOrig="4931" w:dyaOrig="2311" w14:anchorId="6179C9A6">
                <v:shape id="_x0000_i1035" type="#_x0000_t75" alt="" style="width:245.3pt;height:116.25pt;mso-width-percent:0;mso-height-percent:0;mso-width-percent:0;mso-height-percent:0" o:ole="">
                  <v:imagedata r:id="rId37" o:title=""/>
                </v:shape>
                <o:OLEObject Type="Embed" ProgID="Visio.Drawing.15" ShapeID="_x0000_i1035" DrawAspect="Content" ObjectID="_1707737641" r:id="rId40"/>
              </w:object>
            </w:r>
          </w:p>
          <w:p w14:paraId="4784B102" w14:textId="3258988B" w:rsidR="00950FAD" w:rsidRDefault="00B53E72" w:rsidP="00950FAD">
            <w:pPr>
              <w:rPr>
                <w:bCs/>
                <w:lang w:val="en-GB" w:eastAsia="zh-CN"/>
              </w:rPr>
            </w:pPr>
            <w:r>
              <w:rPr>
                <w:bCs/>
                <w:lang w:val="en-GB" w:eastAsia="zh-CN"/>
              </w:rPr>
              <w:t>O</w:t>
            </w:r>
            <w:r w:rsidR="00950FAD">
              <w:rPr>
                <w:bCs/>
                <w:lang w:val="en-GB" w:eastAsia="zh-CN"/>
              </w:rPr>
              <w:t>ne</w:t>
            </w:r>
            <w:r>
              <w:rPr>
                <w:bCs/>
                <w:lang w:val="en-GB" w:eastAsia="zh-CN"/>
              </w:rPr>
              <w:t xml:space="preserve"> more</w:t>
            </w:r>
            <w:r w:rsidR="00950FAD">
              <w:rPr>
                <w:bCs/>
                <w:lang w:val="en-GB" w:eastAsia="zh-CN"/>
              </w:rPr>
              <w:t xml:space="preserve"> question for clarification. </w:t>
            </w:r>
            <w:r w:rsidR="00950FAD" w:rsidRPr="00531A92">
              <w:rPr>
                <w:bCs/>
                <w:lang w:val="en-GB" w:eastAsia="zh-CN"/>
              </w:rPr>
              <w:t xml:space="preserve">If a UE only supports FDM reception between unicast </w:t>
            </w:r>
            <w:r w:rsidR="00950FAD" w:rsidRPr="00531A92">
              <w:rPr>
                <w:bCs/>
                <w:lang w:val="en-GB" w:eastAsia="zh-CN"/>
              </w:rPr>
              <w:lastRenderedPageBreak/>
              <w:t>PDSCH and multicast PDSCH in a slot</w:t>
            </w:r>
            <w:r w:rsidR="00950FAD">
              <w:rPr>
                <w:bCs/>
                <w:lang w:val="en-GB" w:eastAsia="zh-CN"/>
              </w:rPr>
              <w:t xml:space="preserve">, </w:t>
            </w:r>
            <w:r w:rsidR="00950FAD" w:rsidRPr="00531A92">
              <w:rPr>
                <w:bCs/>
                <w:lang w:val="en-GB" w:eastAsia="zh-CN"/>
              </w:rPr>
              <w:t xml:space="preserve">and if more than one PDSCH on a serving cell each without a corresponding PDCCH transmission are in a slot and </w:t>
            </w:r>
            <w:r w:rsidR="00950FAD">
              <w:rPr>
                <w:bCs/>
                <w:lang w:val="en-GB" w:eastAsia="zh-CN"/>
              </w:rPr>
              <w:t xml:space="preserve">none </w:t>
            </w:r>
            <w:r w:rsidR="00950FAD" w:rsidRPr="00531A92">
              <w:rPr>
                <w:bCs/>
                <w:lang w:val="en-GB" w:eastAsia="zh-CN"/>
              </w:rPr>
              <w:t>of them is multicast PDSCH</w:t>
            </w:r>
            <w:r w:rsidR="00950FAD">
              <w:rPr>
                <w:bCs/>
                <w:lang w:val="en-GB" w:eastAsia="zh-CN"/>
              </w:rPr>
              <w:t xml:space="preserve">, does the UE determine PDSCHs for reception as </w:t>
            </w:r>
            <w:r w:rsidR="00950FAD" w:rsidRPr="007100BE">
              <w:rPr>
                <w:bCs/>
                <w:lang w:val="en-GB" w:eastAsia="zh-CN"/>
              </w:rPr>
              <w:t>in Rel-16</w:t>
            </w:r>
            <w:r w:rsidR="00950FAD">
              <w:rPr>
                <w:rFonts w:hint="eastAsia"/>
                <w:bCs/>
                <w:lang w:val="en-GB" w:eastAsia="zh-CN"/>
              </w:rPr>
              <w:t>?</w:t>
            </w:r>
            <w:r w:rsidR="00950FAD">
              <w:rPr>
                <w:bCs/>
                <w:lang w:val="en-GB" w:eastAsia="zh-CN"/>
              </w:rPr>
              <w:t xml:space="preserve"> If so, why </w:t>
            </w:r>
            <w:r w:rsidR="00950FAD" w:rsidRPr="007100BE">
              <w:rPr>
                <w:bCs/>
                <w:lang w:val="en-GB" w:eastAsia="zh-CN"/>
              </w:rPr>
              <w:t>Rel-16</w:t>
            </w:r>
            <w:r w:rsidR="00950FAD">
              <w:rPr>
                <w:bCs/>
                <w:lang w:val="en-GB" w:eastAsia="zh-CN"/>
              </w:rPr>
              <w:t xml:space="preserve"> can’t be reused when there are </w:t>
            </w:r>
            <w:r w:rsidR="00950FAD" w:rsidRPr="007100BE">
              <w:rPr>
                <w:bCs/>
                <w:lang w:val="en-GB" w:eastAsia="zh-CN"/>
              </w:rPr>
              <w:t xml:space="preserve">more than one PDSCH on a serving cell each without a corresponding PDCCH transmission in a slot and none of them is </w:t>
            </w:r>
            <w:r w:rsidR="00950FAD">
              <w:rPr>
                <w:bCs/>
                <w:lang w:val="en-GB" w:eastAsia="zh-CN"/>
              </w:rPr>
              <w:t>unicast</w:t>
            </w:r>
            <w:r w:rsidR="00950FAD" w:rsidRPr="007100BE">
              <w:rPr>
                <w:bCs/>
                <w:lang w:val="en-GB" w:eastAsia="zh-CN"/>
              </w:rPr>
              <w:t xml:space="preserve"> PDSCH</w:t>
            </w:r>
            <w:r w:rsidR="00950FAD">
              <w:rPr>
                <w:bCs/>
                <w:lang w:val="en-GB" w:eastAsia="zh-CN"/>
              </w:rPr>
              <w:t>?</w:t>
            </w:r>
          </w:p>
        </w:tc>
      </w:tr>
      <w:tr w:rsidR="00DF0A9D" w14:paraId="6FBDC038" w14:textId="77777777" w:rsidTr="00285933">
        <w:tc>
          <w:tcPr>
            <w:tcW w:w="2122" w:type="dxa"/>
          </w:tcPr>
          <w:p w14:paraId="38FCDE87" w14:textId="18351F8A" w:rsidR="00DF0A9D" w:rsidRDefault="00DF0A9D" w:rsidP="00DF0A9D">
            <w:pPr>
              <w:rPr>
                <w:bCs/>
                <w:lang w:eastAsia="zh-CN"/>
              </w:rPr>
            </w:pPr>
            <w:r>
              <w:rPr>
                <w:rFonts w:hint="eastAsia"/>
                <w:bCs/>
                <w:lang w:eastAsia="zh-CN"/>
              </w:rPr>
              <w:lastRenderedPageBreak/>
              <w:t>S</w:t>
            </w:r>
            <w:r>
              <w:rPr>
                <w:bCs/>
                <w:lang w:eastAsia="zh-CN"/>
              </w:rPr>
              <w:t>preadtrum</w:t>
            </w:r>
          </w:p>
        </w:tc>
        <w:tc>
          <w:tcPr>
            <w:tcW w:w="7840" w:type="dxa"/>
          </w:tcPr>
          <w:p w14:paraId="57F1BBC8" w14:textId="26550EBE" w:rsidR="00DF0A9D" w:rsidRDefault="00DF0A9D" w:rsidP="00DF0A9D">
            <w:pPr>
              <w:rPr>
                <w:noProof/>
                <w:lang w:eastAsia="zh-CN"/>
              </w:rPr>
            </w:pPr>
            <w:r>
              <w:rPr>
                <w:bCs/>
                <w:lang w:val="en-GB" w:eastAsia="zh-CN"/>
              </w:rPr>
              <w:t>For the updated proposal, we have one question for clarification. If UE only support FDMed reception not supported intra-slot TDMed reception, why UE should receive both TDMed PDSCHs, e.g., case 2 and case 3. We think the prerequisite condition</w:t>
            </w:r>
            <w:r w:rsidR="007E386A">
              <w:rPr>
                <w:bCs/>
                <w:lang w:val="en-GB" w:eastAsia="zh-CN"/>
              </w:rPr>
              <w:t xml:space="preserve"> for the updated proposal</w:t>
            </w:r>
            <w:r>
              <w:rPr>
                <w:bCs/>
                <w:lang w:val="en-GB" w:eastAsia="zh-CN"/>
              </w:rPr>
              <w:t xml:space="preserve"> is that UE supports both FDMed multiplexing in a slot and TDMed multiplexing in a slot.</w:t>
            </w:r>
          </w:p>
        </w:tc>
      </w:tr>
      <w:tr w:rsidR="005B2BED" w14:paraId="080AC12F" w14:textId="77777777" w:rsidTr="00285933">
        <w:tc>
          <w:tcPr>
            <w:tcW w:w="2122" w:type="dxa"/>
          </w:tcPr>
          <w:p w14:paraId="34B36022" w14:textId="7B8FCEA8" w:rsidR="005B2BED" w:rsidRDefault="005B2BED" w:rsidP="005B2BED">
            <w:pPr>
              <w:rPr>
                <w:bCs/>
                <w:lang w:eastAsia="zh-CN"/>
              </w:rPr>
            </w:pPr>
            <w:r>
              <w:rPr>
                <w:rFonts w:hint="eastAsia"/>
                <w:bCs/>
                <w:lang w:eastAsia="zh-CN"/>
              </w:rPr>
              <w:t>Media</w:t>
            </w:r>
            <w:r>
              <w:rPr>
                <w:bCs/>
                <w:lang w:eastAsia="zh-CN"/>
              </w:rPr>
              <w:t>Tek</w:t>
            </w:r>
          </w:p>
        </w:tc>
        <w:tc>
          <w:tcPr>
            <w:tcW w:w="7840" w:type="dxa"/>
          </w:tcPr>
          <w:p w14:paraId="56F7F0A6" w14:textId="77777777" w:rsidR="005B2BED" w:rsidRDefault="005B2BED" w:rsidP="005B2BED">
            <w:pPr>
              <w:rPr>
                <w:noProof/>
                <w:lang w:eastAsia="zh-CN"/>
              </w:rPr>
            </w:pPr>
            <w:r>
              <w:rPr>
                <w:rFonts w:hint="eastAsia"/>
                <w:noProof/>
                <w:lang w:eastAsia="zh-CN"/>
              </w:rPr>
              <w:t>N</w:t>
            </w:r>
            <w:r>
              <w:rPr>
                <w:noProof/>
                <w:lang w:eastAsia="zh-CN"/>
              </w:rPr>
              <w:t>ot support the proposal.</w:t>
            </w:r>
            <w:r>
              <w:rPr>
                <w:rFonts w:hint="eastAsia"/>
                <w:noProof/>
                <w:lang w:eastAsia="zh-CN"/>
              </w:rPr>
              <w:t xml:space="preserve"> </w:t>
            </w:r>
          </w:p>
          <w:p w14:paraId="607BCA3F" w14:textId="00D8069F" w:rsidR="005B2BED" w:rsidRDefault="005B2BED" w:rsidP="005B2BED">
            <w:pPr>
              <w:rPr>
                <w:bCs/>
                <w:lang w:val="en-GB" w:eastAsia="zh-CN"/>
              </w:rPr>
            </w:pPr>
            <w:r>
              <w:rPr>
                <w:noProof/>
                <w:lang w:eastAsia="zh-CN"/>
              </w:rPr>
              <w:t>The current proposal seems to mean that multiple unicast PDSCHs and multiple group common PDSCH can be in the same slot for the FDMed case. However, based on the previous discussion and UE feature description, it only has one unicast PDSCH and one group common PDSCH for the FDMed case. Besides, we suggest to deprioritize the discussion since the UE feature discussion for the FDMed case only focus on the dynamic scheduling. From our perspective, the motivation is not clear to schedule the FDMed unicast PDSCH and group common PDSCH for the semi-static scheduling case, and it can be avioided by gNB implementaition.</w:t>
            </w:r>
          </w:p>
        </w:tc>
      </w:tr>
      <w:tr w:rsidR="00372F8A" w14:paraId="5F3E4B1C" w14:textId="77777777" w:rsidTr="00285933">
        <w:tc>
          <w:tcPr>
            <w:tcW w:w="2122" w:type="dxa"/>
          </w:tcPr>
          <w:p w14:paraId="74E4EA8C" w14:textId="3616E542" w:rsidR="00372F8A" w:rsidRDefault="00372F8A" w:rsidP="005B2BED">
            <w:pPr>
              <w:rPr>
                <w:bCs/>
                <w:lang w:eastAsia="zh-CN"/>
              </w:rPr>
            </w:pPr>
            <w:r>
              <w:rPr>
                <w:bCs/>
                <w:lang w:eastAsia="zh-CN"/>
              </w:rPr>
              <w:t>Lenovo</w:t>
            </w:r>
          </w:p>
        </w:tc>
        <w:tc>
          <w:tcPr>
            <w:tcW w:w="7840" w:type="dxa"/>
          </w:tcPr>
          <w:p w14:paraId="0D06F6FF" w14:textId="24118ADE" w:rsidR="00372F8A" w:rsidRDefault="00372F8A" w:rsidP="005B2BED">
            <w:pPr>
              <w:rPr>
                <w:noProof/>
                <w:lang w:eastAsia="zh-CN"/>
              </w:rPr>
            </w:pPr>
            <w:r>
              <w:rPr>
                <w:noProof/>
                <w:lang w:eastAsia="zh-CN"/>
              </w:rPr>
              <w:t>We share same view with Spreadtrum.</w:t>
            </w:r>
          </w:p>
        </w:tc>
      </w:tr>
      <w:tr w:rsidR="00976988" w14:paraId="614E3009" w14:textId="77777777" w:rsidTr="00285933">
        <w:tc>
          <w:tcPr>
            <w:tcW w:w="2122" w:type="dxa"/>
          </w:tcPr>
          <w:p w14:paraId="64C99B82" w14:textId="0B723FF1" w:rsidR="00976988" w:rsidRDefault="00976988" w:rsidP="00976988">
            <w:pPr>
              <w:rPr>
                <w:bCs/>
                <w:lang w:eastAsia="zh-CN"/>
              </w:rPr>
            </w:pPr>
            <w:r w:rsidRPr="00903A72">
              <w:rPr>
                <w:rFonts w:hint="eastAsia"/>
                <w:bCs/>
                <w:highlight w:val="cyan"/>
                <w:lang w:eastAsia="zh-CN"/>
              </w:rPr>
              <w:t>M</w:t>
            </w:r>
            <w:r w:rsidRPr="00903A72">
              <w:rPr>
                <w:bCs/>
                <w:highlight w:val="cyan"/>
                <w:lang w:eastAsia="zh-CN"/>
              </w:rPr>
              <w:t>oderator</w:t>
            </w:r>
          </w:p>
        </w:tc>
        <w:tc>
          <w:tcPr>
            <w:tcW w:w="7840" w:type="dxa"/>
          </w:tcPr>
          <w:p w14:paraId="390BC09D" w14:textId="77777777" w:rsidR="00976988" w:rsidRDefault="00976988" w:rsidP="00976988">
            <w:pPr>
              <w:rPr>
                <w:noProof/>
                <w:lang w:eastAsia="zh-CN"/>
              </w:rPr>
            </w:pPr>
            <w:r>
              <w:rPr>
                <w:rFonts w:hint="eastAsia"/>
                <w:noProof/>
                <w:lang w:eastAsia="zh-CN"/>
              </w:rPr>
              <w:t>@</w:t>
            </w:r>
            <w:r>
              <w:rPr>
                <w:noProof/>
                <w:lang w:eastAsia="zh-CN"/>
              </w:rPr>
              <w:t>vivo, I think a simple solution is preferred here, may be we can further update the proposal as below considering your last comment.</w:t>
            </w:r>
          </w:p>
          <w:p w14:paraId="12E92C7E" w14:textId="77777777" w:rsidR="00976988" w:rsidRDefault="00976988" w:rsidP="00976988">
            <w:pPr>
              <w:rPr>
                <w:noProof/>
                <w:lang w:eastAsia="zh-CN"/>
              </w:rPr>
            </w:pPr>
            <w:r>
              <w:rPr>
                <w:rFonts w:hint="eastAsia"/>
                <w:noProof/>
                <w:lang w:eastAsia="zh-CN"/>
              </w:rPr>
              <w:t>@</w:t>
            </w:r>
            <w:r>
              <w:rPr>
                <w:noProof/>
                <w:lang w:eastAsia="zh-CN"/>
              </w:rPr>
              <w:t xml:space="preserve">Spreadtrum, the </w:t>
            </w:r>
            <w:r>
              <w:rPr>
                <w:bCs/>
                <w:lang w:val="en-GB" w:eastAsia="zh-CN"/>
              </w:rPr>
              <w:t>prerequisite condition for the updated proposal is “</w:t>
            </w:r>
            <w:r w:rsidRPr="007B4E3E">
              <w:rPr>
                <w:rFonts w:eastAsia="Batang"/>
                <w:iCs/>
                <w:szCs w:val="24"/>
                <w:lang w:eastAsia="zh-CN"/>
              </w:rPr>
              <w:t xml:space="preserve">UE supports FDM reception </w:t>
            </w:r>
            <w:r w:rsidRPr="007B4E3E">
              <w:rPr>
                <w:iCs/>
                <w:color w:val="000000"/>
              </w:rPr>
              <w:t>between unicast PDSCH and multicast PDSCH in a slot</w:t>
            </w:r>
            <w:r>
              <w:rPr>
                <w:iCs/>
                <w:color w:val="000000"/>
              </w:rPr>
              <w:t>” instead of “</w:t>
            </w:r>
            <w:r w:rsidRPr="007B4E3E">
              <w:rPr>
                <w:rFonts w:eastAsia="Batang"/>
                <w:iCs/>
                <w:szCs w:val="24"/>
                <w:lang w:eastAsia="zh-CN"/>
              </w:rPr>
              <w:t>UE</w:t>
            </w:r>
            <w:r>
              <w:rPr>
                <w:rFonts w:eastAsia="Batang"/>
                <w:iCs/>
                <w:szCs w:val="24"/>
                <w:lang w:eastAsia="zh-CN"/>
              </w:rPr>
              <w:t xml:space="preserve"> only</w:t>
            </w:r>
            <w:r w:rsidRPr="007B4E3E">
              <w:rPr>
                <w:rFonts w:eastAsia="Batang"/>
                <w:iCs/>
                <w:szCs w:val="24"/>
                <w:lang w:eastAsia="zh-CN"/>
              </w:rPr>
              <w:t xml:space="preserve"> supports FDM reception </w:t>
            </w:r>
            <w:r w:rsidRPr="007B4E3E">
              <w:rPr>
                <w:iCs/>
                <w:color w:val="000000"/>
              </w:rPr>
              <w:t>between unicast PDSCH and multicast PDSCH in a slot</w:t>
            </w:r>
            <w:r>
              <w:rPr>
                <w:iCs/>
                <w:color w:val="000000"/>
              </w:rPr>
              <w:t>”.</w:t>
            </w:r>
          </w:p>
          <w:p w14:paraId="165C8F01" w14:textId="77777777" w:rsidR="00976988" w:rsidRPr="007B4E3E" w:rsidRDefault="00976988" w:rsidP="00976988">
            <w:pPr>
              <w:widowControl w:val="0"/>
              <w:spacing w:after="120"/>
              <w:rPr>
                <w:b/>
                <w:bCs/>
                <w:iCs/>
                <w:highlight w:val="yellow"/>
                <w:lang w:eastAsia="zh-CN"/>
              </w:rPr>
            </w:pPr>
            <w:r w:rsidRPr="007B4E3E">
              <w:rPr>
                <w:b/>
                <w:bCs/>
                <w:iCs/>
                <w:highlight w:val="yellow"/>
                <w:lang w:eastAsia="zh-CN"/>
              </w:rPr>
              <w:t>Updated proposal 5-2a</w:t>
            </w:r>
            <w:r>
              <w:rPr>
                <w:b/>
                <w:bCs/>
                <w:iCs/>
                <w:highlight w:val="yellow"/>
                <w:lang w:eastAsia="zh-CN"/>
              </w:rPr>
              <w:t xml:space="preserve"> (v3)</w:t>
            </w:r>
            <w:r w:rsidRPr="007B4E3E">
              <w:rPr>
                <w:b/>
                <w:bCs/>
                <w:iCs/>
                <w:highlight w:val="yellow"/>
                <w:lang w:eastAsia="zh-CN"/>
              </w:rPr>
              <w:t>:</w:t>
            </w:r>
          </w:p>
          <w:p w14:paraId="77E6D9CC" w14:textId="77777777" w:rsidR="00976988" w:rsidRDefault="00976988" w:rsidP="00976988">
            <w:pPr>
              <w:pStyle w:val="a6"/>
              <w:rPr>
                <w:rFonts w:eastAsia="Batang"/>
                <w:b w:val="0"/>
                <w:bCs w:val="0"/>
                <w:iCs/>
                <w:szCs w:val="24"/>
                <w:lang w:eastAsia="x-none"/>
              </w:rPr>
            </w:pPr>
            <w:r w:rsidRPr="007B4E3E">
              <w:rPr>
                <w:rFonts w:eastAsia="Batang"/>
                <w:b w:val="0"/>
                <w:bCs w:val="0"/>
                <w:iCs/>
                <w:szCs w:val="24"/>
                <w:lang w:eastAsia="zh-CN"/>
              </w:rPr>
              <w:t xml:space="preserve">If a UE supports FDM reception </w:t>
            </w:r>
            <w:r w:rsidRPr="007B4E3E">
              <w:rPr>
                <w:b w:val="0"/>
                <w:bCs w:val="0"/>
                <w:iCs/>
                <w:color w:val="000000"/>
              </w:rPr>
              <w:t>between unicast PDSCH and multicast PDSCH in a slot,</w:t>
            </w:r>
            <w:r w:rsidRPr="007B4E3E">
              <w:rPr>
                <w:rFonts w:eastAsia="Batang"/>
                <w:b w:val="0"/>
                <w:bCs w:val="0"/>
                <w:iCs/>
                <w:szCs w:val="24"/>
                <w:lang w:eastAsia="x-none"/>
              </w:rPr>
              <w:t xml:space="preserve"> and if more than one PDSCH on a serving cell each without a corresponding PDCCH transmission are in a slot</w:t>
            </w:r>
            <w:r>
              <w:rPr>
                <w:rFonts w:eastAsia="Batang"/>
                <w:b w:val="0"/>
                <w:bCs w:val="0"/>
                <w:iCs/>
                <w:szCs w:val="24"/>
                <w:lang w:eastAsia="x-none"/>
              </w:rPr>
              <w:t>,</w:t>
            </w:r>
            <w:r w:rsidRPr="007B4E3E">
              <w:rPr>
                <w:rFonts w:eastAsia="Batang"/>
                <w:b w:val="0"/>
                <w:bCs w:val="0"/>
                <w:iCs/>
                <w:szCs w:val="24"/>
                <w:lang w:eastAsia="x-none"/>
              </w:rPr>
              <w:t xml:space="preserve"> </w:t>
            </w:r>
          </w:p>
          <w:p w14:paraId="6E3E6F67" w14:textId="77777777" w:rsidR="00976988" w:rsidRDefault="00976988" w:rsidP="00976988">
            <w:pPr>
              <w:pStyle w:val="a6"/>
              <w:numPr>
                <w:ilvl w:val="0"/>
                <w:numId w:val="191"/>
              </w:numPr>
              <w:rPr>
                <w:rFonts w:eastAsia="Batang"/>
                <w:b w:val="0"/>
                <w:bCs w:val="0"/>
                <w:i/>
                <w:szCs w:val="24"/>
                <w:lang w:eastAsia="zh-CN"/>
              </w:rPr>
            </w:pPr>
            <w:r>
              <w:rPr>
                <w:rFonts w:eastAsia="Batang"/>
                <w:b w:val="0"/>
                <w:bCs w:val="0"/>
                <w:iCs/>
                <w:szCs w:val="24"/>
                <w:lang w:eastAsia="x-none"/>
              </w:rPr>
              <w:t xml:space="preserve">if the </w:t>
            </w:r>
            <w:r w:rsidRPr="007B4E3E">
              <w:rPr>
                <w:rFonts w:eastAsia="Batang"/>
                <w:b w:val="0"/>
                <w:bCs w:val="0"/>
                <w:iCs/>
                <w:szCs w:val="24"/>
                <w:lang w:eastAsia="x-none"/>
              </w:rPr>
              <w:t>PDSCH</w:t>
            </w:r>
            <w:r>
              <w:rPr>
                <w:rFonts w:eastAsia="Batang"/>
                <w:b w:val="0"/>
                <w:bCs w:val="0"/>
                <w:iCs/>
                <w:szCs w:val="24"/>
                <w:lang w:eastAsia="x-none"/>
              </w:rPr>
              <w:t>s</w:t>
            </w:r>
            <w:r w:rsidRPr="007B4E3E">
              <w:rPr>
                <w:rFonts w:eastAsia="Batang"/>
                <w:b w:val="0"/>
                <w:bCs w:val="0"/>
                <w:iCs/>
                <w:szCs w:val="24"/>
                <w:lang w:eastAsia="x-none"/>
              </w:rPr>
              <w:t xml:space="preserve"> </w:t>
            </w:r>
            <w:r>
              <w:rPr>
                <w:rFonts w:eastAsia="Batang"/>
                <w:b w:val="0"/>
                <w:bCs w:val="0"/>
                <w:iCs/>
                <w:szCs w:val="24"/>
                <w:lang w:eastAsia="x-none"/>
              </w:rPr>
              <w:t xml:space="preserve">include both unicast PDSCH(s) and </w:t>
            </w:r>
            <w:r w:rsidRPr="00121E98">
              <w:rPr>
                <w:rFonts w:eastAsia="Batang"/>
                <w:b w:val="0"/>
                <w:bCs w:val="0"/>
                <w:iCs/>
                <w:szCs w:val="24"/>
                <w:lang w:eastAsia="zh-CN"/>
              </w:rPr>
              <w:t>multicast PDSCH</w:t>
            </w:r>
            <w:r>
              <w:rPr>
                <w:rFonts w:eastAsia="Batang"/>
                <w:b w:val="0"/>
                <w:bCs w:val="0"/>
                <w:iCs/>
                <w:szCs w:val="24"/>
                <w:lang w:eastAsia="zh-CN"/>
              </w:rPr>
              <w:t>(s)</w:t>
            </w:r>
            <w:r w:rsidRPr="00121E98">
              <w:rPr>
                <w:rFonts w:eastAsia="Batang"/>
                <w:b w:val="0"/>
                <w:bCs w:val="0"/>
                <w:iCs/>
                <w:szCs w:val="24"/>
                <w:lang w:eastAsia="zh-CN"/>
              </w:rPr>
              <w:t>, the UE resolves collisions among unicast SPS PDSCHs resulting in one unicast SPS PDSCH and collisions among multicast SPS PDSCHs resulting in one multicast SPS PDSCH as in Rel-16, respectively. If the resulting unicast SPS PDSCH and multicast SPS PDSCH overla</w:t>
            </w:r>
            <w:r w:rsidRPr="00453B4B">
              <w:rPr>
                <w:rFonts w:eastAsia="Batang"/>
                <w:b w:val="0"/>
                <w:bCs w:val="0"/>
                <w:iCs/>
                <w:szCs w:val="24"/>
                <w:lang w:eastAsia="zh-CN"/>
              </w:rPr>
              <w:t>p in both time and fr</w:t>
            </w:r>
            <w:r w:rsidRPr="00121E98">
              <w:rPr>
                <w:rFonts w:eastAsia="Batang"/>
                <w:b w:val="0"/>
                <w:bCs w:val="0"/>
                <w:iCs/>
                <w:szCs w:val="24"/>
                <w:lang w:eastAsia="zh-CN"/>
              </w:rPr>
              <w:t xml:space="preserve">equency, the UE receives the one </w:t>
            </w:r>
            <w:r w:rsidRPr="00121E98">
              <w:rPr>
                <w:b w:val="0"/>
                <w:bCs w:val="0"/>
                <w:iCs/>
              </w:rPr>
              <w:t xml:space="preserve">with lower configured </w:t>
            </w:r>
            <w:r w:rsidRPr="00121E98">
              <w:rPr>
                <w:b w:val="0"/>
                <w:bCs w:val="0"/>
                <w:i/>
              </w:rPr>
              <w:t>sps-ConfigIndex</w:t>
            </w:r>
            <w:r w:rsidRPr="00121E98">
              <w:rPr>
                <w:rFonts w:eastAsia="Batang"/>
                <w:b w:val="0"/>
                <w:bCs w:val="0"/>
                <w:iCs/>
                <w:szCs w:val="24"/>
                <w:lang w:eastAsia="zh-CN"/>
              </w:rPr>
              <w:t>; else, the UE receives both PDSCHs</w:t>
            </w:r>
            <w:r w:rsidRPr="00121E98">
              <w:rPr>
                <w:rFonts w:eastAsia="Batang"/>
                <w:b w:val="0"/>
                <w:bCs w:val="0"/>
                <w:i/>
                <w:szCs w:val="24"/>
                <w:lang w:eastAsia="zh-CN"/>
              </w:rPr>
              <w:t>.</w:t>
            </w:r>
          </w:p>
          <w:p w14:paraId="6C44ABD7" w14:textId="77777777" w:rsidR="00976988" w:rsidRPr="00121E98" w:rsidRDefault="00976988" w:rsidP="00976988">
            <w:pPr>
              <w:pStyle w:val="afe"/>
              <w:numPr>
                <w:ilvl w:val="0"/>
                <w:numId w:val="191"/>
              </w:numPr>
              <w:rPr>
                <w:lang w:eastAsia="zh-CN"/>
              </w:rPr>
            </w:pPr>
            <w:r>
              <w:rPr>
                <w:rFonts w:eastAsiaTheme="minorEastAsia"/>
                <w:lang w:eastAsia="zh-CN"/>
              </w:rPr>
              <w:t>if the PDSCHs only include unicast PDSCH(s) or only include multicast PDSCH(s), the legacy procedure is applied.</w:t>
            </w:r>
          </w:p>
          <w:p w14:paraId="255FA51E" w14:textId="77777777" w:rsidR="00976988" w:rsidRDefault="00976988" w:rsidP="00976988">
            <w:pPr>
              <w:rPr>
                <w:noProof/>
                <w:lang w:eastAsia="zh-CN"/>
              </w:rPr>
            </w:pPr>
          </w:p>
        </w:tc>
      </w:tr>
      <w:tr w:rsidR="000D7FFE" w14:paraId="5014F9E2" w14:textId="77777777" w:rsidTr="00285933">
        <w:tc>
          <w:tcPr>
            <w:tcW w:w="2122" w:type="dxa"/>
          </w:tcPr>
          <w:p w14:paraId="47C18C0D" w14:textId="6462E4A7" w:rsidR="000D7FFE" w:rsidRPr="00903A72" w:rsidRDefault="0082069B" w:rsidP="00976988">
            <w:pPr>
              <w:rPr>
                <w:bCs/>
                <w:highlight w:val="cyan"/>
                <w:lang w:eastAsia="zh-CN"/>
              </w:rPr>
            </w:pPr>
            <w:r w:rsidRPr="0082069B">
              <w:rPr>
                <w:bCs/>
                <w:lang w:eastAsia="zh-CN"/>
              </w:rPr>
              <w:t>Ericsson</w:t>
            </w:r>
          </w:p>
        </w:tc>
        <w:tc>
          <w:tcPr>
            <w:tcW w:w="7840" w:type="dxa"/>
          </w:tcPr>
          <w:p w14:paraId="6726A1AB" w14:textId="70C2D325" w:rsidR="000D7FFE" w:rsidRDefault="0082069B" w:rsidP="00976988">
            <w:pPr>
              <w:rPr>
                <w:noProof/>
                <w:lang w:eastAsia="zh-CN"/>
              </w:rPr>
            </w:pPr>
            <w:r>
              <w:rPr>
                <w:noProof/>
                <w:lang w:eastAsia="zh-CN"/>
              </w:rPr>
              <w:t xml:space="preserve">OK with the moderator update. </w:t>
            </w:r>
          </w:p>
        </w:tc>
      </w:tr>
      <w:tr w:rsidR="00E31F75" w14:paraId="5C16155E" w14:textId="77777777" w:rsidTr="00285933">
        <w:tc>
          <w:tcPr>
            <w:tcW w:w="2122" w:type="dxa"/>
          </w:tcPr>
          <w:p w14:paraId="42EDDCE9" w14:textId="43BE587B" w:rsidR="00E31F75" w:rsidRPr="0082069B" w:rsidRDefault="00E31F75" w:rsidP="00976988">
            <w:pPr>
              <w:rPr>
                <w:bCs/>
                <w:lang w:eastAsia="zh-CN"/>
              </w:rPr>
            </w:pPr>
            <w:r>
              <w:rPr>
                <w:rFonts w:hint="eastAsia"/>
                <w:bCs/>
                <w:lang w:eastAsia="zh-CN"/>
              </w:rPr>
              <w:t>M</w:t>
            </w:r>
            <w:r>
              <w:rPr>
                <w:bCs/>
                <w:lang w:eastAsia="zh-CN"/>
              </w:rPr>
              <w:t>oderator</w:t>
            </w:r>
          </w:p>
        </w:tc>
        <w:tc>
          <w:tcPr>
            <w:tcW w:w="7840" w:type="dxa"/>
          </w:tcPr>
          <w:p w14:paraId="3A409EBA" w14:textId="05A55F8C" w:rsidR="00E31F75" w:rsidRPr="00E31F75" w:rsidRDefault="00E31F75" w:rsidP="00E31F75">
            <w:pPr>
              <w:widowControl w:val="0"/>
              <w:spacing w:after="120"/>
              <w:rPr>
                <w:lang w:eastAsia="zh-CN"/>
              </w:rPr>
            </w:pPr>
            <w:r>
              <w:rPr>
                <w:lang w:eastAsia="zh-CN"/>
              </w:rPr>
              <w:t xml:space="preserve">The proposal is updated based on comments in the GTW session. </w:t>
            </w:r>
          </w:p>
        </w:tc>
      </w:tr>
    </w:tbl>
    <w:p w14:paraId="7BF0D4BF" w14:textId="5736AADD" w:rsidR="00B86A91" w:rsidRPr="001820A8" w:rsidRDefault="00B86A91" w:rsidP="00B86A91">
      <w:pPr>
        <w:pStyle w:val="3"/>
      </w:pPr>
      <w:r>
        <w:lastRenderedPageBreak/>
        <w:t>3rd</w:t>
      </w:r>
      <w:r w:rsidRPr="001820A8">
        <w:t xml:space="preserve"> Round Proposals</w:t>
      </w:r>
      <w:r>
        <w:t xml:space="preserve"> (Open)</w:t>
      </w:r>
    </w:p>
    <w:p w14:paraId="7DD5BB8A" w14:textId="77777777" w:rsidR="001715C6" w:rsidRDefault="001715C6" w:rsidP="001715C6">
      <w:pPr>
        <w:widowControl w:val="0"/>
        <w:spacing w:after="120"/>
        <w:jc w:val="both"/>
        <w:rPr>
          <w:lang w:eastAsia="zh-CN"/>
        </w:rPr>
      </w:pPr>
      <w:r>
        <w:rPr>
          <w:lang w:eastAsia="zh-CN"/>
        </w:rPr>
        <w:t xml:space="preserve">The proposal is updated based on comments in the GTW session. </w:t>
      </w:r>
    </w:p>
    <w:p w14:paraId="36E1CB27" w14:textId="3F92CD2B" w:rsidR="001715C6" w:rsidRDefault="001715C6" w:rsidP="001715C6">
      <w:pPr>
        <w:widowControl w:val="0"/>
        <w:spacing w:after="120"/>
        <w:jc w:val="both"/>
        <w:rPr>
          <w:rFonts w:eastAsia="Batang"/>
          <w:iCs/>
          <w:szCs w:val="24"/>
          <w:lang w:eastAsia="zh-CN"/>
        </w:rPr>
      </w:pPr>
      <w:r>
        <w:rPr>
          <w:lang w:eastAsia="zh-CN"/>
        </w:rPr>
        <w:t xml:space="preserve">Regarding Apple’s comments during the GTW discussion, the current proposal does not further differentiate 1) UE only supports </w:t>
      </w:r>
      <w:r w:rsidRPr="007B4E3E">
        <w:rPr>
          <w:rFonts w:eastAsia="Batang"/>
          <w:iCs/>
          <w:szCs w:val="24"/>
          <w:lang w:eastAsia="zh-CN"/>
        </w:rPr>
        <w:t xml:space="preserve">FDM </w:t>
      </w:r>
      <w:r>
        <w:rPr>
          <w:rFonts w:eastAsia="Batang"/>
          <w:iCs/>
          <w:szCs w:val="24"/>
          <w:lang w:eastAsia="zh-CN"/>
        </w:rPr>
        <w:t>but not TDM</w:t>
      </w:r>
      <w:r>
        <w:rPr>
          <w:lang w:eastAsia="zh-CN"/>
        </w:rPr>
        <w:t xml:space="preserve"> and 2) UE supports both FDM and TDM, i</w:t>
      </w:r>
      <w:r w:rsidRPr="00121E98">
        <w:rPr>
          <w:rFonts w:eastAsia="Batang"/>
          <w:iCs/>
          <w:szCs w:val="24"/>
          <w:lang w:eastAsia="zh-CN"/>
        </w:rPr>
        <w:t>f the resulting unicast SPS PDSCH and multicast SPS PDSCH overla</w:t>
      </w:r>
      <w:r w:rsidRPr="00453B4B">
        <w:rPr>
          <w:rFonts w:eastAsia="Batang"/>
          <w:iCs/>
          <w:szCs w:val="24"/>
          <w:lang w:eastAsia="zh-CN"/>
        </w:rPr>
        <w:t>p in fr</w:t>
      </w:r>
      <w:r w:rsidRPr="00121E98">
        <w:rPr>
          <w:rFonts w:eastAsia="Batang"/>
          <w:iCs/>
          <w:szCs w:val="24"/>
          <w:lang w:eastAsia="zh-CN"/>
        </w:rPr>
        <w:t>equency</w:t>
      </w:r>
      <w:r>
        <w:rPr>
          <w:rFonts w:eastAsia="Batang"/>
          <w:iCs/>
          <w:szCs w:val="24"/>
          <w:lang w:eastAsia="zh-CN"/>
        </w:rPr>
        <w:t xml:space="preserve"> but not in time</w:t>
      </w:r>
      <w:r w:rsidRPr="00121E98">
        <w:rPr>
          <w:rFonts w:eastAsia="Batang"/>
          <w:iCs/>
          <w:szCs w:val="24"/>
          <w:lang w:eastAsia="zh-CN"/>
        </w:rPr>
        <w:t xml:space="preserve">, the </w:t>
      </w:r>
      <w:r>
        <w:rPr>
          <w:rFonts w:eastAsia="Batang"/>
          <w:iCs/>
          <w:szCs w:val="24"/>
          <w:lang w:eastAsia="zh-CN"/>
        </w:rPr>
        <w:t xml:space="preserve">current proposal allows the </w:t>
      </w:r>
      <w:r w:rsidRPr="00121E98">
        <w:rPr>
          <w:rFonts w:eastAsia="Batang"/>
          <w:iCs/>
          <w:szCs w:val="24"/>
          <w:lang w:eastAsia="zh-CN"/>
        </w:rPr>
        <w:t xml:space="preserve">UE </w:t>
      </w:r>
      <w:r>
        <w:rPr>
          <w:rFonts w:eastAsia="Batang"/>
          <w:iCs/>
          <w:szCs w:val="24"/>
          <w:lang w:eastAsia="zh-CN"/>
        </w:rPr>
        <w:t xml:space="preserve">to </w:t>
      </w:r>
      <w:r w:rsidRPr="00121E98">
        <w:rPr>
          <w:rFonts w:eastAsia="Batang"/>
          <w:iCs/>
          <w:szCs w:val="24"/>
          <w:lang w:eastAsia="zh-CN"/>
        </w:rPr>
        <w:t>receive both PDSCHs</w:t>
      </w:r>
      <w:r>
        <w:rPr>
          <w:rFonts w:eastAsia="Batang"/>
          <w:iCs/>
          <w:szCs w:val="24"/>
          <w:lang w:eastAsia="zh-CN"/>
        </w:rPr>
        <w:t>. That basically implies that a UE that supports FDM can also support TDM between one unicast PDSCH and one multicast PDSCH. If other companies also prefer to change “</w:t>
      </w:r>
      <w:r w:rsidRPr="00121E98">
        <w:rPr>
          <w:rFonts w:eastAsia="Batang"/>
          <w:iCs/>
          <w:szCs w:val="24"/>
          <w:lang w:eastAsia="zh-CN"/>
        </w:rPr>
        <w:t>overla</w:t>
      </w:r>
      <w:r w:rsidRPr="00453B4B">
        <w:rPr>
          <w:rFonts w:eastAsia="Batang"/>
          <w:iCs/>
          <w:szCs w:val="24"/>
          <w:lang w:eastAsia="zh-CN"/>
        </w:rPr>
        <w:t>p in both time and fr</w:t>
      </w:r>
      <w:r w:rsidRPr="00121E98">
        <w:rPr>
          <w:rFonts w:eastAsia="Batang"/>
          <w:iCs/>
          <w:szCs w:val="24"/>
          <w:lang w:eastAsia="zh-CN"/>
        </w:rPr>
        <w:t>equency</w:t>
      </w:r>
      <w:r>
        <w:rPr>
          <w:rFonts w:eastAsia="Batang"/>
          <w:iCs/>
          <w:szCs w:val="24"/>
          <w:lang w:eastAsia="zh-CN"/>
        </w:rPr>
        <w:t>” to “</w:t>
      </w:r>
      <w:r w:rsidRPr="00121E98">
        <w:rPr>
          <w:rFonts w:eastAsia="Batang"/>
          <w:iCs/>
          <w:szCs w:val="24"/>
          <w:lang w:eastAsia="zh-CN"/>
        </w:rPr>
        <w:t>overla</w:t>
      </w:r>
      <w:r w:rsidRPr="00453B4B">
        <w:rPr>
          <w:rFonts w:eastAsia="Batang"/>
          <w:iCs/>
          <w:szCs w:val="24"/>
          <w:lang w:eastAsia="zh-CN"/>
        </w:rPr>
        <w:t xml:space="preserve">p in </w:t>
      </w:r>
      <w:r w:rsidRPr="00DB0F05">
        <w:rPr>
          <w:rFonts w:eastAsia="Batang"/>
          <w:iCs/>
          <w:strike/>
          <w:color w:val="FF0000"/>
          <w:szCs w:val="24"/>
          <w:lang w:eastAsia="zh-CN"/>
        </w:rPr>
        <w:t>both time and</w:t>
      </w:r>
      <w:r w:rsidRPr="00453B4B">
        <w:rPr>
          <w:rFonts w:eastAsia="Batang"/>
          <w:iCs/>
          <w:szCs w:val="24"/>
          <w:lang w:eastAsia="zh-CN"/>
        </w:rPr>
        <w:t xml:space="preserve"> fr</w:t>
      </w:r>
      <w:r w:rsidRPr="00121E98">
        <w:rPr>
          <w:rFonts w:eastAsia="Batang"/>
          <w:iCs/>
          <w:szCs w:val="24"/>
          <w:lang w:eastAsia="zh-CN"/>
        </w:rPr>
        <w:t>equency</w:t>
      </w:r>
      <w:r>
        <w:rPr>
          <w:rFonts w:eastAsia="Batang"/>
          <w:iCs/>
          <w:szCs w:val="24"/>
          <w:lang w:eastAsia="zh-CN"/>
        </w:rPr>
        <w:t>”, I will update it in next version.</w:t>
      </w:r>
    </w:p>
    <w:p w14:paraId="0F3B7AC0" w14:textId="77777777" w:rsidR="001715C6" w:rsidRPr="000E4279" w:rsidRDefault="001715C6" w:rsidP="001715C6">
      <w:pPr>
        <w:widowControl w:val="0"/>
        <w:spacing w:after="120"/>
        <w:jc w:val="both"/>
        <w:rPr>
          <w:rFonts w:eastAsiaTheme="minorEastAsia"/>
          <w:lang w:eastAsia="zh-CN"/>
        </w:rPr>
      </w:pPr>
      <w:r>
        <w:rPr>
          <w:rFonts w:eastAsiaTheme="minorEastAsia"/>
          <w:iCs/>
          <w:szCs w:val="24"/>
          <w:lang w:eastAsia="zh-CN"/>
        </w:rPr>
        <w:t>Regarding the vivo’s comments during the GTW session, I understand the current proposal is not optimal, but I think a simple solution may be preferred. Let’s hear more views.</w:t>
      </w:r>
    </w:p>
    <w:p w14:paraId="5294F0AC" w14:textId="77777777" w:rsidR="001715C6" w:rsidRDefault="001715C6" w:rsidP="00997E55">
      <w:pPr>
        <w:widowControl w:val="0"/>
        <w:spacing w:after="120"/>
        <w:rPr>
          <w:b/>
          <w:bCs/>
          <w:iCs/>
          <w:highlight w:val="yellow"/>
          <w:lang w:eastAsia="zh-CN"/>
        </w:rPr>
      </w:pPr>
    </w:p>
    <w:p w14:paraId="262DC128" w14:textId="3FB66030" w:rsidR="00997E55" w:rsidRPr="007B4E3E" w:rsidRDefault="00997E55" w:rsidP="00997E55">
      <w:pPr>
        <w:widowControl w:val="0"/>
        <w:spacing w:after="120"/>
        <w:rPr>
          <w:b/>
          <w:bCs/>
          <w:iCs/>
          <w:highlight w:val="yellow"/>
          <w:lang w:eastAsia="zh-CN"/>
        </w:rPr>
      </w:pPr>
      <w:r w:rsidRPr="007B4E3E">
        <w:rPr>
          <w:b/>
          <w:bCs/>
          <w:iCs/>
          <w:highlight w:val="yellow"/>
          <w:lang w:eastAsia="zh-CN"/>
        </w:rPr>
        <w:t>Updated proposal 5-2a:</w:t>
      </w:r>
    </w:p>
    <w:p w14:paraId="4457E76F" w14:textId="4DFCBEA4" w:rsidR="00997E55" w:rsidRDefault="00997E55" w:rsidP="00997E55">
      <w:pPr>
        <w:pStyle w:val="a6"/>
        <w:rPr>
          <w:rFonts w:eastAsia="Batang"/>
          <w:b w:val="0"/>
          <w:bCs w:val="0"/>
          <w:iCs/>
          <w:szCs w:val="24"/>
          <w:lang w:eastAsia="x-none"/>
        </w:rPr>
      </w:pPr>
      <w:r w:rsidRPr="007B4E3E">
        <w:rPr>
          <w:rFonts w:eastAsia="Batang"/>
          <w:b w:val="0"/>
          <w:bCs w:val="0"/>
          <w:iCs/>
          <w:szCs w:val="24"/>
          <w:lang w:eastAsia="zh-CN"/>
        </w:rPr>
        <w:t xml:space="preserve">If a UE supports FDM reception </w:t>
      </w:r>
      <w:r w:rsidRPr="007B4E3E">
        <w:rPr>
          <w:b w:val="0"/>
          <w:bCs w:val="0"/>
          <w:iCs/>
          <w:color w:val="000000"/>
        </w:rPr>
        <w:t xml:space="preserve">between unicast </w:t>
      </w:r>
      <w:r w:rsidR="0086145A">
        <w:rPr>
          <w:b w:val="0"/>
          <w:bCs w:val="0"/>
          <w:iCs/>
          <w:color w:val="000000"/>
        </w:rPr>
        <w:t xml:space="preserve">SPS </w:t>
      </w:r>
      <w:r w:rsidRPr="007B4E3E">
        <w:rPr>
          <w:b w:val="0"/>
          <w:bCs w:val="0"/>
          <w:iCs/>
          <w:color w:val="000000"/>
        </w:rPr>
        <w:t xml:space="preserve">PDSCH and multicast </w:t>
      </w:r>
      <w:r w:rsidR="0086145A">
        <w:rPr>
          <w:b w:val="0"/>
          <w:bCs w:val="0"/>
          <w:iCs/>
          <w:color w:val="000000"/>
        </w:rPr>
        <w:t xml:space="preserve">SPS </w:t>
      </w:r>
      <w:r w:rsidRPr="007B4E3E">
        <w:rPr>
          <w:b w:val="0"/>
          <w:bCs w:val="0"/>
          <w:iCs/>
          <w:color w:val="000000"/>
        </w:rPr>
        <w:t>PDSCH in a slot,</w:t>
      </w:r>
      <w:r w:rsidRPr="007B4E3E">
        <w:rPr>
          <w:rFonts w:eastAsia="Batang"/>
          <w:b w:val="0"/>
          <w:bCs w:val="0"/>
          <w:iCs/>
          <w:szCs w:val="24"/>
          <w:lang w:eastAsia="x-none"/>
        </w:rPr>
        <w:t xml:space="preserve"> and if more than one PDSCH on a serving cell each without a corresponding PDCCH transmission are in a slot</w:t>
      </w:r>
      <w:r>
        <w:rPr>
          <w:rFonts w:eastAsia="Batang"/>
          <w:b w:val="0"/>
          <w:bCs w:val="0"/>
          <w:iCs/>
          <w:szCs w:val="24"/>
          <w:lang w:eastAsia="x-none"/>
        </w:rPr>
        <w:t>,</w:t>
      </w:r>
      <w:r w:rsidRPr="007B4E3E">
        <w:rPr>
          <w:rFonts w:eastAsia="Batang"/>
          <w:b w:val="0"/>
          <w:bCs w:val="0"/>
          <w:iCs/>
          <w:szCs w:val="24"/>
          <w:lang w:eastAsia="x-none"/>
        </w:rPr>
        <w:t xml:space="preserve"> </w:t>
      </w:r>
    </w:p>
    <w:p w14:paraId="7B56673C" w14:textId="7B1A98F1" w:rsidR="00997E55" w:rsidRDefault="00997E55" w:rsidP="00997E55">
      <w:pPr>
        <w:pStyle w:val="a6"/>
        <w:numPr>
          <w:ilvl w:val="0"/>
          <w:numId w:val="191"/>
        </w:numPr>
        <w:rPr>
          <w:rFonts w:eastAsia="Batang"/>
          <w:b w:val="0"/>
          <w:bCs w:val="0"/>
          <w:i/>
          <w:szCs w:val="24"/>
          <w:lang w:eastAsia="zh-CN"/>
        </w:rPr>
      </w:pPr>
      <w:r>
        <w:rPr>
          <w:rFonts w:eastAsia="Batang"/>
          <w:b w:val="0"/>
          <w:bCs w:val="0"/>
          <w:iCs/>
          <w:szCs w:val="24"/>
          <w:lang w:eastAsia="x-none"/>
        </w:rPr>
        <w:t xml:space="preserve">if the </w:t>
      </w:r>
      <w:r w:rsidRPr="007B4E3E">
        <w:rPr>
          <w:rFonts w:eastAsia="Batang"/>
          <w:b w:val="0"/>
          <w:bCs w:val="0"/>
          <w:iCs/>
          <w:szCs w:val="24"/>
          <w:lang w:eastAsia="x-none"/>
        </w:rPr>
        <w:t>PDSCH</w:t>
      </w:r>
      <w:r>
        <w:rPr>
          <w:rFonts w:eastAsia="Batang"/>
          <w:b w:val="0"/>
          <w:bCs w:val="0"/>
          <w:iCs/>
          <w:szCs w:val="24"/>
          <w:lang w:eastAsia="x-none"/>
        </w:rPr>
        <w:t>s</w:t>
      </w:r>
      <w:r w:rsidRPr="007B4E3E">
        <w:rPr>
          <w:rFonts w:eastAsia="Batang"/>
          <w:b w:val="0"/>
          <w:bCs w:val="0"/>
          <w:iCs/>
          <w:szCs w:val="24"/>
          <w:lang w:eastAsia="x-none"/>
        </w:rPr>
        <w:t xml:space="preserve"> </w:t>
      </w:r>
      <w:r>
        <w:rPr>
          <w:rFonts w:eastAsia="Batang"/>
          <w:b w:val="0"/>
          <w:bCs w:val="0"/>
          <w:iCs/>
          <w:szCs w:val="24"/>
          <w:lang w:eastAsia="x-none"/>
        </w:rPr>
        <w:t xml:space="preserve">include both unicast </w:t>
      </w:r>
      <w:r w:rsidR="0027385F">
        <w:rPr>
          <w:rFonts w:eastAsia="Batang"/>
          <w:b w:val="0"/>
          <w:bCs w:val="0"/>
          <w:iCs/>
          <w:szCs w:val="24"/>
          <w:lang w:eastAsia="x-none"/>
        </w:rPr>
        <w:t xml:space="preserve">SPS </w:t>
      </w:r>
      <w:r>
        <w:rPr>
          <w:rFonts w:eastAsia="Batang"/>
          <w:b w:val="0"/>
          <w:bCs w:val="0"/>
          <w:iCs/>
          <w:szCs w:val="24"/>
          <w:lang w:eastAsia="x-none"/>
        </w:rPr>
        <w:t xml:space="preserve">PDSCH(s) and </w:t>
      </w:r>
      <w:r w:rsidRPr="00121E98">
        <w:rPr>
          <w:rFonts w:eastAsia="Batang"/>
          <w:b w:val="0"/>
          <w:bCs w:val="0"/>
          <w:iCs/>
          <w:szCs w:val="24"/>
          <w:lang w:eastAsia="zh-CN"/>
        </w:rPr>
        <w:t xml:space="preserve">multicast </w:t>
      </w:r>
      <w:r w:rsidR="0027385F">
        <w:rPr>
          <w:rFonts w:eastAsia="Batang"/>
          <w:b w:val="0"/>
          <w:bCs w:val="0"/>
          <w:iCs/>
          <w:szCs w:val="24"/>
          <w:lang w:eastAsia="zh-CN"/>
        </w:rPr>
        <w:t xml:space="preserve">SPS </w:t>
      </w:r>
      <w:r w:rsidRPr="00121E98">
        <w:rPr>
          <w:rFonts w:eastAsia="Batang"/>
          <w:b w:val="0"/>
          <w:bCs w:val="0"/>
          <w:iCs/>
          <w:szCs w:val="24"/>
          <w:lang w:eastAsia="zh-CN"/>
        </w:rPr>
        <w:t>PDSCH</w:t>
      </w:r>
      <w:r>
        <w:rPr>
          <w:rFonts w:eastAsia="Batang"/>
          <w:b w:val="0"/>
          <w:bCs w:val="0"/>
          <w:iCs/>
          <w:szCs w:val="24"/>
          <w:lang w:eastAsia="zh-CN"/>
        </w:rPr>
        <w:t>(s)</w:t>
      </w:r>
      <w:r w:rsidRPr="00121E98">
        <w:rPr>
          <w:rFonts w:eastAsia="Batang"/>
          <w:b w:val="0"/>
          <w:bCs w:val="0"/>
          <w:iCs/>
          <w:szCs w:val="24"/>
          <w:lang w:eastAsia="zh-CN"/>
        </w:rPr>
        <w:t>, the UE resolves collisions among unicast SPS PDSCHs resulting in one unicast SPS PDSCH and collisions among multicast SPS PDSCHs resulting in one multicast SPS PDSCH as in Rel-16, respectively. If the resulting unicast SPS PDSCH and multicast SPS PDSCH overla</w:t>
      </w:r>
      <w:r w:rsidRPr="00453B4B">
        <w:rPr>
          <w:rFonts w:eastAsia="Batang"/>
          <w:b w:val="0"/>
          <w:bCs w:val="0"/>
          <w:iCs/>
          <w:szCs w:val="24"/>
          <w:lang w:eastAsia="zh-CN"/>
        </w:rPr>
        <w:t>p in both time and fr</w:t>
      </w:r>
      <w:r w:rsidRPr="00121E98">
        <w:rPr>
          <w:rFonts w:eastAsia="Batang"/>
          <w:b w:val="0"/>
          <w:bCs w:val="0"/>
          <w:iCs/>
          <w:szCs w:val="24"/>
          <w:lang w:eastAsia="zh-CN"/>
        </w:rPr>
        <w:t xml:space="preserve">equency, the UE receives the one </w:t>
      </w:r>
      <w:r w:rsidRPr="00121E98">
        <w:rPr>
          <w:b w:val="0"/>
          <w:bCs w:val="0"/>
          <w:iCs/>
        </w:rPr>
        <w:t xml:space="preserve">with lower configured </w:t>
      </w:r>
      <w:r w:rsidRPr="00121E98">
        <w:rPr>
          <w:b w:val="0"/>
          <w:bCs w:val="0"/>
          <w:i/>
        </w:rPr>
        <w:t>sps-ConfigIndex</w:t>
      </w:r>
      <w:r w:rsidRPr="00121E98">
        <w:rPr>
          <w:rFonts w:eastAsia="Batang"/>
          <w:b w:val="0"/>
          <w:bCs w:val="0"/>
          <w:iCs/>
          <w:szCs w:val="24"/>
          <w:lang w:eastAsia="zh-CN"/>
        </w:rPr>
        <w:t>; else, the UE receives both PDSCHs</w:t>
      </w:r>
      <w:r w:rsidRPr="00121E98">
        <w:rPr>
          <w:rFonts w:eastAsia="Batang"/>
          <w:b w:val="0"/>
          <w:bCs w:val="0"/>
          <w:i/>
          <w:szCs w:val="24"/>
          <w:lang w:eastAsia="zh-CN"/>
        </w:rPr>
        <w:t>.</w:t>
      </w:r>
    </w:p>
    <w:p w14:paraId="3CC367CD" w14:textId="537093F7" w:rsidR="00997E55" w:rsidRPr="0086145A" w:rsidRDefault="00997E55" w:rsidP="00997E55">
      <w:pPr>
        <w:pStyle w:val="afe"/>
        <w:numPr>
          <w:ilvl w:val="0"/>
          <w:numId w:val="191"/>
        </w:numPr>
        <w:rPr>
          <w:lang w:eastAsia="zh-CN"/>
        </w:rPr>
      </w:pPr>
      <w:r>
        <w:rPr>
          <w:rFonts w:eastAsiaTheme="minorEastAsia"/>
          <w:lang w:eastAsia="zh-CN"/>
        </w:rPr>
        <w:t xml:space="preserve">if the PDSCHs only include unicast </w:t>
      </w:r>
      <w:r w:rsidR="0027385F">
        <w:rPr>
          <w:rFonts w:eastAsiaTheme="minorEastAsia"/>
          <w:lang w:eastAsia="zh-CN"/>
        </w:rPr>
        <w:t xml:space="preserve">SPS </w:t>
      </w:r>
      <w:r>
        <w:rPr>
          <w:rFonts w:eastAsiaTheme="minorEastAsia"/>
          <w:lang w:eastAsia="zh-CN"/>
        </w:rPr>
        <w:t>PDSCH(s)</w:t>
      </w:r>
      <w:r w:rsidR="00E42B36">
        <w:rPr>
          <w:rFonts w:eastAsiaTheme="minorEastAsia"/>
          <w:lang w:eastAsia="zh-CN"/>
        </w:rPr>
        <w:t xml:space="preserve"> </w:t>
      </w:r>
      <w:r>
        <w:rPr>
          <w:rFonts w:eastAsiaTheme="minorEastAsia"/>
          <w:lang w:eastAsia="zh-CN"/>
        </w:rPr>
        <w:t xml:space="preserve">or only include multicast </w:t>
      </w:r>
      <w:r w:rsidR="0027385F">
        <w:rPr>
          <w:rFonts w:eastAsiaTheme="minorEastAsia"/>
          <w:lang w:eastAsia="zh-CN"/>
        </w:rPr>
        <w:t xml:space="preserve">SPS </w:t>
      </w:r>
      <w:r>
        <w:rPr>
          <w:rFonts w:eastAsiaTheme="minorEastAsia"/>
          <w:lang w:eastAsia="zh-CN"/>
        </w:rPr>
        <w:t>PDSCH(s)</w:t>
      </w:r>
      <w:r w:rsidR="005E335A">
        <w:rPr>
          <w:rFonts w:eastAsiaTheme="minorEastAsia"/>
          <w:lang w:eastAsia="zh-CN"/>
        </w:rPr>
        <w:t xml:space="preserve">, </w:t>
      </w:r>
      <w:r>
        <w:rPr>
          <w:rFonts w:eastAsiaTheme="minorEastAsia"/>
          <w:lang w:eastAsia="zh-CN"/>
        </w:rPr>
        <w:t>the legacy procedure is applied.</w:t>
      </w:r>
    </w:p>
    <w:p w14:paraId="1CC2B43A" w14:textId="76DA597D" w:rsidR="0086145A" w:rsidRPr="0086145A" w:rsidRDefault="0086145A" w:rsidP="00997E55">
      <w:pPr>
        <w:pStyle w:val="afe"/>
        <w:numPr>
          <w:ilvl w:val="0"/>
          <w:numId w:val="191"/>
        </w:numPr>
        <w:rPr>
          <w:lang w:eastAsia="zh-CN"/>
        </w:rPr>
      </w:pPr>
      <w:r>
        <w:rPr>
          <w:rFonts w:eastAsiaTheme="minorEastAsia" w:hint="eastAsia"/>
          <w:lang w:eastAsia="zh-CN"/>
        </w:rPr>
        <w:t>F</w:t>
      </w:r>
      <w:r>
        <w:rPr>
          <w:rFonts w:eastAsiaTheme="minorEastAsia"/>
          <w:lang w:eastAsia="zh-CN"/>
        </w:rPr>
        <w:t>FS</w:t>
      </w:r>
      <w:r w:rsidR="007E0D4A">
        <w:rPr>
          <w:rFonts w:eastAsiaTheme="minorEastAsia"/>
          <w:lang w:eastAsia="zh-CN"/>
        </w:rPr>
        <w:t>:</w:t>
      </w:r>
      <w:r>
        <w:rPr>
          <w:rFonts w:eastAsiaTheme="minorEastAsia"/>
          <w:lang w:eastAsia="zh-CN"/>
        </w:rPr>
        <w:t xml:space="preserve"> whether </w:t>
      </w:r>
      <w:r w:rsidR="00AA73FC">
        <w:rPr>
          <w:rFonts w:eastAsiaTheme="minorEastAsia"/>
          <w:lang w:eastAsia="zh-CN"/>
        </w:rPr>
        <w:t xml:space="preserve">a </w:t>
      </w:r>
      <w:r>
        <w:rPr>
          <w:rFonts w:eastAsiaTheme="minorEastAsia"/>
          <w:lang w:eastAsia="zh-CN"/>
        </w:rPr>
        <w:t>separate UE capabilit</w:t>
      </w:r>
      <w:r w:rsidR="00AA73FC">
        <w:rPr>
          <w:rFonts w:eastAsiaTheme="minorEastAsia"/>
          <w:lang w:eastAsia="zh-CN"/>
        </w:rPr>
        <w:t>y</w:t>
      </w:r>
      <w:r>
        <w:rPr>
          <w:rFonts w:eastAsiaTheme="minorEastAsia"/>
          <w:lang w:eastAsia="zh-CN"/>
        </w:rPr>
        <w:t xml:space="preserve"> </w:t>
      </w:r>
      <w:r w:rsidR="00BE2096">
        <w:rPr>
          <w:rFonts w:eastAsiaTheme="minorEastAsia"/>
          <w:lang w:eastAsia="zh-CN"/>
        </w:rPr>
        <w:t xml:space="preserve">is needed </w:t>
      </w:r>
      <w:r>
        <w:rPr>
          <w:rFonts w:eastAsiaTheme="minorEastAsia"/>
          <w:lang w:eastAsia="zh-CN"/>
        </w:rPr>
        <w:t xml:space="preserve">for </w:t>
      </w:r>
      <w:r w:rsidRPr="007B4E3E">
        <w:rPr>
          <w:rFonts w:eastAsia="Batang"/>
          <w:iCs/>
          <w:szCs w:val="24"/>
          <w:lang w:eastAsia="zh-CN"/>
        </w:rPr>
        <w:t xml:space="preserve">FDM reception </w:t>
      </w:r>
      <w:r w:rsidRPr="007B4E3E">
        <w:rPr>
          <w:iCs/>
          <w:color w:val="000000"/>
        </w:rPr>
        <w:t xml:space="preserve">between unicast </w:t>
      </w:r>
      <w:r w:rsidR="007E0D4A">
        <w:rPr>
          <w:iCs/>
          <w:color w:val="000000"/>
        </w:rPr>
        <w:t>SPS</w:t>
      </w:r>
      <w:r>
        <w:rPr>
          <w:iCs/>
          <w:color w:val="000000"/>
        </w:rPr>
        <w:t xml:space="preserve"> </w:t>
      </w:r>
      <w:r w:rsidRPr="007B4E3E">
        <w:rPr>
          <w:iCs/>
          <w:color w:val="000000"/>
        </w:rPr>
        <w:t xml:space="preserve">PDSCH and multicast </w:t>
      </w:r>
      <w:r w:rsidR="007E0D4A">
        <w:rPr>
          <w:iCs/>
          <w:color w:val="000000"/>
        </w:rPr>
        <w:t>SPS</w:t>
      </w:r>
      <w:r>
        <w:rPr>
          <w:b/>
          <w:bCs/>
          <w:iCs/>
          <w:color w:val="000000"/>
        </w:rPr>
        <w:t xml:space="preserve"> </w:t>
      </w:r>
      <w:r w:rsidRPr="007B4E3E">
        <w:rPr>
          <w:iCs/>
          <w:color w:val="000000"/>
        </w:rPr>
        <w:t>PDSCH in a slot</w:t>
      </w:r>
      <w:r>
        <w:rPr>
          <w:iCs/>
          <w:color w:val="000000"/>
        </w:rPr>
        <w:t>.</w:t>
      </w:r>
    </w:p>
    <w:p w14:paraId="58CE1905" w14:textId="0F7C8390" w:rsidR="0086145A" w:rsidRPr="00121E98" w:rsidRDefault="0086145A" w:rsidP="00997E55">
      <w:pPr>
        <w:pStyle w:val="afe"/>
        <w:numPr>
          <w:ilvl w:val="0"/>
          <w:numId w:val="191"/>
        </w:numPr>
        <w:rPr>
          <w:lang w:eastAsia="zh-CN"/>
        </w:rPr>
      </w:pPr>
      <w:r>
        <w:rPr>
          <w:rFonts w:eastAsiaTheme="minorEastAsia"/>
          <w:lang w:eastAsia="zh-CN"/>
        </w:rPr>
        <w:t xml:space="preserve">FFS: how to </w:t>
      </w:r>
      <w:r>
        <w:rPr>
          <w:rFonts w:eastAsia="宋体"/>
          <w:lang w:val="en-GB" w:eastAsia="zh-CN"/>
        </w:rPr>
        <w:t xml:space="preserve">resolve the collision when </w:t>
      </w:r>
      <w:r w:rsidR="00C74856">
        <w:rPr>
          <w:rFonts w:eastAsia="宋体"/>
          <w:lang w:val="en-GB" w:eastAsia="zh-CN"/>
        </w:rPr>
        <w:t xml:space="preserve">further </w:t>
      </w:r>
      <w:r>
        <w:rPr>
          <w:rFonts w:eastAsia="宋体"/>
          <w:lang w:val="en-GB" w:eastAsia="zh-CN"/>
        </w:rPr>
        <w:t>considering DG PDSCH</w:t>
      </w:r>
      <w:r w:rsidR="00C74856">
        <w:rPr>
          <w:rFonts w:eastAsia="宋体"/>
          <w:lang w:val="en-GB" w:eastAsia="zh-CN"/>
        </w:rPr>
        <w:t>(</w:t>
      </w:r>
      <w:r>
        <w:rPr>
          <w:rFonts w:eastAsia="宋体"/>
          <w:lang w:val="en-GB" w:eastAsia="zh-CN"/>
        </w:rPr>
        <w:t>s</w:t>
      </w:r>
      <w:r w:rsidR="00C74856">
        <w:rPr>
          <w:rFonts w:eastAsia="宋体"/>
          <w:lang w:val="en-GB" w:eastAsia="zh-CN"/>
        </w:rPr>
        <w:t>)</w:t>
      </w:r>
      <w:r w:rsidR="00BC7F97">
        <w:rPr>
          <w:rFonts w:eastAsia="宋体"/>
          <w:lang w:val="en-GB" w:eastAsia="zh-CN"/>
        </w:rPr>
        <w:t>.</w:t>
      </w:r>
    </w:p>
    <w:p w14:paraId="0690692C" w14:textId="64F8DB27" w:rsidR="009201F1" w:rsidRDefault="009201F1" w:rsidP="00515C13">
      <w:pPr>
        <w:widowControl w:val="0"/>
        <w:spacing w:after="120"/>
        <w:jc w:val="both"/>
        <w:rPr>
          <w:lang w:eastAsia="zh-CN"/>
        </w:rPr>
      </w:pPr>
    </w:p>
    <w:p w14:paraId="1DA1780A" w14:textId="77777777" w:rsidR="00A11127" w:rsidRPr="001820A8" w:rsidRDefault="00A11127" w:rsidP="00A11127">
      <w:pPr>
        <w:rPr>
          <w:lang w:val="en-GB"/>
        </w:rPr>
      </w:pPr>
    </w:p>
    <w:p w14:paraId="121D4BF2" w14:textId="3A33FE15" w:rsidR="00F047F7" w:rsidRPr="001820A8" w:rsidRDefault="00F047F7" w:rsidP="00F047F7">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A11127" w:rsidRPr="001820A8" w14:paraId="5760676C" w14:textId="77777777" w:rsidTr="008E4C1B">
        <w:tc>
          <w:tcPr>
            <w:tcW w:w="2122" w:type="dxa"/>
            <w:tcBorders>
              <w:top w:val="single" w:sz="4" w:space="0" w:color="auto"/>
              <w:left w:val="single" w:sz="4" w:space="0" w:color="auto"/>
              <w:bottom w:val="single" w:sz="4" w:space="0" w:color="auto"/>
              <w:right w:val="single" w:sz="4" w:space="0" w:color="auto"/>
            </w:tcBorders>
          </w:tcPr>
          <w:p w14:paraId="0D4A35EA" w14:textId="77777777" w:rsidR="00A11127" w:rsidRPr="001820A8" w:rsidRDefault="00A11127" w:rsidP="008E4C1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30EEC" w14:textId="77777777" w:rsidR="00A11127" w:rsidRPr="001820A8" w:rsidRDefault="00A11127" w:rsidP="008E4C1B">
            <w:pPr>
              <w:jc w:val="center"/>
              <w:rPr>
                <w:b/>
                <w:lang w:eastAsia="zh-CN"/>
              </w:rPr>
            </w:pPr>
            <w:r w:rsidRPr="001820A8">
              <w:rPr>
                <w:b/>
                <w:lang w:eastAsia="zh-CN"/>
              </w:rPr>
              <w:t>Comment</w:t>
            </w:r>
          </w:p>
        </w:tc>
      </w:tr>
      <w:tr w:rsidR="00A11127" w:rsidRPr="001820A8" w14:paraId="3966F1F0" w14:textId="77777777" w:rsidTr="008E4C1B">
        <w:tc>
          <w:tcPr>
            <w:tcW w:w="2122" w:type="dxa"/>
            <w:tcBorders>
              <w:top w:val="single" w:sz="4" w:space="0" w:color="auto"/>
              <w:left w:val="single" w:sz="4" w:space="0" w:color="auto"/>
              <w:bottom w:val="single" w:sz="4" w:space="0" w:color="auto"/>
              <w:right w:val="single" w:sz="4" w:space="0" w:color="auto"/>
            </w:tcBorders>
          </w:tcPr>
          <w:p w14:paraId="286C8575" w14:textId="2DD82B2C" w:rsidR="00A11127" w:rsidRPr="001820A8" w:rsidRDefault="00416D67" w:rsidP="008E4C1B">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BC00E09" w14:textId="500B8BBB" w:rsidR="00DE4443" w:rsidRDefault="00DE4443" w:rsidP="008E4C1B">
            <w:pPr>
              <w:jc w:val="left"/>
              <w:rPr>
                <w:bCs/>
                <w:lang w:val="en-GB" w:eastAsia="zh-CN"/>
              </w:rPr>
            </w:pPr>
            <w:r>
              <w:rPr>
                <w:bCs/>
                <w:lang w:val="en-GB" w:eastAsia="zh-CN"/>
              </w:rPr>
              <w:t xml:space="preserve">To address vivo’s case, shall we let UE first solve the overlapping </w:t>
            </w:r>
            <w:r w:rsidR="00B141F8">
              <w:rPr>
                <w:bCs/>
                <w:lang w:val="en-GB" w:eastAsia="zh-CN"/>
              </w:rPr>
              <w:t>SPS PDSCHs</w:t>
            </w:r>
            <w:r>
              <w:rPr>
                <w:bCs/>
                <w:lang w:val="en-GB" w:eastAsia="zh-CN"/>
              </w:rPr>
              <w:t>?</w:t>
            </w:r>
          </w:p>
          <w:p w14:paraId="439800E4" w14:textId="5566E29C" w:rsidR="002B01AE" w:rsidRPr="00B141F8" w:rsidRDefault="00B141F8" w:rsidP="008E4C1B">
            <w:pPr>
              <w:pStyle w:val="a6"/>
              <w:numPr>
                <w:ilvl w:val="0"/>
                <w:numId w:val="191"/>
              </w:numPr>
              <w:rPr>
                <w:rFonts w:eastAsia="Batang"/>
                <w:b w:val="0"/>
                <w:bCs w:val="0"/>
                <w:i/>
                <w:szCs w:val="24"/>
                <w:lang w:eastAsia="zh-CN"/>
              </w:rPr>
            </w:pPr>
            <w:r>
              <w:rPr>
                <w:bCs w:val="0"/>
                <w:lang w:val="en-GB" w:eastAsia="zh-CN"/>
              </w:rPr>
              <w:t>“</w:t>
            </w:r>
            <w:ins w:id="366" w:author="Le Liu" w:date="2022-02-28T11:26:00Z">
              <w:r w:rsidRPr="00121E98">
                <w:rPr>
                  <w:rFonts w:eastAsia="Batang"/>
                  <w:b w:val="0"/>
                  <w:bCs w:val="0"/>
                  <w:iCs/>
                  <w:szCs w:val="24"/>
                  <w:lang w:eastAsia="zh-CN"/>
                </w:rPr>
                <w:t>If the SPS PDSCH</w:t>
              </w:r>
              <w:r>
                <w:rPr>
                  <w:rFonts w:eastAsia="Batang"/>
                  <w:b w:val="0"/>
                  <w:bCs w:val="0"/>
                  <w:iCs/>
                  <w:szCs w:val="24"/>
                  <w:lang w:eastAsia="zh-CN"/>
                </w:rPr>
                <w:t>s</w:t>
              </w:r>
              <w:r w:rsidRPr="00121E98">
                <w:rPr>
                  <w:rFonts w:eastAsia="Batang"/>
                  <w:b w:val="0"/>
                  <w:bCs w:val="0"/>
                  <w:iCs/>
                  <w:szCs w:val="24"/>
                  <w:lang w:eastAsia="zh-CN"/>
                </w:rPr>
                <w:t xml:space="preserve"> overla</w:t>
              </w:r>
              <w:r w:rsidRPr="00453B4B">
                <w:rPr>
                  <w:rFonts w:eastAsia="Batang"/>
                  <w:b w:val="0"/>
                  <w:bCs w:val="0"/>
                  <w:iCs/>
                  <w:szCs w:val="24"/>
                  <w:lang w:eastAsia="zh-CN"/>
                </w:rPr>
                <w:t>p in both time and fr</w:t>
              </w:r>
              <w:r w:rsidRPr="00121E98">
                <w:rPr>
                  <w:rFonts w:eastAsia="Batang"/>
                  <w:b w:val="0"/>
                  <w:bCs w:val="0"/>
                  <w:iCs/>
                  <w:szCs w:val="24"/>
                  <w:lang w:eastAsia="zh-CN"/>
                </w:rPr>
                <w:t xml:space="preserve">equency, the UE receives the one </w:t>
              </w:r>
              <w:r w:rsidRPr="00121E98">
                <w:rPr>
                  <w:b w:val="0"/>
                  <w:bCs w:val="0"/>
                  <w:iCs/>
                </w:rPr>
                <w:t xml:space="preserve">with lower configured </w:t>
              </w:r>
              <w:r w:rsidRPr="00121E98">
                <w:rPr>
                  <w:b w:val="0"/>
                  <w:bCs w:val="0"/>
                  <w:i/>
                </w:rPr>
                <w:t>sps-ConfigIndex</w:t>
              </w:r>
              <w:r w:rsidRPr="00121E98">
                <w:rPr>
                  <w:rFonts w:eastAsia="Batang"/>
                  <w:b w:val="0"/>
                  <w:bCs w:val="0"/>
                  <w:iCs/>
                  <w:szCs w:val="24"/>
                  <w:lang w:eastAsia="zh-CN"/>
                </w:rPr>
                <w:t xml:space="preserve">; else, </w:t>
              </w:r>
            </w:ins>
            <w:r>
              <w:rPr>
                <w:rFonts w:eastAsia="Batang"/>
                <w:b w:val="0"/>
                <w:bCs w:val="0"/>
                <w:iCs/>
                <w:szCs w:val="24"/>
                <w:lang w:eastAsia="x-none"/>
              </w:rPr>
              <w:t xml:space="preserve">if the </w:t>
            </w:r>
            <w:r w:rsidRPr="007B4E3E">
              <w:rPr>
                <w:rFonts w:eastAsia="Batang"/>
                <w:b w:val="0"/>
                <w:bCs w:val="0"/>
                <w:iCs/>
                <w:szCs w:val="24"/>
                <w:lang w:eastAsia="x-none"/>
              </w:rPr>
              <w:t>PDSCH</w:t>
            </w:r>
            <w:r>
              <w:rPr>
                <w:rFonts w:eastAsia="Batang"/>
                <w:b w:val="0"/>
                <w:bCs w:val="0"/>
                <w:iCs/>
                <w:szCs w:val="24"/>
                <w:lang w:eastAsia="x-none"/>
              </w:rPr>
              <w:t>s</w:t>
            </w:r>
            <w:r w:rsidRPr="007B4E3E">
              <w:rPr>
                <w:rFonts w:eastAsia="Batang"/>
                <w:b w:val="0"/>
                <w:bCs w:val="0"/>
                <w:iCs/>
                <w:szCs w:val="24"/>
                <w:lang w:eastAsia="x-none"/>
              </w:rPr>
              <w:t xml:space="preserve"> </w:t>
            </w:r>
            <w:r>
              <w:rPr>
                <w:rFonts w:eastAsia="Batang"/>
                <w:b w:val="0"/>
                <w:bCs w:val="0"/>
                <w:iCs/>
                <w:szCs w:val="24"/>
                <w:lang w:eastAsia="x-none"/>
              </w:rPr>
              <w:t xml:space="preserve">include both unicast SPS PDSCH(s) and </w:t>
            </w:r>
            <w:r w:rsidRPr="00121E98">
              <w:rPr>
                <w:rFonts w:eastAsia="Batang"/>
                <w:b w:val="0"/>
                <w:bCs w:val="0"/>
                <w:iCs/>
                <w:szCs w:val="24"/>
                <w:lang w:eastAsia="zh-CN"/>
              </w:rPr>
              <w:t xml:space="preserve">multicast </w:t>
            </w:r>
            <w:r>
              <w:rPr>
                <w:rFonts w:eastAsia="Batang"/>
                <w:b w:val="0"/>
                <w:bCs w:val="0"/>
                <w:iCs/>
                <w:szCs w:val="24"/>
                <w:lang w:eastAsia="zh-CN"/>
              </w:rPr>
              <w:t xml:space="preserve">SPS </w:t>
            </w:r>
            <w:r w:rsidRPr="00121E98">
              <w:rPr>
                <w:rFonts w:eastAsia="Batang"/>
                <w:b w:val="0"/>
                <w:bCs w:val="0"/>
                <w:iCs/>
                <w:szCs w:val="24"/>
                <w:lang w:eastAsia="zh-CN"/>
              </w:rPr>
              <w:t>PDSCH</w:t>
            </w:r>
            <w:r>
              <w:rPr>
                <w:rFonts w:eastAsia="Batang"/>
                <w:b w:val="0"/>
                <w:bCs w:val="0"/>
                <w:iCs/>
                <w:szCs w:val="24"/>
                <w:lang w:eastAsia="zh-CN"/>
              </w:rPr>
              <w:t>(s)</w:t>
            </w:r>
            <w:r w:rsidRPr="00121E98">
              <w:rPr>
                <w:rFonts w:eastAsia="Batang"/>
                <w:b w:val="0"/>
                <w:bCs w:val="0"/>
                <w:iCs/>
                <w:szCs w:val="24"/>
                <w:lang w:eastAsia="zh-CN"/>
              </w:rPr>
              <w:t>, the UE resolves collisions among unicast SPS PDSCHs resulting in one unicast SPS PDSCH and collisions among multicast SPS PDSCHs resulting in one multicast SPS PDSCH as in Rel-16, respectively.</w:t>
            </w:r>
            <w:del w:id="367" w:author="Le Liu" w:date="2022-02-28T11:26:00Z">
              <w:r w:rsidRPr="00121E98" w:rsidDel="00B141F8">
                <w:rPr>
                  <w:rFonts w:eastAsia="Batang"/>
                  <w:b w:val="0"/>
                  <w:bCs w:val="0"/>
                  <w:iCs/>
                  <w:szCs w:val="24"/>
                  <w:lang w:eastAsia="zh-CN"/>
                </w:rPr>
                <w:delText xml:space="preserve"> If the resulting unicast SPS PDSCH and multicast SPS PDSCH overla</w:delText>
              </w:r>
              <w:r w:rsidRPr="00453B4B" w:rsidDel="00B141F8">
                <w:rPr>
                  <w:rFonts w:eastAsia="Batang"/>
                  <w:b w:val="0"/>
                  <w:bCs w:val="0"/>
                  <w:iCs/>
                  <w:szCs w:val="24"/>
                  <w:lang w:eastAsia="zh-CN"/>
                </w:rPr>
                <w:delText>p in both time and fr</w:delText>
              </w:r>
              <w:r w:rsidRPr="00121E98" w:rsidDel="00B141F8">
                <w:rPr>
                  <w:rFonts w:eastAsia="Batang"/>
                  <w:b w:val="0"/>
                  <w:bCs w:val="0"/>
                  <w:iCs/>
                  <w:szCs w:val="24"/>
                  <w:lang w:eastAsia="zh-CN"/>
                </w:rPr>
                <w:delText xml:space="preserve">equency, the UE receives the one </w:delText>
              </w:r>
              <w:r w:rsidRPr="00121E98" w:rsidDel="00B141F8">
                <w:rPr>
                  <w:b w:val="0"/>
                  <w:bCs w:val="0"/>
                  <w:iCs/>
                </w:rPr>
                <w:delText xml:space="preserve">with lower configured </w:delText>
              </w:r>
              <w:r w:rsidRPr="00121E98" w:rsidDel="00B141F8">
                <w:rPr>
                  <w:b w:val="0"/>
                  <w:bCs w:val="0"/>
                  <w:i/>
                </w:rPr>
                <w:delText>sps-ConfigIndex</w:delText>
              </w:r>
              <w:r w:rsidRPr="00121E98" w:rsidDel="00B141F8">
                <w:rPr>
                  <w:rFonts w:eastAsia="Batang"/>
                  <w:b w:val="0"/>
                  <w:bCs w:val="0"/>
                  <w:iCs/>
                  <w:szCs w:val="24"/>
                  <w:lang w:eastAsia="zh-CN"/>
                </w:rPr>
                <w:delText>; else, the UE receives both PDSCHs</w:delText>
              </w:r>
            </w:del>
            <w:r w:rsidRPr="00121E98">
              <w:rPr>
                <w:rFonts w:eastAsia="Batang"/>
                <w:b w:val="0"/>
                <w:bCs w:val="0"/>
                <w:i/>
                <w:szCs w:val="24"/>
                <w:lang w:eastAsia="zh-CN"/>
              </w:rPr>
              <w:t>.</w:t>
            </w:r>
          </w:p>
        </w:tc>
      </w:tr>
      <w:tr w:rsidR="00445231" w:rsidRPr="001820A8" w14:paraId="027F809E" w14:textId="77777777" w:rsidTr="008E4C1B">
        <w:tc>
          <w:tcPr>
            <w:tcW w:w="2122" w:type="dxa"/>
            <w:tcBorders>
              <w:top w:val="single" w:sz="4" w:space="0" w:color="auto"/>
              <w:left w:val="single" w:sz="4" w:space="0" w:color="auto"/>
              <w:bottom w:val="single" w:sz="4" w:space="0" w:color="auto"/>
              <w:right w:val="single" w:sz="4" w:space="0" w:color="auto"/>
            </w:tcBorders>
          </w:tcPr>
          <w:p w14:paraId="0C15192B" w14:textId="078A4E8F" w:rsidR="00445231" w:rsidRDefault="00445231" w:rsidP="008E4C1B">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69678DE" w14:textId="372C29FD" w:rsidR="00445231" w:rsidRDefault="00445231" w:rsidP="008E4C1B">
            <w:pPr>
              <w:rPr>
                <w:rFonts w:eastAsia="Batang"/>
                <w:iCs/>
                <w:szCs w:val="24"/>
                <w:lang w:eastAsia="x-none"/>
              </w:rPr>
            </w:pPr>
            <w:r>
              <w:rPr>
                <w:bCs/>
                <w:lang w:val="en-GB" w:eastAsia="zh-CN"/>
              </w:rPr>
              <w:t xml:space="preserve">OK with the update from Qualcomm (will be good to </w:t>
            </w:r>
            <w:r w:rsidRPr="00445231">
              <w:rPr>
                <w:bCs/>
                <w:highlight w:val="yellow"/>
                <w:lang w:val="en-GB" w:eastAsia="zh-CN"/>
              </w:rPr>
              <w:t>clarify</w:t>
            </w:r>
            <w:r>
              <w:rPr>
                <w:bCs/>
                <w:lang w:val="en-GB" w:eastAsia="zh-CN"/>
              </w:rPr>
              <w:t xml:space="preserve"> as “… </w:t>
            </w:r>
            <w:ins w:id="368" w:author="Le Liu" w:date="2022-02-28T11:26:00Z">
              <w:r w:rsidRPr="00121E98">
                <w:rPr>
                  <w:rFonts w:eastAsia="Batang"/>
                  <w:iCs/>
                  <w:szCs w:val="24"/>
                  <w:lang w:eastAsia="zh-CN"/>
                </w:rPr>
                <w:t xml:space="preserve">else, </w:t>
              </w:r>
            </w:ins>
            <w:r>
              <w:rPr>
                <w:rFonts w:eastAsia="Batang"/>
                <w:iCs/>
                <w:szCs w:val="24"/>
                <w:lang w:eastAsia="x-none"/>
              </w:rPr>
              <w:t xml:space="preserve">if </w:t>
            </w:r>
            <w:r w:rsidRPr="00445231">
              <w:rPr>
                <w:rFonts w:eastAsia="Batang"/>
                <w:iCs/>
                <w:szCs w:val="24"/>
                <w:lang w:eastAsia="x-none"/>
              </w:rPr>
              <w:t xml:space="preserve">the </w:t>
            </w:r>
            <w:r w:rsidRPr="00445231">
              <w:rPr>
                <w:rFonts w:eastAsia="Batang"/>
                <w:iCs/>
                <w:szCs w:val="24"/>
                <w:highlight w:val="yellow"/>
                <w:lang w:eastAsia="x-none"/>
              </w:rPr>
              <w:t>SPS</w:t>
            </w:r>
            <w:r w:rsidRPr="00445231">
              <w:rPr>
                <w:rFonts w:eastAsia="Batang"/>
                <w:iCs/>
                <w:szCs w:val="24"/>
                <w:lang w:eastAsia="x-none"/>
              </w:rPr>
              <w:t xml:space="preserve"> PDSCH</w:t>
            </w:r>
            <w:r w:rsidRPr="00445231">
              <w:rPr>
                <w:rFonts w:eastAsia="Batang"/>
                <w:iCs/>
                <w:szCs w:val="24"/>
                <w:highlight w:val="yellow"/>
                <w:lang w:eastAsia="x-none"/>
              </w:rPr>
              <w:t xml:space="preserve"> overlap only in time </w:t>
            </w:r>
            <w:r w:rsidRPr="00445231">
              <w:rPr>
                <w:rFonts w:eastAsia="Batang"/>
                <w:iCs/>
                <w:szCs w:val="24"/>
                <w:lang w:eastAsia="x-none"/>
              </w:rPr>
              <w:t xml:space="preserve">and </w:t>
            </w:r>
            <w:r>
              <w:rPr>
                <w:rFonts w:eastAsia="Batang"/>
                <w:iCs/>
                <w:szCs w:val="24"/>
                <w:lang w:eastAsia="x-none"/>
              </w:rPr>
              <w:t>include …”</w:t>
            </w:r>
          </w:p>
          <w:p w14:paraId="20734DE1" w14:textId="71C78F4A" w:rsidR="00445231" w:rsidRDefault="00445231" w:rsidP="008E4C1B">
            <w:pPr>
              <w:rPr>
                <w:bCs/>
                <w:lang w:val="en-GB" w:eastAsia="zh-CN"/>
              </w:rPr>
            </w:pPr>
            <w:r>
              <w:rPr>
                <w:bCs/>
                <w:lang w:val="en-GB" w:eastAsia="zh-CN"/>
              </w:rPr>
              <w:t xml:space="preserve">And FFS for “FFS for DG unicast PDSCHs and/or DG multicast PDSCHs” should be added as otherwise the specifications are incomplete – can be resolved (if needed) in RAN1#109-e. </w:t>
            </w:r>
          </w:p>
        </w:tc>
      </w:tr>
      <w:tr w:rsidR="002F55CF" w:rsidRPr="001820A8" w14:paraId="7166A4C1" w14:textId="77777777" w:rsidTr="008E4C1B">
        <w:tc>
          <w:tcPr>
            <w:tcW w:w="2122" w:type="dxa"/>
            <w:tcBorders>
              <w:top w:val="single" w:sz="4" w:space="0" w:color="auto"/>
              <w:left w:val="single" w:sz="4" w:space="0" w:color="auto"/>
              <w:bottom w:val="single" w:sz="4" w:space="0" w:color="auto"/>
              <w:right w:val="single" w:sz="4" w:space="0" w:color="auto"/>
            </w:tcBorders>
          </w:tcPr>
          <w:p w14:paraId="124D67D4" w14:textId="08582CB7" w:rsidR="002F55CF" w:rsidRDefault="002F55CF" w:rsidP="008E4C1B">
            <w:pPr>
              <w:rPr>
                <w:bCs/>
                <w:lang w:eastAsia="zh-CN"/>
              </w:rPr>
            </w:pPr>
            <w:r w:rsidRPr="007C76D8">
              <w:rPr>
                <w:rFonts w:hint="eastAsia"/>
                <w:bCs/>
                <w:highlight w:val="cyan"/>
                <w:lang w:eastAsia="zh-CN"/>
              </w:rPr>
              <w:t>M</w:t>
            </w:r>
            <w:r w:rsidRPr="007C76D8">
              <w:rPr>
                <w:bCs/>
                <w:highlight w:val="cyan"/>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9B80E52" w14:textId="16898501" w:rsidR="002F55CF" w:rsidRDefault="002F55CF" w:rsidP="002F55CF">
            <w:pPr>
              <w:pStyle w:val="a6"/>
              <w:rPr>
                <w:rFonts w:eastAsiaTheme="minorEastAsia"/>
                <w:b w:val="0"/>
                <w:bCs w:val="0"/>
                <w:iCs/>
                <w:szCs w:val="24"/>
                <w:lang w:eastAsia="zh-CN"/>
              </w:rPr>
            </w:pPr>
            <w:r>
              <w:rPr>
                <w:rFonts w:eastAsiaTheme="minorEastAsia" w:hint="eastAsia"/>
                <w:b w:val="0"/>
                <w:bCs w:val="0"/>
                <w:iCs/>
                <w:szCs w:val="24"/>
                <w:lang w:eastAsia="zh-CN"/>
              </w:rPr>
              <w:t>T</w:t>
            </w:r>
            <w:r>
              <w:rPr>
                <w:rFonts w:eastAsiaTheme="minorEastAsia"/>
                <w:b w:val="0"/>
                <w:bCs w:val="0"/>
                <w:iCs/>
                <w:szCs w:val="24"/>
                <w:lang w:eastAsia="zh-CN"/>
              </w:rPr>
              <w:t>o address vivo’s concern, also taking into account QC and Samsung’s suggestion</w:t>
            </w:r>
            <w:r w:rsidR="00BE551E">
              <w:rPr>
                <w:rFonts w:eastAsiaTheme="minorEastAsia"/>
                <w:b w:val="0"/>
                <w:bCs w:val="0"/>
                <w:iCs/>
                <w:szCs w:val="24"/>
                <w:lang w:eastAsia="zh-CN"/>
              </w:rPr>
              <w:t>s</w:t>
            </w:r>
            <w:r>
              <w:rPr>
                <w:rFonts w:eastAsiaTheme="minorEastAsia"/>
                <w:b w:val="0"/>
                <w:bCs w:val="0"/>
                <w:iCs/>
                <w:szCs w:val="24"/>
                <w:lang w:eastAsia="zh-CN"/>
              </w:rPr>
              <w:t xml:space="preserve">, I listed another two alternatives (Alt2 and Alt3 as below) to collect companies’ views for the case </w:t>
            </w:r>
            <w:r>
              <w:rPr>
                <w:rFonts w:eastAsia="Batang"/>
                <w:b w:val="0"/>
                <w:bCs w:val="0"/>
                <w:iCs/>
                <w:szCs w:val="24"/>
                <w:lang w:eastAsia="x-none"/>
              </w:rPr>
              <w:t xml:space="preserve">if the </w:t>
            </w:r>
            <w:r w:rsidRPr="007B4E3E">
              <w:rPr>
                <w:rFonts w:eastAsia="Batang"/>
                <w:b w:val="0"/>
                <w:bCs w:val="0"/>
                <w:iCs/>
                <w:szCs w:val="24"/>
                <w:lang w:eastAsia="x-none"/>
              </w:rPr>
              <w:t>PDSCH</w:t>
            </w:r>
            <w:r>
              <w:rPr>
                <w:rFonts w:eastAsia="Batang"/>
                <w:b w:val="0"/>
                <w:bCs w:val="0"/>
                <w:iCs/>
                <w:szCs w:val="24"/>
                <w:lang w:eastAsia="x-none"/>
              </w:rPr>
              <w:t>s</w:t>
            </w:r>
            <w:r w:rsidRPr="007B4E3E">
              <w:rPr>
                <w:rFonts w:eastAsia="Batang"/>
                <w:b w:val="0"/>
                <w:bCs w:val="0"/>
                <w:iCs/>
                <w:szCs w:val="24"/>
                <w:lang w:eastAsia="x-none"/>
              </w:rPr>
              <w:t xml:space="preserve"> </w:t>
            </w:r>
            <w:r>
              <w:rPr>
                <w:rFonts w:eastAsia="Batang"/>
                <w:b w:val="0"/>
                <w:bCs w:val="0"/>
                <w:iCs/>
                <w:szCs w:val="24"/>
                <w:lang w:eastAsia="x-none"/>
              </w:rPr>
              <w:t xml:space="preserve">include both unicast SPS PDSCH(s) and </w:t>
            </w:r>
            <w:r w:rsidRPr="00121E98">
              <w:rPr>
                <w:rFonts w:eastAsia="Batang"/>
                <w:b w:val="0"/>
                <w:bCs w:val="0"/>
                <w:iCs/>
                <w:szCs w:val="24"/>
                <w:lang w:eastAsia="zh-CN"/>
              </w:rPr>
              <w:t xml:space="preserve">multicast </w:t>
            </w:r>
            <w:r>
              <w:rPr>
                <w:rFonts w:eastAsia="Batang"/>
                <w:b w:val="0"/>
                <w:bCs w:val="0"/>
                <w:iCs/>
                <w:szCs w:val="24"/>
                <w:lang w:eastAsia="zh-CN"/>
              </w:rPr>
              <w:t xml:space="preserve">SPS </w:t>
            </w:r>
            <w:r w:rsidRPr="00121E98">
              <w:rPr>
                <w:rFonts w:eastAsia="Batang"/>
                <w:b w:val="0"/>
                <w:bCs w:val="0"/>
                <w:iCs/>
                <w:szCs w:val="24"/>
                <w:lang w:eastAsia="zh-CN"/>
              </w:rPr>
              <w:t>PDSCH</w:t>
            </w:r>
            <w:r>
              <w:rPr>
                <w:rFonts w:eastAsia="Batang"/>
                <w:b w:val="0"/>
                <w:bCs w:val="0"/>
                <w:iCs/>
                <w:szCs w:val="24"/>
                <w:lang w:eastAsia="zh-CN"/>
              </w:rPr>
              <w:t>(s)</w:t>
            </w:r>
            <w:r>
              <w:rPr>
                <w:rFonts w:eastAsiaTheme="minorEastAsia"/>
                <w:b w:val="0"/>
                <w:bCs w:val="0"/>
                <w:iCs/>
                <w:szCs w:val="24"/>
                <w:lang w:eastAsia="zh-CN"/>
              </w:rPr>
              <w:t xml:space="preserve">. Basically, </w:t>
            </w:r>
          </w:p>
          <w:p w14:paraId="650A2F36" w14:textId="77777777" w:rsidR="002F55CF" w:rsidRDefault="002F55CF" w:rsidP="002F55CF">
            <w:pPr>
              <w:pStyle w:val="a6"/>
              <w:numPr>
                <w:ilvl w:val="0"/>
                <w:numId w:val="191"/>
              </w:numPr>
              <w:rPr>
                <w:rFonts w:eastAsiaTheme="minorEastAsia"/>
                <w:b w:val="0"/>
                <w:bCs w:val="0"/>
                <w:iCs/>
                <w:szCs w:val="24"/>
                <w:lang w:eastAsia="zh-CN"/>
              </w:rPr>
            </w:pPr>
            <w:r>
              <w:rPr>
                <w:rFonts w:eastAsiaTheme="minorEastAsia"/>
                <w:b w:val="0"/>
                <w:bCs w:val="0"/>
                <w:iCs/>
                <w:szCs w:val="24"/>
                <w:lang w:eastAsia="zh-CN"/>
              </w:rPr>
              <w:lastRenderedPageBreak/>
              <w:t>Alt 1 is the previous one that we discussed in GTW</w:t>
            </w:r>
          </w:p>
          <w:p w14:paraId="52C21923" w14:textId="77777777" w:rsidR="002F55CF" w:rsidRPr="007A3A31" w:rsidRDefault="002F55CF" w:rsidP="002F55CF">
            <w:pPr>
              <w:pStyle w:val="a6"/>
              <w:numPr>
                <w:ilvl w:val="0"/>
                <w:numId w:val="191"/>
              </w:numPr>
              <w:rPr>
                <w:rFonts w:eastAsiaTheme="minorEastAsia"/>
                <w:b w:val="0"/>
                <w:bCs w:val="0"/>
                <w:iCs/>
                <w:szCs w:val="24"/>
                <w:lang w:eastAsia="zh-CN"/>
              </w:rPr>
            </w:pPr>
            <w:r>
              <w:rPr>
                <w:rFonts w:eastAsiaTheme="minorEastAsia"/>
                <w:b w:val="0"/>
                <w:bCs w:val="0"/>
                <w:iCs/>
                <w:szCs w:val="24"/>
                <w:lang w:eastAsia="zh-CN"/>
              </w:rPr>
              <w:t xml:space="preserve">Alt2 tries to </w:t>
            </w:r>
            <w:r w:rsidRPr="00DD004B">
              <w:rPr>
                <w:b w:val="0"/>
                <w:bCs w:val="0"/>
                <w:lang w:val="en-GB" w:eastAsia="zh-CN"/>
              </w:rPr>
              <w:t>reuse the current procedure in TS38.214h00 as much as possible</w:t>
            </w:r>
            <w:r>
              <w:rPr>
                <w:b w:val="0"/>
                <w:bCs w:val="0"/>
                <w:lang w:val="en-GB" w:eastAsia="zh-CN"/>
              </w:rPr>
              <w:t xml:space="preserve">, and the main change is that the procedure stops when j=2. This alternative is only relying on </w:t>
            </w:r>
            <w:r w:rsidRPr="007A3A31">
              <w:rPr>
                <w:b w:val="0"/>
                <w:bCs w:val="0"/>
                <w:i/>
                <w:iCs/>
                <w:lang w:val="en-GB" w:eastAsia="zh-CN"/>
              </w:rPr>
              <w:t>sps-ConfigIndex</w:t>
            </w:r>
            <w:r>
              <w:rPr>
                <w:b w:val="0"/>
                <w:bCs w:val="0"/>
                <w:lang w:val="en-GB" w:eastAsia="zh-CN"/>
              </w:rPr>
              <w:t xml:space="preserve">, i.e. the SPS PDSCH with lower </w:t>
            </w:r>
            <w:r w:rsidRPr="007A3A31">
              <w:rPr>
                <w:b w:val="0"/>
                <w:bCs w:val="0"/>
                <w:i/>
                <w:iCs/>
                <w:lang w:val="en-GB" w:eastAsia="zh-CN"/>
              </w:rPr>
              <w:t>sps-ConfigIndex</w:t>
            </w:r>
            <w:r>
              <w:rPr>
                <w:b w:val="0"/>
                <w:bCs w:val="0"/>
                <w:lang w:val="en-GB" w:eastAsia="zh-CN"/>
              </w:rPr>
              <w:t xml:space="preserve"> has higher priority regardless it is unicast SPS PDSCH or multicast SPS PDSCH, and the final selected PDSCHs may be TDMed or FDMed.</w:t>
            </w:r>
          </w:p>
          <w:p w14:paraId="7B4B2A7A" w14:textId="77777777" w:rsidR="002F55CF" w:rsidRPr="00922226" w:rsidRDefault="002F55CF" w:rsidP="002F55CF">
            <w:pPr>
              <w:pStyle w:val="a6"/>
              <w:numPr>
                <w:ilvl w:val="0"/>
                <w:numId w:val="191"/>
              </w:numPr>
              <w:rPr>
                <w:rFonts w:eastAsiaTheme="minorEastAsia"/>
                <w:b w:val="0"/>
                <w:bCs w:val="0"/>
                <w:iCs/>
                <w:szCs w:val="24"/>
                <w:lang w:eastAsia="zh-CN"/>
              </w:rPr>
            </w:pPr>
            <w:r>
              <w:rPr>
                <w:b w:val="0"/>
                <w:bCs w:val="0"/>
                <w:lang w:val="en-GB" w:eastAsia="zh-CN"/>
              </w:rPr>
              <w:t>Alt3 is based on vivo’s suggestion in the 1</w:t>
            </w:r>
            <w:r w:rsidRPr="007A3A31">
              <w:rPr>
                <w:b w:val="0"/>
                <w:bCs w:val="0"/>
                <w:vertAlign w:val="superscript"/>
                <w:lang w:val="en-GB" w:eastAsia="zh-CN"/>
              </w:rPr>
              <w:t>st</w:t>
            </w:r>
            <w:r>
              <w:rPr>
                <w:b w:val="0"/>
                <w:bCs w:val="0"/>
                <w:lang w:val="en-GB" w:eastAsia="zh-CN"/>
              </w:rPr>
              <w:t xml:space="preserve"> round. This alternative selects the first PDSCH based on </w:t>
            </w:r>
            <w:r w:rsidRPr="007A3A31">
              <w:rPr>
                <w:b w:val="0"/>
                <w:bCs w:val="0"/>
                <w:i/>
                <w:iCs/>
                <w:lang w:val="en-GB" w:eastAsia="zh-CN"/>
              </w:rPr>
              <w:t>sps-ConfigIndex</w:t>
            </w:r>
            <w:r>
              <w:rPr>
                <w:b w:val="0"/>
                <w:bCs w:val="0"/>
                <w:lang w:val="en-GB" w:eastAsia="zh-CN"/>
              </w:rPr>
              <w:t xml:space="preserve">, but it tries to select one unicast SPS PDSCH and one multicast SPS PDSCH in FDM manner instead of only relying on </w:t>
            </w:r>
            <w:r w:rsidRPr="00BA06A9">
              <w:rPr>
                <w:b w:val="0"/>
                <w:bCs w:val="0"/>
                <w:i/>
                <w:iCs/>
                <w:lang w:val="en-GB" w:eastAsia="zh-CN"/>
              </w:rPr>
              <w:t>sps-ConfigIndex</w:t>
            </w:r>
            <w:r>
              <w:rPr>
                <w:b w:val="0"/>
                <w:bCs w:val="0"/>
                <w:lang w:val="en-GB" w:eastAsia="zh-CN"/>
              </w:rPr>
              <w:t>.</w:t>
            </w:r>
          </w:p>
          <w:p w14:paraId="0DA99790" w14:textId="77777777" w:rsidR="002F55CF" w:rsidRPr="007B4E3E" w:rsidRDefault="002F55CF" w:rsidP="002F55CF">
            <w:pPr>
              <w:widowControl w:val="0"/>
              <w:spacing w:after="120"/>
              <w:rPr>
                <w:b/>
                <w:bCs/>
                <w:iCs/>
                <w:highlight w:val="yellow"/>
                <w:lang w:eastAsia="zh-CN"/>
              </w:rPr>
            </w:pPr>
            <w:r w:rsidRPr="007B4E3E">
              <w:rPr>
                <w:b/>
                <w:bCs/>
                <w:iCs/>
                <w:highlight w:val="yellow"/>
                <w:lang w:eastAsia="zh-CN"/>
              </w:rPr>
              <w:t>Updated proposal 5-2a</w:t>
            </w:r>
            <w:r>
              <w:rPr>
                <w:b/>
                <w:bCs/>
                <w:iCs/>
                <w:highlight w:val="yellow"/>
                <w:lang w:eastAsia="zh-CN"/>
              </w:rPr>
              <w:t xml:space="preserve"> (v1)</w:t>
            </w:r>
            <w:r w:rsidRPr="007B4E3E">
              <w:rPr>
                <w:b/>
                <w:bCs/>
                <w:iCs/>
                <w:highlight w:val="yellow"/>
                <w:lang w:eastAsia="zh-CN"/>
              </w:rPr>
              <w:t>:</w:t>
            </w:r>
          </w:p>
          <w:p w14:paraId="3E2831ED" w14:textId="77777777" w:rsidR="002F55CF" w:rsidRDefault="002F55CF" w:rsidP="002F55CF">
            <w:pPr>
              <w:pStyle w:val="a6"/>
              <w:rPr>
                <w:rFonts w:eastAsia="Batang"/>
                <w:b w:val="0"/>
                <w:bCs w:val="0"/>
                <w:iCs/>
                <w:szCs w:val="24"/>
                <w:lang w:eastAsia="x-none"/>
              </w:rPr>
            </w:pPr>
            <w:r w:rsidRPr="007B4E3E">
              <w:rPr>
                <w:rFonts w:eastAsia="Batang"/>
                <w:b w:val="0"/>
                <w:bCs w:val="0"/>
                <w:iCs/>
                <w:szCs w:val="24"/>
                <w:lang w:eastAsia="zh-CN"/>
              </w:rPr>
              <w:t xml:space="preserve">If a UE supports FDM reception </w:t>
            </w:r>
            <w:r w:rsidRPr="007B4E3E">
              <w:rPr>
                <w:b w:val="0"/>
                <w:bCs w:val="0"/>
                <w:iCs/>
                <w:color w:val="000000"/>
              </w:rPr>
              <w:t xml:space="preserve">between unicast </w:t>
            </w:r>
            <w:r>
              <w:rPr>
                <w:b w:val="0"/>
                <w:bCs w:val="0"/>
                <w:iCs/>
                <w:color w:val="000000"/>
              </w:rPr>
              <w:t xml:space="preserve">SPS </w:t>
            </w:r>
            <w:r w:rsidRPr="007B4E3E">
              <w:rPr>
                <w:b w:val="0"/>
                <w:bCs w:val="0"/>
                <w:iCs/>
                <w:color w:val="000000"/>
              </w:rPr>
              <w:t xml:space="preserve">PDSCH and multicast </w:t>
            </w:r>
            <w:r>
              <w:rPr>
                <w:b w:val="0"/>
                <w:bCs w:val="0"/>
                <w:iCs/>
                <w:color w:val="000000"/>
              </w:rPr>
              <w:t xml:space="preserve">SPS </w:t>
            </w:r>
            <w:r w:rsidRPr="007B4E3E">
              <w:rPr>
                <w:b w:val="0"/>
                <w:bCs w:val="0"/>
                <w:iCs/>
                <w:color w:val="000000"/>
              </w:rPr>
              <w:t>PDSCH in a slot,</w:t>
            </w:r>
            <w:r w:rsidRPr="007B4E3E">
              <w:rPr>
                <w:rFonts w:eastAsia="Batang"/>
                <w:b w:val="0"/>
                <w:bCs w:val="0"/>
                <w:iCs/>
                <w:szCs w:val="24"/>
                <w:lang w:eastAsia="x-none"/>
              </w:rPr>
              <w:t xml:space="preserve"> and if more than one PDSCH on a serving cell each without a corresponding PDCCH transmission are in a slot</w:t>
            </w:r>
            <w:r>
              <w:rPr>
                <w:rFonts w:eastAsia="Batang"/>
                <w:b w:val="0"/>
                <w:bCs w:val="0"/>
                <w:iCs/>
                <w:szCs w:val="24"/>
                <w:lang w:eastAsia="x-none"/>
              </w:rPr>
              <w:t>,</w:t>
            </w:r>
            <w:r w:rsidRPr="007B4E3E">
              <w:rPr>
                <w:rFonts w:eastAsia="Batang"/>
                <w:b w:val="0"/>
                <w:bCs w:val="0"/>
                <w:iCs/>
                <w:szCs w:val="24"/>
                <w:lang w:eastAsia="x-none"/>
              </w:rPr>
              <w:t xml:space="preserve"> </w:t>
            </w:r>
          </w:p>
          <w:p w14:paraId="271016EF" w14:textId="77777777" w:rsidR="002F55CF" w:rsidRPr="003D775B" w:rsidRDefault="002F55CF" w:rsidP="002F55CF">
            <w:pPr>
              <w:pStyle w:val="B1"/>
              <w:numPr>
                <w:ilvl w:val="0"/>
                <w:numId w:val="191"/>
              </w:numPr>
            </w:pPr>
            <w:bookmarkStart w:id="369" w:name="_Hlk39314234"/>
            <w:r>
              <w:rPr>
                <w:rFonts w:eastAsia="Batang"/>
                <w:iCs/>
                <w:szCs w:val="24"/>
                <w:lang w:eastAsia="x-none"/>
              </w:rPr>
              <w:t xml:space="preserve">if the </w:t>
            </w:r>
            <w:r w:rsidRPr="007B4E3E">
              <w:rPr>
                <w:rFonts w:eastAsia="Batang"/>
                <w:iCs/>
                <w:szCs w:val="24"/>
                <w:lang w:eastAsia="x-none"/>
              </w:rPr>
              <w:t>PDSCH</w:t>
            </w:r>
            <w:r>
              <w:rPr>
                <w:rFonts w:eastAsia="Batang"/>
                <w:iCs/>
                <w:szCs w:val="24"/>
                <w:lang w:eastAsia="x-none"/>
              </w:rPr>
              <w:t>s</w:t>
            </w:r>
            <w:r w:rsidRPr="007B4E3E">
              <w:rPr>
                <w:rFonts w:eastAsia="Batang"/>
                <w:iCs/>
                <w:szCs w:val="24"/>
                <w:lang w:eastAsia="x-none"/>
              </w:rPr>
              <w:t xml:space="preserve"> </w:t>
            </w:r>
            <w:r>
              <w:rPr>
                <w:rFonts w:eastAsia="Batang"/>
                <w:iCs/>
                <w:szCs w:val="24"/>
                <w:lang w:eastAsia="x-none"/>
              </w:rPr>
              <w:t xml:space="preserve">include both unicast SPS PDSCH(s) and </w:t>
            </w:r>
            <w:r w:rsidRPr="00121E98">
              <w:rPr>
                <w:rFonts w:eastAsia="Batang"/>
                <w:iCs/>
                <w:szCs w:val="24"/>
                <w:lang w:eastAsia="zh-CN"/>
              </w:rPr>
              <w:t xml:space="preserve">multicast </w:t>
            </w:r>
            <w:r>
              <w:rPr>
                <w:rFonts w:eastAsia="Batang"/>
                <w:iCs/>
                <w:szCs w:val="24"/>
                <w:lang w:eastAsia="zh-CN"/>
              </w:rPr>
              <w:t xml:space="preserve">SPS </w:t>
            </w:r>
            <w:r w:rsidRPr="00121E98">
              <w:rPr>
                <w:rFonts w:eastAsia="Batang"/>
                <w:iCs/>
                <w:szCs w:val="24"/>
                <w:lang w:eastAsia="zh-CN"/>
              </w:rPr>
              <w:t>PDSCH</w:t>
            </w:r>
            <w:r>
              <w:rPr>
                <w:rFonts w:eastAsia="Batang"/>
                <w:iCs/>
                <w:szCs w:val="24"/>
                <w:lang w:eastAsia="zh-CN"/>
              </w:rPr>
              <w:t>(s)</w:t>
            </w:r>
            <w:r w:rsidRPr="00121E98">
              <w:rPr>
                <w:rFonts w:eastAsia="Batang"/>
                <w:iCs/>
                <w:szCs w:val="24"/>
                <w:lang w:eastAsia="zh-CN"/>
              </w:rPr>
              <w:t>,</w:t>
            </w:r>
          </w:p>
          <w:p w14:paraId="2F4C8D64" w14:textId="77777777" w:rsidR="002F55CF" w:rsidRDefault="002F55CF" w:rsidP="002F55CF">
            <w:pPr>
              <w:pStyle w:val="B1"/>
              <w:numPr>
                <w:ilvl w:val="1"/>
                <w:numId w:val="191"/>
              </w:numPr>
              <w:rPr>
                <w:b/>
                <w:bCs/>
              </w:rPr>
            </w:pPr>
            <w:r>
              <w:rPr>
                <w:rFonts w:hint="eastAsia"/>
                <w:b/>
                <w:bCs/>
              </w:rPr>
              <w:t>A</w:t>
            </w:r>
            <w:r>
              <w:rPr>
                <w:b/>
                <w:bCs/>
              </w:rPr>
              <w:t>lt1:</w:t>
            </w:r>
          </w:p>
          <w:p w14:paraId="26D90282" w14:textId="77777777" w:rsidR="002F55CF" w:rsidRPr="00922226" w:rsidRDefault="002F55CF" w:rsidP="002F55CF">
            <w:pPr>
              <w:pStyle w:val="afe"/>
              <w:numPr>
                <w:ilvl w:val="2"/>
                <w:numId w:val="191"/>
              </w:numPr>
              <w:rPr>
                <w:rFonts w:eastAsia="宋体"/>
                <w:szCs w:val="20"/>
              </w:rPr>
            </w:pPr>
            <w:r w:rsidRPr="00922226">
              <w:rPr>
                <w:rFonts w:eastAsia="宋体"/>
                <w:szCs w:val="20"/>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both time and frequency, the UE receives the one with lower configured </w:t>
            </w:r>
            <w:r w:rsidRPr="00922226">
              <w:rPr>
                <w:rFonts w:eastAsia="宋体"/>
                <w:i/>
                <w:iCs/>
                <w:szCs w:val="20"/>
              </w:rPr>
              <w:t>sps-ConfigIndex</w:t>
            </w:r>
            <w:r w:rsidRPr="00922226">
              <w:rPr>
                <w:rFonts w:eastAsia="宋体"/>
                <w:szCs w:val="20"/>
              </w:rPr>
              <w:t>; else, the UE receives both PDSCHs.</w:t>
            </w:r>
          </w:p>
          <w:p w14:paraId="6E41EC26" w14:textId="77777777" w:rsidR="002F55CF" w:rsidRPr="00DD004B" w:rsidRDefault="002F55CF" w:rsidP="002F55CF">
            <w:pPr>
              <w:pStyle w:val="B1"/>
              <w:numPr>
                <w:ilvl w:val="1"/>
                <w:numId w:val="191"/>
              </w:numPr>
              <w:rPr>
                <w:b/>
                <w:bCs/>
              </w:rPr>
            </w:pPr>
            <w:r w:rsidRPr="00DD004B">
              <w:rPr>
                <w:rFonts w:hint="eastAsia"/>
                <w:b/>
                <w:bCs/>
              </w:rPr>
              <w:t>A</w:t>
            </w:r>
            <w:r w:rsidRPr="00DD004B">
              <w:rPr>
                <w:b/>
                <w:bCs/>
              </w:rPr>
              <w:t>lt</w:t>
            </w:r>
            <w:r>
              <w:rPr>
                <w:b/>
                <w:bCs/>
              </w:rPr>
              <w:t>2</w:t>
            </w:r>
            <w:r w:rsidRPr="00DD004B">
              <w:rPr>
                <w:b/>
                <w:bCs/>
              </w:rPr>
              <w:t xml:space="preserve"> (</w:t>
            </w:r>
            <w:r w:rsidRPr="00DD004B">
              <w:rPr>
                <w:b/>
                <w:bCs/>
                <w:lang w:val="en-GB" w:eastAsia="zh-CN"/>
              </w:rPr>
              <w:t>reuse the current procedure in TS38.214h00 as much as possible</w:t>
            </w:r>
            <w:r w:rsidRPr="00DD004B">
              <w:rPr>
                <w:b/>
                <w:bCs/>
              </w:rPr>
              <w:t>):</w:t>
            </w:r>
          </w:p>
          <w:p w14:paraId="720D4D1C" w14:textId="77777777" w:rsidR="002F55CF" w:rsidRPr="00E92DCD" w:rsidRDefault="002F55CF" w:rsidP="002F55CF">
            <w:pPr>
              <w:pStyle w:val="B1"/>
              <w:numPr>
                <w:ilvl w:val="2"/>
                <w:numId w:val="191"/>
              </w:numPr>
            </w:pPr>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bookmarkEnd w:id="369"/>
          </w:p>
          <w:p w14:paraId="03542D2D" w14:textId="77777777" w:rsidR="002F55CF" w:rsidRPr="00E92DCD" w:rsidRDefault="002F55CF" w:rsidP="002F55CF">
            <w:pPr>
              <w:pStyle w:val="B1"/>
              <w:numPr>
                <w:ilvl w:val="2"/>
                <w:numId w:val="191"/>
              </w:numPr>
            </w:pPr>
            <w:r w:rsidRPr="00E92DCD">
              <w:t xml:space="preserve">Step 1: A UE receives one PDSCH with the lowest configured </w:t>
            </w:r>
            <w:r w:rsidRPr="00F02272">
              <w:rPr>
                <w:i/>
                <w:iCs/>
              </w:rPr>
              <w:t>sps-ConfigIndex</w:t>
            </w:r>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4F55D084" w14:textId="77777777" w:rsidR="002F55CF" w:rsidRPr="00E92DCD" w:rsidRDefault="002F55CF" w:rsidP="002F55CF">
            <w:pPr>
              <w:pStyle w:val="B1"/>
              <w:numPr>
                <w:ilvl w:val="2"/>
                <w:numId w:val="191"/>
              </w:numPr>
            </w:pPr>
            <w:r w:rsidRPr="00E92DCD">
              <w:t xml:space="preserve">Step 2: The survivor PDSCH in step 1 and any other PDSCH(s) overlapping </w:t>
            </w:r>
            <w:ins w:id="370" w:author="Wang Fei" w:date="2022-03-01T10:36:00Z">
              <w:r>
                <w:t xml:space="preserve">in both time and frequency </w:t>
              </w:r>
            </w:ins>
            <w:r w:rsidRPr="00E92DCD">
              <w:t xml:space="preserve">with the survivor PDSCH in step 1 are excluded from </w:t>
            </w:r>
            <w:r w:rsidRPr="00E92DCD">
              <w:rPr>
                <w:i/>
                <w:iCs/>
              </w:rPr>
              <w:t>Q</w:t>
            </w:r>
            <w:r w:rsidRPr="00E92DCD">
              <w:t xml:space="preserve">. </w:t>
            </w:r>
          </w:p>
          <w:p w14:paraId="2A2D4880" w14:textId="77777777" w:rsidR="002F55CF" w:rsidRPr="00E92DCD" w:rsidRDefault="002F55CF" w:rsidP="002F55CF">
            <w:pPr>
              <w:pStyle w:val="B1"/>
              <w:numPr>
                <w:ilvl w:val="2"/>
                <w:numId w:val="191"/>
              </w:numPr>
            </w:pP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w:t>
            </w:r>
            <w:ins w:id="371" w:author="Wang Fei" w:date="2022-03-01T09:45:00Z">
              <w:r>
                <w:t>2</w:t>
              </w:r>
            </w:ins>
            <w:del w:id="372" w:author="Wang Fei" w:date="2022-03-01T09:44:00Z">
              <w:r w:rsidRPr="00E92DCD" w:rsidDel="006E4802">
                <w:delText>the number of unicast</w:delText>
              </w:r>
              <w:r w:rsidDel="006E4802">
                <w:delText>/multicast</w:delText>
              </w:r>
              <w:r w:rsidRPr="00E92DCD" w:rsidDel="006E4802">
                <w:delText xml:space="preserve"> PDSCHs in a slot supported by the UE </w:delText>
              </w:r>
            </w:del>
          </w:p>
          <w:p w14:paraId="26431A3D" w14:textId="77777777" w:rsidR="002F55CF" w:rsidRPr="00DD004B" w:rsidRDefault="002F55CF" w:rsidP="002F55CF">
            <w:pPr>
              <w:pStyle w:val="a6"/>
              <w:numPr>
                <w:ilvl w:val="1"/>
                <w:numId w:val="191"/>
              </w:numPr>
              <w:rPr>
                <w:rFonts w:eastAsiaTheme="minorEastAsia"/>
                <w:iCs/>
                <w:szCs w:val="24"/>
                <w:lang w:eastAsia="zh-CN"/>
              </w:rPr>
            </w:pPr>
            <w:r w:rsidRPr="00DD004B">
              <w:rPr>
                <w:rFonts w:eastAsiaTheme="minorEastAsia" w:hint="eastAsia"/>
                <w:iCs/>
                <w:szCs w:val="24"/>
                <w:lang w:eastAsia="zh-CN"/>
              </w:rPr>
              <w:t>A</w:t>
            </w:r>
            <w:r w:rsidRPr="00DD004B">
              <w:rPr>
                <w:rFonts w:eastAsiaTheme="minorEastAsia"/>
                <w:iCs/>
                <w:szCs w:val="24"/>
                <w:lang w:eastAsia="zh-CN"/>
              </w:rPr>
              <w:t>lt</w:t>
            </w:r>
            <w:r>
              <w:rPr>
                <w:rFonts w:eastAsiaTheme="minorEastAsia"/>
                <w:iCs/>
                <w:szCs w:val="24"/>
                <w:lang w:eastAsia="zh-CN"/>
              </w:rPr>
              <w:t>3</w:t>
            </w:r>
            <w:r w:rsidRPr="00DD004B">
              <w:rPr>
                <w:rFonts w:eastAsiaTheme="minorEastAsia"/>
                <w:iCs/>
                <w:szCs w:val="24"/>
                <w:lang w:eastAsia="zh-CN"/>
              </w:rPr>
              <w:t xml:space="preserve"> (based on vivo’s suggestion in the 1</w:t>
            </w:r>
            <w:r w:rsidRPr="00DD004B">
              <w:rPr>
                <w:rFonts w:eastAsiaTheme="minorEastAsia"/>
                <w:iCs/>
                <w:szCs w:val="24"/>
                <w:vertAlign w:val="superscript"/>
                <w:lang w:eastAsia="zh-CN"/>
              </w:rPr>
              <w:t>st</w:t>
            </w:r>
            <w:r w:rsidRPr="00DD004B">
              <w:rPr>
                <w:rFonts w:eastAsiaTheme="minorEastAsia"/>
                <w:iCs/>
                <w:szCs w:val="24"/>
                <w:lang w:eastAsia="zh-CN"/>
              </w:rPr>
              <w:t xml:space="preserve"> round):</w:t>
            </w:r>
          </w:p>
          <w:p w14:paraId="7752516D" w14:textId="77777777" w:rsidR="002F55CF" w:rsidRPr="003D775B" w:rsidRDefault="002F55CF" w:rsidP="002F55CF">
            <w:pPr>
              <w:pStyle w:val="afe"/>
              <w:numPr>
                <w:ilvl w:val="2"/>
                <w:numId w:val="191"/>
              </w:numPr>
              <w:spacing w:after="180"/>
              <w:rPr>
                <w:lang w:val="x-none"/>
              </w:rPr>
            </w:pPr>
            <w:r w:rsidRPr="003D775B">
              <w:rPr>
                <w:lang w:val="x-none"/>
              </w:rPr>
              <w:t xml:space="preserve">Step 0: </w:t>
            </w:r>
            <w:r w:rsidRPr="003D775B">
              <w:rPr>
                <w:i/>
                <w:iCs/>
                <w:lang w:val="x-none"/>
              </w:rPr>
              <w:t>Q</w:t>
            </w:r>
            <w:r w:rsidRPr="003D775B">
              <w:rPr>
                <w:lang w:val="x-none"/>
              </w:rPr>
              <w:t xml:space="preserve"> is the set of activated PDSCHs without corresponding PDCCH transmissions within the slot.</w:t>
            </w:r>
          </w:p>
          <w:p w14:paraId="2C0AB670" w14:textId="77777777" w:rsidR="002F55CF" w:rsidRPr="003D775B" w:rsidRDefault="002F55CF" w:rsidP="002F55CF">
            <w:pPr>
              <w:pStyle w:val="afe"/>
              <w:numPr>
                <w:ilvl w:val="2"/>
                <w:numId w:val="191"/>
              </w:numPr>
              <w:spacing w:after="180"/>
              <w:rPr>
                <w:lang w:val="x-none"/>
              </w:rPr>
            </w:pPr>
            <w:r w:rsidRPr="003D775B">
              <w:rPr>
                <w:lang w:val="x-none"/>
              </w:rPr>
              <w:t xml:space="preserve">Step 1: A UE receives one PDSCH with the lowest configured </w:t>
            </w:r>
            <w:r w:rsidRPr="003D775B">
              <w:rPr>
                <w:i/>
                <w:iCs/>
                <w:lang w:val="x-none"/>
              </w:rPr>
              <w:t>sps-ConfigIndex</w:t>
            </w:r>
            <w:r w:rsidRPr="003D775B">
              <w:rPr>
                <w:lang w:val="x-none"/>
              </w:rPr>
              <w:t xml:space="preserve"> within </w:t>
            </w:r>
            <w:r w:rsidRPr="003D775B">
              <w:rPr>
                <w:i/>
                <w:iCs/>
                <w:lang w:val="x-none"/>
              </w:rPr>
              <w:t>Q</w:t>
            </w:r>
            <w:r w:rsidRPr="003D775B">
              <w:rPr>
                <w:lang w:val="x-none"/>
              </w:rPr>
              <w:t>. Designate the received PDSCH as survivor PDSCH.</w:t>
            </w:r>
          </w:p>
          <w:p w14:paraId="3205B9A2" w14:textId="77777777" w:rsidR="002F55CF" w:rsidRPr="003D775B" w:rsidRDefault="002F55CF" w:rsidP="002F55CF">
            <w:pPr>
              <w:pStyle w:val="afe"/>
              <w:numPr>
                <w:ilvl w:val="2"/>
                <w:numId w:val="191"/>
              </w:numPr>
              <w:spacing w:after="180"/>
              <w:rPr>
                <w:lang w:val="x-none"/>
              </w:rPr>
            </w:pPr>
            <w:r w:rsidRPr="003D775B">
              <w:rPr>
                <w:lang w:val="x-none"/>
              </w:rPr>
              <w:t xml:space="preserve">Step 2: If the survivor PDSCH in step 1 is unicast PDSCH, a UE receives one multicast PDSCH with the lowest configured </w:t>
            </w:r>
            <w:r w:rsidRPr="003D775B">
              <w:rPr>
                <w:i/>
                <w:iCs/>
                <w:lang w:val="x-none"/>
              </w:rPr>
              <w:t xml:space="preserve">sps-ConfigIndex </w:t>
            </w:r>
            <w:r w:rsidRPr="003D775B">
              <w:rPr>
                <w:lang w:val="x-none"/>
              </w:rPr>
              <w:t xml:space="preserve">within </w:t>
            </w:r>
            <w:r w:rsidRPr="003D775B">
              <w:rPr>
                <w:i/>
                <w:iCs/>
                <w:lang w:val="x-none"/>
              </w:rPr>
              <w:t xml:space="preserve">Q </w:t>
            </w:r>
            <w:r w:rsidRPr="003D775B">
              <w:rPr>
                <w:iCs/>
                <w:lang w:val="x-none"/>
              </w:rPr>
              <w:t>(if any)</w:t>
            </w:r>
            <w:r w:rsidRPr="003D775B">
              <w:rPr>
                <w:lang w:val="x-none"/>
              </w:rPr>
              <w:t xml:space="preserve">, where the multicast PDSCH and the survivor PDSCH in step 1 are </w:t>
            </w:r>
            <w:r>
              <w:lastRenderedPageBreak/>
              <w:t xml:space="preserve">FDMed </w:t>
            </w:r>
            <w:r w:rsidRPr="003D775B">
              <w:rPr>
                <w:lang w:val="x-none"/>
              </w:rPr>
              <w:t xml:space="preserve">in frequency. If the survivor PDSCH in step 1 is multicast PDSCH, a UE receives one unicast PDSCH with the lowest configured </w:t>
            </w:r>
            <w:r w:rsidRPr="003D775B">
              <w:rPr>
                <w:i/>
                <w:iCs/>
                <w:lang w:val="x-none"/>
              </w:rPr>
              <w:t xml:space="preserve">sps-ConfigIndex </w:t>
            </w:r>
            <w:r w:rsidRPr="003D775B">
              <w:rPr>
                <w:lang w:val="x-none"/>
              </w:rPr>
              <w:t xml:space="preserve">within </w:t>
            </w:r>
            <w:r w:rsidRPr="003D775B">
              <w:rPr>
                <w:i/>
                <w:iCs/>
                <w:lang w:val="x-none"/>
              </w:rPr>
              <w:t xml:space="preserve">Q </w:t>
            </w:r>
            <w:r w:rsidRPr="003D775B">
              <w:rPr>
                <w:iCs/>
                <w:lang w:val="x-none"/>
              </w:rPr>
              <w:t>(if any)</w:t>
            </w:r>
            <w:r w:rsidRPr="003D775B">
              <w:rPr>
                <w:lang w:val="x-none"/>
              </w:rPr>
              <w:t xml:space="preserve">, where the unicast PDSCH and the survivor PDSCH in step 1 are </w:t>
            </w:r>
            <w:r>
              <w:t xml:space="preserve">FDMed </w:t>
            </w:r>
            <w:r w:rsidRPr="003D775B">
              <w:rPr>
                <w:lang w:val="x-none"/>
              </w:rPr>
              <w:t>in frequency.</w:t>
            </w:r>
          </w:p>
          <w:p w14:paraId="20AF589D" w14:textId="77777777" w:rsidR="002F55CF" w:rsidRPr="0086145A" w:rsidRDefault="002F55CF" w:rsidP="002F55CF">
            <w:pPr>
              <w:pStyle w:val="afe"/>
              <w:numPr>
                <w:ilvl w:val="0"/>
                <w:numId w:val="191"/>
              </w:numPr>
              <w:rPr>
                <w:lang w:eastAsia="zh-CN"/>
              </w:rPr>
            </w:pPr>
            <w:r>
              <w:rPr>
                <w:rFonts w:eastAsiaTheme="minorEastAsia"/>
                <w:lang w:eastAsia="zh-CN"/>
              </w:rPr>
              <w:t>if the PDSCHs only include unicast SPS PDSCH(s) or only include multicast SPS PDSCH(s), the legacy procedure is applied.</w:t>
            </w:r>
          </w:p>
          <w:p w14:paraId="01E753EF" w14:textId="77777777" w:rsidR="002F55CF" w:rsidRPr="0086145A" w:rsidRDefault="002F55CF" w:rsidP="002F55CF">
            <w:pPr>
              <w:pStyle w:val="afe"/>
              <w:numPr>
                <w:ilvl w:val="0"/>
                <w:numId w:val="191"/>
              </w:numPr>
              <w:rPr>
                <w:lang w:eastAsia="zh-CN"/>
              </w:rPr>
            </w:pPr>
            <w:r>
              <w:rPr>
                <w:rFonts w:eastAsiaTheme="minorEastAsia" w:hint="eastAsia"/>
                <w:lang w:eastAsia="zh-CN"/>
              </w:rPr>
              <w:t>F</w:t>
            </w:r>
            <w:r>
              <w:rPr>
                <w:rFonts w:eastAsiaTheme="minorEastAsia"/>
                <w:lang w:eastAsia="zh-CN"/>
              </w:rPr>
              <w:t xml:space="preserve">FS: whether a separate UE capability is needed for </w:t>
            </w:r>
            <w:r w:rsidRPr="007B4E3E">
              <w:rPr>
                <w:rFonts w:eastAsia="Batang"/>
                <w:iCs/>
                <w:szCs w:val="24"/>
                <w:lang w:eastAsia="zh-CN"/>
              </w:rPr>
              <w:t xml:space="preserve">FDM reception </w:t>
            </w:r>
            <w:r w:rsidRPr="007B4E3E">
              <w:rPr>
                <w:iCs/>
                <w:color w:val="000000"/>
              </w:rPr>
              <w:t xml:space="preserve">between unicast </w:t>
            </w:r>
            <w:r>
              <w:rPr>
                <w:iCs/>
                <w:color w:val="000000"/>
              </w:rPr>
              <w:t xml:space="preserve">SPS </w:t>
            </w:r>
            <w:r w:rsidRPr="007B4E3E">
              <w:rPr>
                <w:iCs/>
                <w:color w:val="000000"/>
              </w:rPr>
              <w:t xml:space="preserve">PDSCH and multicast </w:t>
            </w:r>
            <w:r>
              <w:rPr>
                <w:iCs/>
                <w:color w:val="000000"/>
              </w:rPr>
              <w:t>SPS</w:t>
            </w:r>
            <w:r>
              <w:rPr>
                <w:b/>
                <w:bCs/>
                <w:iCs/>
                <w:color w:val="000000"/>
              </w:rPr>
              <w:t xml:space="preserve"> </w:t>
            </w:r>
            <w:r w:rsidRPr="007B4E3E">
              <w:rPr>
                <w:iCs/>
                <w:color w:val="000000"/>
              </w:rPr>
              <w:t>PDSCH in a slot</w:t>
            </w:r>
            <w:r>
              <w:rPr>
                <w:iCs/>
                <w:color w:val="000000"/>
              </w:rPr>
              <w:t>.</w:t>
            </w:r>
          </w:p>
          <w:p w14:paraId="228BA396" w14:textId="77777777" w:rsidR="002F55CF" w:rsidRPr="00121E98" w:rsidRDefault="002F55CF" w:rsidP="002F55CF">
            <w:pPr>
              <w:pStyle w:val="afe"/>
              <w:numPr>
                <w:ilvl w:val="0"/>
                <w:numId w:val="191"/>
              </w:numPr>
              <w:rPr>
                <w:lang w:eastAsia="zh-CN"/>
              </w:rPr>
            </w:pPr>
            <w:r>
              <w:rPr>
                <w:bCs/>
                <w:lang w:val="en-GB" w:eastAsia="zh-CN"/>
              </w:rPr>
              <w:t>FFS for DG unicast PDSCHs and/or DG multicast PDSCHs</w:t>
            </w:r>
          </w:p>
          <w:p w14:paraId="1F53F8D7" w14:textId="77777777" w:rsidR="002F55CF" w:rsidRDefault="002F55CF" w:rsidP="008E4C1B">
            <w:pPr>
              <w:rPr>
                <w:bCs/>
                <w:lang w:eastAsia="zh-CN"/>
              </w:rPr>
            </w:pPr>
          </w:p>
          <w:p w14:paraId="3E94E6CA" w14:textId="6C9F5249" w:rsidR="007C76D8" w:rsidRPr="002F55CF" w:rsidRDefault="007C76D8" w:rsidP="008E4C1B">
            <w:pPr>
              <w:rPr>
                <w:bCs/>
                <w:lang w:eastAsia="zh-CN"/>
              </w:rPr>
            </w:pPr>
            <w:r w:rsidRPr="007C76D8">
              <w:rPr>
                <w:rFonts w:hint="eastAsia"/>
                <w:bCs/>
                <w:highlight w:val="cyan"/>
                <w:lang w:eastAsia="zh-CN"/>
              </w:rPr>
              <w:t>C</w:t>
            </w:r>
            <w:r w:rsidRPr="007C76D8">
              <w:rPr>
                <w:bCs/>
                <w:highlight w:val="cyan"/>
                <w:lang w:eastAsia="zh-CN"/>
              </w:rPr>
              <w:t>ompanies please provide your views on the three alternatives</w:t>
            </w:r>
            <w:r w:rsidR="00A620D7">
              <w:rPr>
                <w:bCs/>
                <w:highlight w:val="cyan"/>
                <w:lang w:eastAsia="zh-CN"/>
              </w:rPr>
              <w:t xml:space="preserve"> in v1</w:t>
            </w:r>
            <w:r w:rsidRPr="007C76D8">
              <w:rPr>
                <w:bCs/>
                <w:highlight w:val="cyan"/>
                <w:lang w:eastAsia="zh-CN"/>
              </w:rPr>
              <w:t xml:space="preserve"> above. Thanks!</w:t>
            </w:r>
          </w:p>
        </w:tc>
      </w:tr>
      <w:tr w:rsidR="00542EA7" w:rsidRPr="001820A8" w14:paraId="601ED889" w14:textId="77777777" w:rsidTr="008E4C1B">
        <w:tc>
          <w:tcPr>
            <w:tcW w:w="2122" w:type="dxa"/>
            <w:tcBorders>
              <w:top w:val="single" w:sz="4" w:space="0" w:color="auto"/>
              <w:left w:val="single" w:sz="4" w:space="0" w:color="auto"/>
              <w:bottom w:val="single" w:sz="4" w:space="0" w:color="auto"/>
              <w:right w:val="single" w:sz="4" w:space="0" w:color="auto"/>
            </w:tcBorders>
          </w:tcPr>
          <w:p w14:paraId="059437D2" w14:textId="61175D41" w:rsidR="00542EA7" w:rsidRPr="007C76D8" w:rsidRDefault="00542EA7" w:rsidP="008E4C1B">
            <w:pPr>
              <w:rPr>
                <w:bCs/>
                <w:highlight w:val="cyan"/>
                <w:lang w:eastAsia="zh-CN"/>
              </w:rPr>
            </w:pPr>
            <w:r w:rsidRPr="00542EA7">
              <w:rPr>
                <w:rFonts w:hint="eastAsia"/>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18AD4177" w14:textId="3E878D50" w:rsidR="00542EA7" w:rsidRDefault="00542EA7" w:rsidP="002F55CF">
            <w:pPr>
              <w:pStyle w:val="a6"/>
              <w:rPr>
                <w:rFonts w:eastAsiaTheme="minorEastAsia"/>
                <w:b w:val="0"/>
                <w:bCs w:val="0"/>
                <w:iCs/>
                <w:szCs w:val="24"/>
                <w:lang w:eastAsia="zh-CN"/>
              </w:rPr>
            </w:pPr>
            <w:r>
              <w:rPr>
                <w:rFonts w:eastAsiaTheme="minorEastAsia"/>
                <w:b w:val="0"/>
                <w:bCs w:val="0"/>
                <w:iCs/>
                <w:szCs w:val="24"/>
                <w:lang w:eastAsia="zh-CN"/>
              </w:rPr>
              <w:t>F</w:t>
            </w:r>
            <w:r>
              <w:rPr>
                <w:rFonts w:eastAsiaTheme="minorEastAsia" w:hint="eastAsia"/>
                <w:b w:val="0"/>
                <w:bCs w:val="0"/>
                <w:iCs/>
                <w:szCs w:val="24"/>
                <w:lang w:eastAsia="zh-CN"/>
              </w:rPr>
              <w:t>o</w:t>
            </w:r>
            <w:r>
              <w:rPr>
                <w:rFonts w:eastAsiaTheme="minorEastAsia"/>
                <w:b w:val="0"/>
                <w:bCs w:val="0"/>
                <w:iCs/>
                <w:szCs w:val="24"/>
                <w:lang w:eastAsia="zh-CN"/>
              </w:rPr>
              <w:t>r the three alternative</w:t>
            </w:r>
            <w:r w:rsidR="00617C43">
              <w:rPr>
                <w:rFonts w:eastAsiaTheme="minorEastAsia"/>
                <w:b w:val="0"/>
                <w:bCs w:val="0"/>
                <w:iCs/>
                <w:szCs w:val="24"/>
                <w:lang w:eastAsia="zh-CN"/>
              </w:rPr>
              <w:t>s</w:t>
            </w:r>
            <w:r>
              <w:rPr>
                <w:rFonts w:eastAsiaTheme="minorEastAsia"/>
                <w:b w:val="0"/>
                <w:bCs w:val="0"/>
                <w:iCs/>
                <w:szCs w:val="24"/>
                <w:lang w:eastAsia="zh-CN"/>
              </w:rPr>
              <w:t>, the Alt</w:t>
            </w:r>
            <w:r w:rsidR="00191E2D">
              <w:rPr>
                <w:rFonts w:eastAsiaTheme="minorEastAsia"/>
                <w:b w:val="0"/>
                <w:bCs w:val="0"/>
                <w:iCs/>
                <w:szCs w:val="24"/>
                <w:lang w:eastAsia="zh-CN"/>
              </w:rPr>
              <w:t xml:space="preserve"> </w:t>
            </w:r>
            <w:r>
              <w:rPr>
                <w:rFonts w:eastAsiaTheme="minorEastAsia"/>
                <w:b w:val="0"/>
                <w:bCs w:val="0"/>
                <w:iCs/>
                <w:szCs w:val="24"/>
                <w:lang w:eastAsia="zh-CN"/>
              </w:rPr>
              <w:t>3 is preferred, it provides better performance for UE with FDMed reception capability.</w:t>
            </w:r>
          </w:p>
          <w:p w14:paraId="73003C70" w14:textId="68E544A6" w:rsidR="00A235EA" w:rsidRPr="00A235EA" w:rsidRDefault="00A235EA" w:rsidP="00A235EA">
            <w:pPr>
              <w:rPr>
                <w:lang w:eastAsia="zh-CN"/>
              </w:rPr>
            </w:pPr>
            <w:r>
              <w:rPr>
                <w:lang w:eastAsia="zh-CN"/>
              </w:rPr>
              <w:t>Alt</w:t>
            </w:r>
            <w:r w:rsidR="00191E2D">
              <w:rPr>
                <w:lang w:eastAsia="zh-CN"/>
              </w:rPr>
              <w:t xml:space="preserve"> </w:t>
            </w:r>
            <w:r>
              <w:rPr>
                <w:lang w:eastAsia="zh-CN"/>
              </w:rPr>
              <w:t>2 seems only apply to UE supporting both FDMed and TDMed reception.</w:t>
            </w:r>
          </w:p>
          <w:p w14:paraId="7DF2C2AC" w14:textId="0C393C3B" w:rsidR="00542EA7" w:rsidRDefault="00542EA7" w:rsidP="00542EA7">
            <w:pPr>
              <w:rPr>
                <w:lang w:eastAsia="zh-CN"/>
              </w:rPr>
            </w:pPr>
            <w:r>
              <w:rPr>
                <w:lang w:eastAsia="zh-CN"/>
              </w:rPr>
              <w:t xml:space="preserve">For Alt 1, it implicit requires UE </w:t>
            </w:r>
            <w:r w:rsidR="0005669D">
              <w:rPr>
                <w:lang w:eastAsia="zh-CN"/>
              </w:rPr>
              <w:t>supporting</w:t>
            </w:r>
            <w:r>
              <w:rPr>
                <w:lang w:eastAsia="zh-CN"/>
              </w:rPr>
              <w:t xml:space="preserve"> FDMed reception to have TMDed reception capability</w:t>
            </w:r>
            <w:r w:rsidR="0005669D">
              <w:rPr>
                <w:lang w:eastAsia="zh-CN"/>
              </w:rPr>
              <w:t xml:space="preserve"> </w:t>
            </w:r>
            <w:r>
              <w:rPr>
                <w:lang w:eastAsia="zh-CN"/>
              </w:rPr>
              <w:t>(two PDSCHs in a slot)</w:t>
            </w:r>
            <w:r w:rsidR="0005669D">
              <w:rPr>
                <w:lang w:eastAsia="zh-CN"/>
              </w:rPr>
              <w:t xml:space="preserve">. </w:t>
            </w:r>
            <w:r w:rsidR="00191E2D">
              <w:rPr>
                <w:lang w:eastAsia="zh-CN"/>
              </w:rPr>
              <w:t>I</w:t>
            </w:r>
            <w:r w:rsidR="0005669D">
              <w:rPr>
                <w:lang w:eastAsia="zh-CN"/>
              </w:rPr>
              <w:t>n addition, it could have the bad performance if two SPS PDSCHs are overlapping in time and frequency</w:t>
            </w:r>
            <w:r w:rsidR="00A235EA">
              <w:rPr>
                <w:lang w:eastAsia="zh-CN"/>
              </w:rPr>
              <w:t xml:space="preserve">. If the Alt 1 is updated to handle FDM capability UE and FDM +TDM capability UE separately, we are ok with Alt 1. </w:t>
            </w:r>
            <w:r w:rsidR="0005669D">
              <w:rPr>
                <w:lang w:eastAsia="zh-CN"/>
              </w:rPr>
              <w:t xml:space="preserve"> </w:t>
            </w:r>
          </w:p>
          <w:p w14:paraId="5F6D6B6E" w14:textId="5279AC3C" w:rsidR="0005669D" w:rsidRDefault="0005669D" w:rsidP="0005669D">
            <w:pPr>
              <w:pStyle w:val="a6"/>
              <w:numPr>
                <w:ilvl w:val="0"/>
                <w:numId w:val="191"/>
              </w:numPr>
              <w:rPr>
                <w:rFonts w:eastAsia="Batang"/>
                <w:b w:val="0"/>
                <w:bCs w:val="0"/>
                <w:i/>
                <w:szCs w:val="24"/>
                <w:lang w:eastAsia="zh-CN"/>
              </w:rPr>
            </w:pPr>
            <w:r>
              <w:rPr>
                <w:rFonts w:eastAsia="Batang"/>
                <w:b w:val="0"/>
                <w:bCs w:val="0"/>
                <w:iCs/>
                <w:szCs w:val="24"/>
                <w:lang w:eastAsia="x-none"/>
              </w:rPr>
              <w:t xml:space="preserve">if the </w:t>
            </w:r>
            <w:r w:rsidRPr="007B4E3E">
              <w:rPr>
                <w:rFonts w:eastAsia="Batang"/>
                <w:b w:val="0"/>
                <w:bCs w:val="0"/>
                <w:iCs/>
                <w:szCs w:val="24"/>
                <w:lang w:eastAsia="x-none"/>
              </w:rPr>
              <w:t>PDSCH</w:t>
            </w:r>
            <w:r>
              <w:rPr>
                <w:rFonts w:eastAsia="Batang"/>
                <w:b w:val="0"/>
                <w:bCs w:val="0"/>
                <w:iCs/>
                <w:szCs w:val="24"/>
                <w:lang w:eastAsia="x-none"/>
              </w:rPr>
              <w:t>s</w:t>
            </w:r>
            <w:r w:rsidRPr="007B4E3E">
              <w:rPr>
                <w:rFonts w:eastAsia="Batang"/>
                <w:b w:val="0"/>
                <w:bCs w:val="0"/>
                <w:iCs/>
                <w:szCs w:val="24"/>
                <w:lang w:eastAsia="x-none"/>
              </w:rPr>
              <w:t xml:space="preserve"> </w:t>
            </w:r>
            <w:r>
              <w:rPr>
                <w:rFonts w:eastAsia="Batang"/>
                <w:b w:val="0"/>
                <w:bCs w:val="0"/>
                <w:iCs/>
                <w:szCs w:val="24"/>
                <w:lang w:eastAsia="x-none"/>
              </w:rPr>
              <w:t xml:space="preserve">include both unicast SPS PDSCH(s) and </w:t>
            </w:r>
            <w:r w:rsidRPr="00121E98">
              <w:rPr>
                <w:rFonts w:eastAsia="Batang"/>
                <w:b w:val="0"/>
                <w:bCs w:val="0"/>
                <w:iCs/>
                <w:szCs w:val="24"/>
                <w:lang w:eastAsia="zh-CN"/>
              </w:rPr>
              <w:t xml:space="preserve">multicast </w:t>
            </w:r>
            <w:r>
              <w:rPr>
                <w:rFonts w:eastAsia="Batang"/>
                <w:b w:val="0"/>
                <w:bCs w:val="0"/>
                <w:iCs/>
                <w:szCs w:val="24"/>
                <w:lang w:eastAsia="zh-CN"/>
              </w:rPr>
              <w:t xml:space="preserve">SPS </w:t>
            </w:r>
            <w:r w:rsidRPr="00121E98">
              <w:rPr>
                <w:rFonts w:eastAsia="Batang"/>
                <w:b w:val="0"/>
                <w:bCs w:val="0"/>
                <w:iCs/>
                <w:szCs w:val="24"/>
                <w:lang w:eastAsia="zh-CN"/>
              </w:rPr>
              <w:t>PDSCH</w:t>
            </w:r>
            <w:r>
              <w:rPr>
                <w:rFonts w:eastAsia="Batang"/>
                <w:b w:val="0"/>
                <w:bCs w:val="0"/>
                <w:iCs/>
                <w:szCs w:val="24"/>
                <w:lang w:eastAsia="zh-CN"/>
              </w:rPr>
              <w:t>(s)</w:t>
            </w:r>
            <w:r w:rsidRPr="00121E98">
              <w:rPr>
                <w:rFonts w:eastAsia="Batang"/>
                <w:b w:val="0"/>
                <w:bCs w:val="0"/>
                <w:iCs/>
                <w:szCs w:val="24"/>
                <w:lang w:eastAsia="zh-CN"/>
              </w:rPr>
              <w:t>, the UE resolves collisions among unicast SPS PDSCHs resulting in one unicast SPS PDSCH and collisions among multicast SPS PDSCHs resulting in one multicast SPS PDSCH as in Rel-16, respectively. If the resulting unicast SPS PDSCH and multicast SPS PDSCH overla</w:t>
            </w:r>
            <w:r w:rsidRPr="00453B4B">
              <w:rPr>
                <w:rFonts w:eastAsia="Batang"/>
                <w:b w:val="0"/>
                <w:bCs w:val="0"/>
                <w:iCs/>
                <w:szCs w:val="24"/>
                <w:lang w:eastAsia="zh-CN"/>
              </w:rPr>
              <w:t>p in both time and fr</w:t>
            </w:r>
            <w:r w:rsidRPr="00121E98">
              <w:rPr>
                <w:rFonts w:eastAsia="Batang"/>
                <w:b w:val="0"/>
                <w:bCs w:val="0"/>
                <w:iCs/>
                <w:szCs w:val="24"/>
                <w:lang w:eastAsia="zh-CN"/>
              </w:rPr>
              <w:t>equency</w:t>
            </w:r>
            <w:r w:rsidR="00A56BAD">
              <w:rPr>
                <w:rFonts w:eastAsia="Batang"/>
                <w:b w:val="0"/>
                <w:bCs w:val="0"/>
                <w:iCs/>
                <w:szCs w:val="24"/>
                <w:lang w:eastAsia="zh-CN"/>
              </w:rPr>
              <w:t xml:space="preserve">, </w:t>
            </w:r>
            <w:ins w:id="373" w:author="Chunhai Yao" w:date="2022-03-01T14:47:00Z">
              <w:r w:rsidR="00A56BAD" w:rsidRPr="00121E98">
                <w:rPr>
                  <w:rFonts w:eastAsia="Batang"/>
                  <w:b w:val="0"/>
                  <w:bCs w:val="0"/>
                  <w:iCs/>
                  <w:szCs w:val="24"/>
                  <w:lang w:eastAsia="zh-CN"/>
                </w:rPr>
                <w:t xml:space="preserve">the UE receives </w:t>
              </w:r>
            </w:ins>
            <w:ins w:id="374" w:author="Chunhai Yao" w:date="2022-03-01T14:40:00Z">
              <w:r w:rsidR="00A56BAD">
                <w:rPr>
                  <w:rFonts w:eastAsia="Batang"/>
                  <w:b w:val="0"/>
                  <w:bCs w:val="0"/>
                  <w:iCs/>
                  <w:szCs w:val="24"/>
                  <w:lang w:eastAsia="zh-CN"/>
                </w:rPr>
                <w:t>multicast SPS PDSCH</w:t>
              </w:r>
            </w:ins>
            <w:ins w:id="375" w:author="Chunhai Yao" w:date="2022-03-01T14:47:00Z">
              <w:r w:rsidR="00A235EA">
                <w:rPr>
                  <w:rFonts w:eastAsia="Batang"/>
                  <w:b w:val="0"/>
                  <w:bCs w:val="0"/>
                  <w:iCs/>
                  <w:szCs w:val="24"/>
                  <w:lang w:eastAsia="zh-CN"/>
                </w:rPr>
                <w:t>;</w:t>
              </w:r>
            </w:ins>
            <w:del w:id="376" w:author="Chunhai Yao" w:date="2022-03-01T14:47:00Z">
              <w:r w:rsidRPr="00121E98" w:rsidDel="00A235EA">
                <w:rPr>
                  <w:rFonts w:eastAsia="Batang"/>
                  <w:b w:val="0"/>
                  <w:bCs w:val="0"/>
                  <w:iCs/>
                  <w:szCs w:val="24"/>
                  <w:lang w:eastAsia="zh-CN"/>
                </w:rPr>
                <w:delText>,</w:delText>
              </w:r>
            </w:del>
            <w:r w:rsidRPr="00121E98">
              <w:rPr>
                <w:rFonts w:eastAsia="Batang"/>
                <w:b w:val="0"/>
                <w:bCs w:val="0"/>
                <w:iCs/>
                <w:szCs w:val="24"/>
                <w:lang w:eastAsia="zh-CN"/>
              </w:rPr>
              <w:t xml:space="preserve"> </w:t>
            </w:r>
            <w:ins w:id="377" w:author="Chunhai Yao" w:date="2022-03-01T14:39:00Z">
              <w:r w:rsidRPr="0005669D">
                <w:rPr>
                  <w:rFonts w:eastAsia="Batang"/>
                  <w:b w:val="0"/>
                  <w:bCs w:val="0"/>
                  <w:iCs/>
                  <w:szCs w:val="24"/>
                  <w:u w:val="words"/>
                  <w:lang w:eastAsia="zh-CN"/>
                </w:rPr>
                <w:t>or if the resulting unicast SPS PDSCH and multicast SPS PDSCH overlap in frequency and UE doesn’t support TDM reception in a slot</w:t>
              </w:r>
            </w:ins>
            <w:r>
              <w:rPr>
                <w:rFonts w:eastAsia="Batang"/>
                <w:b w:val="0"/>
                <w:bCs w:val="0"/>
                <w:iCs/>
                <w:szCs w:val="24"/>
                <w:lang w:eastAsia="zh-CN"/>
              </w:rPr>
              <w:t>,</w:t>
            </w:r>
            <w:r w:rsidRPr="00121E98">
              <w:rPr>
                <w:rFonts w:eastAsia="Batang"/>
                <w:b w:val="0"/>
                <w:bCs w:val="0"/>
                <w:iCs/>
                <w:szCs w:val="24"/>
                <w:lang w:eastAsia="zh-CN"/>
              </w:rPr>
              <w:t xml:space="preserve"> the UE receives the one </w:t>
            </w:r>
            <w:r w:rsidRPr="00121E98">
              <w:rPr>
                <w:b w:val="0"/>
                <w:bCs w:val="0"/>
                <w:iCs/>
              </w:rPr>
              <w:t xml:space="preserve">with lower configured </w:t>
            </w:r>
            <w:r w:rsidRPr="00121E98">
              <w:rPr>
                <w:b w:val="0"/>
                <w:bCs w:val="0"/>
                <w:i/>
              </w:rPr>
              <w:t>sps-ConfigIndex</w:t>
            </w:r>
            <w:r w:rsidRPr="00121E98">
              <w:rPr>
                <w:rFonts w:eastAsia="Batang"/>
                <w:b w:val="0"/>
                <w:bCs w:val="0"/>
                <w:iCs/>
                <w:szCs w:val="24"/>
                <w:lang w:eastAsia="zh-CN"/>
              </w:rPr>
              <w:t>; else, the UE receives both PDSCHs</w:t>
            </w:r>
            <w:r w:rsidRPr="00121E98">
              <w:rPr>
                <w:rFonts w:eastAsia="Batang"/>
                <w:b w:val="0"/>
                <w:bCs w:val="0"/>
                <w:i/>
                <w:szCs w:val="24"/>
                <w:lang w:eastAsia="zh-CN"/>
              </w:rPr>
              <w:t>.</w:t>
            </w:r>
          </w:p>
          <w:p w14:paraId="222E2A70" w14:textId="0A01B112" w:rsidR="0005669D" w:rsidRPr="00542EA7" w:rsidRDefault="0005669D" w:rsidP="00542EA7">
            <w:pPr>
              <w:rPr>
                <w:lang w:eastAsia="zh-CN"/>
              </w:rPr>
            </w:pPr>
          </w:p>
        </w:tc>
      </w:tr>
      <w:tr w:rsidR="00C6119B" w:rsidRPr="001820A8" w14:paraId="6ED40F86" w14:textId="77777777" w:rsidTr="008E4C1B">
        <w:tc>
          <w:tcPr>
            <w:tcW w:w="2122" w:type="dxa"/>
            <w:tcBorders>
              <w:top w:val="single" w:sz="4" w:space="0" w:color="auto"/>
              <w:left w:val="single" w:sz="4" w:space="0" w:color="auto"/>
              <w:bottom w:val="single" w:sz="4" w:space="0" w:color="auto"/>
              <w:right w:val="single" w:sz="4" w:space="0" w:color="auto"/>
            </w:tcBorders>
          </w:tcPr>
          <w:p w14:paraId="471F011B" w14:textId="71A0CC66" w:rsidR="00C6119B" w:rsidRPr="00542EA7" w:rsidRDefault="00C6119B" w:rsidP="00C6119B">
            <w:pPr>
              <w:rPr>
                <w:bCs/>
                <w:lang w:eastAsia="zh-CN"/>
              </w:rPr>
            </w:pPr>
            <w:r w:rsidRPr="00B13AA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B7A5323" w14:textId="4E7C9765" w:rsidR="00C6119B" w:rsidRDefault="00C6119B" w:rsidP="000A1233">
            <w:pPr>
              <w:pStyle w:val="a6"/>
              <w:rPr>
                <w:rFonts w:eastAsiaTheme="minorEastAsia"/>
                <w:b w:val="0"/>
                <w:bCs w:val="0"/>
                <w:iCs/>
                <w:szCs w:val="24"/>
                <w:lang w:eastAsia="zh-CN"/>
              </w:rPr>
            </w:pPr>
            <w:r w:rsidRPr="00B13AA5">
              <w:rPr>
                <w:rFonts w:eastAsia="MS Mincho"/>
                <w:b w:val="0"/>
                <w:bCs w:val="0"/>
                <w:iCs/>
                <w:szCs w:val="24"/>
                <w:lang w:eastAsia="ja-JP"/>
              </w:rPr>
              <w:t xml:space="preserve">We prefer either Alt 1 or Alt 3. In Alt 2, two unicast SPS PDSCHs </w:t>
            </w:r>
            <w:r w:rsidR="000A1233">
              <w:rPr>
                <w:rFonts w:eastAsia="MS Mincho" w:hint="eastAsia"/>
                <w:b w:val="0"/>
                <w:bCs w:val="0"/>
                <w:iCs/>
                <w:szCs w:val="24"/>
                <w:lang w:eastAsia="ja-JP"/>
              </w:rPr>
              <w:t xml:space="preserve">that overlap in time </w:t>
            </w:r>
            <w:r w:rsidRPr="00B13AA5">
              <w:rPr>
                <w:rFonts w:eastAsia="MS Mincho"/>
                <w:b w:val="0"/>
                <w:bCs w:val="0"/>
                <w:iCs/>
                <w:szCs w:val="24"/>
                <w:lang w:eastAsia="ja-JP"/>
              </w:rPr>
              <w:t>may be selected.</w:t>
            </w:r>
          </w:p>
        </w:tc>
      </w:tr>
      <w:tr w:rsidR="00A81C39" w:rsidRPr="001820A8" w14:paraId="284EE770" w14:textId="77777777" w:rsidTr="008E4C1B">
        <w:tc>
          <w:tcPr>
            <w:tcW w:w="2122" w:type="dxa"/>
            <w:tcBorders>
              <w:top w:val="single" w:sz="4" w:space="0" w:color="auto"/>
              <w:left w:val="single" w:sz="4" w:space="0" w:color="auto"/>
              <w:bottom w:val="single" w:sz="4" w:space="0" w:color="auto"/>
              <w:right w:val="single" w:sz="4" w:space="0" w:color="auto"/>
            </w:tcBorders>
          </w:tcPr>
          <w:p w14:paraId="72004B75" w14:textId="2721F012" w:rsidR="00A81C39" w:rsidRPr="00B13AA5" w:rsidRDefault="00A81C39" w:rsidP="00A81C39">
            <w:pPr>
              <w:rPr>
                <w:rFonts w:eastAsia="MS Mincho"/>
                <w:bCs/>
                <w:lang w:eastAsia="ja-JP"/>
              </w:rPr>
            </w:pPr>
            <w:r w:rsidRPr="0065707C">
              <w:rPr>
                <w:rFonts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119EE013" w14:textId="77777777" w:rsidR="00A81C39" w:rsidRDefault="00A81C39" w:rsidP="00A81C39">
            <w:pPr>
              <w:pStyle w:val="a6"/>
              <w:rPr>
                <w:rFonts w:eastAsiaTheme="minorEastAsia"/>
                <w:b w:val="0"/>
                <w:bCs w:val="0"/>
                <w:iCs/>
                <w:szCs w:val="24"/>
                <w:lang w:eastAsia="zh-CN"/>
              </w:rPr>
            </w:pPr>
            <w:r>
              <w:rPr>
                <w:rFonts w:eastAsiaTheme="minorEastAsia" w:hint="eastAsia"/>
                <w:b w:val="0"/>
                <w:bCs w:val="0"/>
                <w:iCs/>
                <w:szCs w:val="24"/>
                <w:lang w:eastAsia="zh-CN"/>
              </w:rPr>
              <w:t>F</w:t>
            </w:r>
            <w:r>
              <w:rPr>
                <w:rFonts w:eastAsiaTheme="minorEastAsia"/>
                <w:b w:val="0"/>
                <w:bCs w:val="0"/>
                <w:iCs/>
                <w:szCs w:val="24"/>
                <w:lang w:eastAsia="zh-CN"/>
              </w:rPr>
              <w:t>rom our perspective, all alternatives are workable. However, considering alt 1 has been discussed extensively and received most comprehensive supports, we prefer alt 1.</w:t>
            </w:r>
          </w:p>
          <w:p w14:paraId="1706E616" w14:textId="77777777" w:rsidR="00A81C39" w:rsidRDefault="00A81C39" w:rsidP="00A81C39">
            <w:pPr>
              <w:rPr>
                <w:lang w:eastAsia="zh-CN"/>
              </w:rPr>
            </w:pPr>
            <w:r>
              <w:rPr>
                <w:lang w:eastAsia="zh-CN"/>
              </w:rPr>
              <w:t>From our perspective, with proper SPS index configuration, alt 1 can also address vivo’s concern. Let’s consider the figured provided by vivo:</w:t>
            </w:r>
          </w:p>
          <w:p w14:paraId="7EB5A1C5" w14:textId="77777777" w:rsidR="00A81C39" w:rsidRDefault="00A81C39" w:rsidP="00A81C39">
            <w:pPr>
              <w:rPr>
                <w:noProof/>
              </w:rPr>
            </w:pPr>
            <w:r>
              <w:rPr>
                <w:noProof/>
              </w:rPr>
              <w:object w:dxaOrig="4931" w:dyaOrig="2311" w14:anchorId="5C03A66C">
                <v:shape id="_x0000_i1036" type="#_x0000_t75" alt="" style="width:244.8pt;height:115.7pt;mso-width-percent:0;mso-height-percent:0;mso-width-percent:0;mso-height-percent:0" o:ole="">
                  <v:imagedata r:id="rId37" o:title=""/>
                </v:shape>
                <o:OLEObject Type="Embed" ProgID="Visio.Drawing.15" ShapeID="_x0000_i1036" DrawAspect="Content" ObjectID="_1707737642" r:id="rId41"/>
              </w:object>
            </w:r>
          </w:p>
          <w:p w14:paraId="190C0339" w14:textId="77777777" w:rsidR="00A81C39" w:rsidRDefault="00A81C39" w:rsidP="00A81C39">
            <w:pPr>
              <w:rPr>
                <w:noProof/>
              </w:rPr>
            </w:pPr>
            <w:r>
              <w:rPr>
                <w:noProof/>
              </w:rPr>
              <w:t>I understand the concern that only u SPS#1 is received based on alt 1. However, gNB has freedom to allocate the index for each SPS configuration. If gNB wants to gurantee a unicast SPS and a mulitcast SPS in FDM in the end, the following configuration with alt 1 is sufficient. After resolving collision among unicast SPS and among muliticast SPS respectively, SPS#1 and SPS#2 can be received from UE persective.</w:t>
            </w:r>
          </w:p>
          <w:p w14:paraId="7CE45089" w14:textId="77777777" w:rsidR="00A81C39" w:rsidRDefault="00A81C39" w:rsidP="00A81C39">
            <w:r>
              <w:object w:dxaOrig="5026" w:dyaOrig="2416" w14:anchorId="13146CCE">
                <v:shape id="_x0000_i1037" type="#_x0000_t75" style="width:252pt;height:120.85pt" o:ole="">
                  <v:imagedata r:id="rId42" o:title=""/>
                </v:shape>
                <o:OLEObject Type="Embed" ProgID="Visio.Drawing.15" ShapeID="_x0000_i1037" DrawAspect="Content" ObjectID="_1707737643" r:id="rId43"/>
              </w:object>
            </w:r>
          </w:p>
          <w:p w14:paraId="105BAED5" w14:textId="5DF285C3" w:rsidR="00A81C39" w:rsidRPr="00B13AA5" w:rsidRDefault="00A81C39" w:rsidP="00A81C39">
            <w:pPr>
              <w:pStyle w:val="a6"/>
              <w:rPr>
                <w:rFonts w:eastAsia="MS Mincho"/>
                <w:b w:val="0"/>
                <w:bCs w:val="0"/>
                <w:iCs/>
                <w:szCs w:val="24"/>
                <w:lang w:eastAsia="ja-JP"/>
              </w:rPr>
            </w:pPr>
            <w:r>
              <w:rPr>
                <w:rFonts w:hint="eastAsia"/>
                <w:lang w:eastAsia="zh-CN"/>
              </w:rPr>
              <w:t>H</w:t>
            </w:r>
            <w:r>
              <w:rPr>
                <w:lang w:eastAsia="zh-CN"/>
              </w:rPr>
              <w:t>ence we prefer the updated alternative 1 from FL.</w:t>
            </w:r>
          </w:p>
        </w:tc>
      </w:tr>
      <w:tr w:rsidR="00E2377C" w:rsidRPr="001820A8" w14:paraId="5CEDF24E" w14:textId="77777777" w:rsidTr="008E4C1B">
        <w:tc>
          <w:tcPr>
            <w:tcW w:w="2122" w:type="dxa"/>
            <w:tcBorders>
              <w:top w:val="single" w:sz="4" w:space="0" w:color="auto"/>
              <w:left w:val="single" w:sz="4" w:space="0" w:color="auto"/>
              <w:bottom w:val="single" w:sz="4" w:space="0" w:color="auto"/>
              <w:right w:val="single" w:sz="4" w:space="0" w:color="auto"/>
            </w:tcBorders>
          </w:tcPr>
          <w:p w14:paraId="461F7EE8" w14:textId="007890A9" w:rsidR="00E2377C" w:rsidRPr="0065707C" w:rsidRDefault="00E2377C" w:rsidP="00A81C39">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41545FD9" w14:textId="279473A1" w:rsidR="00E2377C" w:rsidRDefault="00E2377C" w:rsidP="00A81C39">
            <w:pPr>
              <w:pStyle w:val="a6"/>
              <w:rPr>
                <w:rFonts w:eastAsiaTheme="minorEastAsia"/>
                <w:b w:val="0"/>
                <w:bCs w:val="0"/>
                <w:iCs/>
                <w:szCs w:val="24"/>
                <w:lang w:eastAsia="zh-CN"/>
              </w:rPr>
            </w:pPr>
            <w:r>
              <w:rPr>
                <w:rFonts w:eastAsiaTheme="minorEastAsia"/>
                <w:b w:val="0"/>
                <w:bCs w:val="0"/>
                <w:iCs/>
                <w:szCs w:val="24"/>
                <w:lang w:eastAsia="zh-CN"/>
              </w:rPr>
              <w:t>We slightly prefer Alt-1 due to the extensive discussions we have already had on the topic.</w:t>
            </w:r>
          </w:p>
        </w:tc>
      </w:tr>
      <w:tr w:rsidR="00F21177" w:rsidRPr="001820A8" w14:paraId="251712D8" w14:textId="77777777" w:rsidTr="008E4C1B">
        <w:tc>
          <w:tcPr>
            <w:tcW w:w="2122" w:type="dxa"/>
            <w:tcBorders>
              <w:top w:val="single" w:sz="4" w:space="0" w:color="auto"/>
              <w:left w:val="single" w:sz="4" w:space="0" w:color="auto"/>
              <w:bottom w:val="single" w:sz="4" w:space="0" w:color="auto"/>
              <w:right w:val="single" w:sz="4" w:space="0" w:color="auto"/>
            </w:tcBorders>
          </w:tcPr>
          <w:p w14:paraId="2594453D" w14:textId="426EAE36" w:rsidR="00F21177" w:rsidRDefault="00F21177" w:rsidP="00A81C39">
            <w:pPr>
              <w:rPr>
                <w:bCs/>
                <w:lang w:eastAsia="zh-CN"/>
              </w:rPr>
            </w:pPr>
            <w:r>
              <w:rPr>
                <w:rFonts w:hint="eastAsia"/>
                <w:bCs/>
                <w:lang w:eastAsia="zh-CN"/>
              </w:rPr>
              <w:t>ZT</w:t>
            </w:r>
            <w:r>
              <w:rPr>
                <w:bCs/>
                <w:lang w:eastAsia="zh-CN"/>
              </w:rPr>
              <w:t>E</w:t>
            </w:r>
          </w:p>
        </w:tc>
        <w:tc>
          <w:tcPr>
            <w:tcW w:w="7840" w:type="dxa"/>
            <w:tcBorders>
              <w:top w:val="single" w:sz="4" w:space="0" w:color="auto"/>
              <w:left w:val="single" w:sz="4" w:space="0" w:color="auto"/>
              <w:bottom w:val="single" w:sz="4" w:space="0" w:color="auto"/>
              <w:right w:val="single" w:sz="4" w:space="0" w:color="auto"/>
            </w:tcBorders>
          </w:tcPr>
          <w:p w14:paraId="4430F440" w14:textId="50D08C21" w:rsidR="00F21177" w:rsidRDefault="00F21177" w:rsidP="00A81C39">
            <w:pPr>
              <w:pStyle w:val="a6"/>
              <w:rPr>
                <w:rFonts w:eastAsiaTheme="minorEastAsia"/>
                <w:b w:val="0"/>
                <w:bCs w:val="0"/>
                <w:iCs/>
                <w:szCs w:val="24"/>
                <w:lang w:eastAsia="zh-CN"/>
              </w:rPr>
            </w:pPr>
            <w:r>
              <w:rPr>
                <w:rFonts w:eastAsiaTheme="minorEastAsia" w:hint="eastAsia"/>
                <w:b w:val="0"/>
                <w:bCs w:val="0"/>
                <w:iCs/>
                <w:szCs w:val="24"/>
                <w:lang w:eastAsia="zh-CN"/>
              </w:rPr>
              <w:t>S</w:t>
            </w:r>
            <w:r>
              <w:rPr>
                <w:rFonts w:eastAsiaTheme="minorEastAsia"/>
                <w:b w:val="0"/>
                <w:bCs w:val="0"/>
                <w:iCs/>
                <w:szCs w:val="24"/>
                <w:lang w:eastAsia="zh-CN"/>
              </w:rPr>
              <w:t>imilar view as Nokia.</w:t>
            </w:r>
          </w:p>
        </w:tc>
      </w:tr>
      <w:tr w:rsidR="008E4C1B" w:rsidRPr="001820A8" w14:paraId="52FA67FB" w14:textId="77777777" w:rsidTr="008E4C1B">
        <w:tc>
          <w:tcPr>
            <w:tcW w:w="2122" w:type="dxa"/>
            <w:tcBorders>
              <w:top w:val="single" w:sz="4" w:space="0" w:color="auto"/>
              <w:left w:val="single" w:sz="4" w:space="0" w:color="auto"/>
              <w:bottom w:val="single" w:sz="4" w:space="0" w:color="auto"/>
              <w:right w:val="single" w:sz="4" w:space="0" w:color="auto"/>
            </w:tcBorders>
          </w:tcPr>
          <w:p w14:paraId="2C58444F" w14:textId="5E369B5B" w:rsidR="008E4C1B" w:rsidRDefault="008E4C1B" w:rsidP="00A81C39">
            <w:pPr>
              <w:rPr>
                <w:rFonts w:hint="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6B8AB85" w14:textId="75981A32" w:rsidR="008E4C1B" w:rsidRDefault="009F09BD" w:rsidP="008E4C1B">
            <w:pPr>
              <w:pStyle w:val="a6"/>
              <w:rPr>
                <w:rFonts w:eastAsiaTheme="minorEastAsia" w:hint="eastAsia"/>
                <w:b w:val="0"/>
                <w:bCs w:val="0"/>
                <w:iCs/>
                <w:szCs w:val="24"/>
                <w:lang w:eastAsia="zh-CN"/>
              </w:rPr>
            </w:pPr>
            <w:r>
              <w:rPr>
                <w:rFonts w:eastAsiaTheme="minorEastAsia" w:hint="eastAsia"/>
                <w:b w:val="0"/>
                <w:bCs w:val="0"/>
                <w:iCs/>
                <w:szCs w:val="24"/>
                <w:lang w:eastAsia="zh-CN"/>
              </w:rPr>
              <w:t>For simplicity, w</w:t>
            </w:r>
            <w:r w:rsidR="008E4C1B">
              <w:rPr>
                <w:rFonts w:eastAsiaTheme="minorEastAsia" w:hint="eastAsia"/>
                <w:b w:val="0"/>
                <w:bCs w:val="0"/>
                <w:iCs/>
                <w:szCs w:val="24"/>
                <w:lang w:eastAsia="zh-CN"/>
              </w:rPr>
              <w:t xml:space="preserve">e prefer to support Alt.1. </w:t>
            </w:r>
          </w:p>
          <w:p w14:paraId="514158D9" w14:textId="4E321B26" w:rsidR="009F09BD" w:rsidRPr="009F09BD" w:rsidRDefault="009F09BD" w:rsidP="009F09BD">
            <w:pPr>
              <w:rPr>
                <w:rFonts w:hint="eastAsia"/>
                <w:lang w:eastAsia="zh-CN"/>
              </w:rPr>
            </w:pPr>
            <w:r>
              <w:rPr>
                <w:rFonts w:hint="eastAsia"/>
                <w:lang w:eastAsia="zh-CN"/>
              </w:rPr>
              <w:t xml:space="preserve">In our understading, FDMed </w:t>
            </w:r>
            <w:r w:rsidR="00A46E5C">
              <w:rPr>
                <w:rFonts w:hint="eastAsia"/>
                <w:lang w:eastAsia="zh-CN"/>
              </w:rPr>
              <w:t>between multicast SPS PDSCH and unicast SPS PDSCH means that two PDSCHs overlap in time domain but doesn</w:t>
            </w:r>
            <w:r w:rsidR="00A46E5C">
              <w:rPr>
                <w:lang w:eastAsia="zh-CN"/>
              </w:rPr>
              <w:t>’</w:t>
            </w:r>
            <w:r w:rsidR="00A46E5C">
              <w:rPr>
                <w:rFonts w:hint="eastAsia"/>
                <w:lang w:eastAsia="zh-CN"/>
              </w:rPr>
              <w:t xml:space="preserve">t overlap in the frequecy domain. For Alt 3, if there </w:t>
            </w:r>
            <w:r w:rsidR="00EE495C">
              <w:rPr>
                <w:rFonts w:hint="eastAsia"/>
                <w:lang w:eastAsia="zh-CN"/>
              </w:rPr>
              <w:t xml:space="preserve">is no FDMed PDSCH with the survivor PDSCH in the step 0, then the UE can only receive the suirvivor PDSCH in the step0. Consider this case, Alt.1 seems more reasonable and enables the UE </w:t>
            </w:r>
            <w:r w:rsidR="004937C5">
              <w:rPr>
                <w:rFonts w:hint="eastAsia"/>
                <w:lang w:eastAsia="zh-CN"/>
              </w:rPr>
              <w:t xml:space="preserve">to </w:t>
            </w:r>
            <w:r w:rsidR="00EE495C">
              <w:rPr>
                <w:rFonts w:hint="eastAsia"/>
                <w:lang w:eastAsia="zh-CN"/>
              </w:rPr>
              <w:t xml:space="preserve">receive PDSCH as much as possioble. </w:t>
            </w:r>
          </w:p>
        </w:tc>
      </w:tr>
    </w:tbl>
    <w:p w14:paraId="39FC42F5" w14:textId="77777777" w:rsidR="00A11127" w:rsidRPr="00A11127" w:rsidRDefault="00A11127" w:rsidP="00515C13">
      <w:pPr>
        <w:widowControl w:val="0"/>
        <w:spacing w:after="120"/>
        <w:jc w:val="both"/>
        <w:rPr>
          <w:lang w:eastAsia="zh-CN"/>
        </w:rPr>
      </w:pPr>
    </w:p>
    <w:p w14:paraId="2C3BF43D" w14:textId="468A3657" w:rsidR="00515C13" w:rsidRPr="001820A8" w:rsidRDefault="001B1926" w:rsidP="00515C13">
      <w:pPr>
        <w:pStyle w:val="1"/>
        <w:rPr>
          <w:lang w:val="en-US"/>
        </w:rPr>
      </w:pPr>
      <w:bookmarkStart w:id="378" w:name="_Hlk96667726"/>
      <w:r>
        <w:rPr>
          <w:lang w:val="en-US"/>
        </w:rPr>
        <w:t>1</w:t>
      </w:r>
      <w:r w:rsidRPr="001B1926">
        <w:rPr>
          <w:vertAlign w:val="superscript"/>
          <w:lang w:val="en-US"/>
        </w:rPr>
        <w:t>st</w:t>
      </w:r>
      <w:r>
        <w:rPr>
          <w:lang w:val="en-US"/>
        </w:rPr>
        <w:t xml:space="preserve"> </w:t>
      </w:r>
      <w:r w:rsidR="00316C54">
        <w:rPr>
          <w:lang w:val="en-US"/>
        </w:rPr>
        <w:t xml:space="preserve">set </w:t>
      </w:r>
      <w:r w:rsidR="00515C13">
        <w:rPr>
          <w:lang w:val="en-US"/>
        </w:rPr>
        <w:t>Stable proposals and TPs</w:t>
      </w:r>
    </w:p>
    <w:bookmarkEnd w:id="378"/>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648E3BB2"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3F950B15"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53D7024A"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7FACAB"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afe"/>
        <w:numPr>
          <w:ilvl w:val="0"/>
          <w:numId w:val="39"/>
        </w:numPr>
        <w:jc w:val="both"/>
        <w:rPr>
          <w:rFonts w:eastAsia="宋体"/>
          <w:szCs w:val="20"/>
        </w:rPr>
      </w:pPr>
      <w:r w:rsidRPr="001820A8">
        <w:rPr>
          <w:rFonts w:eastAsia="宋体"/>
          <w:szCs w:val="20"/>
        </w:rPr>
        <w:t>PUCCH resource Indicator</w:t>
      </w:r>
    </w:p>
    <w:p w14:paraId="12DCA823" w14:textId="77777777" w:rsidR="00DE4B4C" w:rsidRPr="001820A8" w:rsidRDefault="00DE4B4C" w:rsidP="00DE4B4C">
      <w:pPr>
        <w:pStyle w:val="afe"/>
        <w:numPr>
          <w:ilvl w:val="0"/>
          <w:numId w:val="39"/>
        </w:numPr>
        <w:jc w:val="both"/>
        <w:rPr>
          <w:rFonts w:eastAsia="宋体"/>
          <w:szCs w:val="20"/>
        </w:rPr>
      </w:pPr>
      <w:r w:rsidRPr="001820A8">
        <w:rPr>
          <w:rFonts w:eastAsia="宋体"/>
          <w:szCs w:val="20"/>
        </w:rPr>
        <w:t>PDSCH-to-HARQ_feedback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  3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lastRenderedPageBreak/>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PUCCH-SCell, the number of serving cells is determined within a PUCCH group.</w:t>
      </w:r>
    </w:p>
    <w:p w14:paraId="4790A9F3" w14:textId="77777777" w:rsidR="00BE65FE" w:rsidRPr="001820A8" w:rsidRDefault="00BE65FE" w:rsidP="00BE65FE">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339CF2C0" w14:textId="77777777" w:rsidR="00BE65FE" w:rsidRPr="001820A8" w:rsidRDefault="00BE65FE" w:rsidP="00BE65FE">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lastRenderedPageBreak/>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25"/>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5E4EBFEF" w14:textId="77777777" w:rsidR="00DE4B4C" w:rsidRPr="001820A8" w:rsidRDefault="00DE4B4C" w:rsidP="00DE4B4C">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等线"/>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等线"/>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af3"/>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af3"/>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af3"/>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af3"/>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afe"/>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A9CA2E2" w14:textId="506C8AB3" w:rsidR="001B1926" w:rsidRPr="001B1926" w:rsidRDefault="001B1926" w:rsidP="001B1926">
      <w:pPr>
        <w:pStyle w:val="1"/>
        <w:rPr>
          <w:lang w:val="en-US"/>
        </w:rPr>
      </w:pPr>
      <w:bookmarkStart w:id="379" w:name="_Hlk96668677"/>
      <w:r>
        <w:rPr>
          <w:lang w:val="en-US"/>
        </w:rPr>
        <w:t>2nd</w:t>
      </w:r>
      <w:r w:rsidRPr="001B1926">
        <w:rPr>
          <w:lang w:val="en-US"/>
        </w:rPr>
        <w:t xml:space="preserve"> </w:t>
      </w:r>
      <w:r w:rsidR="00316C54">
        <w:rPr>
          <w:lang w:val="en-US"/>
        </w:rPr>
        <w:t xml:space="preserve">set </w:t>
      </w:r>
      <w:r w:rsidRPr="001B1926">
        <w:rPr>
          <w:lang w:val="en-US"/>
        </w:rPr>
        <w:t>Stable proposals and TPs</w:t>
      </w:r>
      <w:bookmarkEnd w:id="379"/>
    </w:p>
    <w:p w14:paraId="31E2F0DA" w14:textId="77777777" w:rsidR="001B1926" w:rsidRDefault="001B1926" w:rsidP="001B1926">
      <w:pPr>
        <w:widowControl w:val="0"/>
        <w:jc w:val="both"/>
        <w:rPr>
          <w:b/>
          <w:bCs/>
          <w:lang w:eastAsia="zh-CN"/>
        </w:rPr>
      </w:pPr>
      <w:bookmarkStart w:id="380" w:name="_Hlk96668742"/>
      <w:r w:rsidRPr="00670696">
        <w:rPr>
          <w:b/>
          <w:bCs/>
          <w:highlight w:val="cyan"/>
          <w:lang w:eastAsia="ko-KR"/>
        </w:rPr>
        <w:t>Updated proposal 2-7a:</w:t>
      </w:r>
    </w:p>
    <w:p w14:paraId="2A26E9C5" w14:textId="20FA5044" w:rsidR="001B1926" w:rsidRDefault="001B1926" w:rsidP="001B1926">
      <w:pPr>
        <w:rPr>
          <w:lang w:val="en-GB"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p w14:paraId="3DE60A35" w14:textId="3D22745D" w:rsidR="00A01F6F" w:rsidRDefault="00A01F6F" w:rsidP="001B1926">
      <w:pPr>
        <w:rPr>
          <w:lang w:val="en-GB" w:eastAsia="zh-CN"/>
        </w:rPr>
      </w:pPr>
    </w:p>
    <w:p w14:paraId="1A252739" w14:textId="77777777" w:rsidR="00013CDE" w:rsidRPr="003613F2" w:rsidRDefault="00013CDE" w:rsidP="00013CDE">
      <w:pPr>
        <w:widowControl w:val="0"/>
        <w:spacing w:after="120"/>
        <w:rPr>
          <w:b/>
          <w:bCs/>
          <w:highlight w:val="cyan"/>
          <w:lang w:eastAsia="zh-CN"/>
        </w:rPr>
      </w:pPr>
      <w:r w:rsidRPr="003613F2">
        <w:rPr>
          <w:b/>
          <w:bCs/>
          <w:highlight w:val="cyan"/>
          <w:lang w:eastAsia="zh-CN"/>
        </w:rPr>
        <w:t>Initial TP 2-8-1:</w:t>
      </w:r>
    </w:p>
    <w:p w14:paraId="1E5E82A9" w14:textId="77777777" w:rsidR="00013CDE" w:rsidRPr="001820A8" w:rsidRDefault="00013CDE" w:rsidP="00013CDE">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2AC755C7" w14:textId="77777777" w:rsidR="00013CDE" w:rsidRPr="001820A8" w:rsidRDefault="00013CDE" w:rsidP="00013CDE">
      <w:pPr>
        <w:rPr>
          <w:color w:val="FF0000"/>
        </w:rPr>
      </w:pPr>
      <w:r w:rsidRPr="001820A8">
        <w:rPr>
          <w:color w:val="FF0000"/>
        </w:rPr>
        <w:t>----------------- Start of TP ----------------</w:t>
      </w:r>
    </w:p>
    <w:p w14:paraId="3C32789A" w14:textId="77777777" w:rsidR="00013CDE" w:rsidRPr="006D4728" w:rsidRDefault="00013CDE" w:rsidP="00013CDE">
      <w:pPr>
        <w:widowControl w:val="0"/>
        <w:spacing w:after="120"/>
        <w:rPr>
          <w:highlight w:val="yellow"/>
          <w:lang w:eastAsia="zh-CN"/>
        </w:rPr>
      </w:pPr>
      <w:r w:rsidRPr="00B53781">
        <w:rPr>
          <w:lang w:eastAsia="zh-CN"/>
        </w:rPr>
        <w:t>7.3.1.5.3</w:t>
      </w:r>
      <w:r w:rsidRPr="00B53781">
        <w:rPr>
          <w:lang w:eastAsia="zh-CN"/>
        </w:rPr>
        <w:tab/>
        <w:t xml:space="preserve"> Format 4_2</w:t>
      </w:r>
    </w:p>
    <w:p w14:paraId="77498675"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5AB82087" w14:textId="77777777" w:rsidR="00013CDE" w:rsidRDefault="00013CDE" w:rsidP="00013CDE">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64C4B5C7" w14:textId="77777777" w:rsidR="00013CDE" w:rsidRDefault="00013CDE" w:rsidP="00013CDE">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697E9238"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37BC6302" w14:textId="77777777" w:rsidR="00013CDE" w:rsidRPr="001820A8" w:rsidRDefault="00013CDE" w:rsidP="00013CDE">
      <w:pPr>
        <w:rPr>
          <w:b/>
          <w:szCs w:val="16"/>
          <w:lang w:eastAsia="zh-CN"/>
        </w:rPr>
      </w:pPr>
      <w:r w:rsidRPr="001820A8">
        <w:rPr>
          <w:color w:val="FF0000"/>
        </w:rPr>
        <w:t>----------------- End of TP ----------------</w:t>
      </w:r>
    </w:p>
    <w:p w14:paraId="6DD6D6D8" w14:textId="51BF9C63" w:rsidR="00A01F6F" w:rsidRDefault="00A01F6F" w:rsidP="001B1926"/>
    <w:bookmarkEnd w:id="380"/>
    <w:p w14:paraId="3EDF5DFA" w14:textId="77777777" w:rsidR="00013CDE" w:rsidRPr="001B1926" w:rsidRDefault="00013CDE" w:rsidP="001B1926"/>
    <w:p w14:paraId="13C77347" w14:textId="31432140" w:rsidR="00515C13" w:rsidRPr="001820A8" w:rsidRDefault="00515C13" w:rsidP="00515C13">
      <w:pPr>
        <w:pStyle w:val="1"/>
        <w:rPr>
          <w:lang w:val="en-US"/>
        </w:rPr>
      </w:pPr>
      <w:r w:rsidRPr="001820A8">
        <w:rPr>
          <w:lang w:val="en-US"/>
        </w:rPr>
        <w:lastRenderedPageBreak/>
        <w:t>Proposals for GTW session</w:t>
      </w:r>
    </w:p>
    <w:p w14:paraId="47D303D4" w14:textId="77777777" w:rsidR="00976988" w:rsidRPr="000C5CE0" w:rsidRDefault="00976988" w:rsidP="00976988">
      <w:pPr>
        <w:widowControl w:val="0"/>
        <w:spacing w:after="120"/>
        <w:jc w:val="both"/>
        <w:rPr>
          <w:lang w:eastAsia="zh-CN"/>
        </w:rPr>
      </w:pPr>
    </w:p>
    <w:p w14:paraId="0546C2E5" w14:textId="77777777" w:rsidR="00976988" w:rsidRPr="001820A8" w:rsidRDefault="00976988" w:rsidP="00976988">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06AF8DBB" w14:textId="77777777" w:rsidR="00976988" w:rsidRPr="00446A4A" w:rsidRDefault="00976988" w:rsidP="00976988">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17DCFDCD" w14:textId="77777777" w:rsidR="00976988" w:rsidRPr="001820A8" w:rsidRDefault="00976988" w:rsidP="00976988">
      <w:pPr>
        <w:rPr>
          <w:color w:val="FF0000"/>
        </w:rPr>
      </w:pPr>
      <w:r w:rsidRPr="001820A8">
        <w:rPr>
          <w:color w:val="FF0000"/>
        </w:rPr>
        <w:t>----------------- Start of TP ----------------</w:t>
      </w:r>
    </w:p>
    <w:p w14:paraId="14016429" w14:textId="77777777" w:rsidR="00976988" w:rsidRPr="001820A8" w:rsidRDefault="00976988" w:rsidP="00976988">
      <w:pPr>
        <w:rPr>
          <w:lang w:eastAsia="zh-CN"/>
        </w:rPr>
      </w:pPr>
      <w:r w:rsidRPr="001820A8">
        <w:rPr>
          <w:lang w:eastAsia="zh-CN"/>
        </w:rPr>
        <w:t>10.1</w:t>
      </w:r>
      <w:r w:rsidRPr="001820A8">
        <w:rPr>
          <w:lang w:eastAsia="zh-CN"/>
        </w:rPr>
        <w:tab/>
        <w:t>UE procedure for determining physical downlink control channel assignment</w:t>
      </w:r>
    </w:p>
    <w:p w14:paraId="146C45B3" w14:textId="77777777" w:rsidR="00976988" w:rsidRPr="001820A8" w:rsidRDefault="00976988" w:rsidP="00976988">
      <w:pPr>
        <w:jc w:val="center"/>
        <w:rPr>
          <w:sz w:val="24"/>
        </w:rPr>
      </w:pPr>
      <w:r w:rsidRPr="001820A8">
        <w:rPr>
          <w:b/>
          <w:bCs/>
          <w:color w:val="0070C0"/>
        </w:rPr>
        <w:t>&lt;</w:t>
      </w:r>
      <w:r w:rsidRPr="001820A8">
        <w:rPr>
          <w:color w:val="0070C0"/>
        </w:rPr>
        <w:t>Unchanged text is omitted&gt;</w:t>
      </w:r>
    </w:p>
    <w:p w14:paraId="18BA9E79" w14:textId="77777777" w:rsidR="00976988" w:rsidRPr="001820A8" w:rsidRDefault="00976988" w:rsidP="00976988">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A5E5582" w14:textId="77777777" w:rsidR="00976988" w:rsidRPr="001820A8" w:rsidRDefault="00976988" w:rsidP="00976988">
      <w:pPr>
        <w:jc w:val="center"/>
        <w:rPr>
          <w:sz w:val="24"/>
        </w:rPr>
      </w:pPr>
      <w:r w:rsidRPr="001820A8">
        <w:rPr>
          <w:b/>
          <w:bCs/>
          <w:color w:val="0070C0"/>
        </w:rPr>
        <w:t>&lt;</w:t>
      </w:r>
      <w:r w:rsidRPr="001820A8">
        <w:rPr>
          <w:color w:val="0070C0"/>
        </w:rPr>
        <w:t>Unchanged text is omitted&gt;</w:t>
      </w:r>
    </w:p>
    <w:p w14:paraId="200335FE" w14:textId="77777777" w:rsidR="00976988" w:rsidRPr="001820A8" w:rsidRDefault="00976988" w:rsidP="00976988">
      <w:pPr>
        <w:rPr>
          <w:b/>
          <w:szCs w:val="16"/>
          <w:lang w:eastAsia="zh-CN"/>
        </w:rPr>
      </w:pPr>
      <w:r w:rsidRPr="001820A8">
        <w:rPr>
          <w:color w:val="FF0000"/>
        </w:rPr>
        <w:t>----------------- End of TP ----------------</w:t>
      </w:r>
    </w:p>
    <w:p w14:paraId="363B1BFA" w14:textId="77777777" w:rsidR="00976988" w:rsidRPr="001820A8" w:rsidRDefault="00976988" w:rsidP="00976988">
      <w:pPr>
        <w:rPr>
          <w:rFonts w:eastAsia="MS Mincho"/>
          <w:lang w:eastAsia="ja-JP"/>
        </w:rPr>
      </w:pPr>
    </w:p>
    <w:p w14:paraId="14AD2355" w14:textId="77777777" w:rsidR="00976988" w:rsidRPr="001820A8" w:rsidRDefault="00976988" w:rsidP="00976988">
      <w:pPr>
        <w:rPr>
          <w:b/>
          <w:bCs/>
          <w:lang w:eastAsia="zh-CN"/>
        </w:rPr>
      </w:pPr>
      <w:r w:rsidRPr="001820A8">
        <w:rPr>
          <w:b/>
          <w:bCs/>
          <w:highlight w:val="yellow"/>
          <w:lang w:eastAsia="zh-CN"/>
        </w:rPr>
        <w:t>Initial TP 2-6-4:</w:t>
      </w:r>
      <w:r w:rsidRPr="001820A8">
        <w:rPr>
          <w:b/>
          <w:bCs/>
          <w:lang w:eastAsia="zh-CN"/>
        </w:rPr>
        <w:t xml:space="preserve"> </w:t>
      </w:r>
    </w:p>
    <w:p w14:paraId="513141BB" w14:textId="77777777" w:rsidR="00976988" w:rsidRPr="001820A8" w:rsidRDefault="00976988" w:rsidP="00976988">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9B37235" w14:textId="77777777" w:rsidR="00976988" w:rsidRPr="001820A8" w:rsidRDefault="00976988" w:rsidP="00976988">
      <w:pPr>
        <w:rPr>
          <w:color w:val="FF0000"/>
        </w:rPr>
      </w:pPr>
      <w:r w:rsidRPr="001820A8">
        <w:rPr>
          <w:color w:val="FF0000"/>
        </w:rPr>
        <w:t>----------------- Start of TP ----------------</w:t>
      </w:r>
    </w:p>
    <w:p w14:paraId="24313BD7" w14:textId="77777777" w:rsidR="00976988" w:rsidRPr="001820A8" w:rsidRDefault="00976988" w:rsidP="00976988">
      <w:pPr>
        <w:pStyle w:val="25"/>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0FD15FC1" w14:textId="77777777" w:rsidR="00976988" w:rsidRPr="001820A8" w:rsidRDefault="00976988" w:rsidP="00976988">
      <w:pPr>
        <w:jc w:val="center"/>
      </w:pPr>
      <w:r w:rsidRPr="001820A8">
        <w:rPr>
          <w:b/>
          <w:bCs/>
          <w:color w:val="0070C0"/>
        </w:rPr>
        <w:t>&lt;</w:t>
      </w:r>
      <w:r w:rsidRPr="001820A8">
        <w:rPr>
          <w:color w:val="0070C0"/>
        </w:rPr>
        <w:t>Unchanged text is omitted&gt;</w:t>
      </w:r>
    </w:p>
    <w:p w14:paraId="6E532EE0" w14:textId="77777777" w:rsidR="00976988" w:rsidRPr="001820A8" w:rsidRDefault="00976988" w:rsidP="00976988">
      <w:r w:rsidRPr="001820A8">
        <w:t>A set of PDCCH candidates for a UE to monitor is defined in terms of PDCCH search space sets. A search space set can be a CSS set or a USS set. A UE monitors PDCCH candidates in one or more of the following search spaces sets</w:t>
      </w:r>
    </w:p>
    <w:p w14:paraId="083A3752" w14:textId="77777777" w:rsidR="00976988" w:rsidRPr="001820A8" w:rsidRDefault="00976988" w:rsidP="00976988">
      <w:pPr>
        <w:pStyle w:val="B1"/>
        <w:rPr>
          <w:lang w:eastAsia="zh-CN"/>
        </w:rPr>
      </w:pPr>
      <w:r w:rsidRPr="001820A8">
        <w:t>-</w:t>
      </w:r>
      <w:r w:rsidRPr="001820A8">
        <w:tab/>
        <w:t>a Type0-PDCCH CSS set on the primary cell of the MCG</w:t>
      </w:r>
      <w:r w:rsidRPr="001820A8">
        <w:rPr>
          <w:lang w:eastAsia="zh-CN"/>
        </w:rPr>
        <w:t xml:space="preserve"> configured by</w:t>
      </w:r>
    </w:p>
    <w:p w14:paraId="3C6906A7" w14:textId="77777777" w:rsidR="00976988" w:rsidRPr="001820A8" w:rsidRDefault="00976988" w:rsidP="00976988">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2431018C" w14:textId="77777777" w:rsidR="00976988" w:rsidRPr="001820A8" w:rsidRDefault="00976988" w:rsidP="00976988">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07151947" w14:textId="77777777" w:rsidR="00976988" w:rsidRPr="001820A8" w:rsidRDefault="00976988" w:rsidP="00976988">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F775BDC" w14:textId="77777777" w:rsidR="00976988" w:rsidRPr="001820A8" w:rsidRDefault="00976988" w:rsidP="00976988">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310BE110" w14:textId="77777777" w:rsidR="00976988" w:rsidRPr="001820A8" w:rsidRDefault="00976988" w:rsidP="00976988">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2FC5E9FF" w14:textId="77777777" w:rsidR="00976988" w:rsidRPr="001820A8" w:rsidRDefault="00976988" w:rsidP="00976988">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56AEA48A" w14:textId="77777777" w:rsidR="00976988" w:rsidRPr="001820A8" w:rsidRDefault="00976988" w:rsidP="00976988">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04EB3839" w14:textId="77777777" w:rsidR="00976988" w:rsidRPr="001820A8" w:rsidRDefault="00976988" w:rsidP="00976988">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ED8A05F" w14:textId="77777777" w:rsidR="00976988" w:rsidRPr="001820A8" w:rsidRDefault="00976988" w:rsidP="00976988">
      <w:pPr>
        <w:pStyle w:val="B1"/>
        <w:rPr>
          <w:lang w:eastAsia="zh-CN"/>
        </w:rPr>
      </w:pPr>
      <w:r w:rsidRPr="001820A8">
        <w:t>-</w:t>
      </w:r>
      <w:r w:rsidRPr="001820A8">
        <w:tab/>
        <w:t xml:space="preserve">a Type3-PDCCH CSS set </w:t>
      </w:r>
      <w:r w:rsidRPr="001820A8">
        <w:rPr>
          <w:lang w:eastAsia="zh-CN"/>
        </w:rPr>
        <w:t xml:space="preserve">configured by </w:t>
      </w:r>
    </w:p>
    <w:p w14:paraId="678D4928" w14:textId="77777777" w:rsidR="00976988" w:rsidRPr="001820A8" w:rsidRDefault="00976988" w:rsidP="00976988">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323C6BE8" w14:textId="77777777" w:rsidR="00976988" w:rsidRPr="001820A8" w:rsidRDefault="00976988" w:rsidP="00976988">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53047E18" w14:textId="77777777" w:rsidR="00976988" w:rsidRPr="001820A8" w:rsidRDefault="00976988" w:rsidP="00976988">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6E663E40" w14:textId="77777777" w:rsidR="00976988" w:rsidRPr="001820A8" w:rsidRDefault="00976988" w:rsidP="00976988">
      <w:pPr>
        <w:jc w:val="center"/>
        <w:rPr>
          <w:sz w:val="24"/>
        </w:rPr>
      </w:pPr>
      <w:r w:rsidRPr="001820A8">
        <w:rPr>
          <w:b/>
          <w:bCs/>
          <w:color w:val="0070C0"/>
        </w:rPr>
        <w:t>&lt;</w:t>
      </w:r>
      <w:r w:rsidRPr="001820A8">
        <w:rPr>
          <w:color w:val="0070C0"/>
        </w:rPr>
        <w:t>Unchanged text is omitted&gt;</w:t>
      </w:r>
    </w:p>
    <w:p w14:paraId="636F0DCA" w14:textId="77777777" w:rsidR="00976988" w:rsidRPr="001820A8" w:rsidRDefault="00976988" w:rsidP="00976988">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3670F7FE" w14:textId="77777777" w:rsidR="00976988" w:rsidRPr="001820A8" w:rsidRDefault="00976988" w:rsidP="00976988">
      <w:pPr>
        <w:jc w:val="center"/>
        <w:rPr>
          <w:sz w:val="24"/>
        </w:rPr>
      </w:pPr>
      <w:r w:rsidRPr="001820A8">
        <w:rPr>
          <w:b/>
          <w:bCs/>
          <w:color w:val="0070C0"/>
        </w:rPr>
        <w:t>&lt;</w:t>
      </w:r>
      <w:r w:rsidRPr="001820A8">
        <w:rPr>
          <w:color w:val="0070C0"/>
        </w:rPr>
        <w:t>Unchanged text is omitted&gt;</w:t>
      </w:r>
    </w:p>
    <w:p w14:paraId="26E69D8C" w14:textId="77777777" w:rsidR="00976988" w:rsidRPr="001820A8" w:rsidRDefault="00976988" w:rsidP="00976988">
      <w:pPr>
        <w:rPr>
          <w:b/>
          <w:szCs w:val="16"/>
          <w:lang w:eastAsia="zh-CN"/>
        </w:rPr>
      </w:pPr>
      <w:r w:rsidRPr="001820A8">
        <w:rPr>
          <w:color w:val="FF0000"/>
        </w:rPr>
        <w:t>----------------- End of TP ----------------</w:t>
      </w:r>
    </w:p>
    <w:p w14:paraId="7836C844" w14:textId="77777777" w:rsidR="00976988" w:rsidRPr="001820A8" w:rsidRDefault="00976988" w:rsidP="00976988"/>
    <w:p w14:paraId="210A0A12" w14:textId="77777777" w:rsidR="00976988" w:rsidRPr="001820A8" w:rsidRDefault="00976988" w:rsidP="002A6DA9"/>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381" w:name="_Ref457730460"/>
      <w:bookmarkStart w:id="382" w:name="_Ref450735844"/>
      <w:bookmarkStart w:id="383" w:name="_Ref450342757"/>
      <w:r w:rsidRPr="001820A8">
        <w:rPr>
          <w:lang w:val="en-US"/>
        </w:rPr>
        <w:tab/>
      </w:r>
    </w:p>
    <w:bookmarkEnd w:id="381"/>
    <w:bookmarkEnd w:id="382"/>
    <w:bookmarkEnd w:id="383"/>
    <w:p w14:paraId="4F68EDFF"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FB204B">
      <w:pPr>
        <w:pStyle w:val="afe"/>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afe"/>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afe"/>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afe"/>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afe"/>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afe"/>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afe"/>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afe"/>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afe"/>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afe"/>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afe"/>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afe"/>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e"/>
        <w:ind w:left="0"/>
        <w:rPr>
          <w:bCs/>
          <w:highlight w:val="green"/>
        </w:rPr>
      </w:pPr>
      <w:r w:rsidRPr="001820A8">
        <w:rPr>
          <w:bCs/>
          <w:highlight w:val="green"/>
        </w:rPr>
        <w:t>Agreements:</w:t>
      </w:r>
    </w:p>
    <w:p w14:paraId="67B85D83" w14:textId="77777777" w:rsidR="00F96ED9" w:rsidRPr="001820A8" w:rsidRDefault="000A713B">
      <w:pPr>
        <w:pStyle w:val="afe"/>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afe"/>
        <w:numPr>
          <w:ilvl w:val="1"/>
          <w:numId w:val="64"/>
        </w:numPr>
      </w:pPr>
      <w:r w:rsidRPr="001820A8">
        <w:t>FFS: The detailed HARQ-ACK feedback solutions, e.g., ACK/NACK based, NACK-only based.</w:t>
      </w:r>
    </w:p>
    <w:p w14:paraId="386AB810" w14:textId="77777777" w:rsidR="00F96ED9" w:rsidRPr="001820A8" w:rsidRDefault="000A713B" w:rsidP="00FB204B">
      <w:pPr>
        <w:pStyle w:val="afe"/>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lastRenderedPageBreak/>
        <w:t>Agreements</w:t>
      </w:r>
      <w:r w:rsidRPr="001820A8">
        <w:t>:</w:t>
      </w:r>
    </w:p>
    <w:p w14:paraId="10E5B0C2" w14:textId="77777777" w:rsidR="00F96ED9" w:rsidRPr="001820A8" w:rsidRDefault="000A713B">
      <w:pPr>
        <w:pStyle w:val="afe"/>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e"/>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afe"/>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afe"/>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afe"/>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afe"/>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afe"/>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afe"/>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afe"/>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afe"/>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afe"/>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afe"/>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afe"/>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lastRenderedPageBreak/>
        <w:t xml:space="preserve">FFS: If multiple retransmission schemes are supported, then can different retransmission schemes be supported simultaneously </w:t>
      </w:r>
      <w:bookmarkStart w:id="384" w:name="_Hlk79573368"/>
      <w:r w:rsidRPr="001820A8">
        <w:rPr>
          <w:szCs w:val="20"/>
          <w:lang w:eastAsia="zh-CN"/>
        </w:rPr>
        <w:t>for different UEs in the same group</w:t>
      </w:r>
      <w:bookmarkEnd w:id="384"/>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afe"/>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afe"/>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afe"/>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afe"/>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afe"/>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afe"/>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lastRenderedPageBreak/>
        <w:t>Case 3: support TDM between multiple TDMed unicast PDSCHs and multiple TDMed group-common PDSCHs in a slot</w:t>
      </w:r>
    </w:p>
    <w:p w14:paraId="4412876B"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afe"/>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afe"/>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afe"/>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afe"/>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afe"/>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afe"/>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afe"/>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afe"/>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afe"/>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afe"/>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lastRenderedPageBreak/>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85"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85"/>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lastRenderedPageBreak/>
        <w:t>FFS whether UE can be configured with no unicast reception in the common frequency resource</w:t>
      </w:r>
    </w:p>
    <w:p w14:paraId="76755597"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afe"/>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afe"/>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e"/>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lastRenderedPageBreak/>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e"/>
        <w:ind w:left="0"/>
        <w:rPr>
          <w:szCs w:val="20"/>
          <w:lang w:eastAsia="zh-CN"/>
        </w:rPr>
      </w:pPr>
    </w:p>
    <w:p w14:paraId="1B8E5E79" w14:textId="77777777" w:rsidR="00F96ED9" w:rsidRPr="001820A8" w:rsidRDefault="000A713B">
      <w:pPr>
        <w:widowControl w:val="0"/>
        <w:jc w:val="both"/>
        <w:rPr>
          <w:lang w:eastAsia="zh-CN"/>
        </w:rPr>
      </w:pPr>
      <w:bookmarkStart w:id="386"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86"/>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afe"/>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afe"/>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lastRenderedPageBreak/>
        <w:t xml:space="preserve">FFS: NACK-only based HARQ-ACK feedback for multicast, </w:t>
      </w:r>
    </w:p>
    <w:p w14:paraId="6A79FDEC"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afe"/>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87" w:name="_Hlk63422390"/>
      <w:r w:rsidRPr="001820A8">
        <w:rPr>
          <w:highlight w:val="green"/>
          <w:lang w:eastAsia="zh-CN"/>
        </w:rPr>
        <w:t>Agreement:</w:t>
      </w:r>
    </w:p>
    <w:p w14:paraId="7520A5E7" w14:textId="77777777" w:rsidR="00F96ED9" w:rsidRPr="001820A8" w:rsidRDefault="000A713B">
      <w:pPr>
        <w:jc w:val="both"/>
        <w:rPr>
          <w:lang w:eastAsia="zh-CN"/>
        </w:rPr>
      </w:pPr>
      <w:bookmarkStart w:id="388"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87"/>
    <w:bookmarkEnd w:id="388"/>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afe"/>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lastRenderedPageBreak/>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lastRenderedPageBreak/>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89"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89"/>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lastRenderedPageBreak/>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90" w:name="_Hlk79562709"/>
      <w:r w:rsidRPr="001820A8">
        <w:rPr>
          <w:lang w:eastAsia="zh-CN"/>
        </w:rPr>
        <w:t>How to allocate HARQ processes between unicast and multicast is up to gNB.</w:t>
      </w:r>
      <w:bookmarkEnd w:id="390"/>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afe"/>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afe"/>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lastRenderedPageBreak/>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91" w:name="OLE_LINK22"/>
      <w:bookmarkStart w:id="392" w:name="OLE_LINK23"/>
      <w:r w:rsidRPr="001820A8">
        <w:rPr>
          <w:rFonts w:eastAsia="Times New Roman"/>
          <w:i/>
          <w:lang w:eastAsia="zh-CN"/>
        </w:rPr>
        <w:t>PUCCH-ConfigurationList</w:t>
      </w:r>
      <w:bookmarkEnd w:id="391"/>
      <w:bookmarkEnd w:id="392"/>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93" w:name="OLE_LINK29"/>
      <w:bookmarkStart w:id="394"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93"/>
    <w:bookmarkEnd w:id="394"/>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afe"/>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afe"/>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afe"/>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afe"/>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afe"/>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afe"/>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95" w:name="_Hlk72793804"/>
      <w:r w:rsidRPr="001820A8">
        <w:rPr>
          <w:highlight w:val="green"/>
          <w:lang w:eastAsia="zh-CN"/>
        </w:rPr>
        <w:lastRenderedPageBreak/>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95"/>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lastRenderedPageBreak/>
        <w:t>Support NACK-only based HARQ-ACK feedback at least for multicast SPS PDSCH without PDCCH scheduling.</w:t>
      </w:r>
    </w:p>
    <w:p w14:paraId="3680DE27"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afe"/>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afe"/>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afe"/>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afe"/>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lastRenderedPageBreak/>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e"/>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e"/>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e"/>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e"/>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afe"/>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e"/>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e"/>
        <w:ind w:left="0"/>
      </w:pPr>
    </w:p>
    <w:p w14:paraId="7DF60D26" w14:textId="77777777" w:rsidR="00F96ED9" w:rsidRPr="001820A8" w:rsidRDefault="000A713B">
      <w:pPr>
        <w:pStyle w:val="afe"/>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e"/>
        <w:ind w:left="0"/>
      </w:pPr>
    </w:p>
    <w:p w14:paraId="723717DF" w14:textId="77777777" w:rsidR="00F96ED9" w:rsidRPr="001820A8" w:rsidRDefault="000A713B">
      <w:pPr>
        <w:pStyle w:val="afe"/>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afe"/>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e"/>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afe"/>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afe"/>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afe"/>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afe"/>
        <w:widowControl w:val="0"/>
        <w:numPr>
          <w:ilvl w:val="1"/>
          <w:numId w:val="81"/>
        </w:numPr>
        <w:jc w:val="both"/>
        <w:rPr>
          <w:szCs w:val="20"/>
        </w:rPr>
      </w:pPr>
      <w:r w:rsidRPr="001820A8">
        <w:rPr>
          <w:szCs w:val="20"/>
        </w:rPr>
        <w:t>Option 1:</w:t>
      </w:r>
    </w:p>
    <w:p w14:paraId="7DE4CB9C" w14:textId="77777777" w:rsidR="00F96ED9" w:rsidRPr="001820A8" w:rsidRDefault="0034737A" w:rsidP="00FB204B">
      <w:pPr>
        <w:pStyle w:val="afe"/>
        <w:widowControl w:val="0"/>
        <w:numPr>
          <w:ilvl w:val="2"/>
          <w:numId w:val="81"/>
        </w:numPr>
        <w:jc w:val="both"/>
        <w:rPr>
          <w:szCs w:val="20"/>
        </w:rPr>
      </w:pPr>
      <w:r w:rsidRPr="001820A8">
        <w:rPr>
          <w:noProof/>
          <w:position w:val="-10"/>
          <w:szCs w:val="20"/>
        </w:rPr>
        <w:object w:dxaOrig="651" w:dyaOrig="300" w14:anchorId="6168C940">
          <v:shape id="_x0000_i1038" type="#_x0000_t75" alt="" style="width:36.5pt;height:13.35pt;mso-width-percent:0;mso-height-percent:0;mso-width-percent:0;mso-height-percent:0" o:ole="">
            <v:imagedata r:id="rId44" o:title=""/>
          </v:shape>
          <o:OLEObject Type="Embed" ProgID="Equation.3" ShapeID="_x0000_i1038" DrawAspect="Content" ObjectID="_1707737644" r:id="rId45"/>
        </w:object>
      </w:r>
      <w:r w:rsidR="000A713B" w:rsidRPr="001820A8">
        <w:rPr>
          <w:szCs w:val="20"/>
        </w:rPr>
        <w:t xml:space="preserve"> is given by</w:t>
      </w:r>
    </w:p>
    <w:p w14:paraId="4D64226C"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afe"/>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afe"/>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4507ED47" w14:textId="77777777" w:rsidR="00F96ED9" w:rsidRPr="001820A8" w:rsidRDefault="0034737A" w:rsidP="00FB204B">
      <w:pPr>
        <w:pStyle w:val="afe"/>
        <w:widowControl w:val="0"/>
        <w:numPr>
          <w:ilvl w:val="2"/>
          <w:numId w:val="81"/>
        </w:numPr>
        <w:jc w:val="both"/>
        <w:rPr>
          <w:szCs w:val="20"/>
        </w:rPr>
      </w:pPr>
      <w:r w:rsidRPr="001820A8">
        <w:rPr>
          <w:noProof/>
          <w:position w:val="-10"/>
          <w:szCs w:val="20"/>
        </w:rPr>
        <w:object w:dxaOrig="651" w:dyaOrig="300" w14:anchorId="357B0BEA">
          <v:shape id="_x0000_i1039" type="#_x0000_t75" alt="" style="width:36.5pt;height:13.35pt;mso-width-percent:0;mso-height-percent:0;mso-width-percent:0;mso-height-percent:0" o:ole="">
            <v:imagedata r:id="rId44" o:title=""/>
          </v:shape>
          <o:OLEObject Type="Embed" ProgID="Equation.3" ShapeID="_x0000_i1039" DrawAspect="Content" ObjectID="_1707737645" r:id="rId46"/>
        </w:object>
      </w:r>
      <w:r w:rsidR="000A713B" w:rsidRPr="001820A8">
        <w:rPr>
          <w:szCs w:val="20"/>
        </w:rPr>
        <w:t xml:space="preserve"> is given by</w:t>
      </w:r>
    </w:p>
    <w:p w14:paraId="5C26A252"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afe"/>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afe"/>
        <w:widowControl w:val="0"/>
        <w:numPr>
          <w:ilvl w:val="1"/>
          <w:numId w:val="81"/>
        </w:numPr>
        <w:jc w:val="both"/>
        <w:rPr>
          <w:szCs w:val="20"/>
        </w:rPr>
      </w:pPr>
      <w:r w:rsidRPr="001820A8">
        <w:rPr>
          <w:szCs w:val="20"/>
        </w:rPr>
        <w:t xml:space="preserve">Option 3: </w:t>
      </w:r>
      <w:r w:rsidR="0034737A" w:rsidRPr="001820A8">
        <w:rPr>
          <w:noProof/>
          <w:position w:val="-10"/>
          <w:szCs w:val="20"/>
        </w:rPr>
        <w:object w:dxaOrig="651" w:dyaOrig="300" w14:anchorId="5979F26E">
          <v:shape id="_x0000_i1040" type="#_x0000_t75" alt="" style="width:36.5pt;height:13.35pt;mso-width-percent:0;mso-height-percent:0;mso-width-percent:0;mso-height-percent:0" o:ole="">
            <v:imagedata r:id="rId44" o:title=""/>
          </v:shape>
          <o:OLEObject Type="Embed" ProgID="Equation.3" ShapeID="_x0000_i1040" DrawAspect="Content" ObjectID="_1707737646" r:id="rId47"/>
        </w:object>
      </w:r>
      <w:r w:rsidRPr="001820A8">
        <w:rPr>
          <w:szCs w:val="20"/>
        </w:rPr>
        <w:t xml:space="preserve"> is given by the size of CFR in the active DL BWP</w:t>
      </w:r>
    </w:p>
    <w:p w14:paraId="26212663" w14:textId="77777777" w:rsidR="00F96ED9" w:rsidRPr="001820A8" w:rsidRDefault="00F96ED9">
      <w:pPr>
        <w:pStyle w:val="afe"/>
        <w:ind w:left="0"/>
        <w:rPr>
          <w:szCs w:val="20"/>
        </w:rPr>
      </w:pPr>
    </w:p>
    <w:p w14:paraId="60CA7629" w14:textId="77777777" w:rsidR="00F96ED9" w:rsidRPr="001820A8" w:rsidRDefault="000A713B">
      <w:pPr>
        <w:pStyle w:val="afe"/>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afe"/>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8E4C1B"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afe"/>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afe"/>
        <w:widowControl w:val="0"/>
        <w:numPr>
          <w:ilvl w:val="1"/>
          <w:numId w:val="81"/>
        </w:numPr>
        <w:jc w:val="both"/>
        <w:rPr>
          <w:szCs w:val="20"/>
          <w:lang w:eastAsia="zh-CN"/>
        </w:rPr>
      </w:pPr>
      <w:r w:rsidRPr="001820A8">
        <w:rPr>
          <w:szCs w:val="20"/>
        </w:rPr>
        <w:lastRenderedPageBreak/>
        <w:t xml:space="preserve">Alt1: </w:t>
      </w:r>
      <w:r w:rsidRPr="001820A8">
        <w:rPr>
          <w:szCs w:val="20"/>
          <w:lang w:eastAsia="zh-CN"/>
        </w:rPr>
        <w:t>G-RNTI used for the GC-PDCCH.</w:t>
      </w:r>
    </w:p>
    <w:p w14:paraId="2CA788D3"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65D80E11" w14:textId="77777777" w:rsidR="00F96ED9" w:rsidRPr="001820A8" w:rsidRDefault="0034737A" w:rsidP="00FB204B">
      <w:pPr>
        <w:pStyle w:val="afe"/>
        <w:widowControl w:val="0"/>
        <w:numPr>
          <w:ilvl w:val="2"/>
          <w:numId w:val="81"/>
        </w:numPr>
        <w:jc w:val="both"/>
        <w:rPr>
          <w:szCs w:val="20"/>
        </w:rPr>
      </w:pPr>
      <w:r w:rsidRPr="001820A8">
        <w:rPr>
          <w:noProof/>
          <w:position w:val="-10"/>
          <w:szCs w:val="20"/>
        </w:rPr>
        <w:object w:dxaOrig="651" w:dyaOrig="300" w14:anchorId="6D60DE92">
          <v:shape id="_x0000_i1041" type="#_x0000_t75" alt="" style="width:36.5pt;height:13.35pt;mso-width-percent:0;mso-height-percent:0;mso-width-percent:0;mso-height-percent:0" o:ole="">
            <v:imagedata r:id="rId44" o:title=""/>
          </v:shape>
          <o:OLEObject Type="Embed" ProgID="Equation.3" ShapeID="_x0000_i1041" DrawAspect="Content" ObjectID="_1707737647" r:id="rId48"/>
        </w:object>
      </w:r>
      <w:r w:rsidR="000A713B" w:rsidRPr="001820A8">
        <w:rPr>
          <w:szCs w:val="20"/>
        </w:rPr>
        <w:t xml:space="preserve"> is given by</w:t>
      </w:r>
    </w:p>
    <w:p w14:paraId="2CA08C0D"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afe"/>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afe"/>
        <w:widowControl w:val="0"/>
        <w:numPr>
          <w:ilvl w:val="1"/>
          <w:numId w:val="81"/>
        </w:numPr>
        <w:jc w:val="both"/>
        <w:rPr>
          <w:szCs w:val="20"/>
        </w:rPr>
      </w:pPr>
      <w:r w:rsidRPr="001820A8">
        <w:rPr>
          <w:szCs w:val="20"/>
        </w:rPr>
        <w:t xml:space="preserve">Option 3: </w:t>
      </w:r>
      <w:r w:rsidR="0034737A" w:rsidRPr="001820A8">
        <w:rPr>
          <w:noProof/>
          <w:position w:val="-10"/>
          <w:szCs w:val="20"/>
        </w:rPr>
        <w:object w:dxaOrig="651" w:dyaOrig="300" w14:anchorId="403B22C0">
          <v:shape id="_x0000_i1042" type="#_x0000_t75" alt="" style="width:36.5pt;height:13.35pt;mso-width-percent:0;mso-height-percent:0;mso-width-percent:0;mso-height-percent:0" o:ole="">
            <v:imagedata r:id="rId44" o:title=""/>
          </v:shape>
          <o:OLEObject Type="Embed" ProgID="Equation.3" ShapeID="_x0000_i1042" DrawAspect="Content" ObjectID="_1707737648" r:id="rId49"/>
        </w:object>
      </w:r>
      <w:r w:rsidRPr="001820A8">
        <w:rPr>
          <w:szCs w:val="20"/>
        </w:rPr>
        <w:t xml:space="preserve"> is given by the size of CFR in the active DL BWP</w:t>
      </w:r>
    </w:p>
    <w:p w14:paraId="5D35A2AF" w14:textId="77777777" w:rsidR="00F96ED9" w:rsidRPr="001820A8" w:rsidRDefault="000A713B" w:rsidP="00FB204B">
      <w:pPr>
        <w:pStyle w:val="afe"/>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afe"/>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afe"/>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8E4C1B"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8E4C1B"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8E4C1B"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e"/>
        <w:spacing w:after="120"/>
        <w:ind w:left="0"/>
        <w:rPr>
          <w:rFonts w:eastAsia="Yu Mincho"/>
          <w:bCs/>
          <w:color w:val="000000" w:themeColor="text1"/>
          <w:szCs w:val="20"/>
          <w:u w:val="single"/>
          <w:lang w:val="en-GB"/>
        </w:rPr>
      </w:pPr>
    </w:p>
    <w:p w14:paraId="2821F34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afe"/>
        <w:numPr>
          <w:ilvl w:val="0"/>
          <w:numId w:val="113"/>
        </w:numPr>
        <w:overflowPunct w:val="0"/>
        <w:spacing w:line="259" w:lineRule="auto"/>
        <w:contextualSpacing/>
        <w:textAlignment w:val="baseline"/>
        <w:rPr>
          <w:szCs w:val="20"/>
          <w:lang w:eastAsia="zh-CN"/>
        </w:rPr>
      </w:pPr>
      <w:r w:rsidRPr="001820A8">
        <w:rPr>
          <w:szCs w:val="20"/>
          <w:lang w:eastAsia="zh-CN"/>
        </w:rPr>
        <w:lastRenderedPageBreak/>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96"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96"/>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afe"/>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afe"/>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lastRenderedPageBreak/>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afe"/>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afe"/>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e"/>
        <w:spacing w:after="120"/>
        <w:ind w:left="0"/>
        <w:rPr>
          <w:rFonts w:eastAsia="Yu Mincho"/>
          <w:bCs/>
          <w:color w:val="000000" w:themeColor="text1"/>
          <w:szCs w:val="20"/>
          <w:u w:val="single"/>
          <w:lang w:val="en-GB"/>
        </w:rPr>
      </w:pPr>
    </w:p>
    <w:p w14:paraId="3958CD9C"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afe"/>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afe"/>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97"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lastRenderedPageBreak/>
        <w:t>For RRC_IDLE/RRC_INACTIVE UEs, for broadcast reception, if searchSpace#0 is configured for MTCH, the mapping between PDCCH occasions and SSBs is the same as for SIB1.</w:t>
      </w:r>
    </w:p>
    <w:bookmarkEnd w:id="397"/>
    <w:p w14:paraId="691F6B7D" w14:textId="77777777" w:rsidR="00F96ED9" w:rsidRPr="001820A8" w:rsidRDefault="00F96ED9"/>
    <w:p w14:paraId="756B82EF"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e"/>
        <w:overflowPunct w:val="0"/>
        <w:autoSpaceDE w:val="0"/>
        <w:autoSpaceDN w:val="0"/>
        <w:adjustRightInd w:val="0"/>
        <w:ind w:left="0"/>
        <w:textAlignment w:val="baseline"/>
        <w:rPr>
          <w:szCs w:val="20"/>
        </w:rPr>
      </w:pPr>
    </w:p>
    <w:p w14:paraId="6B4BA855"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afe"/>
        <w:overflowPunct w:val="0"/>
        <w:autoSpaceDE w:val="0"/>
        <w:autoSpaceDN w:val="0"/>
        <w:adjustRightInd w:val="0"/>
        <w:ind w:left="0"/>
        <w:textAlignment w:val="baseline"/>
        <w:rPr>
          <w:szCs w:val="20"/>
        </w:rPr>
      </w:pPr>
    </w:p>
    <w:p w14:paraId="7C6211D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e"/>
        <w:overflowPunct w:val="0"/>
        <w:autoSpaceDE w:val="0"/>
        <w:autoSpaceDN w:val="0"/>
        <w:adjustRightInd w:val="0"/>
        <w:ind w:left="0"/>
        <w:textAlignment w:val="baseline"/>
        <w:rPr>
          <w:szCs w:val="20"/>
        </w:rPr>
      </w:pPr>
    </w:p>
    <w:p w14:paraId="5E0CAD02"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e"/>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98"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98"/>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szCs w:val="20"/>
        </w:rPr>
        <w:lastRenderedPageBreak/>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afe"/>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afe"/>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afe"/>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afe"/>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afe"/>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afe"/>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afe"/>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afe"/>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6D20A6C2" w14:textId="77777777" w:rsidR="00F96ED9" w:rsidRPr="001820A8" w:rsidRDefault="0034737A" w:rsidP="00FB204B">
      <w:pPr>
        <w:pStyle w:val="afe"/>
        <w:widowControl w:val="0"/>
        <w:numPr>
          <w:ilvl w:val="2"/>
          <w:numId w:val="81"/>
        </w:numPr>
        <w:jc w:val="both"/>
        <w:rPr>
          <w:szCs w:val="20"/>
        </w:rPr>
      </w:pPr>
      <w:r w:rsidRPr="001820A8">
        <w:rPr>
          <w:noProof/>
          <w:position w:val="-10"/>
          <w:szCs w:val="20"/>
        </w:rPr>
        <w:object w:dxaOrig="651" w:dyaOrig="317" w14:anchorId="3AC8B56A">
          <v:shape id="_x0000_i1043" type="#_x0000_t75" alt="" style="width:36.5pt;height:13.35pt;mso-width-percent:0;mso-height-percent:0;mso-width-percent:0;mso-height-percent:0" o:ole="">
            <v:imagedata r:id="rId44" o:title=""/>
          </v:shape>
          <o:OLEObject Type="Embed" ProgID="Equation.3" ShapeID="_x0000_i1043" DrawAspect="Content" ObjectID="_1707737649" r:id="rId50"/>
        </w:object>
      </w:r>
      <w:r w:rsidR="000A713B" w:rsidRPr="001820A8">
        <w:rPr>
          <w:szCs w:val="20"/>
        </w:rPr>
        <w:t xml:space="preserve"> is given by</w:t>
      </w:r>
    </w:p>
    <w:p w14:paraId="18AA5C43"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afe"/>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8E4C1B" w:rsidP="00FB204B">
      <w:pPr>
        <w:pStyle w:val="afe"/>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8E4C1B" w:rsidP="00FB204B">
      <w:pPr>
        <w:pStyle w:val="afe"/>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8E4C1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8E4C1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8E4C1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afe"/>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afe"/>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9" r:link="rId60"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afe"/>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lastRenderedPageBreak/>
        <w:t xml:space="preserve">Alt2: Support sub-slot based PUCCH for this case. </w:t>
      </w:r>
    </w:p>
    <w:p w14:paraId="50AC1D45"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afe"/>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99"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99"/>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afe"/>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afe"/>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afe"/>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afe"/>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lastRenderedPageBreak/>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afe"/>
        <w:overflowPunct w:val="0"/>
        <w:spacing w:line="259" w:lineRule="auto"/>
        <w:ind w:left="0"/>
        <w:contextualSpacing/>
        <w:textAlignment w:val="baseline"/>
        <w:rPr>
          <w:lang w:eastAsia="zh-CN"/>
        </w:rPr>
      </w:pPr>
    </w:p>
    <w:p w14:paraId="4632EF57" w14:textId="77777777" w:rsidR="00F96ED9" w:rsidRPr="001820A8" w:rsidRDefault="000A713B">
      <w:pPr>
        <w:pStyle w:val="afe"/>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afe"/>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afe"/>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8E4C1B" w:rsidP="00FB204B">
      <w:pPr>
        <w:pStyle w:val="afe"/>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8E4C1B" w:rsidP="00FB204B">
      <w:pPr>
        <w:pStyle w:val="afe"/>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400"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8E4C1B" w:rsidP="00FB204B">
      <w:pPr>
        <w:pStyle w:val="afe"/>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8E4C1B" w:rsidP="00FB204B">
      <w:pPr>
        <w:pStyle w:val="afe"/>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8E4C1B" w:rsidP="00FB204B">
      <w:pPr>
        <w:pStyle w:val="afe"/>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8E4C1B" w:rsidP="00FB204B">
      <w:pPr>
        <w:pStyle w:val="afe"/>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400"/>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afe"/>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8E4C1B"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8E4C1B">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8E4C1B">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8E4C1B">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8E4C1B">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lastRenderedPageBreak/>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401"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401"/>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lastRenderedPageBreak/>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8E4C1B"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8E4C1B"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8E4C1B"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34737A" w:rsidP="00FB204B">
      <w:pPr>
        <w:numPr>
          <w:ilvl w:val="0"/>
          <w:numId w:val="145"/>
        </w:numPr>
        <w:overflowPunct/>
        <w:autoSpaceDE/>
        <w:autoSpaceDN/>
        <w:adjustRightInd/>
        <w:textAlignment w:val="auto"/>
        <w:rPr>
          <w:rFonts w:eastAsia="Batang"/>
          <w:i/>
          <w:szCs w:val="24"/>
          <w:lang w:eastAsia="zh-CN"/>
        </w:rPr>
      </w:pPr>
      <w:r w:rsidRPr="0034737A">
        <w:rPr>
          <w:rFonts w:eastAsia="Batang"/>
          <w:noProof/>
          <w:szCs w:val="24"/>
          <w:lang w:eastAsia="zh-CN"/>
        </w:rPr>
        <w:object w:dxaOrig="690" w:dyaOrig="291" w14:anchorId="5ED900CF">
          <v:shape id="_x0000_i1044" type="#_x0000_t75" alt="" style="width:35.5pt;height:13.35pt;mso-width-percent:0;mso-height-percent:0;mso-width-percent:0;mso-height-percent:0" o:ole="">
            <v:imagedata r:id="rId61" o:title=""/>
          </v:shape>
          <o:OLEObject Type="Embed" ProgID="Equation.3" ShapeID="_x0000_i1044" DrawAspect="Content" ObjectID="_1707737650" r:id="rId62"/>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lastRenderedPageBreak/>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34737A" w:rsidP="00FB204B">
      <w:pPr>
        <w:numPr>
          <w:ilvl w:val="0"/>
          <w:numId w:val="145"/>
        </w:numPr>
        <w:overflowPunct/>
        <w:autoSpaceDE/>
        <w:autoSpaceDN/>
        <w:adjustRightInd/>
        <w:ind w:leftChars="380" w:left="1120"/>
        <w:textAlignment w:val="auto"/>
        <w:rPr>
          <w:rFonts w:eastAsia="Batang"/>
          <w:i/>
          <w:szCs w:val="24"/>
          <w:lang w:eastAsia="zh-CN"/>
        </w:rPr>
      </w:pPr>
      <w:r w:rsidRPr="0034737A">
        <w:rPr>
          <w:rFonts w:eastAsia="Batang"/>
          <w:noProof/>
          <w:szCs w:val="24"/>
          <w:lang w:eastAsia="zh-CN"/>
        </w:rPr>
        <w:object w:dxaOrig="669" w:dyaOrig="300" w14:anchorId="147D974A">
          <v:shape id="_x0000_i1045" type="#_x0000_t75" alt="" style="width:36pt;height:13.35pt;mso-width-percent:0;mso-height-percent:0;mso-width-percent:0;mso-height-percent:0" o:ole="">
            <v:imagedata r:id="rId61" o:title=""/>
          </v:shape>
          <o:OLEObject Type="Embed" ProgID="Equation.3" ShapeID="_x0000_i1045" DrawAspect="Content" ObjectID="_1707737651" r:id="rId63"/>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lastRenderedPageBreak/>
        <w:t xml:space="preserve">Appendix 10: </w:t>
      </w:r>
      <w:r w:rsidRPr="001820A8">
        <w:t>Agreements in #107b e-meetings</w:t>
      </w:r>
    </w:p>
    <w:p w14:paraId="77A7D5D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lastRenderedPageBreak/>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34737A" w:rsidRPr="001820A8">
        <w:rPr>
          <w:noProof/>
          <w:color w:val="000000"/>
          <w:position w:val="-12"/>
        </w:rPr>
        <w:object w:dxaOrig="566" w:dyaOrig="291" w14:anchorId="2A8E781D">
          <v:shape id="_x0000_i1046" type="#_x0000_t75" alt="" style="width:28.3pt;height:13.35pt;mso-width-percent:0;mso-height-percent:0;mso-width-percent:0;mso-height-percent:0" o:ole="">
            <v:imagedata r:id="rId64" o:title=""/>
          </v:shape>
          <o:OLEObject Type="Embed" ProgID="Equation.DSMT4" ShapeID="_x0000_i1046" DrawAspect="Content" ObjectID="_1707737652" r:id="rId65"/>
        </w:object>
      </w:r>
      <w:r w:rsidRPr="001820A8">
        <w:rPr>
          <w:color w:val="000000"/>
        </w:rPr>
        <w:t xml:space="preserve"> consecutive resource blocks in the frequency domain. </w:t>
      </w:r>
      <w:r w:rsidR="0034737A" w:rsidRPr="001820A8">
        <w:rPr>
          <w:noProof/>
          <w:color w:val="000000"/>
          <w:position w:val="-12"/>
        </w:rPr>
        <w:object w:dxaOrig="566" w:dyaOrig="291" w14:anchorId="0B29DEAF">
          <v:shape id="_x0000_i1047" type="#_x0000_t75" alt="" style="width:28.3pt;height:13.35pt;mso-width-percent:0;mso-height-percent:0;mso-width-percent:0;mso-height-percent:0" o:ole="">
            <v:imagedata r:id="rId64" o:title=""/>
          </v:shape>
          <o:OLEObject Type="Embed" ProgID="Equation.DSMT4" ShapeID="_x0000_i1047" DrawAspect="Content" ObjectID="_1707737653" r:id="rId66"/>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34737A" w:rsidRPr="001820A8">
        <w:rPr>
          <w:noProof/>
          <w:color w:val="000000"/>
          <w:position w:val="-12"/>
        </w:rPr>
        <w:object w:dxaOrig="566" w:dyaOrig="291" w14:anchorId="6DF010CF">
          <v:shape id="_x0000_i1048" type="#_x0000_t75" alt="" style="width:28.3pt;height:13.35pt;mso-width-percent:0;mso-height-percent:0;mso-width-percent:0;mso-height-percent:0" o:ole="">
            <v:imagedata r:id="rId64" o:title=""/>
          </v:shape>
          <o:OLEObject Type="Embed" ProgID="Equation.DSMT4" ShapeID="_x0000_i1048" DrawAspect="Content" ObjectID="_1707737654" r:id="rId67"/>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lastRenderedPageBreak/>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34737A" w:rsidRPr="0034737A">
        <w:rPr>
          <w:noProof/>
          <w:color w:val="FF0000"/>
          <w:position w:val="-12"/>
          <w:sz w:val="24"/>
          <w:lang w:eastAsia="ko-KR"/>
        </w:rPr>
        <w:object w:dxaOrig="399" w:dyaOrig="399" w14:anchorId="2BD42775">
          <v:shape id="_x0000_i1049" type="#_x0000_t75" alt="" style="width:21.1pt;height:21.1pt;mso-width-percent:0;mso-height-percent:0;mso-width-percent:0;mso-height-percent:0" o:ole="">
            <v:imagedata r:id="rId68" o:title=""/>
          </v:shape>
          <o:OLEObject Type="Embed" ProgID="Equation.DSMT4" ShapeID="_x0000_i1049" DrawAspect="Content" ObjectID="_1707737655" r:id="rId69"/>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w:t>
      </w:r>
      <w:r w:rsidRPr="001820A8">
        <w:lastRenderedPageBreak/>
        <w:t xml:space="preserve">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34737A" w:rsidRPr="001820A8">
        <w:rPr>
          <w:noProof/>
          <w:position w:val="-10"/>
        </w:rPr>
        <w:object w:dxaOrig="1170" w:dyaOrig="274" w14:anchorId="77FE6E87">
          <v:shape id="_x0000_i1050" type="#_x0000_t75" alt="" style="width:58.65pt;height:13.35pt;mso-width-percent:0;mso-height-percent:0;mso-width-percent:0;mso-height-percent:0" o:ole="">
            <v:imagedata r:id="rId70" o:title=""/>
          </v:shape>
          <o:OLEObject Type="Embed" ProgID="Equation.3" ShapeID="_x0000_i1050" DrawAspect="Content" ObjectID="_1707737656" r:id="rId71"/>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34737A" w:rsidRPr="001820A8">
        <w:rPr>
          <w:noProof/>
          <w:position w:val="-10"/>
        </w:rPr>
        <w:object w:dxaOrig="1170" w:dyaOrig="274" w14:anchorId="50D4236D">
          <v:shape id="_x0000_i1051" type="#_x0000_t75" alt="" style="width:58.65pt;height:13.35pt;mso-width-percent:0;mso-height-percent:0;mso-width-percent:0;mso-height-percent:0" o:ole="">
            <v:imagedata r:id="rId72" o:title=""/>
          </v:shape>
          <o:OLEObject Type="Embed" ProgID="Equation.3" ShapeID="_x0000_i1051" DrawAspect="Content" ObjectID="_1707737657" r:id="rId73"/>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lastRenderedPageBreak/>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402"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lastRenderedPageBreak/>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402"/>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lastRenderedPageBreak/>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403"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404"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405"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406" w:author="CMCC" w:date="2022-01-06T15:13:00Z">
              <w:r w:rsidRPr="001820A8">
                <w:rPr>
                  <w:sz w:val="18"/>
                  <w:lang w:eastAsia="ja-JP"/>
                </w:rPr>
                <w:t xml:space="preserve">by </w:t>
              </w:r>
              <w:r w:rsidRPr="001820A8">
                <w:rPr>
                  <w:i/>
                  <w:iCs/>
                  <w:sz w:val="18"/>
                  <w:lang w:eastAsia="zh-CN"/>
                </w:rPr>
                <w:t>sps-HARQ-Feedback-Option-Multicast</w:t>
              </w:r>
            </w:ins>
            <w:ins w:id="407"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lastRenderedPageBreak/>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lastRenderedPageBreak/>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408"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409"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410"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411"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412"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413" w:author="CMCC" w:date="2021-12-22T18:46:00Z">
              <w:r w:rsidRPr="001820A8">
                <w:rPr>
                  <w:lang w:eastAsia="ja-JP"/>
                </w:rPr>
                <w:delText>[</w:delText>
              </w:r>
            </w:del>
            <w:r w:rsidRPr="001820A8">
              <w:rPr>
                <w:i/>
                <w:iCs/>
                <w:lang w:eastAsia="ja-JP"/>
              </w:rPr>
              <w:t>SPS-Config-Multicast</w:t>
            </w:r>
            <w:del w:id="414"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afe"/>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afe"/>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415" w:author="Le Liu" w:date="2022-01-13T15:48:00Z">
              <w:r w:rsidRPr="001820A8">
                <w:rPr>
                  <w:i/>
                  <w:iCs/>
                  <w:color w:val="000000"/>
                </w:rPr>
                <w:delText>pdsch-Config-Broadcast</w:delText>
              </w:r>
            </w:del>
            <w:ins w:id="416"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34737A" w:rsidRPr="001820A8">
              <w:rPr>
                <w:noProof/>
                <w:color w:val="000000"/>
                <w:position w:val="-12"/>
              </w:rPr>
              <w:object w:dxaOrig="600" w:dyaOrig="291" w14:anchorId="054F7F32">
                <v:shape id="_x0000_i1052" type="#_x0000_t75" alt="" style="width:28.3pt;height:13.35pt;mso-width-percent:0;mso-height-percent:0;mso-width-percent:0;mso-height-percent:0" o:ole="">
                  <v:imagedata r:id="rId64" o:title=""/>
                </v:shape>
                <o:OLEObject Type="Embed" ProgID="Equation.DSMT4" ShapeID="_x0000_i1052" DrawAspect="Content" ObjectID="_1707737658" r:id="rId74"/>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417" w:author="Le Liu" w:date="2022-01-13T15:46:00Z"/>
                <w:color w:val="000000"/>
                <w:sz w:val="22"/>
                <w:lang w:eastAsia="zh-CN"/>
              </w:rPr>
            </w:pPr>
            <w:ins w:id="418"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419" w:author="Le Liu" w:date="2022-01-13T15:46:00Z">
              <w:r w:rsidRPr="001820A8">
                <w:rPr>
                  <w:color w:val="000000"/>
                  <w:sz w:val="22"/>
                  <w:lang w:eastAsia="zh-CN"/>
                </w:rPr>
                <w:t>qam256</w:t>
              </w:r>
            </w:ins>
            <w:r w:rsidRPr="001820A8">
              <w:rPr>
                <w:color w:val="000000"/>
                <w:sz w:val="22"/>
                <w:lang w:eastAsia="zh-CN"/>
              </w:rPr>
              <w:t>’</w:t>
            </w:r>
            <w:ins w:id="420" w:author="Le Liu" w:date="2022-01-13T15:46:00Z">
              <w:r w:rsidRPr="001820A8">
                <w:rPr>
                  <w:color w:val="000000"/>
                  <w:sz w:val="22"/>
                  <w:lang w:eastAsia="zh-CN"/>
                </w:rPr>
                <w:t>, and the PDSCH is scheduled by a PDCCH with DCI format 4_0 with CRC scrambled by MCCH-RNTI or G-RNTI</w:t>
              </w:r>
            </w:ins>
            <w:ins w:id="421"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422"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423"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9"/>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34737A" w:rsidRPr="001820A8">
              <w:rPr>
                <w:b/>
                <w:noProof/>
                <w:position w:val="-14"/>
              </w:rPr>
              <w:object w:dxaOrig="840" w:dyaOrig="446" w14:anchorId="69FD7020">
                <v:shape id="_x0000_i1053" type="#_x0000_t75" alt="" style="width:44.25pt;height:21.1pt;mso-width-percent:0;mso-height-percent:0;mso-width-percent:0;mso-height-percent:0" o:ole="">
                  <v:imagedata r:id="rId75" o:title=""/>
                </v:shape>
                <o:OLEObject Type="Embed" ProgID="Equation.3" ShapeID="_x0000_i1053" DrawAspect="Content" ObjectID="_1707737659" r:id="rId7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4"/>
              <w:gridCol w:w="1098"/>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34737A">
                  <w:pPr>
                    <w:keepNext/>
                    <w:keepLines/>
                    <w:jc w:val="center"/>
                    <w:rPr>
                      <w:lang w:eastAsia="zh-CN"/>
                    </w:rPr>
                  </w:pPr>
                  <w:r w:rsidRPr="001820A8">
                    <w:rPr>
                      <w:noProof/>
                      <w:position w:val="-14"/>
                      <w:sz w:val="18"/>
                    </w:rPr>
                    <w:object w:dxaOrig="840" w:dyaOrig="446" w14:anchorId="073B0EE3">
                      <v:shape id="_x0000_i1054" type="#_x0000_t75" alt="" style="width:44.25pt;height:21.1pt;mso-width-percent:0;mso-height-percent:0;mso-width-percent:0;mso-height-percent:0" o:ole="">
                        <v:imagedata r:id="rId75" o:title=""/>
                      </v:shape>
                      <o:OLEObject Type="Embed" ProgID="Equation.3" ShapeID="_x0000_i1054" DrawAspect="Content" ObjectID="_1707737660" r:id="rId77"/>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424"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425"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426" w:author="mi" w:date="2022-01-07T10:23:00Z">
                      <w:rPr>
                        <w:rFonts w:ascii="Cambria Math" w:hAnsi="Cambria Math"/>
                      </w:rPr>
                    </w:del>
                  </m:ctrlPr>
                </m:sSubSupPr>
                <m:e>
                  <m:r>
                    <w:del w:id="427" w:author="mi" w:date="2022-01-07T10:23:00Z">
                      <w:rPr>
                        <w:rFonts w:ascii="Cambria Math" w:hAnsi="Cambria Math"/>
                      </w:rPr>
                      <m:t>N</m:t>
                    </w:del>
                  </m:r>
                </m:e>
                <m:sub>
                  <m:r>
                    <w:del w:id="428" w:author="mi" w:date="2022-01-07T10:23:00Z">
                      <w:rPr>
                        <w:rFonts w:ascii="Cambria Math" w:hAnsi="Cambria Math"/>
                      </w:rPr>
                      <m:t>RB</m:t>
                    </w:del>
                  </m:r>
                </m:sub>
                <m:sup>
                  <m:r>
                    <w:del w:id="429" w:author="mi" w:date="2022-01-07T10:23:00Z">
                      <w:rPr>
                        <w:rFonts w:ascii="Cambria Math" w:hAnsi="Cambria Math"/>
                      </w:rPr>
                      <m:t>DL,BWP</m:t>
                    </w:del>
                  </m:r>
                </m:sup>
              </m:sSubSup>
            </m:oMath>
            <w:del w:id="430"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431" w:author="mi" w:date="2022-01-07T10:23:00Z"/>
                <w:lang w:eastAsia="zh-CN"/>
              </w:rPr>
            </w:pPr>
            <w:ins w:id="432" w:author="mi" w:date="2022-01-07T10:24:00Z">
              <w:r w:rsidRPr="001820A8">
                <w:rPr>
                  <w:lang w:eastAsia="zh-CN"/>
                </w:rPr>
                <w:t>-</w:t>
              </w:r>
            </w:ins>
            <w:ins w:id="433" w:author="mi" w:date="2022-01-07T10:25:00Z">
              <w:r w:rsidRPr="001820A8">
                <w:rPr>
                  <w:lang w:eastAsia="zh-CN"/>
                </w:rPr>
                <w:t xml:space="preserve">  </w:t>
              </w:r>
            </w:ins>
            <w:ins w:id="434"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435"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436" w:author="Le Liu" w:date="2022-01-20T11:52:00Z">
              <w:r w:rsidRPr="001820A8">
                <w:t xml:space="preserve"> neither</w:t>
              </w:r>
            </w:ins>
            <w:r w:rsidRPr="001820A8">
              <w:t xml:space="preserve"> </w:t>
            </w:r>
            <w:r w:rsidRPr="001820A8">
              <w:rPr>
                <w:i/>
                <w:iCs/>
              </w:rPr>
              <w:t>pdcch-Config-MCCH</w:t>
            </w:r>
            <w:r w:rsidRPr="001820A8">
              <w:rPr>
                <w:i/>
              </w:rPr>
              <w:t xml:space="preserve"> </w:t>
            </w:r>
            <w:ins w:id="437" w:author="Le Liu" w:date="2022-01-20T11:52:00Z">
              <w:r w:rsidRPr="001820A8">
                <w:rPr>
                  <w:i/>
                </w:rPr>
                <w:t>n</w:t>
              </w:r>
            </w:ins>
            <w:r w:rsidRPr="001820A8">
              <w:rPr>
                <w:i/>
              </w:rPr>
              <w:t>or pdcch-Config-</w:t>
            </w:r>
            <w:del w:id="438" w:author="CMCC" w:date="2021-12-26T18:36:00Z">
              <w:r w:rsidRPr="001820A8">
                <w:rPr>
                  <w:i/>
                </w:rPr>
                <w:delText>MCCH</w:delText>
              </w:r>
              <w:r w:rsidRPr="001820A8">
                <w:rPr>
                  <w:iCs/>
                </w:rPr>
                <w:delText xml:space="preserve"> </w:delText>
              </w:r>
            </w:del>
            <w:ins w:id="439" w:author="CMCC" w:date="2021-12-26T18:36:00Z">
              <w:r w:rsidRPr="001820A8">
                <w:rPr>
                  <w:i/>
                </w:rPr>
                <w:t>MTCH</w:t>
              </w:r>
            </w:ins>
            <w:r w:rsidRPr="001820A8">
              <w:t xml:space="preserve"> is not provided, for a DCI format with CRC scrambled by a MCCH-RNTI or a G-RNTI</w:t>
            </w:r>
            <w:ins w:id="440"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441" w:author="Huawei" w:date="2022-01-11T18:12:00Z">
              <w:r w:rsidRPr="001820A8">
                <w:t xml:space="preserve">or the active </w:t>
              </w:r>
            </w:ins>
            <w:ins w:id="442" w:author="Huawei" w:date="2022-01-11T18:26:00Z">
              <w:r w:rsidRPr="001820A8">
                <w:t xml:space="preserve">DL </w:t>
              </w:r>
            </w:ins>
            <w:ins w:id="443" w:author="Huawei" w:date="2022-01-11T18:12:00Z">
              <w:r w:rsidRPr="001820A8">
                <w:t xml:space="preserve">BWP includes all RBs of the </w:t>
              </w:r>
            </w:ins>
            <w:ins w:id="444" w:author="Huawei" w:date="2022-01-11T20:05:00Z">
              <w:r w:rsidRPr="001820A8">
                <w:t>common MBS frequency resource</w:t>
              </w:r>
            </w:ins>
            <w:ins w:id="445"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w:t>
            </w:r>
            <w:r w:rsidRPr="001820A8">
              <w:lastRenderedPageBreak/>
              <w:t xml:space="preserve">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81"/>
      <w:footerReference w:type="even" r:id="rId82"/>
      <w:footerReference w:type="default" r:id="rId8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F8C90" w14:textId="77777777" w:rsidR="00D20EF4" w:rsidRDefault="00D20EF4">
      <w:r>
        <w:separator/>
      </w:r>
    </w:p>
  </w:endnote>
  <w:endnote w:type="continuationSeparator" w:id="0">
    <w:p w14:paraId="1AEAE102" w14:textId="77777777" w:rsidR="00D20EF4" w:rsidRDefault="00D20EF4">
      <w:r>
        <w:continuationSeparator/>
      </w:r>
    </w:p>
  </w:endnote>
  <w:endnote w:type="continuationNotice" w:id="1">
    <w:p w14:paraId="4882EC79" w14:textId="77777777" w:rsidR="00D20EF4" w:rsidRDefault="00D20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6DA1C" w14:textId="77777777" w:rsidR="00210C9D" w:rsidRDefault="00210C9D">
    <w:pPr>
      <w:pStyle w:val="ad"/>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2C5A3133" w14:textId="77777777" w:rsidR="00210C9D" w:rsidRDefault="00210C9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BB8EC" w14:textId="3197333C" w:rsidR="00210C9D" w:rsidRDefault="00210C9D">
    <w:pPr>
      <w:pStyle w:val="ad"/>
      <w:ind w:right="360"/>
    </w:pPr>
    <w:r>
      <w:rPr>
        <w:rStyle w:val="af8"/>
      </w:rPr>
      <w:fldChar w:fldCharType="begin"/>
    </w:r>
    <w:r>
      <w:rPr>
        <w:rStyle w:val="af8"/>
      </w:rPr>
      <w:instrText xml:space="preserve"> PAGE </w:instrText>
    </w:r>
    <w:r>
      <w:rPr>
        <w:rStyle w:val="af8"/>
      </w:rPr>
      <w:fldChar w:fldCharType="separate"/>
    </w:r>
    <w:r w:rsidR="00DB5EFF">
      <w:rPr>
        <w:rStyle w:val="af8"/>
        <w:noProof/>
      </w:rPr>
      <w:t>38</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DB5EFF">
      <w:rPr>
        <w:rStyle w:val="af8"/>
        <w:noProof/>
      </w:rPr>
      <w:t>181</w:t>
    </w:r>
    <w:r>
      <w:rPr>
        <w:rStyle w:val="af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767C4" w14:textId="77777777" w:rsidR="00D20EF4" w:rsidRDefault="00D20EF4">
      <w:r>
        <w:separator/>
      </w:r>
    </w:p>
  </w:footnote>
  <w:footnote w:type="continuationSeparator" w:id="0">
    <w:p w14:paraId="3B361612" w14:textId="77777777" w:rsidR="00D20EF4" w:rsidRDefault="00D20EF4">
      <w:r>
        <w:continuationSeparator/>
      </w:r>
    </w:p>
  </w:footnote>
  <w:footnote w:type="continuationNotice" w:id="1">
    <w:p w14:paraId="148659AE" w14:textId="77777777" w:rsidR="00D20EF4" w:rsidRDefault="00D20E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8F9F8" w14:textId="77777777" w:rsidR="00210C9D" w:rsidRDefault="00210C9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0E406AA2"/>
    <w:multiLevelType w:val="multilevel"/>
    <w:tmpl w:val="8160E5D6"/>
    <w:lvl w:ilvl="0">
      <w:start w:val="10"/>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21BE24BA"/>
    <w:multiLevelType w:val="hybridMultilevel"/>
    <w:tmpl w:val="F0FA4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9">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2">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5">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8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1">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4">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5">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6">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8">
    <w:nsid w:val="482C0FEE"/>
    <w:multiLevelType w:val="hybridMultilevel"/>
    <w:tmpl w:val="B7FA74C4"/>
    <w:lvl w:ilvl="0" w:tplc="E662E73E">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3">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6">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nsid w:val="4C9F319B"/>
    <w:multiLevelType w:val="hybridMultilevel"/>
    <w:tmpl w:val="920660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7">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8">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9">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1">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4">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6">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9">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42">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9">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1">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nsid w:val="64A268B8"/>
    <w:multiLevelType w:val="hybridMultilevel"/>
    <w:tmpl w:val="50F65996"/>
    <w:lvl w:ilvl="0" w:tplc="9B9C2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6">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8">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9">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6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62">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7">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9">
    <w:nsid w:val="70280E20"/>
    <w:multiLevelType w:val="hybridMultilevel"/>
    <w:tmpl w:val="3238DB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1">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nsid w:val="719A763A"/>
    <w:multiLevelType w:val="hybridMultilevel"/>
    <w:tmpl w:val="9B2EBF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3">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6">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7">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9">
    <w:nsid w:val="750933A7"/>
    <w:multiLevelType w:val="hybridMultilevel"/>
    <w:tmpl w:val="99000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0">
    <w:nsid w:val="76F14BB7"/>
    <w:multiLevelType w:val="hybridMultilevel"/>
    <w:tmpl w:val="E6FC02E8"/>
    <w:lvl w:ilvl="0" w:tplc="08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1">
    <w:nsid w:val="778611DF"/>
    <w:multiLevelType w:val="hybridMultilevel"/>
    <w:tmpl w:val="7C4E46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2">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4">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5">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6">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7">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8">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5"/>
  </w:num>
  <w:num w:numId="2">
    <w:abstractNumId w:val="75"/>
  </w:num>
  <w:num w:numId="3">
    <w:abstractNumId w:val="71"/>
  </w:num>
  <w:num w:numId="4">
    <w:abstractNumId w:val="86"/>
  </w:num>
  <w:num w:numId="5">
    <w:abstractNumId w:val="104"/>
  </w:num>
  <w:num w:numId="6">
    <w:abstractNumId w:val="111"/>
  </w:num>
  <w:num w:numId="7">
    <w:abstractNumId w:val="188"/>
  </w:num>
  <w:num w:numId="8">
    <w:abstractNumId w:val="116"/>
  </w:num>
  <w:num w:numId="9">
    <w:abstractNumId w:val="182"/>
  </w:num>
  <w:num w:numId="10">
    <w:abstractNumId w:val="95"/>
  </w:num>
  <w:num w:numId="11">
    <w:abstractNumId w:val="146"/>
  </w:num>
  <w:num w:numId="12">
    <w:abstractNumId w:val="107"/>
  </w:num>
  <w:num w:numId="13">
    <w:abstractNumId w:val="73"/>
  </w:num>
  <w:num w:numId="14">
    <w:abstractNumId w:val="168"/>
  </w:num>
  <w:num w:numId="15">
    <w:abstractNumId w:val="96"/>
  </w:num>
  <w:num w:numId="16">
    <w:abstractNumId w:val="184"/>
  </w:num>
  <w:num w:numId="17">
    <w:abstractNumId w:val="171"/>
  </w:num>
  <w:num w:numId="18">
    <w:abstractNumId w:val="13"/>
  </w:num>
  <w:num w:numId="19">
    <w:abstractNumId w:val="178"/>
  </w:num>
  <w:num w:numId="20">
    <w:abstractNumId w:val="0"/>
  </w:num>
  <w:num w:numId="21">
    <w:abstractNumId w:val="124"/>
  </w:num>
  <w:num w:numId="22">
    <w:abstractNumId w:val="39"/>
  </w:num>
  <w:num w:numId="23">
    <w:abstractNumId w:val="32"/>
  </w:num>
  <w:num w:numId="24">
    <w:abstractNumId w:val="123"/>
  </w:num>
  <w:num w:numId="25">
    <w:abstractNumId w:val="7"/>
  </w:num>
  <w:num w:numId="26">
    <w:abstractNumId w:val="69"/>
  </w:num>
  <w:num w:numId="27">
    <w:abstractNumId w:val="163"/>
  </w:num>
  <w:num w:numId="28">
    <w:abstractNumId w:val="148"/>
  </w:num>
  <w:num w:numId="29">
    <w:abstractNumId w:val="33"/>
  </w:num>
  <w:num w:numId="30">
    <w:abstractNumId w:val="89"/>
  </w:num>
  <w:num w:numId="31">
    <w:abstractNumId w:val="177"/>
  </w:num>
  <w:num w:numId="32">
    <w:abstractNumId w:val="153"/>
  </w:num>
  <w:num w:numId="33">
    <w:abstractNumId w:val="18"/>
  </w:num>
  <w:num w:numId="34">
    <w:abstractNumId w:val="58"/>
  </w:num>
  <w:num w:numId="35">
    <w:abstractNumId w:val="160"/>
  </w:num>
  <w:num w:numId="36">
    <w:abstractNumId w:val="27"/>
  </w:num>
  <w:num w:numId="37">
    <w:abstractNumId w:val="92"/>
  </w:num>
  <w:num w:numId="38">
    <w:abstractNumId w:val="162"/>
  </w:num>
  <w:num w:numId="39">
    <w:abstractNumId w:val="154"/>
  </w:num>
  <w:num w:numId="40">
    <w:abstractNumId w:val="103"/>
  </w:num>
  <w:num w:numId="41">
    <w:abstractNumId w:val="19"/>
  </w:num>
  <w:num w:numId="42">
    <w:abstractNumId w:val="81"/>
  </w:num>
  <w:num w:numId="43">
    <w:abstractNumId w:val="93"/>
  </w:num>
  <w:num w:numId="44">
    <w:abstractNumId w:val="127"/>
  </w:num>
  <w:num w:numId="45">
    <w:abstractNumId w:val="141"/>
  </w:num>
  <w:num w:numId="46">
    <w:abstractNumId w:val="117"/>
  </w:num>
  <w:num w:numId="47">
    <w:abstractNumId w:val="94"/>
  </w:num>
  <w:num w:numId="48">
    <w:abstractNumId w:val="56"/>
  </w:num>
  <w:num w:numId="49">
    <w:abstractNumId w:val="50"/>
  </w:num>
  <w:num w:numId="50">
    <w:abstractNumId w:val="159"/>
  </w:num>
  <w:num w:numId="51">
    <w:abstractNumId w:val="175"/>
  </w:num>
  <w:num w:numId="52">
    <w:abstractNumId w:val="9"/>
  </w:num>
  <w:num w:numId="53">
    <w:abstractNumId w:val="176"/>
  </w:num>
  <w:num w:numId="54">
    <w:abstractNumId w:val="21"/>
  </w:num>
  <w:num w:numId="55">
    <w:abstractNumId w:val="62"/>
  </w:num>
  <w:num w:numId="56">
    <w:abstractNumId w:val="102"/>
  </w:num>
  <w:num w:numId="57">
    <w:abstractNumId w:val="138"/>
  </w:num>
  <w:num w:numId="58">
    <w:abstractNumId w:val="133"/>
  </w:num>
  <w:num w:numId="59">
    <w:abstractNumId w:val="3"/>
  </w:num>
  <w:num w:numId="60">
    <w:abstractNumId w:val="147"/>
  </w:num>
  <w:num w:numId="61">
    <w:abstractNumId w:val="8"/>
  </w:num>
  <w:num w:numId="62">
    <w:abstractNumId w:val="28"/>
  </w:num>
  <w:num w:numId="63">
    <w:abstractNumId w:val="1"/>
  </w:num>
  <w:num w:numId="64">
    <w:abstractNumId w:val="109"/>
  </w:num>
  <w:num w:numId="65">
    <w:abstractNumId w:val="129"/>
  </w:num>
  <w:num w:numId="66">
    <w:abstractNumId w:val="110"/>
  </w:num>
  <w:num w:numId="67">
    <w:abstractNumId w:val="87"/>
  </w:num>
  <w:num w:numId="68">
    <w:abstractNumId w:val="139"/>
  </w:num>
  <w:num w:numId="69">
    <w:abstractNumId w:val="173"/>
  </w:num>
  <w:num w:numId="70">
    <w:abstractNumId w:val="46"/>
  </w:num>
  <w:num w:numId="71">
    <w:abstractNumId w:val="4"/>
  </w:num>
  <w:num w:numId="72">
    <w:abstractNumId w:val="152"/>
  </w:num>
  <w:num w:numId="73">
    <w:abstractNumId w:val="80"/>
  </w:num>
  <w:num w:numId="74">
    <w:abstractNumId w:val="128"/>
  </w:num>
  <w:num w:numId="75">
    <w:abstractNumId w:val="26"/>
  </w:num>
  <w:num w:numId="76">
    <w:abstractNumId w:val="100"/>
  </w:num>
  <w:num w:numId="77">
    <w:abstractNumId w:val="83"/>
  </w:num>
  <w:num w:numId="78">
    <w:abstractNumId w:val="11"/>
  </w:num>
  <w:num w:numId="79">
    <w:abstractNumId w:val="59"/>
  </w:num>
  <w:num w:numId="80">
    <w:abstractNumId w:val="40"/>
  </w:num>
  <w:num w:numId="81">
    <w:abstractNumId w:val="16"/>
  </w:num>
  <w:num w:numId="82">
    <w:abstractNumId w:val="142"/>
  </w:num>
  <w:num w:numId="83">
    <w:abstractNumId w:val="115"/>
  </w:num>
  <w:num w:numId="84">
    <w:abstractNumId w:val="30"/>
  </w:num>
  <w:num w:numId="85">
    <w:abstractNumId w:val="60"/>
  </w:num>
  <w:num w:numId="86">
    <w:abstractNumId w:val="165"/>
  </w:num>
  <w:num w:numId="87">
    <w:abstractNumId w:val="140"/>
  </w:num>
  <w:num w:numId="88">
    <w:abstractNumId w:val="112"/>
  </w:num>
  <w:num w:numId="89">
    <w:abstractNumId w:val="74"/>
  </w:num>
  <w:num w:numId="90">
    <w:abstractNumId w:val="23"/>
  </w:num>
  <w:num w:numId="91">
    <w:abstractNumId w:val="77"/>
  </w:num>
  <w:num w:numId="92">
    <w:abstractNumId w:val="65"/>
  </w:num>
  <w:num w:numId="93">
    <w:abstractNumId w:val="36"/>
  </w:num>
  <w:num w:numId="94">
    <w:abstractNumId w:val="137"/>
  </w:num>
  <w:num w:numId="95">
    <w:abstractNumId w:val="52"/>
  </w:num>
  <w:num w:numId="96">
    <w:abstractNumId w:val="15"/>
  </w:num>
  <w:num w:numId="97">
    <w:abstractNumId w:val="44"/>
  </w:num>
  <w:num w:numId="98">
    <w:abstractNumId w:val="78"/>
  </w:num>
  <w:num w:numId="99">
    <w:abstractNumId w:val="14"/>
  </w:num>
  <w:num w:numId="100">
    <w:abstractNumId w:val="68"/>
  </w:num>
  <w:num w:numId="101">
    <w:abstractNumId w:val="17"/>
  </w:num>
  <w:num w:numId="102">
    <w:abstractNumId w:val="167"/>
  </w:num>
  <w:num w:numId="103">
    <w:abstractNumId w:val="132"/>
  </w:num>
  <w:num w:numId="104">
    <w:abstractNumId w:val="6"/>
  </w:num>
  <w:num w:numId="105">
    <w:abstractNumId w:val="106"/>
  </w:num>
  <w:num w:numId="106">
    <w:abstractNumId w:val="20"/>
  </w:num>
  <w:num w:numId="107">
    <w:abstractNumId w:val="57"/>
  </w:num>
  <w:num w:numId="108">
    <w:abstractNumId w:val="31"/>
  </w:num>
  <w:num w:numId="109">
    <w:abstractNumId w:val="25"/>
  </w:num>
  <w:num w:numId="110">
    <w:abstractNumId w:val="174"/>
  </w:num>
  <w:num w:numId="111">
    <w:abstractNumId w:val="149"/>
  </w:num>
  <w:num w:numId="112">
    <w:abstractNumId w:val="187"/>
  </w:num>
  <w:num w:numId="113">
    <w:abstractNumId w:val="10"/>
  </w:num>
  <w:num w:numId="114">
    <w:abstractNumId w:val="5"/>
  </w:num>
  <w:num w:numId="115">
    <w:abstractNumId w:val="144"/>
  </w:num>
  <w:num w:numId="116">
    <w:abstractNumId w:val="47"/>
  </w:num>
  <w:num w:numId="117">
    <w:abstractNumId w:val="48"/>
  </w:num>
  <w:num w:numId="118">
    <w:abstractNumId w:val="63"/>
  </w:num>
  <w:num w:numId="119">
    <w:abstractNumId w:val="49"/>
  </w:num>
  <w:num w:numId="120">
    <w:abstractNumId w:val="143"/>
  </w:num>
  <w:num w:numId="121">
    <w:abstractNumId w:val="90"/>
  </w:num>
  <w:num w:numId="122">
    <w:abstractNumId w:val="76"/>
  </w:num>
  <w:num w:numId="123">
    <w:abstractNumId w:val="85"/>
  </w:num>
  <w:num w:numId="124">
    <w:abstractNumId w:val="156"/>
  </w:num>
  <w:num w:numId="125">
    <w:abstractNumId w:val="151"/>
  </w:num>
  <w:num w:numId="126">
    <w:abstractNumId w:val="45"/>
  </w:num>
  <w:num w:numId="127">
    <w:abstractNumId w:val="99"/>
  </w:num>
  <w:num w:numId="128">
    <w:abstractNumId w:val="43"/>
  </w:num>
  <w:num w:numId="129">
    <w:abstractNumId w:val="161"/>
  </w:num>
  <w:num w:numId="130">
    <w:abstractNumId w:val="126"/>
  </w:num>
  <w:num w:numId="131">
    <w:abstractNumId w:val="98"/>
  </w:num>
  <w:num w:numId="132">
    <w:abstractNumId w:val="12"/>
  </w:num>
  <w:num w:numId="133">
    <w:abstractNumId w:val="42"/>
  </w:num>
  <w:num w:numId="134">
    <w:abstractNumId w:val="97"/>
  </w:num>
  <w:num w:numId="135">
    <w:abstractNumId w:val="170"/>
  </w:num>
  <w:num w:numId="136">
    <w:abstractNumId w:val="55"/>
  </w:num>
  <w:num w:numId="137">
    <w:abstractNumId w:val="64"/>
  </w:num>
  <w:num w:numId="138">
    <w:abstractNumId w:val="37"/>
  </w:num>
  <w:num w:numId="139">
    <w:abstractNumId w:val="22"/>
  </w:num>
  <w:num w:numId="140">
    <w:abstractNumId w:val="88"/>
  </w:num>
  <w:num w:numId="141">
    <w:abstractNumId w:val="2"/>
  </w:num>
  <w:num w:numId="142">
    <w:abstractNumId w:val="183"/>
  </w:num>
  <w:num w:numId="143">
    <w:abstractNumId w:val="61"/>
  </w:num>
  <w:num w:numId="144">
    <w:abstractNumId w:val="41"/>
  </w:num>
  <w:num w:numId="145">
    <w:abstractNumId w:val="35"/>
  </w:num>
  <w:num w:numId="146">
    <w:abstractNumId w:val="131"/>
  </w:num>
  <w:num w:numId="147">
    <w:abstractNumId w:val="164"/>
  </w:num>
  <w:num w:numId="148">
    <w:abstractNumId w:val="79"/>
  </w:num>
  <w:num w:numId="149">
    <w:abstractNumId w:val="134"/>
  </w:num>
  <w:num w:numId="150">
    <w:abstractNumId w:val="91"/>
  </w:num>
  <w:num w:numId="151">
    <w:abstractNumId w:val="120"/>
  </w:num>
  <w:num w:numId="152">
    <w:abstractNumId w:val="130"/>
  </w:num>
  <w:num w:numId="153">
    <w:abstractNumId w:val="150"/>
  </w:num>
  <w:num w:numId="154">
    <w:abstractNumId w:val="162"/>
  </w:num>
  <w:num w:numId="155">
    <w:abstractNumId w:val="113"/>
  </w:num>
  <w:num w:numId="156">
    <w:abstractNumId w:val="121"/>
  </w:num>
  <w:num w:numId="157">
    <w:abstractNumId w:val="114"/>
  </w:num>
  <w:num w:numId="158">
    <w:abstractNumId w:val="136"/>
  </w:num>
  <w:num w:numId="159">
    <w:abstractNumId w:val="122"/>
  </w:num>
  <w:num w:numId="160">
    <w:abstractNumId w:val="186"/>
  </w:num>
  <w:num w:numId="161">
    <w:abstractNumId w:val="185"/>
  </w:num>
  <w:num w:numId="162">
    <w:abstractNumId w:val="119"/>
  </w:num>
  <w:num w:numId="163">
    <w:abstractNumId w:val="105"/>
  </w:num>
  <w:num w:numId="164">
    <w:abstractNumId w:val="29"/>
  </w:num>
  <w:num w:numId="165">
    <w:abstractNumId w:val="34"/>
  </w:num>
  <w:num w:numId="166">
    <w:abstractNumId w:val="72"/>
  </w:num>
  <w:num w:numId="167">
    <w:abstractNumId w:val="54"/>
  </w:num>
  <w:num w:numId="168">
    <w:abstractNumId w:val="84"/>
  </w:num>
  <w:num w:numId="169">
    <w:abstractNumId w:val="82"/>
  </w:num>
  <w:num w:numId="170">
    <w:abstractNumId w:val="101"/>
  </w:num>
  <w:num w:numId="171">
    <w:abstractNumId w:val="38"/>
  </w:num>
  <w:num w:numId="172">
    <w:abstractNumId w:val="51"/>
  </w:num>
  <w:num w:numId="173">
    <w:abstractNumId w:val="157"/>
  </w:num>
  <w:num w:numId="174">
    <w:abstractNumId w:val="166"/>
  </w:num>
  <w:num w:numId="175">
    <w:abstractNumId w:val="125"/>
  </w:num>
  <w:num w:numId="176">
    <w:abstractNumId w:val="156"/>
  </w:num>
  <w:num w:numId="177">
    <w:abstractNumId w:val="24"/>
  </w:num>
  <w:num w:numId="178">
    <w:abstractNumId w:val="67"/>
  </w:num>
  <w:num w:numId="179">
    <w:abstractNumId w:val="158"/>
  </w:num>
  <w:num w:numId="180">
    <w:abstractNumId w:val="70"/>
  </w:num>
  <w:num w:numId="181">
    <w:abstractNumId w:val="145"/>
  </w:num>
  <w:num w:numId="182">
    <w:abstractNumId w:val="66"/>
  </w:num>
  <w:num w:numId="183">
    <w:abstractNumId w:val="180"/>
  </w:num>
  <w:num w:numId="184">
    <w:abstractNumId w:val="155"/>
  </w:num>
  <w:num w:numId="185">
    <w:abstractNumId w:val="108"/>
  </w:num>
  <w:num w:numId="186">
    <w:abstractNumId w:val="118"/>
  </w:num>
  <w:num w:numId="187">
    <w:abstractNumId w:val="169"/>
  </w:num>
  <w:num w:numId="188">
    <w:abstractNumId w:val="53"/>
  </w:num>
  <w:num w:numId="189">
    <w:abstractNumId w:val="181"/>
  </w:num>
  <w:num w:numId="190">
    <w:abstractNumId w:val="179"/>
  </w:num>
  <w:num w:numId="191">
    <w:abstractNumId w:val="172"/>
  </w:num>
  <w:numIdMacAtCleanup w:val="1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Fei">
    <w15:presenceInfo w15:providerId="Windows Live" w15:userId="55ab86eadf7348a1"/>
  </w15:person>
  <w15:person w15:author="Le Liu">
    <w15:presenceInfo w15:providerId="None" w15:userId="Le Liu"/>
  </w15:person>
  <w15:person w15:author="CMCC">
    <w15:presenceInfo w15:providerId="None" w15:userId="CMCC"/>
  </w15:person>
  <w15:person w15:author="Chunhai Yao">
    <w15:presenceInfo w15:providerId="AD" w15:userId="S::chunhai_yao@apple.com::4fec5b3b-27b8-44e4-af75-32b75128cf8c"/>
  </w15:person>
  <w15:person w15:author="Huawei (further update)">
    <w15:presenceInfo w15:providerId="None" w15:userId="Huawei (further update)"/>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Xiajinhuan">
    <w15:presenceInfo w15:providerId="AD" w15:userId="S-1-5-21-147214757-305610072-1517763936-969110"/>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oNotDisplayPageBoundaries/>
  <w:embedSystemFonts/>
  <w:bordersDoNotSurroundHeader/>
  <w:bordersDoNotSurroundFooter/>
  <w:hideSpellingErrors/>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149"/>
    <w:rsid w:val="000003F7"/>
    <w:rsid w:val="000004AD"/>
    <w:rsid w:val="000004CA"/>
    <w:rsid w:val="00000515"/>
    <w:rsid w:val="0000054C"/>
    <w:rsid w:val="000009AB"/>
    <w:rsid w:val="00000C3F"/>
    <w:rsid w:val="00000DB2"/>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D73"/>
    <w:rsid w:val="00007E38"/>
    <w:rsid w:val="000101EF"/>
    <w:rsid w:val="00010650"/>
    <w:rsid w:val="00010969"/>
    <w:rsid w:val="00010A17"/>
    <w:rsid w:val="00010BC3"/>
    <w:rsid w:val="00010E97"/>
    <w:rsid w:val="00010FD1"/>
    <w:rsid w:val="000110AF"/>
    <w:rsid w:val="000110F4"/>
    <w:rsid w:val="0001117C"/>
    <w:rsid w:val="0001121B"/>
    <w:rsid w:val="00011562"/>
    <w:rsid w:val="000115D3"/>
    <w:rsid w:val="000115FC"/>
    <w:rsid w:val="00011605"/>
    <w:rsid w:val="000118FA"/>
    <w:rsid w:val="00011DEC"/>
    <w:rsid w:val="00012149"/>
    <w:rsid w:val="00012267"/>
    <w:rsid w:val="0001235D"/>
    <w:rsid w:val="00012390"/>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CDE"/>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AD9"/>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35E"/>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8"/>
    <w:rsid w:val="000245D9"/>
    <w:rsid w:val="000245F8"/>
    <w:rsid w:val="00024B5A"/>
    <w:rsid w:val="00024D28"/>
    <w:rsid w:val="00024D64"/>
    <w:rsid w:val="00024E37"/>
    <w:rsid w:val="0002506A"/>
    <w:rsid w:val="000253C8"/>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547"/>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47D29"/>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0F4"/>
    <w:rsid w:val="00055130"/>
    <w:rsid w:val="0005559E"/>
    <w:rsid w:val="00055873"/>
    <w:rsid w:val="00055B8E"/>
    <w:rsid w:val="00055DBC"/>
    <w:rsid w:val="00055FB8"/>
    <w:rsid w:val="0005602E"/>
    <w:rsid w:val="00056057"/>
    <w:rsid w:val="000560F9"/>
    <w:rsid w:val="000561E3"/>
    <w:rsid w:val="000562FF"/>
    <w:rsid w:val="0005644B"/>
    <w:rsid w:val="00056675"/>
    <w:rsid w:val="0005669D"/>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EC7"/>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895"/>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CD6"/>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5E89"/>
    <w:rsid w:val="000760CD"/>
    <w:rsid w:val="0007616B"/>
    <w:rsid w:val="00076199"/>
    <w:rsid w:val="00076318"/>
    <w:rsid w:val="00076342"/>
    <w:rsid w:val="000763BD"/>
    <w:rsid w:val="00076408"/>
    <w:rsid w:val="0007661E"/>
    <w:rsid w:val="00076684"/>
    <w:rsid w:val="000766C9"/>
    <w:rsid w:val="00076848"/>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13C"/>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7A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181"/>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5FE"/>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97F04"/>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233"/>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043"/>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99A"/>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74D"/>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21C"/>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B97"/>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D7BC9"/>
    <w:rsid w:val="000D7FF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3F3"/>
    <w:rsid w:val="000E242A"/>
    <w:rsid w:val="000E2440"/>
    <w:rsid w:val="000E2787"/>
    <w:rsid w:val="000E279B"/>
    <w:rsid w:val="000E2824"/>
    <w:rsid w:val="000E2868"/>
    <w:rsid w:val="000E2AF2"/>
    <w:rsid w:val="000E2BA1"/>
    <w:rsid w:val="000E2D59"/>
    <w:rsid w:val="000E2FA8"/>
    <w:rsid w:val="000E3075"/>
    <w:rsid w:val="000E30B7"/>
    <w:rsid w:val="000E30F1"/>
    <w:rsid w:val="000E31F0"/>
    <w:rsid w:val="000E331F"/>
    <w:rsid w:val="000E3358"/>
    <w:rsid w:val="000E3439"/>
    <w:rsid w:val="000E34C3"/>
    <w:rsid w:val="000E38ED"/>
    <w:rsid w:val="000E3CB8"/>
    <w:rsid w:val="000E3F84"/>
    <w:rsid w:val="000E40B8"/>
    <w:rsid w:val="000E40C3"/>
    <w:rsid w:val="000E4279"/>
    <w:rsid w:val="000E4790"/>
    <w:rsid w:val="000E4C9B"/>
    <w:rsid w:val="000E4D01"/>
    <w:rsid w:val="000E5173"/>
    <w:rsid w:val="000E5240"/>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2E"/>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590"/>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7F"/>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A2"/>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2B1"/>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842"/>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95F"/>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90C"/>
    <w:rsid w:val="00125AD9"/>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609"/>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563"/>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286"/>
    <w:rsid w:val="0016455E"/>
    <w:rsid w:val="00164593"/>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D4"/>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5C6"/>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0A1"/>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984"/>
    <w:rsid w:val="00182A29"/>
    <w:rsid w:val="00182A70"/>
    <w:rsid w:val="00182B68"/>
    <w:rsid w:val="00182E8A"/>
    <w:rsid w:val="00182FBF"/>
    <w:rsid w:val="0018311E"/>
    <w:rsid w:val="0018336C"/>
    <w:rsid w:val="0018346C"/>
    <w:rsid w:val="0018348E"/>
    <w:rsid w:val="00183545"/>
    <w:rsid w:val="00183626"/>
    <w:rsid w:val="001836D2"/>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573"/>
    <w:rsid w:val="00191727"/>
    <w:rsid w:val="0019177C"/>
    <w:rsid w:val="001917CE"/>
    <w:rsid w:val="0019190C"/>
    <w:rsid w:val="00191B7F"/>
    <w:rsid w:val="00191BBC"/>
    <w:rsid w:val="00191C61"/>
    <w:rsid w:val="00191D56"/>
    <w:rsid w:val="00191E2D"/>
    <w:rsid w:val="00191EBF"/>
    <w:rsid w:val="00191F95"/>
    <w:rsid w:val="00192093"/>
    <w:rsid w:val="00192338"/>
    <w:rsid w:val="00192340"/>
    <w:rsid w:val="001924BC"/>
    <w:rsid w:val="00192589"/>
    <w:rsid w:val="001925E5"/>
    <w:rsid w:val="001929F7"/>
    <w:rsid w:val="00192DF6"/>
    <w:rsid w:val="00192F71"/>
    <w:rsid w:val="00192F7A"/>
    <w:rsid w:val="00192FA4"/>
    <w:rsid w:val="001933C9"/>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4"/>
    <w:rsid w:val="001A1C36"/>
    <w:rsid w:val="001A1EB6"/>
    <w:rsid w:val="001A2391"/>
    <w:rsid w:val="001A26B1"/>
    <w:rsid w:val="001A2939"/>
    <w:rsid w:val="001A2C93"/>
    <w:rsid w:val="001A2FD5"/>
    <w:rsid w:val="001A2FEA"/>
    <w:rsid w:val="001A3036"/>
    <w:rsid w:val="001A3037"/>
    <w:rsid w:val="001A30FB"/>
    <w:rsid w:val="001A3134"/>
    <w:rsid w:val="001A31ED"/>
    <w:rsid w:val="001A324E"/>
    <w:rsid w:val="001A3421"/>
    <w:rsid w:val="001A36CF"/>
    <w:rsid w:val="001A378D"/>
    <w:rsid w:val="001A3974"/>
    <w:rsid w:val="001A39EC"/>
    <w:rsid w:val="001A3BBA"/>
    <w:rsid w:val="001A3F0F"/>
    <w:rsid w:val="001A3FA5"/>
    <w:rsid w:val="001A44C0"/>
    <w:rsid w:val="001A46C5"/>
    <w:rsid w:val="001A4EDF"/>
    <w:rsid w:val="001A5308"/>
    <w:rsid w:val="001A558A"/>
    <w:rsid w:val="001A5618"/>
    <w:rsid w:val="001A5791"/>
    <w:rsid w:val="001A598C"/>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A7F97"/>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926"/>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875"/>
    <w:rsid w:val="001B4904"/>
    <w:rsid w:val="001B495A"/>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3A2"/>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2DE"/>
    <w:rsid w:val="001C4306"/>
    <w:rsid w:val="001C444C"/>
    <w:rsid w:val="001C447C"/>
    <w:rsid w:val="001C4584"/>
    <w:rsid w:val="001C4903"/>
    <w:rsid w:val="001C4A39"/>
    <w:rsid w:val="001C4CEB"/>
    <w:rsid w:val="001C4F5F"/>
    <w:rsid w:val="001C504B"/>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0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8DE"/>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1C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C9D"/>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477"/>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A98"/>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AAA"/>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7BB"/>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37C"/>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E49"/>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5EA"/>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5F"/>
    <w:rsid w:val="002738AF"/>
    <w:rsid w:val="002738C9"/>
    <w:rsid w:val="002739C5"/>
    <w:rsid w:val="00273B09"/>
    <w:rsid w:val="00273B2D"/>
    <w:rsid w:val="00273CFB"/>
    <w:rsid w:val="00273F27"/>
    <w:rsid w:val="00273FD0"/>
    <w:rsid w:val="002740D1"/>
    <w:rsid w:val="00274190"/>
    <w:rsid w:val="002741D5"/>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0BB"/>
    <w:rsid w:val="0028214F"/>
    <w:rsid w:val="0028231B"/>
    <w:rsid w:val="00282413"/>
    <w:rsid w:val="00282560"/>
    <w:rsid w:val="002825B0"/>
    <w:rsid w:val="002825CE"/>
    <w:rsid w:val="002825E4"/>
    <w:rsid w:val="002826A6"/>
    <w:rsid w:val="00282B56"/>
    <w:rsid w:val="00282FBD"/>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933"/>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41"/>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1E3"/>
    <w:rsid w:val="002A1235"/>
    <w:rsid w:val="002A135B"/>
    <w:rsid w:val="002A13FC"/>
    <w:rsid w:val="002A14D9"/>
    <w:rsid w:val="002A1597"/>
    <w:rsid w:val="002A16F2"/>
    <w:rsid w:val="002A1720"/>
    <w:rsid w:val="002A1A57"/>
    <w:rsid w:val="002A1B6C"/>
    <w:rsid w:val="002A1B72"/>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994"/>
    <w:rsid w:val="002A7A6A"/>
    <w:rsid w:val="002A7AB4"/>
    <w:rsid w:val="002A7C5F"/>
    <w:rsid w:val="002A7E9A"/>
    <w:rsid w:val="002B01AE"/>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9B7"/>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0E7C"/>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6F1"/>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736"/>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86B"/>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5CF"/>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41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0A"/>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7B4"/>
    <w:rsid w:val="003118B7"/>
    <w:rsid w:val="00311941"/>
    <w:rsid w:val="00311E91"/>
    <w:rsid w:val="00311F50"/>
    <w:rsid w:val="003124F6"/>
    <w:rsid w:val="00312709"/>
    <w:rsid w:val="00312FAA"/>
    <w:rsid w:val="003130B8"/>
    <w:rsid w:val="003131EF"/>
    <w:rsid w:val="00313255"/>
    <w:rsid w:val="003133AE"/>
    <w:rsid w:val="00313765"/>
    <w:rsid w:val="003137A0"/>
    <w:rsid w:val="003137DE"/>
    <w:rsid w:val="003137DF"/>
    <w:rsid w:val="003138D2"/>
    <w:rsid w:val="00313983"/>
    <w:rsid w:val="00313A4A"/>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4"/>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0A"/>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9C"/>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6B1"/>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0F4"/>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37A"/>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BD8"/>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3F2"/>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92"/>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4CE6"/>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8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4FF"/>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41B"/>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14"/>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4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4C"/>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022"/>
    <w:rsid w:val="003B7175"/>
    <w:rsid w:val="003B7194"/>
    <w:rsid w:val="003B7294"/>
    <w:rsid w:val="003B73A0"/>
    <w:rsid w:val="003B73D7"/>
    <w:rsid w:val="003B7579"/>
    <w:rsid w:val="003B7595"/>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44F"/>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75"/>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296"/>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65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79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D67"/>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1FA"/>
    <w:rsid w:val="004442A7"/>
    <w:rsid w:val="004442C1"/>
    <w:rsid w:val="004444A5"/>
    <w:rsid w:val="00444576"/>
    <w:rsid w:val="00444901"/>
    <w:rsid w:val="00444934"/>
    <w:rsid w:val="00444AFE"/>
    <w:rsid w:val="00444CEB"/>
    <w:rsid w:val="00444F5E"/>
    <w:rsid w:val="0044511A"/>
    <w:rsid w:val="00445231"/>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764"/>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0C5"/>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44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19C"/>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752"/>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77F1E"/>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2F9D"/>
    <w:rsid w:val="004931D3"/>
    <w:rsid w:val="00493390"/>
    <w:rsid w:val="0049349F"/>
    <w:rsid w:val="004935A4"/>
    <w:rsid w:val="004936E2"/>
    <w:rsid w:val="004937C5"/>
    <w:rsid w:val="0049384A"/>
    <w:rsid w:val="00493861"/>
    <w:rsid w:val="004938AA"/>
    <w:rsid w:val="00493ADE"/>
    <w:rsid w:val="00493D08"/>
    <w:rsid w:val="004944EB"/>
    <w:rsid w:val="00494542"/>
    <w:rsid w:val="004949D8"/>
    <w:rsid w:val="00494A74"/>
    <w:rsid w:val="00494AEE"/>
    <w:rsid w:val="00494C32"/>
    <w:rsid w:val="00494C92"/>
    <w:rsid w:val="00494CB0"/>
    <w:rsid w:val="00494E75"/>
    <w:rsid w:val="00494E88"/>
    <w:rsid w:val="00495071"/>
    <w:rsid w:val="00495BDA"/>
    <w:rsid w:val="00495EEA"/>
    <w:rsid w:val="00495F00"/>
    <w:rsid w:val="004961DB"/>
    <w:rsid w:val="00496220"/>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7F4"/>
    <w:rsid w:val="004A4900"/>
    <w:rsid w:val="004A4AC7"/>
    <w:rsid w:val="004A4BB0"/>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833"/>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63"/>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9CF"/>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750"/>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53F"/>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B98"/>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1A"/>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5B93"/>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EA7"/>
    <w:rsid w:val="00542FBA"/>
    <w:rsid w:val="00543044"/>
    <w:rsid w:val="00543083"/>
    <w:rsid w:val="005432E7"/>
    <w:rsid w:val="00543414"/>
    <w:rsid w:val="0054348B"/>
    <w:rsid w:val="005436D7"/>
    <w:rsid w:val="00543703"/>
    <w:rsid w:val="005438BC"/>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750"/>
    <w:rsid w:val="0055088A"/>
    <w:rsid w:val="00550D6F"/>
    <w:rsid w:val="00550F23"/>
    <w:rsid w:val="005511B1"/>
    <w:rsid w:val="005511CB"/>
    <w:rsid w:val="005511D4"/>
    <w:rsid w:val="0055120C"/>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343"/>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26"/>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6A6"/>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B5E"/>
    <w:rsid w:val="00595D0D"/>
    <w:rsid w:val="00595DA2"/>
    <w:rsid w:val="00595E51"/>
    <w:rsid w:val="00595E99"/>
    <w:rsid w:val="00596308"/>
    <w:rsid w:val="005964BB"/>
    <w:rsid w:val="00596591"/>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25"/>
    <w:rsid w:val="005B25FB"/>
    <w:rsid w:val="005B26CB"/>
    <w:rsid w:val="005B280F"/>
    <w:rsid w:val="005B2899"/>
    <w:rsid w:val="005B2A4A"/>
    <w:rsid w:val="005B2BED"/>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D00"/>
    <w:rsid w:val="005B7E5C"/>
    <w:rsid w:val="005B7EE4"/>
    <w:rsid w:val="005C001C"/>
    <w:rsid w:val="005C011B"/>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C93"/>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9A2"/>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953"/>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35A"/>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30D"/>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CB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7D"/>
    <w:rsid w:val="006174E3"/>
    <w:rsid w:val="006174E4"/>
    <w:rsid w:val="006175CF"/>
    <w:rsid w:val="006178DD"/>
    <w:rsid w:val="00617B93"/>
    <w:rsid w:val="00617C4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11"/>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08B"/>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BC"/>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4C7"/>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69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B8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796"/>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C83"/>
    <w:rsid w:val="006B2D80"/>
    <w:rsid w:val="006B2F3A"/>
    <w:rsid w:val="006B308D"/>
    <w:rsid w:val="006B33DF"/>
    <w:rsid w:val="006B358D"/>
    <w:rsid w:val="006B373C"/>
    <w:rsid w:val="006B3765"/>
    <w:rsid w:val="006B3789"/>
    <w:rsid w:val="006B38B9"/>
    <w:rsid w:val="006B393F"/>
    <w:rsid w:val="006B3B8B"/>
    <w:rsid w:val="006B3DB1"/>
    <w:rsid w:val="006B3E4F"/>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0A"/>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A49"/>
    <w:rsid w:val="006C2BC6"/>
    <w:rsid w:val="006C2C28"/>
    <w:rsid w:val="006C2D39"/>
    <w:rsid w:val="006C2FCC"/>
    <w:rsid w:val="006C30C3"/>
    <w:rsid w:val="006C31AA"/>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43F"/>
    <w:rsid w:val="006D253E"/>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6EEC"/>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4C3"/>
    <w:rsid w:val="006E1554"/>
    <w:rsid w:val="006E15A0"/>
    <w:rsid w:val="006E176F"/>
    <w:rsid w:val="006E1783"/>
    <w:rsid w:val="006E1961"/>
    <w:rsid w:val="006E1A01"/>
    <w:rsid w:val="006E1A68"/>
    <w:rsid w:val="006E1AC1"/>
    <w:rsid w:val="006E1C34"/>
    <w:rsid w:val="006E1C8F"/>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64"/>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6"/>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25C"/>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B61"/>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AAD"/>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9D"/>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C30"/>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E54"/>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183"/>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49B"/>
    <w:rsid w:val="00764611"/>
    <w:rsid w:val="007647B2"/>
    <w:rsid w:val="00764AAE"/>
    <w:rsid w:val="00764B51"/>
    <w:rsid w:val="00764B54"/>
    <w:rsid w:val="00764C4F"/>
    <w:rsid w:val="00764E68"/>
    <w:rsid w:val="00764EB8"/>
    <w:rsid w:val="00764FF6"/>
    <w:rsid w:val="0076501F"/>
    <w:rsid w:val="00765098"/>
    <w:rsid w:val="007650A8"/>
    <w:rsid w:val="0076527C"/>
    <w:rsid w:val="0076539C"/>
    <w:rsid w:val="00765832"/>
    <w:rsid w:val="00765C58"/>
    <w:rsid w:val="00765F7F"/>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85D"/>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07C"/>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160"/>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2F"/>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9AE"/>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0C8"/>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4D"/>
    <w:rsid w:val="007B4B59"/>
    <w:rsid w:val="007B4C4D"/>
    <w:rsid w:val="007B4D3D"/>
    <w:rsid w:val="007B4E3E"/>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6D8"/>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2D4"/>
    <w:rsid w:val="007E05CC"/>
    <w:rsid w:val="007E0622"/>
    <w:rsid w:val="007E078D"/>
    <w:rsid w:val="007E08F5"/>
    <w:rsid w:val="007E0986"/>
    <w:rsid w:val="007E0C8C"/>
    <w:rsid w:val="007E0D4A"/>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86A"/>
    <w:rsid w:val="007E3A47"/>
    <w:rsid w:val="007E3B56"/>
    <w:rsid w:val="007E3BAB"/>
    <w:rsid w:val="007E3C00"/>
    <w:rsid w:val="007E3C09"/>
    <w:rsid w:val="007E3D23"/>
    <w:rsid w:val="007E4070"/>
    <w:rsid w:val="007E42F2"/>
    <w:rsid w:val="007E4797"/>
    <w:rsid w:val="007E4868"/>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6D0"/>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7D"/>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627"/>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9B"/>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20F"/>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C86"/>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93C"/>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39E"/>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9B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93F"/>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45A"/>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B"/>
    <w:rsid w:val="0088140E"/>
    <w:rsid w:val="00881411"/>
    <w:rsid w:val="0088145A"/>
    <w:rsid w:val="00881475"/>
    <w:rsid w:val="00881510"/>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9CA"/>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512"/>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5D"/>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4E89"/>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D7"/>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1E7E"/>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EE9"/>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1BA"/>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3A4"/>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1B"/>
    <w:rsid w:val="008E4C2D"/>
    <w:rsid w:val="008E4CA5"/>
    <w:rsid w:val="008E4E1F"/>
    <w:rsid w:val="008E4E8E"/>
    <w:rsid w:val="008E4F9E"/>
    <w:rsid w:val="008E5002"/>
    <w:rsid w:val="008E52DD"/>
    <w:rsid w:val="008E5311"/>
    <w:rsid w:val="008E5345"/>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9F8"/>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BE7"/>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51B"/>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42"/>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67"/>
    <w:rsid w:val="009273A4"/>
    <w:rsid w:val="00927522"/>
    <w:rsid w:val="0092784B"/>
    <w:rsid w:val="00927996"/>
    <w:rsid w:val="009279AF"/>
    <w:rsid w:val="00927C42"/>
    <w:rsid w:val="00927DD5"/>
    <w:rsid w:val="00927EE3"/>
    <w:rsid w:val="00927EEA"/>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AD"/>
    <w:rsid w:val="00950FFB"/>
    <w:rsid w:val="0095124D"/>
    <w:rsid w:val="0095130F"/>
    <w:rsid w:val="00951417"/>
    <w:rsid w:val="0095154C"/>
    <w:rsid w:val="009515E1"/>
    <w:rsid w:val="009516AF"/>
    <w:rsid w:val="0095174E"/>
    <w:rsid w:val="00951789"/>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BB"/>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41E"/>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8"/>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503"/>
    <w:rsid w:val="00982768"/>
    <w:rsid w:val="00982773"/>
    <w:rsid w:val="009827F6"/>
    <w:rsid w:val="009829D8"/>
    <w:rsid w:val="00982A14"/>
    <w:rsid w:val="00982AB4"/>
    <w:rsid w:val="00982B3C"/>
    <w:rsid w:val="00982D40"/>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241"/>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E55"/>
    <w:rsid w:val="00997F07"/>
    <w:rsid w:val="009A005A"/>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A17"/>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0F9B"/>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0EBC"/>
    <w:rsid w:val="009D1342"/>
    <w:rsid w:val="009D1400"/>
    <w:rsid w:val="009D15EA"/>
    <w:rsid w:val="009D170D"/>
    <w:rsid w:val="009D184C"/>
    <w:rsid w:val="009D187B"/>
    <w:rsid w:val="009D19AF"/>
    <w:rsid w:val="009D1ABF"/>
    <w:rsid w:val="009D1B41"/>
    <w:rsid w:val="009D1CCC"/>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EF8"/>
    <w:rsid w:val="009E2F97"/>
    <w:rsid w:val="009E333E"/>
    <w:rsid w:val="009E3464"/>
    <w:rsid w:val="009E363A"/>
    <w:rsid w:val="009E3644"/>
    <w:rsid w:val="009E3790"/>
    <w:rsid w:val="009E38DA"/>
    <w:rsid w:val="009E3C31"/>
    <w:rsid w:val="009E3C51"/>
    <w:rsid w:val="009E3DC7"/>
    <w:rsid w:val="009E40AC"/>
    <w:rsid w:val="009E445F"/>
    <w:rsid w:val="009E457F"/>
    <w:rsid w:val="009E4676"/>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9BD"/>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AF6"/>
    <w:rsid w:val="00A01CAC"/>
    <w:rsid w:val="00A01E2A"/>
    <w:rsid w:val="00A01E90"/>
    <w:rsid w:val="00A01F24"/>
    <w:rsid w:val="00A01F6F"/>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127"/>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99B"/>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4DC"/>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5EA"/>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7CB"/>
    <w:rsid w:val="00A279DC"/>
    <w:rsid w:val="00A27BCF"/>
    <w:rsid w:val="00A27CE9"/>
    <w:rsid w:val="00A27EDA"/>
    <w:rsid w:val="00A300C6"/>
    <w:rsid w:val="00A303B8"/>
    <w:rsid w:val="00A304A1"/>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1FF"/>
    <w:rsid w:val="00A3331F"/>
    <w:rsid w:val="00A333CA"/>
    <w:rsid w:val="00A33501"/>
    <w:rsid w:val="00A33680"/>
    <w:rsid w:val="00A33733"/>
    <w:rsid w:val="00A337E6"/>
    <w:rsid w:val="00A3393A"/>
    <w:rsid w:val="00A33CAA"/>
    <w:rsid w:val="00A34685"/>
    <w:rsid w:val="00A34766"/>
    <w:rsid w:val="00A347E6"/>
    <w:rsid w:val="00A3498C"/>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793"/>
    <w:rsid w:val="00A379B3"/>
    <w:rsid w:val="00A379EA"/>
    <w:rsid w:val="00A37A59"/>
    <w:rsid w:val="00A37D8D"/>
    <w:rsid w:val="00A37DE0"/>
    <w:rsid w:val="00A37E05"/>
    <w:rsid w:val="00A37F3D"/>
    <w:rsid w:val="00A401C1"/>
    <w:rsid w:val="00A404EA"/>
    <w:rsid w:val="00A4050C"/>
    <w:rsid w:val="00A40511"/>
    <w:rsid w:val="00A40531"/>
    <w:rsid w:val="00A40660"/>
    <w:rsid w:val="00A40A56"/>
    <w:rsid w:val="00A40AB1"/>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E5C"/>
    <w:rsid w:val="00A46F21"/>
    <w:rsid w:val="00A46FAD"/>
    <w:rsid w:val="00A46FDE"/>
    <w:rsid w:val="00A470F7"/>
    <w:rsid w:val="00A471EB"/>
    <w:rsid w:val="00A4730C"/>
    <w:rsid w:val="00A47600"/>
    <w:rsid w:val="00A4776A"/>
    <w:rsid w:val="00A478E2"/>
    <w:rsid w:val="00A47B4B"/>
    <w:rsid w:val="00A47DA5"/>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495"/>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BAD"/>
    <w:rsid w:val="00A56C2C"/>
    <w:rsid w:val="00A5702D"/>
    <w:rsid w:val="00A572AA"/>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0D7"/>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5AA"/>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76"/>
    <w:rsid w:val="00A813E8"/>
    <w:rsid w:val="00A81549"/>
    <w:rsid w:val="00A815AF"/>
    <w:rsid w:val="00A81633"/>
    <w:rsid w:val="00A81694"/>
    <w:rsid w:val="00A81880"/>
    <w:rsid w:val="00A81930"/>
    <w:rsid w:val="00A8193A"/>
    <w:rsid w:val="00A81A2A"/>
    <w:rsid w:val="00A81BB5"/>
    <w:rsid w:val="00A81C24"/>
    <w:rsid w:val="00A81C39"/>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03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6F5"/>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9E"/>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3FC"/>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3FFE"/>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9F0"/>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2AD"/>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C0C"/>
    <w:rsid w:val="00AF2D8A"/>
    <w:rsid w:val="00AF2DE0"/>
    <w:rsid w:val="00AF2DED"/>
    <w:rsid w:val="00AF2F07"/>
    <w:rsid w:val="00AF310F"/>
    <w:rsid w:val="00AF315C"/>
    <w:rsid w:val="00AF3249"/>
    <w:rsid w:val="00AF3560"/>
    <w:rsid w:val="00AF3BE6"/>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B5B"/>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1F8"/>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8CB"/>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19"/>
    <w:rsid w:val="00B40E26"/>
    <w:rsid w:val="00B4106E"/>
    <w:rsid w:val="00B4110D"/>
    <w:rsid w:val="00B411A3"/>
    <w:rsid w:val="00B412CB"/>
    <w:rsid w:val="00B4133F"/>
    <w:rsid w:val="00B4164F"/>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90E"/>
    <w:rsid w:val="00B45A61"/>
    <w:rsid w:val="00B45AC0"/>
    <w:rsid w:val="00B45CE3"/>
    <w:rsid w:val="00B45E09"/>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72"/>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2E38"/>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937"/>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A91"/>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C57"/>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D9C"/>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0EE"/>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2F6C"/>
    <w:rsid w:val="00BC3106"/>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C7F97"/>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096"/>
    <w:rsid w:val="00BE21D5"/>
    <w:rsid w:val="00BE2337"/>
    <w:rsid w:val="00BE27BD"/>
    <w:rsid w:val="00BE2909"/>
    <w:rsid w:val="00BE2AD1"/>
    <w:rsid w:val="00BE2BA9"/>
    <w:rsid w:val="00BE2CC1"/>
    <w:rsid w:val="00BE2DAB"/>
    <w:rsid w:val="00BE2E99"/>
    <w:rsid w:val="00BE2F6C"/>
    <w:rsid w:val="00BE31F3"/>
    <w:rsid w:val="00BE38E3"/>
    <w:rsid w:val="00BE39F4"/>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51E"/>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B18"/>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CE"/>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3D2"/>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25D"/>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1B9"/>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5D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AA"/>
    <w:rsid w:val="00C531B4"/>
    <w:rsid w:val="00C532EB"/>
    <w:rsid w:val="00C532F9"/>
    <w:rsid w:val="00C53394"/>
    <w:rsid w:val="00C534C1"/>
    <w:rsid w:val="00C53699"/>
    <w:rsid w:val="00C53BD6"/>
    <w:rsid w:val="00C53BFF"/>
    <w:rsid w:val="00C53C3B"/>
    <w:rsid w:val="00C53E1F"/>
    <w:rsid w:val="00C53E22"/>
    <w:rsid w:val="00C5425B"/>
    <w:rsid w:val="00C54287"/>
    <w:rsid w:val="00C54A3F"/>
    <w:rsid w:val="00C54C14"/>
    <w:rsid w:val="00C54C62"/>
    <w:rsid w:val="00C54CBD"/>
    <w:rsid w:val="00C54CDD"/>
    <w:rsid w:val="00C54D5C"/>
    <w:rsid w:val="00C555B8"/>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19B"/>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373"/>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6"/>
    <w:rsid w:val="00C74859"/>
    <w:rsid w:val="00C748E2"/>
    <w:rsid w:val="00C74A8A"/>
    <w:rsid w:val="00C74B2A"/>
    <w:rsid w:val="00C74DFE"/>
    <w:rsid w:val="00C74E97"/>
    <w:rsid w:val="00C75004"/>
    <w:rsid w:val="00C7507B"/>
    <w:rsid w:val="00C750E7"/>
    <w:rsid w:val="00C75100"/>
    <w:rsid w:val="00C75126"/>
    <w:rsid w:val="00C75260"/>
    <w:rsid w:val="00C752F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265"/>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BE6"/>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5B2"/>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038"/>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75B"/>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763"/>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CA4"/>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3C"/>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2DD"/>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1D0"/>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40"/>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549"/>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0EF4"/>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5C0"/>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BAE"/>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260"/>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CE2"/>
    <w:rsid w:val="00D74D94"/>
    <w:rsid w:val="00D74E61"/>
    <w:rsid w:val="00D74EEE"/>
    <w:rsid w:val="00D74F86"/>
    <w:rsid w:val="00D7505F"/>
    <w:rsid w:val="00D75127"/>
    <w:rsid w:val="00D75199"/>
    <w:rsid w:val="00D75277"/>
    <w:rsid w:val="00D75484"/>
    <w:rsid w:val="00D755A0"/>
    <w:rsid w:val="00D755F4"/>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05"/>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5EFF"/>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31A"/>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43"/>
    <w:rsid w:val="00DE447E"/>
    <w:rsid w:val="00DE464E"/>
    <w:rsid w:val="00DE4664"/>
    <w:rsid w:val="00DE4811"/>
    <w:rsid w:val="00DE48BC"/>
    <w:rsid w:val="00DE4A10"/>
    <w:rsid w:val="00DE4B0C"/>
    <w:rsid w:val="00DE4B4C"/>
    <w:rsid w:val="00DE4B58"/>
    <w:rsid w:val="00DE4BEF"/>
    <w:rsid w:val="00DE52E7"/>
    <w:rsid w:val="00DE5701"/>
    <w:rsid w:val="00DE57F8"/>
    <w:rsid w:val="00DE5DB1"/>
    <w:rsid w:val="00DE5ED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A9D"/>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5FC"/>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C85"/>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3C7"/>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31"/>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ED5"/>
    <w:rsid w:val="00E15F5D"/>
    <w:rsid w:val="00E1619A"/>
    <w:rsid w:val="00E161F4"/>
    <w:rsid w:val="00E164E8"/>
    <w:rsid w:val="00E1654E"/>
    <w:rsid w:val="00E165D8"/>
    <w:rsid w:val="00E166A7"/>
    <w:rsid w:val="00E16733"/>
    <w:rsid w:val="00E16767"/>
    <w:rsid w:val="00E167D4"/>
    <w:rsid w:val="00E167F5"/>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77C"/>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446"/>
    <w:rsid w:val="00E2572C"/>
    <w:rsid w:val="00E25CB9"/>
    <w:rsid w:val="00E25DC0"/>
    <w:rsid w:val="00E25E13"/>
    <w:rsid w:val="00E25F1D"/>
    <w:rsid w:val="00E25F49"/>
    <w:rsid w:val="00E260CA"/>
    <w:rsid w:val="00E260ED"/>
    <w:rsid w:val="00E2617B"/>
    <w:rsid w:val="00E26224"/>
    <w:rsid w:val="00E2634D"/>
    <w:rsid w:val="00E263BC"/>
    <w:rsid w:val="00E264AF"/>
    <w:rsid w:val="00E26567"/>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27B"/>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1EAD"/>
    <w:rsid w:val="00E31F75"/>
    <w:rsid w:val="00E3200D"/>
    <w:rsid w:val="00E3208A"/>
    <w:rsid w:val="00E321C2"/>
    <w:rsid w:val="00E326BD"/>
    <w:rsid w:val="00E32721"/>
    <w:rsid w:val="00E32784"/>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B36"/>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3C2"/>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B65"/>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34A"/>
    <w:rsid w:val="00E55412"/>
    <w:rsid w:val="00E55440"/>
    <w:rsid w:val="00E55465"/>
    <w:rsid w:val="00E5566B"/>
    <w:rsid w:val="00E55809"/>
    <w:rsid w:val="00E55E89"/>
    <w:rsid w:val="00E56210"/>
    <w:rsid w:val="00E56310"/>
    <w:rsid w:val="00E56458"/>
    <w:rsid w:val="00E564C1"/>
    <w:rsid w:val="00E564CA"/>
    <w:rsid w:val="00E567B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D95"/>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95C"/>
    <w:rsid w:val="00EE4AA9"/>
    <w:rsid w:val="00EE4C09"/>
    <w:rsid w:val="00EE4C32"/>
    <w:rsid w:val="00EE4EEA"/>
    <w:rsid w:val="00EE5112"/>
    <w:rsid w:val="00EE539F"/>
    <w:rsid w:val="00EE53BA"/>
    <w:rsid w:val="00EE53DB"/>
    <w:rsid w:val="00EE5508"/>
    <w:rsid w:val="00EE57F8"/>
    <w:rsid w:val="00EE5875"/>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68F"/>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3FAC"/>
    <w:rsid w:val="00EF4079"/>
    <w:rsid w:val="00EF40A9"/>
    <w:rsid w:val="00EF413B"/>
    <w:rsid w:val="00EF4237"/>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7F7"/>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537"/>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59F"/>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39B"/>
    <w:rsid w:val="00F144F3"/>
    <w:rsid w:val="00F148FD"/>
    <w:rsid w:val="00F14C97"/>
    <w:rsid w:val="00F14D00"/>
    <w:rsid w:val="00F14E3B"/>
    <w:rsid w:val="00F14F1A"/>
    <w:rsid w:val="00F14F60"/>
    <w:rsid w:val="00F14FB4"/>
    <w:rsid w:val="00F15064"/>
    <w:rsid w:val="00F15427"/>
    <w:rsid w:val="00F1542A"/>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177"/>
    <w:rsid w:val="00F212CA"/>
    <w:rsid w:val="00F212CE"/>
    <w:rsid w:val="00F214DB"/>
    <w:rsid w:val="00F2157F"/>
    <w:rsid w:val="00F215E3"/>
    <w:rsid w:val="00F215F3"/>
    <w:rsid w:val="00F21743"/>
    <w:rsid w:val="00F21758"/>
    <w:rsid w:val="00F21857"/>
    <w:rsid w:val="00F218EF"/>
    <w:rsid w:val="00F21A8C"/>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2B1"/>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9A"/>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CB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9BE"/>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1FC7"/>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766"/>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B39"/>
    <w:rsid w:val="00FB2C1C"/>
    <w:rsid w:val="00FB2CEB"/>
    <w:rsid w:val="00FB2DDB"/>
    <w:rsid w:val="00FB2EC4"/>
    <w:rsid w:val="00FB2F85"/>
    <w:rsid w:val="00FB2F94"/>
    <w:rsid w:val="00FB3467"/>
    <w:rsid w:val="00FB35CB"/>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EE1"/>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186"/>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4EB8"/>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1AE"/>
    <w:rsid w:val="00FE15F5"/>
    <w:rsid w:val="00FE1719"/>
    <w:rsid w:val="00FE1728"/>
    <w:rsid w:val="00FE17A4"/>
    <w:rsid w:val="00FE1969"/>
    <w:rsid w:val="00FE1AC4"/>
    <w:rsid w:val="00FE1B27"/>
    <w:rsid w:val="00FE1D78"/>
    <w:rsid w:val="00FE1E07"/>
    <w:rsid w:val="00FE1F78"/>
    <w:rsid w:val="00FE2215"/>
    <w:rsid w:val="00FE2225"/>
    <w:rsid w:val="00FE22FE"/>
    <w:rsid w:val="00FE2630"/>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AA"/>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qFormat="1"/>
    <w:lsdException w:name="Title" w:semiHidden="0" w:unhideWhenUsed="0" w:qFormat="1"/>
    <w:lsdException w:name="Default Paragraph Font" w:uiPriority="1" w:qFormat="1"/>
    <w:lsdException w:name="Body Text" w:qFormat="1"/>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Char"/>
    <w:uiPriority w:val="9"/>
    <w:qFormat/>
    <w:pPr>
      <w:numPr>
        <w:ilvl w:val="1"/>
      </w:numPr>
      <w:spacing w:before="180"/>
      <w:outlineLvl w:val="1"/>
    </w:pPr>
    <w:rPr>
      <w:b w:val="0"/>
      <w:sz w:val="28"/>
    </w:rPr>
  </w:style>
  <w:style w:type="paragraph" w:styleId="3">
    <w:name w:val="heading 3"/>
    <w:basedOn w:val="2"/>
    <w:next w:val="a"/>
    <w:link w:val="3Char"/>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Char"/>
    <w:uiPriority w:val="9"/>
    <w:qFormat/>
    <w:pPr>
      <w:numPr>
        <w:ilvl w:val="3"/>
      </w:numPr>
      <w:ind w:leftChars="100" w:left="100"/>
      <w:outlineLvl w:val="3"/>
    </w:pPr>
    <w:rPr>
      <w:u w:color="4472C4" w:themeColor="accent5"/>
    </w:rPr>
  </w:style>
  <w:style w:type="paragraph" w:styleId="5">
    <w:name w:val="heading 5"/>
    <w:basedOn w:val="40"/>
    <w:next w:val="a"/>
    <w:link w:val="5Char1"/>
    <w:qFormat/>
    <w:pPr>
      <w:numPr>
        <w:ilvl w:val="4"/>
      </w:numPr>
      <w:ind w:leftChars="100" w:left="100"/>
      <w:outlineLvl w:val="4"/>
    </w:pPr>
    <w:rPr>
      <w:sz w:val="22"/>
    </w:rPr>
  </w:style>
  <w:style w:type="paragraph" w:styleId="6">
    <w:name w:val="heading 6"/>
    <w:basedOn w:val="H6"/>
    <w:next w:val="a"/>
    <w:link w:val="6Char"/>
    <w:uiPriority w:val="9"/>
    <w:qFormat/>
    <w:pPr>
      <w:numPr>
        <w:ilvl w:val="5"/>
      </w:numPr>
      <w:ind w:leftChars="100" w:left="1985" w:hanging="1985"/>
      <w:outlineLvl w:val="5"/>
    </w:pPr>
  </w:style>
  <w:style w:type="paragraph" w:styleId="7">
    <w:name w:val="heading 7"/>
    <w:basedOn w:val="H6"/>
    <w:next w:val="a"/>
    <w:link w:val="7Char"/>
    <w:uiPriority w:val="9"/>
    <w:qFormat/>
    <w:pPr>
      <w:numPr>
        <w:ilvl w:val="6"/>
      </w:numPr>
      <w:ind w:leftChars="100"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0">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qFormat/>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34">
    <w:name w:val="Body Text Indent 3"/>
    <w:basedOn w:val="a"/>
    <w:link w:val="3Char1"/>
    <w:qFormat/>
    <w:pPr>
      <w:ind w:left="1080"/>
    </w:pPr>
    <w:rPr>
      <w:rFonts w:eastAsia="Times New Roman"/>
      <w:lang w:eastAsia="ja-JP"/>
    </w:rPr>
  </w:style>
  <w:style w:type="paragraph" w:styleId="af2">
    <w:name w:val="table of figures"/>
    <w:basedOn w:val="a9"/>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0">
    <w:name w:val="toc 9"/>
    <w:basedOn w:val="80"/>
    <w:next w:val="a"/>
    <w:uiPriority w:val="39"/>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6">
    <w:name w:val="index 2"/>
    <w:basedOn w:val="11"/>
    <w:next w:val="a"/>
    <w:qFormat/>
    <w:pPr>
      <w:ind w:left="284"/>
    </w:pPr>
  </w:style>
  <w:style w:type="paragraph" w:styleId="af4">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qFormat/>
    <w:rPr>
      <w:b/>
      <w:bCs/>
    </w:rPr>
  </w:style>
  <w:style w:type="table" w:styleId="af6">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uiPriority w:val="9"/>
    <w:qFormat/>
    <w:rPr>
      <w:rFonts w:ascii="Times New Roman" w:hAnsi="Times New Roman"/>
      <w:b/>
      <w:sz w:val="32"/>
      <w:lang w:val="en-GB" w:eastAsia="en-US"/>
    </w:rPr>
  </w:style>
  <w:style w:type="character" w:customStyle="1" w:styleId="2Char">
    <w:name w:val="标题 2 Char"/>
    <w:link w:val="2"/>
    <w:uiPriority w:val="9"/>
    <w:qFormat/>
    <w:rPr>
      <w:rFonts w:ascii="Times New Roman" w:hAnsi="Times New Roman"/>
      <w:sz w:val="28"/>
      <w:lang w:val="en-GB" w:eastAsia="en-US"/>
    </w:rPr>
  </w:style>
  <w:style w:type="character" w:customStyle="1" w:styleId="3Char">
    <w:name w:val="标题 3 Char"/>
    <w:link w:val="3"/>
    <w:qFormat/>
    <w:rPr>
      <w:rFonts w:ascii="Times New Roman" w:eastAsia="Times New Roman" w:hAnsi="Times New Roman"/>
      <w:b/>
      <w:i/>
      <w:color w:val="4472C4" w:themeColor="accent5"/>
      <w:sz w:val="24"/>
      <w:u w:val="single"/>
      <w:lang w:val="en-GB" w:eastAsia="en-US"/>
    </w:rPr>
  </w:style>
  <w:style w:type="character" w:customStyle="1" w:styleId="4Char">
    <w:name w:val="标题 4 Char"/>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Char1">
    <w:name w:val="标题 5 Char1"/>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5"/>
    <w:qFormat/>
    <w:rPr>
      <w:rFonts w:ascii="Times New Roman" w:hAnsi="Times New Roman"/>
      <w:b/>
      <w:bCs/>
      <w:lang w:eastAsia="zh-CN"/>
    </w:rPr>
  </w:style>
  <w:style w:type="character" w:customStyle="1" w:styleId="Char6">
    <w:name w:val="批注框文本 Char"/>
    <w:link w:val="ac"/>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qFormat/>
    <w:rPr>
      <w:rFonts w:ascii="Tahoma" w:hAnsi="Tahoma"/>
      <w:shd w:val="clear" w:color="auto" w:fill="000080"/>
      <w:lang w:eastAsia="en-US"/>
    </w:rPr>
  </w:style>
  <w:style w:type="character" w:customStyle="1" w:styleId="Char4">
    <w:name w:val="纯文本 Char"/>
    <w:basedOn w:val="a0"/>
    <w:link w:val="aa"/>
    <w:uiPriority w:val="99"/>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uiPriority w:val="9"/>
    <w:qFormat/>
    <w:rPr>
      <w:rFonts w:ascii="Arial" w:hAnsi="Arial"/>
      <w:lang w:val="en-GB" w:eastAsia="en-US"/>
    </w:rPr>
  </w:style>
  <w:style w:type="character" w:customStyle="1" w:styleId="7Char">
    <w:name w:val="标题 7 Char"/>
    <w:link w:val="7"/>
    <w:uiPriority w:val="9"/>
    <w:qFormat/>
    <w:rPr>
      <w:rFonts w:ascii="Arial" w:hAnsi="Arial"/>
      <w:lang w:val="en-GB" w:eastAsia="en-US"/>
    </w:rPr>
  </w:style>
  <w:style w:type="character" w:customStyle="1" w:styleId="8Char">
    <w:name w:val="标题 8 Char"/>
    <w:link w:val="8"/>
    <w:qFormat/>
    <w:rPr>
      <w:rFonts w:ascii="Times New Roman" w:hAnsi="Times New Roman"/>
      <w:b/>
      <w:sz w:val="32"/>
      <w:lang w:val="en-GB" w:eastAsia="en-US"/>
    </w:rPr>
  </w:style>
  <w:style w:type="character" w:customStyle="1" w:styleId="9Char">
    <w:name w:val="标题 9 Char"/>
    <w:link w:val="9"/>
    <w:qFormat/>
    <w:rPr>
      <w:rFonts w:ascii="Times New Roman" w:hAnsi="Times New Roman"/>
      <w:b/>
      <w:sz w:val="32"/>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e"/>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4"/>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5">
    <w:name w:val="스타일1"/>
    <w:basedOn w:val="a"/>
    <w:link w:val="1Char0"/>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0">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hidden/>
    <w:uiPriority w:val="99"/>
    <w:semiHidden/>
    <w:qFormat/>
    <w:rPr>
      <w:rFonts w:ascii="Times New Roman" w:hAnsi="Times New Roman"/>
      <w:lang w:eastAsia="en-US"/>
    </w:rPr>
  </w:style>
  <w:style w:type="paragraph" w:customStyle="1" w:styleId="TdocHeader1">
    <w:name w:val="Tdoc_Header_1"/>
    <w:basedOn w:val="ae"/>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5">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9"/>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9"/>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6">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uiPriority w:val="34"/>
    <w:qFormat/>
    <w:locked/>
    <w:rPr>
      <w:sz w:val="22"/>
      <w:szCs w:val="22"/>
      <w:lang w:eastAsia="en-US"/>
    </w:rPr>
  </w:style>
  <w:style w:type="paragraph" w:styleId="aff1">
    <w:name w:val="Revision"/>
    <w:hidden/>
    <w:uiPriority w:val="99"/>
    <w:semiHidden/>
    <w:rsid w:val="00F108B3"/>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qFormat="1"/>
    <w:lsdException w:name="Title" w:semiHidden="0" w:unhideWhenUsed="0" w:qFormat="1"/>
    <w:lsdException w:name="Default Paragraph Font" w:uiPriority="1" w:qFormat="1"/>
    <w:lsdException w:name="Body Text" w:qFormat="1"/>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Char"/>
    <w:uiPriority w:val="9"/>
    <w:qFormat/>
    <w:pPr>
      <w:numPr>
        <w:ilvl w:val="1"/>
      </w:numPr>
      <w:spacing w:before="180"/>
      <w:outlineLvl w:val="1"/>
    </w:pPr>
    <w:rPr>
      <w:b w:val="0"/>
      <w:sz w:val="28"/>
    </w:rPr>
  </w:style>
  <w:style w:type="paragraph" w:styleId="3">
    <w:name w:val="heading 3"/>
    <w:basedOn w:val="2"/>
    <w:next w:val="a"/>
    <w:link w:val="3Char"/>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Char"/>
    <w:uiPriority w:val="9"/>
    <w:qFormat/>
    <w:pPr>
      <w:numPr>
        <w:ilvl w:val="3"/>
      </w:numPr>
      <w:ind w:leftChars="100" w:left="100"/>
      <w:outlineLvl w:val="3"/>
    </w:pPr>
    <w:rPr>
      <w:u w:color="4472C4" w:themeColor="accent5"/>
    </w:rPr>
  </w:style>
  <w:style w:type="paragraph" w:styleId="5">
    <w:name w:val="heading 5"/>
    <w:basedOn w:val="40"/>
    <w:next w:val="a"/>
    <w:link w:val="5Char1"/>
    <w:qFormat/>
    <w:pPr>
      <w:numPr>
        <w:ilvl w:val="4"/>
      </w:numPr>
      <w:ind w:leftChars="100" w:left="100"/>
      <w:outlineLvl w:val="4"/>
    </w:pPr>
    <w:rPr>
      <w:sz w:val="22"/>
    </w:rPr>
  </w:style>
  <w:style w:type="paragraph" w:styleId="6">
    <w:name w:val="heading 6"/>
    <w:basedOn w:val="H6"/>
    <w:next w:val="a"/>
    <w:link w:val="6Char"/>
    <w:uiPriority w:val="9"/>
    <w:qFormat/>
    <w:pPr>
      <w:numPr>
        <w:ilvl w:val="5"/>
      </w:numPr>
      <w:ind w:leftChars="100" w:left="1985" w:hanging="1985"/>
      <w:outlineLvl w:val="5"/>
    </w:pPr>
  </w:style>
  <w:style w:type="paragraph" w:styleId="7">
    <w:name w:val="heading 7"/>
    <w:basedOn w:val="H6"/>
    <w:next w:val="a"/>
    <w:link w:val="7Char"/>
    <w:uiPriority w:val="9"/>
    <w:qFormat/>
    <w:pPr>
      <w:numPr>
        <w:ilvl w:val="6"/>
      </w:numPr>
      <w:ind w:leftChars="100"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0">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qFormat/>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34">
    <w:name w:val="Body Text Indent 3"/>
    <w:basedOn w:val="a"/>
    <w:link w:val="3Char1"/>
    <w:qFormat/>
    <w:pPr>
      <w:ind w:left="1080"/>
    </w:pPr>
    <w:rPr>
      <w:rFonts w:eastAsia="Times New Roman"/>
      <w:lang w:eastAsia="ja-JP"/>
    </w:rPr>
  </w:style>
  <w:style w:type="paragraph" w:styleId="af2">
    <w:name w:val="table of figures"/>
    <w:basedOn w:val="a9"/>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0">
    <w:name w:val="toc 9"/>
    <w:basedOn w:val="80"/>
    <w:next w:val="a"/>
    <w:uiPriority w:val="39"/>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6">
    <w:name w:val="index 2"/>
    <w:basedOn w:val="11"/>
    <w:next w:val="a"/>
    <w:qFormat/>
    <w:pPr>
      <w:ind w:left="284"/>
    </w:pPr>
  </w:style>
  <w:style w:type="paragraph" w:styleId="af4">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qFormat/>
    <w:rPr>
      <w:b/>
      <w:bCs/>
    </w:rPr>
  </w:style>
  <w:style w:type="table" w:styleId="af6">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uiPriority w:val="9"/>
    <w:qFormat/>
    <w:rPr>
      <w:rFonts w:ascii="Times New Roman" w:hAnsi="Times New Roman"/>
      <w:b/>
      <w:sz w:val="32"/>
      <w:lang w:val="en-GB" w:eastAsia="en-US"/>
    </w:rPr>
  </w:style>
  <w:style w:type="character" w:customStyle="1" w:styleId="2Char">
    <w:name w:val="标题 2 Char"/>
    <w:link w:val="2"/>
    <w:uiPriority w:val="9"/>
    <w:qFormat/>
    <w:rPr>
      <w:rFonts w:ascii="Times New Roman" w:hAnsi="Times New Roman"/>
      <w:sz w:val="28"/>
      <w:lang w:val="en-GB" w:eastAsia="en-US"/>
    </w:rPr>
  </w:style>
  <w:style w:type="character" w:customStyle="1" w:styleId="3Char">
    <w:name w:val="标题 3 Char"/>
    <w:link w:val="3"/>
    <w:qFormat/>
    <w:rPr>
      <w:rFonts w:ascii="Times New Roman" w:eastAsia="Times New Roman" w:hAnsi="Times New Roman"/>
      <w:b/>
      <w:i/>
      <w:color w:val="4472C4" w:themeColor="accent5"/>
      <w:sz w:val="24"/>
      <w:u w:val="single"/>
      <w:lang w:val="en-GB" w:eastAsia="en-US"/>
    </w:rPr>
  </w:style>
  <w:style w:type="character" w:customStyle="1" w:styleId="4Char">
    <w:name w:val="标题 4 Char"/>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Char1">
    <w:name w:val="标题 5 Char1"/>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5"/>
    <w:qFormat/>
    <w:rPr>
      <w:rFonts w:ascii="Times New Roman" w:hAnsi="Times New Roman"/>
      <w:b/>
      <w:bCs/>
      <w:lang w:eastAsia="zh-CN"/>
    </w:rPr>
  </w:style>
  <w:style w:type="character" w:customStyle="1" w:styleId="Char6">
    <w:name w:val="批注框文本 Char"/>
    <w:link w:val="ac"/>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qFormat/>
    <w:rPr>
      <w:rFonts w:ascii="Tahoma" w:hAnsi="Tahoma"/>
      <w:shd w:val="clear" w:color="auto" w:fill="000080"/>
      <w:lang w:eastAsia="en-US"/>
    </w:rPr>
  </w:style>
  <w:style w:type="character" w:customStyle="1" w:styleId="Char4">
    <w:name w:val="纯文本 Char"/>
    <w:basedOn w:val="a0"/>
    <w:link w:val="aa"/>
    <w:uiPriority w:val="99"/>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uiPriority w:val="9"/>
    <w:qFormat/>
    <w:rPr>
      <w:rFonts w:ascii="Arial" w:hAnsi="Arial"/>
      <w:lang w:val="en-GB" w:eastAsia="en-US"/>
    </w:rPr>
  </w:style>
  <w:style w:type="character" w:customStyle="1" w:styleId="7Char">
    <w:name w:val="标题 7 Char"/>
    <w:link w:val="7"/>
    <w:uiPriority w:val="9"/>
    <w:qFormat/>
    <w:rPr>
      <w:rFonts w:ascii="Arial" w:hAnsi="Arial"/>
      <w:lang w:val="en-GB" w:eastAsia="en-US"/>
    </w:rPr>
  </w:style>
  <w:style w:type="character" w:customStyle="1" w:styleId="8Char">
    <w:name w:val="标题 8 Char"/>
    <w:link w:val="8"/>
    <w:qFormat/>
    <w:rPr>
      <w:rFonts w:ascii="Times New Roman" w:hAnsi="Times New Roman"/>
      <w:b/>
      <w:sz w:val="32"/>
      <w:lang w:val="en-GB" w:eastAsia="en-US"/>
    </w:rPr>
  </w:style>
  <w:style w:type="character" w:customStyle="1" w:styleId="9Char">
    <w:name w:val="标题 9 Char"/>
    <w:link w:val="9"/>
    <w:qFormat/>
    <w:rPr>
      <w:rFonts w:ascii="Times New Roman" w:hAnsi="Times New Roman"/>
      <w:b/>
      <w:sz w:val="32"/>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e"/>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4"/>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5">
    <w:name w:val="스타일1"/>
    <w:basedOn w:val="a"/>
    <w:link w:val="1Char0"/>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0">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hidden/>
    <w:uiPriority w:val="99"/>
    <w:semiHidden/>
    <w:qFormat/>
    <w:rPr>
      <w:rFonts w:ascii="Times New Roman" w:hAnsi="Times New Roman"/>
      <w:lang w:eastAsia="en-US"/>
    </w:rPr>
  </w:style>
  <w:style w:type="paragraph" w:customStyle="1" w:styleId="TdocHeader1">
    <w:name w:val="Tdoc_Header_1"/>
    <w:basedOn w:val="ae"/>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5">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9"/>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9"/>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6">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uiPriority w:val="34"/>
    <w:qFormat/>
    <w:locked/>
    <w:rPr>
      <w:sz w:val="22"/>
      <w:szCs w:val="22"/>
      <w:lang w:eastAsia="en-US"/>
    </w:rPr>
  </w:style>
  <w:style w:type="paragraph" w:styleId="aff1">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491679375">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oleObject" Target="embeddings/oleObject3.bin"/><Relationship Id="rId39" Type="http://schemas.openxmlformats.org/officeDocument/2006/relationships/image" Target="media/image16.png"/><Relationship Id="rId21" Type="http://schemas.openxmlformats.org/officeDocument/2006/relationships/image" Target="media/image8.wmf"/><Relationship Id="rId34" Type="http://schemas.openxmlformats.org/officeDocument/2006/relationships/oleObject" Target="embeddings/oleObject8.bin"/><Relationship Id="rId42" Type="http://schemas.openxmlformats.org/officeDocument/2006/relationships/image" Target="media/image17.emf"/><Relationship Id="rId47" Type="http://schemas.openxmlformats.org/officeDocument/2006/relationships/oleObject" Target="embeddings/oleObject11.bin"/><Relationship Id="rId50" Type="http://schemas.openxmlformats.org/officeDocument/2006/relationships/oleObject" Target="embeddings/oleObject14.bin"/><Relationship Id="rId55" Type="http://schemas.openxmlformats.org/officeDocument/2006/relationships/image" Target="media/image21.png"/><Relationship Id="rId63" Type="http://schemas.openxmlformats.org/officeDocument/2006/relationships/oleObject" Target="embeddings/oleObject16.bin"/><Relationship Id="rId68" Type="http://schemas.openxmlformats.org/officeDocument/2006/relationships/image" Target="media/image26.wmf"/><Relationship Id="rId76" Type="http://schemas.openxmlformats.org/officeDocument/2006/relationships/oleObject" Target="embeddings/oleObject24.bin"/><Relationship Id="rId84"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oleObject" Target="embeddings/oleObject21.bin"/><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5.bin"/><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oleObject" Target="embeddings/oleObject7.bin"/><Relationship Id="rId37" Type="http://schemas.openxmlformats.org/officeDocument/2006/relationships/image" Target="media/image15.emf"/><Relationship Id="rId40" Type="http://schemas.openxmlformats.org/officeDocument/2006/relationships/package" Target="embeddings/Microsoft_Visio___33.vsdx"/><Relationship Id="rId45" Type="http://schemas.openxmlformats.org/officeDocument/2006/relationships/oleObject" Target="embeddings/oleObject9.bin"/><Relationship Id="rId53" Type="http://schemas.openxmlformats.org/officeDocument/2006/relationships/image" Target="media/image20.png"/><Relationship Id="rId58" Type="http://schemas.openxmlformats.org/officeDocument/2006/relationships/image" Target="cid:image004.png@01D7C5BD.54E20B70" TargetMode="External"/><Relationship Id="rId66" Type="http://schemas.openxmlformats.org/officeDocument/2006/relationships/oleObject" Target="embeddings/oleObject18.bin"/><Relationship Id="rId74" Type="http://schemas.openxmlformats.org/officeDocument/2006/relationships/oleObject" Target="embeddings/oleObject23.bin"/><Relationship Id="rId79" Type="http://schemas.openxmlformats.org/officeDocument/2006/relationships/image" Target="media/image31.jpeg"/><Relationship Id="rId5" Type="http://schemas.openxmlformats.org/officeDocument/2006/relationships/customXml" Target="../customXml/item5.xml"/><Relationship Id="rId61" Type="http://schemas.openxmlformats.org/officeDocument/2006/relationships/image" Target="media/image24.wmf"/><Relationship Id="rId82" Type="http://schemas.openxmlformats.org/officeDocument/2006/relationships/footer" Target="footer1.xml"/><Relationship Id="rId19" Type="http://schemas.openxmlformats.org/officeDocument/2006/relationships/image" Target="media/image6.w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image" Target="media/image14.emf"/><Relationship Id="rId43" Type="http://schemas.openxmlformats.org/officeDocument/2006/relationships/package" Target="embeddings/Microsoft_Visio___55.vsdx"/><Relationship Id="rId48" Type="http://schemas.openxmlformats.org/officeDocument/2006/relationships/oleObject" Target="embeddings/oleObject12.bin"/><Relationship Id="rId56" Type="http://schemas.openxmlformats.org/officeDocument/2006/relationships/image" Target="cid:image003.png@01D7C5BD.54E20B70" TargetMode="External"/><Relationship Id="rId64" Type="http://schemas.openxmlformats.org/officeDocument/2006/relationships/image" Target="media/image25.wmf"/><Relationship Id="rId69" Type="http://schemas.openxmlformats.org/officeDocument/2006/relationships/oleObject" Target="embeddings/oleObject20.bin"/><Relationship Id="rId77" Type="http://schemas.openxmlformats.org/officeDocument/2006/relationships/oleObject" Target="embeddings/oleObject25.bin"/><Relationship Id="rId8" Type="http://schemas.openxmlformats.org/officeDocument/2006/relationships/styles" Target="styles.xml"/><Relationship Id="rId51" Type="http://schemas.openxmlformats.org/officeDocument/2006/relationships/image" Target="media/image19.png"/><Relationship Id="rId72" Type="http://schemas.openxmlformats.org/officeDocument/2006/relationships/image" Target="media/image28.wmf"/><Relationship Id="rId80" Type="http://schemas.openxmlformats.org/officeDocument/2006/relationships/image" Target="media/image32.jpeg"/><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package" Target="embeddings/Microsoft_Visio___22.vsdx"/><Relationship Id="rId46" Type="http://schemas.openxmlformats.org/officeDocument/2006/relationships/oleObject" Target="embeddings/oleObject10.bin"/><Relationship Id="rId59" Type="http://schemas.openxmlformats.org/officeDocument/2006/relationships/image" Target="media/image23.png"/><Relationship Id="rId67" Type="http://schemas.openxmlformats.org/officeDocument/2006/relationships/oleObject" Target="embeddings/oleObject19.bin"/><Relationship Id="rId20" Type="http://schemas.openxmlformats.org/officeDocument/2006/relationships/image" Target="media/image7.wmf"/><Relationship Id="rId41" Type="http://schemas.openxmlformats.org/officeDocument/2006/relationships/package" Target="embeddings/Microsoft_Visio___44.vsdx"/><Relationship Id="rId54" Type="http://schemas.openxmlformats.org/officeDocument/2006/relationships/image" Target="cid:image002.png@01D7C5BD.54E20B70" TargetMode="External"/><Relationship Id="rId62" Type="http://schemas.openxmlformats.org/officeDocument/2006/relationships/oleObject" Target="embeddings/oleObject15.bin"/><Relationship Id="rId70" Type="http://schemas.openxmlformats.org/officeDocument/2006/relationships/image" Target="media/image27.wmf"/><Relationship Id="rId75" Type="http://schemas.openxmlformats.org/officeDocument/2006/relationships/image" Target="media/image29.wmf"/><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package" Target="embeddings/Microsoft_Visio___11.vsdx"/><Relationship Id="rId49" Type="http://schemas.openxmlformats.org/officeDocument/2006/relationships/oleObject" Target="embeddings/oleObject13.bin"/><Relationship Id="rId57" Type="http://schemas.openxmlformats.org/officeDocument/2006/relationships/image" Target="media/image22.png"/><Relationship Id="rId10" Type="http://schemas.openxmlformats.org/officeDocument/2006/relationships/settings" Target="settings.xml"/><Relationship Id="rId31" Type="http://schemas.openxmlformats.org/officeDocument/2006/relationships/oleObject" Target="embeddings/oleObject6.bin"/><Relationship Id="rId44" Type="http://schemas.openxmlformats.org/officeDocument/2006/relationships/image" Target="media/image18.wmf"/><Relationship Id="rId52" Type="http://schemas.openxmlformats.org/officeDocument/2006/relationships/image" Target="cid:image001.png@01D7C5BD.54E20B70" TargetMode="External"/><Relationship Id="rId60" Type="http://schemas.openxmlformats.org/officeDocument/2006/relationships/image" Target="cid:image005.png@01D7C5BD.54E20B70" TargetMode="External"/><Relationship Id="rId65" Type="http://schemas.openxmlformats.org/officeDocument/2006/relationships/oleObject" Target="embeddings/oleObject17.bin"/><Relationship Id="rId73" Type="http://schemas.openxmlformats.org/officeDocument/2006/relationships/oleObject" Target="embeddings/oleObject22.bin"/><Relationship Id="rId78" Type="http://schemas.openxmlformats.org/officeDocument/2006/relationships/image" Target="media/image30.jpeg"/><Relationship Id="rId81" Type="http://schemas.openxmlformats.org/officeDocument/2006/relationships/header" Target="header1.xml"/><Relationship Id="rId86"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5NUHHDQN7SK2-1476151046-512988</_dlc_DocId>
    <_dlc_DocIdUrl xmlns="f166a696-7b5b-4ccd-9f0c-ffde0cceec81">
      <Url>https://ericsson.sharepoint.com/sites/star/_layouts/15/DocIdRedir.aspx?ID=5NUHHDQN7SK2-1476151046-512988</Url>
      <Description>5NUHHDQN7SK2-1476151046-512988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4.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ABABA8D-ACE5-4251-828A-4CAB9452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181</Pages>
  <Words>74083</Words>
  <Characters>422275</Characters>
  <Application>Microsoft Office Word</Application>
  <DocSecurity>0</DocSecurity>
  <Lines>3518</Lines>
  <Paragraphs>990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495368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Min Zhu</cp:lastModifiedBy>
  <cp:revision>2</cp:revision>
  <cp:lastPrinted>2014-11-07T14:38:00Z</cp:lastPrinted>
  <dcterms:created xsi:type="dcterms:W3CDTF">2022-03-02T06:22:00Z</dcterms:created>
  <dcterms:modified xsi:type="dcterms:W3CDTF">2022-03-02T06:22:00Z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3bcf3d21-d124-4d46-a35c-bc14eee5c6f7</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1645757171</vt:lpwstr>
  </property>
</Properties>
</file>