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8240"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BFA3D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2"/>
        <w:ind w:left="578" w:hanging="578"/>
        <w:rPr>
          <w:lang w:val="en-US"/>
        </w:rPr>
      </w:pPr>
      <w:r w:rsidRPr="001820A8">
        <w:rPr>
          <w:lang w:val="en-US"/>
        </w:rPr>
        <w:t>Background and submitted proposal</w:t>
      </w:r>
    </w:p>
    <w:p w14:paraId="54E78811" w14:textId="7E9768C1" w:rsidR="00F96ED9" w:rsidRPr="001820A8" w:rsidRDefault="000A713B">
      <w:pPr>
        <w:pStyle w:val="3"/>
        <w:rPr>
          <w:b w:val="0"/>
        </w:rPr>
      </w:pPr>
      <w:r w:rsidRPr="001820A8">
        <w:t>Issue#1-</w:t>
      </w:r>
      <w:r w:rsidR="003B1073" w:rsidRPr="001820A8">
        <w:t>1</w:t>
      </w:r>
      <w:r w:rsidRPr="001820A8">
        <w:t>) Support of CA for multicast</w:t>
      </w:r>
    </w:p>
    <w:tbl>
      <w:tblPr>
        <w:tblStyle w:val="af6"/>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afe"/>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a6"/>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FB204B">
            <w:pPr>
              <w:pStyle w:val="afe"/>
              <w:numPr>
                <w:ilvl w:val="0"/>
                <w:numId w:val="19"/>
              </w:numPr>
              <w:shd w:val="clear" w:color="auto" w:fill="FFFFFF"/>
              <w:spacing w:after="120"/>
              <w:rPr>
                <w:b/>
                <w:color w:val="000000"/>
                <w:szCs w:val="20"/>
                <w:lang w:val="en-GB"/>
              </w:rPr>
            </w:pPr>
            <w:r w:rsidRPr="001820A8">
              <w:rPr>
                <w:b/>
                <w:color w:val="000000"/>
                <w:szCs w:val="20"/>
                <w:lang w:val="en-GB"/>
              </w:rPr>
              <w:t>UE is not expected to be configured simultaneously with P(S)Cell and SCell or more than one component carrier for multicast reception.</w:t>
            </w:r>
          </w:p>
          <w:p w14:paraId="7AED2816" w14:textId="77777777" w:rsidR="00F96ED9" w:rsidRPr="001820A8" w:rsidRDefault="000A713B" w:rsidP="00FB204B">
            <w:pPr>
              <w:pStyle w:val="afe"/>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5"/>
                    <w:ind w:left="200"/>
                    <w:outlineLvl w:val="4"/>
                    <w:rPr>
                      <w:lang w:val="en-US" w:eastAsia="zh-CN"/>
                    </w:rPr>
                  </w:pPr>
                  <w:r w:rsidRPr="001820A8">
                    <w:rPr>
                      <w:lang w:val="en-US" w:eastAsia="zh-CN"/>
                    </w:rPr>
                    <w:t>TS 38.212</w:t>
                  </w:r>
                </w:p>
                <w:p w14:paraId="7979D0E0" w14:textId="77777777" w:rsidR="00F96ED9" w:rsidRPr="001820A8" w:rsidRDefault="000A713B">
                  <w:pPr>
                    <w:pStyle w:val="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5"/>
                    <w:ind w:left="200"/>
                    <w:outlineLvl w:val="4"/>
                    <w:rPr>
                      <w:lang w:val="en-US" w:eastAsia="zh-CN"/>
                    </w:rPr>
                  </w:pPr>
                  <w:r w:rsidRPr="001820A8">
                    <w:rPr>
                      <w:lang w:val="en-US" w:eastAsia="zh-CN"/>
                    </w:rPr>
                    <w:t>TS 38.213</w:t>
                  </w:r>
                </w:p>
                <w:p w14:paraId="017E2F9C" w14:textId="77777777" w:rsidR="00F96ED9" w:rsidRPr="001820A8" w:rsidRDefault="000A713B">
                  <w:pPr>
                    <w:pStyle w:val="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afe"/>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FB204B">
            <w:pPr>
              <w:pStyle w:val="afe"/>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afe"/>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afe"/>
              <w:numPr>
                <w:ilvl w:val="0"/>
                <w:numId w:val="22"/>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FB204B">
            <w:pPr>
              <w:pStyle w:val="afe"/>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a9"/>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a9"/>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5"/>
              <w:ind w:leftChars="0" w:left="0"/>
              <w:rPr>
                <w:i w:val="0"/>
                <w:iCs/>
                <w:sz w:val="20"/>
                <w:szCs w:val="20"/>
              </w:rPr>
            </w:pPr>
            <w:r w:rsidRPr="001820A8">
              <w:rPr>
                <w:i w:val="0"/>
                <w:iCs/>
                <w:sz w:val="20"/>
                <w:szCs w:val="20"/>
              </w:rPr>
              <w:t>Proposal 13: UE configured with SCell can support reception of multicast transmission on SCell depending on UE capability.</w:t>
            </w:r>
          </w:p>
          <w:p w14:paraId="31BA3BAD" w14:textId="77777777" w:rsidR="00F96ED9" w:rsidRPr="001820A8" w:rsidRDefault="000A713B">
            <w:pPr>
              <w:pStyle w:val="15"/>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5"/>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5"/>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5"/>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5"/>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5"/>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5"/>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3"/>
        <w:rPr>
          <w:b w:val="0"/>
        </w:rPr>
      </w:pPr>
      <w:r w:rsidRPr="001820A8">
        <w:t>Issue#1-</w:t>
      </w:r>
      <w:r w:rsidR="00556573" w:rsidRPr="001820A8">
        <w:t>2</w:t>
      </w:r>
      <w:r w:rsidRPr="001820A8">
        <w:t>) BWP timer related issues</w:t>
      </w:r>
    </w:p>
    <w:tbl>
      <w:tblPr>
        <w:tblStyle w:val="af6"/>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a6"/>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afe"/>
              <w:numPr>
                <w:ilvl w:val="0"/>
                <w:numId w:val="24"/>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FB204B">
            <w:pPr>
              <w:pStyle w:val="afe"/>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3"/>
        <w:rPr>
          <w:b w:val="0"/>
        </w:rPr>
      </w:pPr>
      <w:r w:rsidRPr="001820A8">
        <w:t>Issue#1-</w:t>
      </w:r>
      <w:r w:rsidR="00556573" w:rsidRPr="001820A8">
        <w:t>3</w:t>
      </w:r>
      <w:r w:rsidRPr="001820A8">
        <w:t>) Others (L)</w:t>
      </w:r>
    </w:p>
    <w:tbl>
      <w:tblPr>
        <w:tblStyle w:val="af6"/>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5"/>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5"/>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5"/>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s discussed in our contribution, supporting multicast reception on Scell is not necessary for Rel-17 MBS, in other words, although MBS reception o</w:t>
            </w:r>
            <w:r>
              <w:rPr>
                <w:rFonts w:hint="eastAsia"/>
                <w:bCs/>
                <w:lang w:val="en-GB" w:eastAsia="zh-CN"/>
              </w:rPr>
              <w:t>n</w:t>
            </w:r>
            <w:r>
              <w:rPr>
                <w:bCs/>
                <w:lang w:val="en-GB" w:eastAsia="zh-CN"/>
              </w:rPr>
              <w:t xml:space="preserve"> Scell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afe"/>
              <w:numPr>
                <w:ilvl w:val="0"/>
                <w:numId w:val="167"/>
              </w:numPr>
              <w:rPr>
                <w:bCs/>
                <w:lang w:val="en-GB" w:eastAsia="zh-CN"/>
              </w:rPr>
            </w:pPr>
            <w:r>
              <w:rPr>
                <w:bCs/>
                <w:lang w:val="en-GB" w:eastAsia="zh-CN"/>
              </w:rPr>
              <w:t>S</w:t>
            </w:r>
            <w:r w:rsidRPr="008262DC">
              <w:rPr>
                <w:bCs/>
                <w:lang w:val="en-GB" w:eastAsia="zh-CN"/>
              </w:rPr>
              <w:t>upporting the Scel</w:t>
            </w:r>
            <w:r>
              <w:rPr>
                <w:bCs/>
                <w:lang w:val="en-GB" w:eastAsia="zh-CN"/>
              </w:rPr>
              <w:t>l</w:t>
            </w:r>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afe"/>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afe"/>
              <w:numPr>
                <w:ilvl w:val="0"/>
                <w:numId w:val="167"/>
              </w:numPr>
              <w:rPr>
                <w:bCs/>
                <w:lang w:val="en-GB" w:eastAsia="zh-CN"/>
              </w:rPr>
            </w:pPr>
            <w:r>
              <w:rPr>
                <w:bCs/>
                <w:lang w:val="en-GB" w:eastAsia="zh-CN"/>
              </w:rPr>
              <w:lastRenderedPageBreak/>
              <w:t>M</w:t>
            </w:r>
            <w:r w:rsidRPr="00807B89">
              <w:rPr>
                <w:bCs/>
                <w:lang w:val="en-GB" w:eastAsia="zh-CN"/>
              </w:rPr>
              <w:t xml:space="preserve">ulticast services are </w:t>
            </w:r>
            <w:r>
              <w:rPr>
                <w:bCs/>
                <w:lang w:val="en-GB" w:eastAsia="zh-CN"/>
              </w:rPr>
              <w:t>targeted f</w:t>
            </w:r>
            <w:r w:rsidRPr="00807B89">
              <w:rPr>
                <w:bCs/>
                <w:lang w:val="en-GB" w:eastAsia="zh-CN"/>
              </w:rPr>
              <w:t>or a group UEs and not for dedicated UE, and the 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afe"/>
              <w:numPr>
                <w:ilvl w:val="0"/>
                <w:numId w:val="167"/>
              </w:numPr>
              <w:rPr>
                <w:bCs/>
                <w:lang w:val="en-GB" w:eastAsia="zh-CN"/>
              </w:rPr>
            </w:pPr>
            <w:r>
              <w:rPr>
                <w:rFonts w:eastAsiaTheme="minorEastAsia"/>
                <w:bCs/>
                <w:lang w:val="en-GB" w:eastAsia="zh-CN"/>
              </w:rPr>
              <w:t xml:space="preserve">In current proposal, we focus on the activated Scell, however, for the LTE eMBMS/SC-PTM, </w:t>
            </w:r>
            <w:r w:rsidRPr="00807B89">
              <w:rPr>
                <w:rFonts w:eastAsiaTheme="minorEastAsia"/>
                <w:bCs/>
                <w:lang w:val="en-GB" w:eastAsia="zh-CN"/>
              </w:rPr>
              <w:t xml:space="preserve">the UE will adjust the RF </w:t>
            </w:r>
            <w:r>
              <w:rPr>
                <w:rFonts w:eastAsiaTheme="minorEastAsia"/>
                <w:bCs/>
                <w:lang w:val="en-GB" w:eastAsia="zh-CN"/>
              </w:rPr>
              <w:t>before the Scell is activated because</w:t>
            </w:r>
            <w:r w:rsidRPr="00807B89">
              <w:rPr>
                <w:rFonts w:eastAsiaTheme="minorEastAsia"/>
                <w:bCs/>
                <w:lang w:val="en-GB" w:eastAsia="zh-CN"/>
              </w:rPr>
              <w:t xml:space="preserve"> multicast services are always transmitted no matter whether the current UE’s Scell exist or not</w:t>
            </w:r>
            <w:r>
              <w:rPr>
                <w:rFonts w:eastAsiaTheme="minorEastAsia"/>
                <w:bCs/>
                <w:lang w:val="en-GB" w:eastAsia="zh-CN"/>
              </w:rPr>
              <w:t>. Therefore, it needs RAN2/RAN4 to discuss whether the activated Scell is suitable for multicast reception and corresponding RF glitch issue caused by RF retuning.</w:t>
            </w:r>
          </w:p>
          <w:p w14:paraId="2C4A1788" w14:textId="77777777" w:rsidR="00495BDA" w:rsidRPr="00A37061" w:rsidRDefault="00495BDA" w:rsidP="00FB204B">
            <w:pPr>
              <w:pStyle w:val="afe"/>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AN1 has agreed that the G-RNTI is configured per serving cell and FDMed between one unicast PDSCH and one group common PDSCH case are supported. If multiple CC is supported for multicast reception, the G-RNTI number will be increased, which has larger UE hardware impact, and the FDMed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FB204B">
            <w:pPr>
              <w:pStyle w:val="afe"/>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from our understanding, it aligns with our understanding that “supporting MBS reception on Scell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Scell needs more discussion and it is better to be discussed in future release. Considering the meeting progress and other companies’ strong view for supporting multicast reception on Scell, we can compromise to define a basic Scell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Scell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47980AF8" w:rsidR="00AF028F" w:rsidRPr="001820A8" w:rsidRDefault="00AF028F" w:rsidP="00AF028F">
      <w:pPr>
        <w:pStyle w:val="3"/>
      </w:pPr>
      <w:r w:rsidRPr="001820A8">
        <w:t>2nd Round Proposals</w:t>
      </w:r>
      <w:r>
        <w:t xml:space="preserve"> (</w:t>
      </w:r>
      <w:r w:rsidR="00A96CAF">
        <w:t>Closed</w:t>
      </w:r>
      <w:r>
        <w:t>)</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lastRenderedPageBreak/>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56A81E0E" w:rsidR="00AF028F" w:rsidRPr="001820A8" w:rsidRDefault="00A96CAF" w:rsidP="003875C4">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94A650" w14:textId="4064191F" w:rsidR="00AF028F" w:rsidRPr="001820A8" w:rsidRDefault="00A96CAF" w:rsidP="003875C4">
            <w:pPr>
              <w:tabs>
                <w:tab w:val="left" w:pos="1377"/>
              </w:tabs>
              <w:jc w:val="left"/>
              <w:rPr>
                <w:bCs/>
                <w:lang w:val="en-GB" w:eastAsia="zh-CN"/>
              </w:rPr>
            </w:pPr>
            <w:r>
              <w:rPr>
                <w:rFonts w:hint="eastAsia"/>
                <w:bCs/>
                <w:lang w:val="en-GB" w:eastAsia="zh-CN"/>
              </w:rPr>
              <w:t>T</w:t>
            </w:r>
            <w:r>
              <w:rPr>
                <w:bCs/>
                <w:lang w:val="en-GB" w:eastAsia="zh-CN"/>
              </w:rPr>
              <w:t>here is no concern for at least 24 hours. I moved it to section 7.</w:t>
            </w: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afe"/>
        <w:numPr>
          <w:ilvl w:val="0"/>
          <w:numId w:val="155"/>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afe"/>
        <w:numPr>
          <w:ilvl w:val="1"/>
          <w:numId w:val="155"/>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afe"/>
        <w:numPr>
          <w:ilvl w:val="0"/>
          <w:numId w:val="24"/>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FB204B">
      <w:pPr>
        <w:pStyle w:val="afe"/>
        <w:numPr>
          <w:ilvl w:val="1"/>
          <w:numId w:val="24"/>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FB204B">
      <w:pPr>
        <w:pStyle w:val="afe"/>
        <w:numPr>
          <w:ilvl w:val="0"/>
          <w:numId w:val="24"/>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FB204B">
      <w:pPr>
        <w:pStyle w:val="afe"/>
        <w:numPr>
          <w:ilvl w:val="1"/>
          <w:numId w:val="24"/>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3"/>
      </w:pPr>
      <w:r w:rsidRPr="001820A8">
        <w:lastRenderedPageBreak/>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afe"/>
        <w:numPr>
          <w:ilvl w:val="0"/>
          <w:numId w:val="24"/>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afe"/>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lastRenderedPageBreak/>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BWP-InactiveTimer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BWP-InactiveTimer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lastRenderedPageBreak/>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afe"/>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afe"/>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Considering the situation, moderator suggests to stop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So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to follow the same design of BWP-InactiveTimer with the NTN</w:t>
            </w:r>
            <w:r>
              <w:rPr>
                <w:bCs/>
                <w:lang w:val="en-GB" w:eastAsia="zh-CN"/>
              </w:rPr>
              <w:t>. However, for all I know, there is no such discussion in NTN until now. the issue has to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2"/>
        <w:ind w:left="578" w:hanging="578"/>
        <w:rPr>
          <w:lang w:val="en-US"/>
        </w:rPr>
      </w:pPr>
      <w:r w:rsidRPr="001820A8">
        <w:rPr>
          <w:lang w:val="en-US"/>
        </w:rPr>
        <w:t>Background and submitted proposals</w:t>
      </w:r>
    </w:p>
    <w:p w14:paraId="25A34DF0" w14:textId="77777777" w:rsidR="00F96ED9" w:rsidRPr="001820A8" w:rsidRDefault="000A713B">
      <w:pPr>
        <w:pStyle w:val="3"/>
      </w:pPr>
      <w:r w:rsidRPr="001820A8">
        <w:t>Issue#2-1) RRC parameters</w:t>
      </w:r>
    </w:p>
    <w:tbl>
      <w:tblPr>
        <w:tblStyle w:val="af6"/>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3"/>
        <w:rPr>
          <w:b w:val="0"/>
        </w:rPr>
      </w:pPr>
      <w:r w:rsidRPr="001820A8">
        <w:lastRenderedPageBreak/>
        <w:t>Issue#2-2) DCI formats</w:t>
      </w:r>
    </w:p>
    <w:tbl>
      <w:tblPr>
        <w:tblStyle w:val="af6"/>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afe"/>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afe"/>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afe"/>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afe"/>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afe"/>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afe"/>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PUCCH resource Indicator</w:t>
            </w:r>
          </w:p>
          <w:p w14:paraId="5D1D7E1A"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HARQ Process Number</w:t>
            </w:r>
          </w:p>
          <w:p w14:paraId="00969F23"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New Data Indicator</w:t>
            </w:r>
          </w:p>
          <w:p w14:paraId="2D63BDA9" w14:textId="77777777" w:rsidR="00F96ED9" w:rsidRPr="001820A8" w:rsidRDefault="000A713B" w:rsidP="00FB204B">
            <w:pPr>
              <w:pStyle w:val="afe"/>
              <w:numPr>
                <w:ilvl w:val="1"/>
                <w:numId w:val="29"/>
              </w:numPr>
              <w:rPr>
                <w:rFonts w:eastAsia="宋体"/>
                <w:b/>
                <w:bCs/>
                <w:sz w:val="18"/>
                <w:szCs w:val="18"/>
              </w:rPr>
            </w:pPr>
            <w:bookmarkStart w:id="10" w:name="_Hlk95999556"/>
            <w:r w:rsidRPr="001820A8">
              <w:rPr>
                <w:rFonts w:eastAsia="宋体"/>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aff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a6"/>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a9"/>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a9"/>
              <w:rPr>
                <w:rFonts w:ascii="Times New Roman" w:hAnsi="Times New Roman"/>
                <w:b/>
                <w:iCs/>
              </w:rPr>
            </w:pPr>
            <w:r w:rsidRPr="001820A8">
              <w:rPr>
                <w:rFonts w:ascii="Times New Roman" w:hAnsi="Times New Roman"/>
                <w:b/>
                <w:iCs/>
              </w:rPr>
              <w:lastRenderedPageBreak/>
              <w:t>Proposal 3: For Type-1 HARQ-ACK codebook determination, DAI in multicast DCI format 4-1 is reserved.</w:t>
            </w:r>
          </w:p>
          <w:p w14:paraId="7AF89088" w14:textId="77777777" w:rsidR="00F96ED9" w:rsidRPr="001820A8" w:rsidRDefault="000A713B">
            <w:pPr>
              <w:pStyle w:val="a9"/>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3"/>
        <w:rPr>
          <w:b w:val="0"/>
        </w:rPr>
      </w:pPr>
      <w:r w:rsidRPr="001820A8">
        <w:t>Issue#2-3) DCI size alignment</w:t>
      </w:r>
    </w:p>
    <w:tbl>
      <w:tblPr>
        <w:tblStyle w:val="af6"/>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a6"/>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 xml:space="preserve">  Alt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a6"/>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FF62AA">
            <w:pPr>
              <w:spacing w:beforeLines="50"/>
              <w:rPr>
                <w:rFonts w:eastAsiaTheme="minorEastAsia"/>
                <w:b/>
                <w:iCs/>
                <w:lang w:eastAsia="zh-CN"/>
              </w:rPr>
            </w:pPr>
            <w:r w:rsidRPr="001820A8">
              <w:rPr>
                <w:rFonts w:eastAsiaTheme="minorEastAsia"/>
                <w:b/>
                <w:iCs/>
                <w:lang w:eastAsia="zh-CN"/>
              </w:rPr>
              <w:t>Proposal  1:</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afe"/>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a9"/>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a6"/>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  when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3"/>
        <w:rPr>
          <w:b w:val="0"/>
        </w:rPr>
      </w:pPr>
      <w:r w:rsidRPr="001820A8">
        <w:t>Issue#2-4) Search space set for multicast</w:t>
      </w:r>
    </w:p>
    <w:tbl>
      <w:tblPr>
        <w:tblStyle w:val="af6"/>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a6"/>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FF62AA">
            <w:pPr>
              <w:pStyle w:val="a9"/>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a6"/>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a6"/>
              <w:numPr>
                <w:ilvl w:val="0"/>
                <w:numId w:val="162"/>
              </w:numPr>
              <w:rPr>
                <w:lang w:eastAsia="zh-CN"/>
              </w:rPr>
            </w:pPr>
            <w:r w:rsidRPr="001820A8">
              <w:rPr>
                <w:lang w:eastAsia="zh-CN"/>
              </w:rPr>
              <w:lastRenderedPageBreak/>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afe"/>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a9"/>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a9"/>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3"/>
        <w:rPr>
          <w:b w:val="0"/>
        </w:rPr>
      </w:pPr>
      <w:r w:rsidRPr="001820A8">
        <w:t>Issue#2-5) TCI states for GC-PDCCH</w:t>
      </w:r>
    </w:p>
    <w:tbl>
      <w:tblPr>
        <w:tblStyle w:val="af6"/>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4-2  and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afe"/>
              <w:numPr>
                <w:ilvl w:val="0"/>
                <w:numId w:val="34"/>
              </w:numPr>
              <w:wordWrap w:val="0"/>
              <w:overflowPunct w:val="0"/>
              <w:autoSpaceDE w:val="0"/>
              <w:autoSpaceDN w:val="0"/>
              <w:adjustRightInd w:val="0"/>
              <w:textAlignment w:val="baseline"/>
              <w:rPr>
                <w:b/>
                <w:iCs/>
                <w:szCs w:val="20"/>
              </w:rPr>
            </w:pPr>
            <w:r w:rsidRPr="001820A8">
              <w:rPr>
                <w:b/>
                <w:iCs/>
                <w:szCs w:val="20"/>
              </w:rPr>
              <w:lastRenderedPageBreak/>
              <w:t>Option 1: UE expects that the existing the TCI State Indication for UE-specific PDCCH MAC CE does not indicate the CORESET ID for multicast.</w:t>
            </w:r>
          </w:p>
          <w:p w14:paraId="65BA683E" w14:textId="77777777" w:rsidR="00F96ED9" w:rsidRPr="001820A8" w:rsidRDefault="000A713B" w:rsidP="00FB204B">
            <w:pPr>
              <w:pStyle w:val="afe"/>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aff0"/>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3"/>
        <w:rPr>
          <w:b w:val="0"/>
        </w:rPr>
      </w:pPr>
      <w:r w:rsidRPr="001820A8">
        <w:t>Issue#2-6) TP corrections</w:t>
      </w:r>
    </w:p>
    <w:tbl>
      <w:tblPr>
        <w:tblStyle w:val="af6"/>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a9"/>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af3"/>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af3"/>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af3"/>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af3"/>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afe"/>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t>
            </w:r>
            <w:r w:rsidRPr="001820A8">
              <w:rPr>
                <w:rFonts w:eastAsia="MS Mincho"/>
                <w:kern w:val="2"/>
              </w:rPr>
              <w:lastRenderedPageBreak/>
              <w:t xml:space="preserve">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等线"/>
                  <w:lang w:eastAsia="zh-CN"/>
                </w:rPr>
                <w:delText xml:space="preserve"> </w:delText>
              </w:r>
            </w:del>
            <w:ins w:id="34"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9" w:author="Le Liu" w:date="2022-02-04T12:50:00Z">
              <w:r w:rsidRPr="001820A8">
                <w:rPr>
                  <w:i/>
                  <w:iCs/>
                </w:rPr>
                <w:t>Broadcast</w:t>
              </w:r>
            </w:ins>
            <w:del w:id="70" w:author="Le Liu" w:date="2022-02-04T12:50:00Z">
              <w:r w:rsidRPr="001820A8">
                <w:delText xml:space="preserve"> for Type0B-PDCCH CSS set</w:delText>
              </w:r>
            </w:del>
            <w:r w:rsidRPr="001820A8">
              <w:t xml:space="preserve">, the UE monitors PDCCH for </w:t>
            </w:r>
            <w:ins w:id="71" w:author="Le Liu" w:date="2022-02-04T12:51:00Z">
              <w:r w:rsidRPr="001820A8">
                <w:rPr>
                  <w:i/>
                  <w:iCs/>
                </w:rPr>
                <w:t>searchSpaceBroadcast</w:t>
              </w:r>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3"/>
        <w:rPr>
          <w:b w:val="0"/>
        </w:rPr>
      </w:pPr>
      <w:r w:rsidRPr="001820A8">
        <w:lastRenderedPageBreak/>
        <w:t>Issue#2-7) Others (L)</w:t>
      </w:r>
    </w:p>
    <w:tbl>
      <w:tblPr>
        <w:tblStyle w:val="af6"/>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FF62AA">
            <w:pPr>
              <w:pStyle w:val="a9"/>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aff0"/>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aff0"/>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aff0"/>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FF62AA">
            <w:pPr>
              <w:pStyle w:val="a9"/>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5"/>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5"/>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af6"/>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2"/>
        <w:ind w:left="578" w:hanging="578"/>
        <w:rPr>
          <w:lang w:val="en-US"/>
        </w:rPr>
      </w:pPr>
      <w:r w:rsidRPr="001820A8">
        <w:rPr>
          <w:lang w:val="en-US"/>
        </w:rPr>
        <w:t>Issue#2-2) DCI formats</w:t>
      </w:r>
    </w:p>
    <w:p w14:paraId="2364EEB7" w14:textId="77777777" w:rsidR="00F96ED9" w:rsidRPr="001820A8" w:rsidRDefault="000A713B">
      <w:pPr>
        <w:pStyle w:val="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afe"/>
        <w:numPr>
          <w:ilvl w:val="0"/>
          <w:numId w:val="39"/>
        </w:numPr>
        <w:jc w:val="both"/>
        <w:rPr>
          <w:rFonts w:eastAsia="宋体"/>
          <w:szCs w:val="20"/>
        </w:rPr>
      </w:pPr>
      <w:r w:rsidRPr="001820A8">
        <w:rPr>
          <w:rFonts w:eastAsia="宋体"/>
          <w:szCs w:val="20"/>
        </w:rPr>
        <w:t>New Data Indicator</w:t>
      </w:r>
    </w:p>
    <w:p w14:paraId="29ADC55A" w14:textId="2D65BD95" w:rsidR="00A908C8" w:rsidRPr="001820A8" w:rsidRDefault="00A908C8" w:rsidP="00FB204B">
      <w:pPr>
        <w:pStyle w:val="afe"/>
        <w:numPr>
          <w:ilvl w:val="0"/>
          <w:numId w:val="39"/>
        </w:numPr>
        <w:jc w:val="both"/>
        <w:rPr>
          <w:rFonts w:eastAsia="宋体"/>
          <w:szCs w:val="20"/>
        </w:rPr>
      </w:pPr>
      <w:r w:rsidRPr="001820A8">
        <w:rPr>
          <w:rFonts w:eastAsia="宋体"/>
          <w:szCs w:val="20"/>
        </w:rPr>
        <w:t>Redundancy Version</w:t>
      </w:r>
    </w:p>
    <w:p w14:paraId="21B103D9" w14:textId="77777777" w:rsidR="00411889" w:rsidRPr="001820A8" w:rsidRDefault="00411889" w:rsidP="00FB204B">
      <w:pPr>
        <w:pStyle w:val="afe"/>
        <w:numPr>
          <w:ilvl w:val="0"/>
          <w:numId w:val="39"/>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FB204B">
      <w:pPr>
        <w:pStyle w:val="afe"/>
        <w:numPr>
          <w:ilvl w:val="0"/>
          <w:numId w:val="39"/>
        </w:numPr>
        <w:jc w:val="both"/>
        <w:rPr>
          <w:rFonts w:eastAsia="宋体"/>
          <w:szCs w:val="20"/>
        </w:rPr>
      </w:pPr>
      <w:r w:rsidRPr="001820A8">
        <w:rPr>
          <w:rFonts w:eastAsia="宋体"/>
          <w:szCs w:val="20"/>
        </w:rPr>
        <w:t>PUCCH resource Indicator</w:t>
      </w:r>
    </w:p>
    <w:p w14:paraId="35F56D2D" w14:textId="04CFC2D8" w:rsidR="00F96ED9" w:rsidRPr="001820A8" w:rsidRDefault="00411889" w:rsidP="00FB204B">
      <w:pPr>
        <w:pStyle w:val="afe"/>
        <w:numPr>
          <w:ilvl w:val="0"/>
          <w:numId w:val="39"/>
        </w:numPr>
        <w:jc w:val="both"/>
        <w:rPr>
          <w:rFonts w:eastAsia="宋体"/>
          <w:szCs w:val="20"/>
        </w:rPr>
      </w:pPr>
      <w:r w:rsidRPr="001820A8">
        <w:rPr>
          <w:rFonts w:eastAsia="宋体"/>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afe"/>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afe"/>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afe"/>
        <w:numPr>
          <w:ilvl w:val="0"/>
          <w:numId w:val="39"/>
        </w:numPr>
        <w:spacing w:line="300" w:lineRule="auto"/>
        <w:rPr>
          <w:rFonts w:eastAsia="Batang"/>
          <w:lang w:val="en-GB"/>
        </w:rPr>
      </w:pPr>
      <w:r w:rsidRPr="001820A8">
        <w:rPr>
          <w:rFonts w:eastAsia="Batang"/>
          <w:i/>
          <w:iCs/>
          <w:lang w:val="en-GB"/>
        </w:rPr>
        <w:t>dl-DataToUL-ACK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afe"/>
        <w:numPr>
          <w:ilvl w:val="1"/>
          <w:numId w:val="39"/>
        </w:numPr>
        <w:jc w:val="both"/>
        <w:rPr>
          <w:rFonts w:eastAsia="Batang"/>
          <w:lang w:val="en-GB"/>
        </w:rPr>
      </w:pPr>
      <w:r w:rsidRPr="001820A8">
        <w:rPr>
          <w:rFonts w:eastAsia="Batang"/>
          <w:lang w:val="en-GB"/>
        </w:rPr>
        <w:lastRenderedPageBreak/>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026D2F" w:rsidRDefault="00986142" w:rsidP="00FB204B">
            <w:pPr>
              <w:pStyle w:val="afe"/>
              <w:numPr>
                <w:ilvl w:val="1"/>
                <w:numId w:val="39"/>
              </w:numPr>
              <w:rPr>
                <w:rFonts w:eastAsia="Batang"/>
                <w:lang w:val="en-GB"/>
              </w:rPr>
            </w:pPr>
            <w:r w:rsidRPr="004C4366">
              <w:rPr>
                <w:rFonts w:eastAsia="Batang"/>
                <w:lang w:val="en-GB"/>
              </w:rPr>
              <w:lastRenderedPageBreak/>
              <w:t xml:space="preserve">A UE that does not support priority indication for multicast in DCI ignores ‘priority indicator’ field in DCI format 4_2, </w:t>
            </w:r>
            <w:ins w:id="93"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‘PDSCH-to-HARQ_feedback timing indicator’ field in DCI format 4_2</w:t>
            </w:r>
            <w:ins w:id="94" w:author="Chunhai Yao" w:date="2022-02-21T21:13:00Z">
              <w:r>
                <w:rPr>
                  <w:rFonts w:eastAsia="Batang"/>
                  <w:lang w:val="en-GB"/>
                </w:rPr>
                <w:t xml:space="preserve">, if </w:t>
              </w:r>
              <w:r w:rsidRPr="001820A8">
                <w:rPr>
                  <w:rFonts w:eastAsia="Batang"/>
                  <w:i/>
                  <w:iCs/>
                  <w:lang w:val="en-GB"/>
                </w:rPr>
                <w:t>dl-DataToUL-ACK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PDSCH-to-HARQ_feedback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“unusued”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r w:rsidRPr="00963740">
              <w:rPr>
                <w:bCs/>
                <w:lang w:val="en-GB" w:eastAsia="zh-CN"/>
              </w:rPr>
              <w:t>spreadtrum</w:t>
            </w:r>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format  4_1/4_2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Proposal 2-2a: same view as Spreadtrum,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r w:rsidRPr="00F37C06">
              <w:rPr>
                <w:rFonts w:eastAsia="Batang"/>
                <w:b/>
                <w:bCs/>
                <w:lang w:val="en-GB"/>
              </w:rPr>
              <w:t>uestion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5C4A93DF" w:rsidR="001942BE" w:rsidRPr="001820A8" w:rsidRDefault="001942BE" w:rsidP="001942BE">
      <w:pPr>
        <w:pStyle w:val="3"/>
      </w:pPr>
      <w:r w:rsidRPr="001820A8">
        <w:t>2nd Round Proposals</w:t>
      </w:r>
      <w:r>
        <w:t xml:space="preserve"> (</w:t>
      </w:r>
      <w:r w:rsidR="009109A5">
        <w:t>Closed</w:t>
      </w:r>
      <w:r>
        <w:t>)</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afe"/>
        <w:numPr>
          <w:ilvl w:val="0"/>
          <w:numId w:val="39"/>
        </w:numPr>
        <w:jc w:val="both"/>
        <w:rPr>
          <w:rFonts w:eastAsia="宋体"/>
          <w:strike/>
          <w:color w:val="FF0000"/>
          <w:szCs w:val="20"/>
        </w:rPr>
      </w:pPr>
      <w:r w:rsidRPr="006328AA">
        <w:rPr>
          <w:rFonts w:eastAsia="宋体"/>
          <w:strike/>
          <w:color w:val="FF0000"/>
          <w:szCs w:val="20"/>
        </w:rPr>
        <w:t>New Data Indicator</w:t>
      </w:r>
    </w:p>
    <w:p w14:paraId="45DF0B6D" w14:textId="77777777" w:rsidR="001942BE" w:rsidRPr="006328AA" w:rsidRDefault="001942BE" w:rsidP="00FB204B">
      <w:pPr>
        <w:pStyle w:val="afe"/>
        <w:numPr>
          <w:ilvl w:val="0"/>
          <w:numId w:val="39"/>
        </w:numPr>
        <w:jc w:val="both"/>
        <w:rPr>
          <w:rFonts w:eastAsia="宋体"/>
          <w:strike/>
          <w:color w:val="FF0000"/>
          <w:szCs w:val="20"/>
        </w:rPr>
      </w:pPr>
      <w:r w:rsidRPr="006328AA">
        <w:rPr>
          <w:rFonts w:eastAsia="宋体"/>
          <w:strike/>
          <w:color w:val="FF0000"/>
          <w:szCs w:val="20"/>
        </w:rPr>
        <w:t>Redundancy Version</w:t>
      </w:r>
    </w:p>
    <w:p w14:paraId="18C62DB1" w14:textId="77777777" w:rsidR="001942BE" w:rsidRPr="006328AA" w:rsidRDefault="001942BE" w:rsidP="00FB204B">
      <w:pPr>
        <w:pStyle w:val="afe"/>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5D391A8" w14:textId="77777777" w:rsidR="001942BE" w:rsidRPr="001820A8" w:rsidRDefault="001942BE" w:rsidP="00FB204B">
      <w:pPr>
        <w:pStyle w:val="afe"/>
        <w:numPr>
          <w:ilvl w:val="0"/>
          <w:numId w:val="39"/>
        </w:numPr>
        <w:jc w:val="both"/>
        <w:rPr>
          <w:rFonts w:eastAsia="宋体"/>
          <w:szCs w:val="20"/>
        </w:rPr>
      </w:pPr>
      <w:r w:rsidRPr="001820A8">
        <w:rPr>
          <w:rFonts w:eastAsia="宋体"/>
          <w:szCs w:val="20"/>
        </w:rPr>
        <w:t>PUCCH resource Indicator</w:t>
      </w:r>
    </w:p>
    <w:p w14:paraId="20878FE8" w14:textId="77777777" w:rsidR="001942BE" w:rsidRPr="001820A8" w:rsidRDefault="001942BE" w:rsidP="00FB204B">
      <w:pPr>
        <w:pStyle w:val="afe"/>
        <w:numPr>
          <w:ilvl w:val="0"/>
          <w:numId w:val="39"/>
        </w:numPr>
        <w:jc w:val="both"/>
        <w:rPr>
          <w:rFonts w:eastAsia="宋体"/>
          <w:szCs w:val="20"/>
        </w:rPr>
      </w:pPr>
      <w:r w:rsidRPr="001820A8">
        <w:rPr>
          <w:rFonts w:eastAsia="宋体"/>
          <w:szCs w:val="20"/>
        </w:rPr>
        <w:t>PDSCH-to-HARQ_feedback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r w:rsidR="00FC2482" w:rsidRPr="001820A8" w14:paraId="4F36D855" w14:textId="77777777" w:rsidTr="003875C4">
        <w:tc>
          <w:tcPr>
            <w:tcW w:w="2122" w:type="dxa"/>
            <w:tcBorders>
              <w:top w:val="single" w:sz="4" w:space="0" w:color="auto"/>
              <w:left w:val="single" w:sz="4" w:space="0" w:color="auto"/>
              <w:bottom w:val="single" w:sz="4" w:space="0" w:color="auto"/>
              <w:right w:val="single" w:sz="4" w:space="0" w:color="auto"/>
            </w:tcBorders>
          </w:tcPr>
          <w:p w14:paraId="32A04929" w14:textId="5620626C" w:rsidR="00FC2482" w:rsidRDefault="00FC2482" w:rsidP="00B042C0">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2381C9" w14:textId="1B23F803" w:rsidR="00FC2482" w:rsidRDefault="00FC2482"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table for more than 24 hours. I moved it to section 7.</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2"/>
        <w:ind w:left="578" w:hanging="578"/>
        <w:rPr>
          <w:lang w:val="en-US"/>
        </w:rPr>
      </w:pPr>
      <w:r w:rsidRPr="001820A8">
        <w:rPr>
          <w:lang w:val="en-US"/>
        </w:rPr>
        <w:t>Issue#2-3) DCI size alignment</w:t>
      </w:r>
    </w:p>
    <w:p w14:paraId="407B0583" w14:textId="77777777" w:rsidR="00F96ED9" w:rsidRPr="001820A8" w:rsidRDefault="000A713B">
      <w:pPr>
        <w:pStyle w:val="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afe"/>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afe"/>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afe"/>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afe"/>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afe"/>
        <w:widowControl w:val="0"/>
        <w:numPr>
          <w:ilvl w:val="1"/>
          <w:numId w:val="40"/>
        </w:numPr>
        <w:spacing w:after="120"/>
        <w:jc w:val="both"/>
      </w:pPr>
      <w:r w:rsidRPr="001820A8">
        <w:t>Support: CATT, Ericsson</w:t>
      </w:r>
    </w:p>
    <w:p w14:paraId="14B4F65C" w14:textId="77777777" w:rsidR="0076501F" w:rsidRPr="001820A8" w:rsidRDefault="0076501F" w:rsidP="00FB204B">
      <w:pPr>
        <w:pStyle w:val="afe"/>
        <w:widowControl w:val="0"/>
        <w:numPr>
          <w:ilvl w:val="0"/>
          <w:numId w:val="40"/>
        </w:numPr>
        <w:spacing w:after="120"/>
        <w:jc w:val="both"/>
      </w:pPr>
      <w:r w:rsidRPr="001820A8">
        <w:t xml:space="preserve">Alt 2: </w:t>
      </w:r>
      <w:bookmarkStart w:id="95" w:name="_Hlk84505688"/>
      <w:r w:rsidRPr="001820A8">
        <w:t>G-RNTI is counted as “other RNTI”</w:t>
      </w:r>
      <w:bookmarkEnd w:id="95"/>
    </w:p>
    <w:p w14:paraId="7D5BF4BF" w14:textId="77777777" w:rsidR="0076501F" w:rsidRPr="001820A8" w:rsidRDefault="0076501F" w:rsidP="00FB204B">
      <w:pPr>
        <w:pStyle w:val="afe"/>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afe"/>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afe"/>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2"/>
        <w:ind w:left="578" w:hanging="578"/>
        <w:rPr>
          <w:lang w:val="en-US"/>
        </w:rPr>
      </w:pPr>
      <w:r w:rsidRPr="001820A8">
        <w:rPr>
          <w:lang w:val="en-US"/>
        </w:rPr>
        <w:lastRenderedPageBreak/>
        <w:t>Issue#2-4) Search space set for multicast</w:t>
      </w:r>
    </w:p>
    <w:p w14:paraId="5A48DF28" w14:textId="77777777" w:rsidR="00F96ED9" w:rsidRPr="001820A8" w:rsidRDefault="000A713B">
      <w:pPr>
        <w:pStyle w:val="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afe"/>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lastRenderedPageBreak/>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290E9331" w:rsidR="00E53177" w:rsidRPr="001820A8" w:rsidRDefault="00E53177" w:rsidP="00E53177">
      <w:pPr>
        <w:pStyle w:val="3"/>
      </w:pPr>
      <w:r w:rsidRPr="001820A8">
        <w:t>2nd Round Proposals</w:t>
      </w:r>
      <w:r>
        <w:t xml:space="preserve"> (</w:t>
      </w:r>
      <w:r w:rsidR="00940B3F">
        <w:t>Closed</w:t>
      </w:r>
      <w:r>
        <w:t>)</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afe"/>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lastRenderedPageBreak/>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E93557" w:rsidRPr="001820A8" w14:paraId="46324575" w14:textId="77777777" w:rsidTr="003875C4">
        <w:tc>
          <w:tcPr>
            <w:tcW w:w="2122" w:type="dxa"/>
            <w:tcBorders>
              <w:top w:val="single" w:sz="4" w:space="0" w:color="auto"/>
              <w:left w:val="single" w:sz="4" w:space="0" w:color="auto"/>
              <w:bottom w:val="single" w:sz="4" w:space="0" w:color="auto"/>
              <w:right w:val="single" w:sz="4" w:space="0" w:color="auto"/>
            </w:tcBorders>
          </w:tcPr>
          <w:p w14:paraId="488830A2" w14:textId="6078D650" w:rsidR="00E93557" w:rsidRDefault="00E93557" w:rsidP="00E93557">
            <w:pPr>
              <w:rPr>
                <w:rFonts w:eastAsiaTheme="minorEastAsia"/>
                <w:bCs/>
                <w:lang w:eastAsia="zh-CN"/>
              </w:rPr>
            </w:pPr>
            <w:r>
              <w:rPr>
                <w:bCs/>
                <w:lang w:eastAsia="zh-CN"/>
              </w:rPr>
              <w:t>LG Electronics</w:t>
            </w:r>
          </w:p>
        </w:tc>
        <w:tc>
          <w:tcPr>
            <w:tcW w:w="7840" w:type="dxa"/>
            <w:tcBorders>
              <w:top w:val="single" w:sz="4" w:space="0" w:color="auto"/>
              <w:left w:val="single" w:sz="4" w:space="0" w:color="auto"/>
              <w:bottom w:val="single" w:sz="4" w:space="0" w:color="auto"/>
              <w:right w:val="single" w:sz="4" w:space="0" w:color="auto"/>
            </w:tcBorders>
          </w:tcPr>
          <w:p w14:paraId="2BBE7F9C" w14:textId="79746398" w:rsidR="00E93557" w:rsidRDefault="00E93557" w:rsidP="00E93557">
            <w:pPr>
              <w:rPr>
                <w:rFonts w:eastAsiaTheme="minorEastAsia"/>
                <w:bCs/>
                <w:lang w:val="en-GB" w:eastAsia="zh-CN"/>
              </w:rPr>
            </w:pPr>
            <w:r>
              <w:rPr>
                <w:rFonts w:eastAsia="Malgun Gothic" w:hint="eastAsia"/>
                <w:lang w:val="en-GB" w:eastAsia="ko-KR"/>
              </w:rPr>
              <w:t>O</w:t>
            </w:r>
            <w:r>
              <w:rPr>
                <w:rFonts w:eastAsia="Malgun Gothic"/>
                <w:lang w:val="en-GB" w:eastAsia="ko-KR"/>
              </w:rPr>
              <w:t>K</w:t>
            </w:r>
          </w:p>
        </w:tc>
      </w:tr>
      <w:tr w:rsidR="00446A4A" w:rsidRPr="001820A8" w14:paraId="54A2CEFD" w14:textId="77777777" w:rsidTr="003875C4">
        <w:tc>
          <w:tcPr>
            <w:tcW w:w="2122" w:type="dxa"/>
            <w:tcBorders>
              <w:top w:val="single" w:sz="4" w:space="0" w:color="auto"/>
              <w:left w:val="single" w:sz="4" w:space="0" w:color="auto"/>
              <w:bottom w:val="single" w:sz="4" w:space="0" w:color="auto"/>
              <w:right w:val="single" w:sz="4" w:space="0" w:color="auto"/>
            </w:tcBorders>
          </w:tcPr>
          <w:p w14:paraId="228B84AD" w14:textId="12F5033A" w:rsidR="00446A4A" w:rsidRDefault="00446A4A" w:rsidP="00E93557">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30EE7EE" w14:textId="48075EEA" w:rsidR="00446A4A" w:rsidRDefault="00446A4A" w:rsidP="00E93557">
            <w:pPr>
              <w:rPr>
                <w:rFonts w:eastAsia="Malgun Gothic"/>
                <w:lang w:val="en-GB" w:eastAsia="ko-KR"/>
              </w:rPr>
            </w:pPr>
            <w:r>
              <w:rPr>
                <w:rFonts w:eastAsia="Malgun Gothic" w:hint="eastAsia"/>
                <w:lang w:val="en-GB" w:eastAsia="ko-KR"/>
              </w:rPr>
              <w:t>S</w:t>
            </w:r>
            <w:r>
              <w:rPr>
                <w:rFonts w:eastAsia="Malgun Gothic"/>
                <w:lang w:val="en-GB" w:eastAsia="ko-KR"/>
              </w:rPr>
              <w:t xml:space="preserve">table for multicast. I moved the current proposal to section 7. </w:t>
            </w:r>
          </w:p>
          <w:p w14:paraId="5D6DB417" w14:textId="1285D760" w:rsidR="00446A4A" w:rsidRDefault="00446A4A" w:rsidP="00E93557">
            <w:pPr>
              <w:rPr>
                <w:rFonts w:eastAsia="Malgun Gothic"/>
                <w:lang w:val="en-GB" w:eastAsia="ko-KR"/>
              </w:rPr>
            </w:pPr>
            <w:r>
              <w:rPr>
                <w:rFonts w:eastAsia="Malgun Gothic"/>
                <w:lang w:val="en-GB" w:eastAsia="ko-KR"/>
              </w:rPr>
              <w:t>I also provide a new TP to extend it to broadcast for next round email discussion, but I’m not sure whether companies are OK</w:t>
            </w:r>
            <w:r w:rsidR="00112D0A">
              <w:rPr>
                <w:rFonts w:eastAsia="Malgun Gothic"/>
                <w:lang w:val="en-GB" w:eastAsia="ko-KR"/>
              </w:rPr>
              <w:t xml:space="preserve"> with it</w:t>
            </w:r>
            <w:r w:rsidR="001C2E1E">
              <w:rPr>
                <w:rFonts w:eastAsia="Malgun Gothic"/>
                <w:lang w:val="en-GB" w:eastAsia="ko-KR"/>
              </w:rPr>
              <w:t>. It seems some companies have concern on extending it to broadcast.</w:t>
            </w:r>
            <w:r w:rsidR="00112D0A">
              <w:rPr>
                <w:rFonts w:eastAsia="Malgun Gothic"/>
                <w:lang w:val="en-GB" w:eastAsia="ko-KR"/>
              </w:rPr>
              <w:t xml:space="preserve"> Let’s further discuss it.</w:t>
            </w:r>
          </w:p>
        </w:tc>
      </w:tr>
    </w:tbl>
    <w:p w14:paraId="52B21506" w14:textId="77777777" w:rsidR="00E53177" w:rsidRPr="001820A8" w:rsidRDefault="00E53177" w:rsidP="00E53177"/>
    <w:p w14:paraId="116607DB" w14:textId="77777777" w:rsidR="00446A4A" w:rsidRPr="001820A8" w:rsidRDefault="00446A4A" w:rsidP="00446A4A">
      <w:pPr>
        <w:rPr>
          <w:lang w:val="en-GB"/>
        </w:rPr>
      </w:pPr>
    </w:p>
    <w:p w14:paraId="12480B3E" w14:textId="2B7B974A" w:rsidR="00446A4A" w:rsidRPr="001820A8" w:rsidRDefault="001E03F3" w:rsidP="00446A4A">
      <w:pPr>
        <w:pStyle w:val="3"/>
      </w:pPr>
      <w:r>
        <w:t>3</w:t>
      </w:r>
      <w:r w:rsidRPr="001E03F3">
        <w:rPr>
          <w:vertAlign w:val="superscript"/>
        </w:rPr>
        <w:t>r</w:t>
      </w:r>
      <w:r w:rsidR="00446A4A" w:rsidRPr="001E03F3">
        <w:rPr>
          <w:vertAlign w:val="superscript"/>
        </w:rPr>
        <w:t>d</w:t>
      </w:r>
      <w:r>
        <w:t xml:space="preserve"> </w:t>
      </w:r>
      <w:r w:rsidR="00446A4A" w:rsidRPr="001820A8">
        <w:t>Round Proposals</w:t>
      </w:r>
      <w:r w:rsidR="00446A4A">
        <w:t xml:space="preserve"> (</w:t>
      </w:r>
      <w:r w:rsidR="0091251B">
        <w:t>Closed</w:t>
      </w:r>
      <w:r w:rsidR="00446A4A">
        <w:t>)</w:t>
      </w:r>
    </w:p>
    <w:p w14:paraId="70E40337" w14:textId="77777777" w:rsidR="00446A4A" w:rsidRDefault="00446A4A" w:rsidP="00446A4A">
      <w:pPr>
        <w:rPr>
          <w:rFonts w:eastAsia="MS Mincho"/>
          <w:lang w:eastAsia="ja-JP"/>
        </w:rPr>
      </w:pPr>
    </w:p>
    <w:p w14:paraId="765C4FEF" w14:textId="5D229F35" w:rsidR="00446A4A" w:rsidRPr="001820A8" w:rsidRDefault="00446A4A" w:rsidP="00446A4A">
      <w:pPr>
        <w:rPr>
          <w:b/>
          <w:bCs/>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410A0D60" w14:textId="77777777" w:rsidR="00446A4A" w:rsidRPr="00446A4A" w:rsidRDefault="00446A4A" w:rsidP="00446A4A">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39AFF916" w14:textId="77777777" w:rsidR="00446A4A" w:rsidRPr="001820A8" w:rsidRDefault="00446A4A" w:rsidP="00446A4A">
      <w:pPr>
        <w:rPr>
          <w:color w:val="FF0000"/>
        </w:rPr>
      </w:pPr>
      <w:r w:rsidRPr="001820A8">
        <w:rPr>
          <w:color w:val="FF0000"/>
        </w:rPr>
        <w:t>----------------- Start of TP ----------------</w:t>
      </w:r>
    </w:p>
    <w:p w14:paraId="2EF39956" w14:textId="77777777" w:rsidR="00446A4A" w:rsidRPr="001820A8" w:rsidRDefault="00446A4A" w:rsidP="00446A4A">
      <w:pPr>
        <w:rPr>
          <w:lang w:eastAsia="zh-CN"/>
        </w:rPr>
      </w:pPr>
      <w:r w:rsidRPr="001820A8">
        <w:rPr>
          <w:lang w:eastAsia="zh-CN"/>
        </w:rPr>
        <w:t>10.1</w:t>
      </w:r>
      <w:r w:rsidRPr="001820A8">
        <w:rPr>
          <w:lang w:eastAsia="zh-CN"/>
        </w:rPr>
        <w:tab/>
        <w:t>UE procedure for determining physical downlink control channel assignment</w:t>
      </w:r>
    </w:p>
    <w:p w14:paraId="524E31A3"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1CD3194D" w14:textId="170AB092" w:rsidR="00446A4A" w:rsidRPr="001820A8" w:rsidRDefault="00446A4A" w:rsidP="00446A4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1C2E1E" w:rsidRPr="001C2E1E">
        <w:rPr>
          <w:color w:val="70AD47" w:themeColor="accent6"/>
          <w:u w:val="single"/>
          <w:lang w:eastAsia="ja-JP"/>
        </w:rPr>
        <w:t xml:space="preserve">MCCH-RNTI, G-RNTI for MTCH,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697E65B4" w14:textId="77777777" w:rsidR="00446A4A" w:rsidRPr="001820A8" w:rsidRDefault="00446A4A" w:rsidP="00446A4A">
      <w:pPr>
        <w:jc w:val="center"/>
        <w:rPr>
          <w:sz w:val="24"/>
        </w:rPr>
      </w:pPr>
      <w:r w:rsidRPr="001820A8">
        <w:rPr>
          <w:b/>
          <w:bCs/>
          <w:color w:val="0070C0"/>
        </w:rPr>
        <w:lastRenderedPageBreak/>
        <w:t>&lt;</w:t>
      </w:r>
      <w:r w:rsidRPr="001820A8">
        <w:rPr>
          <w:color w:val="0070C0"/>
        </w:rPr>
        <w:t>Unchanged text is omitted&gt;</w:t>
      </w:r>
    </w:p>
    <w:p w14:paraId="31109637" w14:textId="77777777" w:rsidR="00446A4A" w:rsidRPr="001820A8" w:rsidRDefault="00446A4A" w:rsidP="00446A4A">
      <w:pPr>
        <w:rPr>
          <w:b/>
          <w:szCs w:val="16"/>
          <w:lang w:eastAsia="zh-CN"/>
        </w:rPr>
      </w:pPr>
      <w:r w:rsidRPr="001820A8">
        <w:rPr>
          <w:color w:val="FF0000"/>
        </w:rPr>
        <w:t>----------------- End of TP ----------------</w:t>
      </w:r>
    </w:p>
    <w:p w14:paraId="645F7E11" w14:textId="77777777" w:rsidR="00446A4A" w:rsidRPr="001820A8" w:rsidRDefault="00446A4A" w:rsidP="00446A4A">
      <w:pPr>
        <w:rPr>
          <w:rFonts w:eastAsia="MS Mincho"/>
          <w:lang w:eastAsia="ja-JP"/>
        </w:rPr>
      </w:pPr>
    </w:p>
    <w:p w14:paraId="3E7433F5" w14:textId="77777777" w:rsidR="00446A4A" w:rsidRPr="001820A8" w:rsidRDefault="00446A4A" w:rsidP="00446A4A">
      <w:pPr>
        <w:spacing w:line="300" w:lineRule="auto"/>
        <w:rPr>
          <w:rFonts w:eastAsia="Batang"/>
          <w:lang w:val="en-GB"/>
        </w:rPr>
      </w:pPr>
    </w:p>
    <w:p w14:paraId="0AFA196C" w14:textId="77777777" w:rsidR="00446A4A" w:rsidRPr="001820A8" w:rsidRDefault="00446A4A" w:rsidP="00446A4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446A4A" w:rsidRPr="001820A8" w14:paraId="7BFB0713" w14:textId="77777777" w:rsidTr="00BD4BFC">
        <w:tc>
          <w:tcPr>
            <w:tcW w:w="2122" w:type="dxa"/>
            <w:tcBorders>
              <w:top w:val="single" w:sz="4" w:space="0" w:color="auto"/>
              <w:left w:val="single" w:sz="4" w:space="0" w:color="auto"/>
              <w:bottom w:val="single" w:sz="4" w:space="0" w:color="auto"/>
              <w:right w:val="single" w:sz="4" w:space="0" w:color="auto"/>
            </w:tcBorders>
          </w:tcPr>
          <w:p w14:paraId="37ADE86D" w14:textId="77777777" w:rsidR="00446A4A" w:rsidRPr="001820A8" w:rsidRDefault="00446A4A"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BA6D2C" w14:textId="77777777" w:rsidR="00446A4A" w:rsidRPr="001820A8" w:rsidRDefault="00446A4A" w:rsidP="00BD4BFC">
            <w:pPr>
              <w:jc w:val="center"/>
              <w:rPr>
                <w:b/>
                <w:lang w:eastAsia="zh-CN"/>
              </w:rPr>
            </w:pPr>
            <w:r w:rsidRPr="001820A8">
              <w:rPr>
                <w:b/>
                <w:lang w:eastAsia="zh-CN"/>
              </w:rPr>
              <w:t>Comment</w:t>
            </w:r>
          </w:p>
        </w:tc>
      </w:tr>
      <w:tr w:rsidR="00446A4A" w:rsidRPr="001820A8" w14:paraId="0D8A9F96" w14:textId="77777777" w:rsidTr="00BD4BFC">
        <w:tc>
          <w:tcPr>
            <w:tcW w:w="2122" w:type="dxa"/>
            <w:tcBorders>
              <w:top w:val="single" w:sz="4" w:space="0" w:color="auto"/>
              <w:left w:val="single" w:sz="4" w:space="0" w:color="auto"/>
              <w:bottom w:val="single" w:sz="4" w:space="0" w:color="auto"/>
              <w:right w:val="single" w:sz="4" w:space="0" w:color="auto"/>
            </w:tcBorders>
          </w:tcPr>
          <w:p w14:paraId="684B58CA" w14:textId="18200AC0" w:rsidR="00446A4A" w:rsidRPr="001820A8" w:rsidRDefault="00E86EB2" w:rsidP="00BD4BF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9A2503" w14:textId="681C3245" w:rsidR="00446A4A" w:rsidRPr="001820A8" w:rsidRDefault="00E86EB2" w:rsidP="00BD4BFC">
            <w:pPr>
              <w:jc w:val="left"/>
              <w:rPr>
                <w:bCs/>
                <w:lang w:val="en-GB" w:eastAsia="zh-CN"/>
              </w:rPr>
            </w:pPr>
            <w:r w:rsidRPr="00E86EB2">
              <w:rPr>
                <w:lang w:eastAsia="ja-JP"/>
              </w:rPr>
              <w:t xml:space="preserve">We prefer to remove </w:t>
            </w:r>
            <w:r w:rsidRPr="00E86EB2">
              <w:rPr>
                <w:color w:val="FF0000"/>
                <w:lang w:eastAsia="ja-JP"/>
              </w:rPr>
              <w:t>“G-RNTI</w:t>
            </w:r>
            <w:r w:rsidRPr="00E86EB2">
              <w:rPr>
                <w:color w:val="ED7D31" w:themeColor="accent2"/>
                <w:lang w:eastAsia="ja-JP"/>
              </w:rPr>
              <w:t xml:space="preserve"> for multicast” </w:t>
            </w:r>
            <w:r w:rsidRPr="00E86EB2">
              <w:rPr>
                <w:lang w:eastAsia="ja-JP"/>
              </w:rPr>
              <w:t>for now</w:t>
            </w:r>
            <w:r>
              <w:rPr>
                <w:lang w:eastAsia="ja-JP"/>
              </w:rPr>
              <w:t xml:space="preserve"> or, preferably, remove the “</w:t>
            </w:r>
            <w:r w:rsidRPr="00E86EB2">
              <w:rPr>
                <w:color w:val="ED7D31" w:themeColor="accent2"/>
                <w:lang w:eastAsia="ja-JP"/>
              </w:rPr>
              <w:t>for multicast</w:t>
            </w:r>
            <w:r>
              <w:rPr>
                <w:lang w:eastAsia="ja-JP"/>
              </w:rPr>
              <w:t>”. We do not want to end up in a situation where broadcast cannot be agreed. For broadcast received in RRC_CONNECTED, there is no difference from multicast for the UE capability addressed here. There is also no difference in RRC IDLE/INACTIVE although the restriction of 16 PDSCHs is unnecessary in that case.</w:t>
            </w:r>
          </w:p>
        </w:tc>
      </w:tr>
      <w:tr w:rsidR="007C0A5B" w:rsidRPr="001820A8" w14:paraId="0A5E5C6A" w14:textId="77777777" w:rsidTr="00BD4BFC">
        <w:tc>
          <w:tcPr>
            <w:tcW w:w="2122" w:type="dxa"/>
            <w:tcBorders>
              <w:top w:val="single" w:sz="4" w:space="0" w:color="auto"/>
              <w:left w:val="single" w:sz="4" w:space="0" w:color="auto"/>
              <w:bottom w:val="single" w:sz="4" w:space="0" w:color="auto"/>
              <w:right w:val="single" w:sz="4" w:space="0" w:color="auto"/>
            </w:tcBorders>
          </w:tcPr>
          <w:p w14:paraId="60B4DD95" w14:textId="610BF2C5" w:rsidR="007C0A5B" w:rsidRDefault="007C0A5B" w:rsidP="00BD4BF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5A587FB" w14:textId="18F2A63B" w:rsidR="007C0A5B" w:rsidRPr="00E86EB2" w:rsidRDefault="007C0A5B" w:rsidP="00BD4BFC">
            <w:pPr>
              <w:rPr>
                <w:lang w:eastAsia="ja-JP"/>
              </w:rPr>
            </w:pPr>
            <w:r>
              <w:rPr>
                <w:lang w:eastAsia="ja-JP"/>
              </w:rPr>
              <w:t>We are fine with the current proposal. In case “</w:t>
            </w:r>
            <w:r w:rsidR="008A60B8" w:rsidRPr="00662D8C">
              <w:rPr>
                <w:color w:val="ED7D31" w:themeColor="accent2"/>
                <w:u w:val="single"/>
                <w:lang w:eastAsia="ja-JP"/>
              </w:rPr>
              <w:t>for multicast</w:t>
            </w:r>
            <w:r>
              <w:rPr>
                <w:lang w:eastAsia="ja-JP"/>
              </w:rPr>
              <w:t>” is removed, perhaps it is better to remove “</w:t>
            </w:r>
            <w:r w:rsidR="008A60B8" w:rsidRPr="001C2E1E">
              <w:rPr>
                <w:color w:val="70AD47" w:themeColor="accent6"/>
                <w:u w:val="single"/>
                <w:lang w:eastAsia="ja-JP"/>
              </w:rPr>
              <w:t>G-RNTI for MTCH</w:t>
            </w:r>
            <w:r>
              <w:rPr>
                <w:lang w:eastAsia="ja-JP"/>
              </w:rPr>
              <w:t>” as well.</w:t>
            </w:r>
          </w:p>
        </w:tc>
      </w:tr>
      <w:tr w:rsidR="00001E62" w:rsidRPr="001820A8" w14:paraId="422D0A64" w14:textId="77777777" w:rsidTr="00BD4BFC">
        <w:tc>
          <w:tcPr>
            <w:tcW w:w="2122" w:type="dxa"/>
            <w:tcBorders>
              <w:top w:val="single" w:sz="4" w:space="0" w:color="auto"/>
              <w:left w:val="single" w:sz="4" w:space="0" w:color="auto"/>
              <w:bottom w:val="single" w:sz="4" w:space="0" w:color="auto"/>
              <w:right w:val="single" w:sz="4" w:space="0" w:color="auto"/>
            </w:tcBorders>
          </w:tcPr>
          <w:p w14:paraId="7CB9B646" w14:textId="211D4588" w:rsidR="00001E62" w:rsidRDefault="00001E62" w:rsidP="00BD4BF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8799864" w14:textId="77777777" w:rsidR="00001E62" w:rsidRDefault="008E2282" w:rsidP="00BD4BFC">
            <w:pPr>
              <w:rPr>
                <w:lang w:eastAsia="ja-JP"/>
              </w:rPr>
            </w:pPr>
            <w:r>
              <w:rPr>
                <w:lang w:eastAsia="ja-JP"/>
              </w:rPr>
              <w:t>Here ‘max 16 PDSCH receptions’ is to say no larger than max HARQ processes, per our understanding. Since slot-repetition is not support</w:t>
            </w:r>
            <w:r w:rsidR="00884A04">
              <w:rPr>
                <w:lang w:eastAsia="ja-JP"/>
              </w:rPr>
              <w:t xml:space="preserve">ed for MCCH, it is not clear whether MCCH-RNTI should be counted here to </w:t>
            </w:r>
            <w:r w:rsidR="00F13FD9">
              <w:rPr>
                <w:lang w:eastAsia="ja-JP"/>
              </w:rPr>
              <w:t>use one of</w:t>
            </w:r>
            <w:r w:rsidR="00884A04">
              <w:rPr>
                <w:lang w:eastAsia="ja-JP"/>
              </w:rPr>
              <w:t xml:space="preserve"> HARQ processes for soft-combining. </w:t>
            </w:r>
          </w:p>
          <w:p w14:paraId="7B929A0E" w14:textId="14AC65BC" w:rsidR="00F13FD9" w:rsidRDefault="00253E37" w:rsidP="00BD4BFC">
            <w:pPr>
              <w:rPr>
                <w:lang w:eastAsia="ja-JP"/>
              </w:rPr>
            </w:pPr>
            <w:r>
              <w:rPr>
                <w:lang w:eastAsia="ja-JP"/>
              </w:rPr>
              <w:t xml:space="preserve">We are fine to just add </w:t>
            </w:r>
            <w:r w:rsidR="00D71698">
              <w:rPr>
                <w:lang w:eastAsia="ja-JP"/>
              </w:rPr>
              <w:t>‘</w:t>
            </w:r>
            <w:r w:rsidRPr="001820A8">
              <w:rPr>
                <w:color w:val="FF0000"/>
                <w:u w:val="single"/>
                <w:lang w:eastAsia="ja-JP"/>
              </w:rPr>
              <w:t>G-RNTI, G-CS-RNTI</w:t>
            </w:r>
            <w:r w:rsidR="00D71698">
              <w:rPr>
                <w:lang w:eastAsia="ja-JP"/>
              </w:rPr>
              <w:t>’</w:t>
            </w:r>
            <w:r>
              <w:rPr>
                <w:lang w:eastAsia="ja-JP"/>
              </w:rPr>
              <w:t xml:space="preserve"> here.</w:t>
            </w:r>
          </w:p>
        </w:tc>
      </w:tr>
      <w:tr w:rsidR="00A419A5" w:rsidRPr="001820A8" w14:paraId="63F22D03" w14:textId="77777777" w:rsidTr="00BD4BFC">
        <w:tc>
          <w:tcPr>
            <w:tcW w:w="2122" w:type="dxa"/>
            <w:tcBorders>
              <w:top w:val="single" w:sz="4" w:space="0" w:color="auto"/>
              <w:left w:val="single" w:sz="4" w:space="0" w:color="auto"/>
              <w:bottom w:val="single" w:sz="4" w:space="0" w:color="auto"/>
              <w:right w:val="single" w:sz="4" w:space="0" w:color="auto"/>
            </w:tcBorders>
          </w:tcPr>
          <w:p w14:paraId="69E720D9" w14:textId="046088E2" w:rsidR="00A419A5" w:rsidRDefault="00623DF7" w:rsidP="00BD4BFC">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2E41B24" w14:textId="16B45C6E" w:rsidR="00A419A5" w:rsidRDefault="00623DF7" w:rsidP="00BD4BFC">
            <w:pPr>
              <w:rPr>
                <w:lang w:eastAsia="ja-JP"/>
              </w:rPr>
            </w:pPr>
            <w:r>
              <w:rPr>
                <w:lang w:eastAsia="ja-JP"/>
              </w:rPr>
              <w:t xml:space="preserve">We have the same comment </w:t>
            </w:r>
            <w:r w:rsidR="00AC7B64">
              <w:rPr>
                <w:lang w:eastAsia="ja-JP"/>
              </w:rPr>
              <w:t xml:space="preserve">regarding </w:t>
            </w:r>
            <w:r w:rsidR="000560F9" w:rsidRPr="001C2E1E">
              <w:rPr>
                <w:color w:val="70AD47" w:themeColor="accent6"/>
                <w:u w:val="single"/>
                <w:lang w:eastAsia="ja-JP"/>
              </w:rPr>
              <w:t xml:space="preserve"> G-RNTI for MTCH, </w:t>
            </w:r>
            <w:r w:rsidR="000560F9" w:rsidRPr="001820A8">
              <w:rPr>
                <w:color w:val="FF0000"/>
                <w:u w:val="single"/>
                <w:lang w:eastAsia="ja-JP"/>
              </w:rPr>
              <w:t>G-RNTI</w:t>
            </w:r>
            <w:r w:rsidR="000560F9" w:rsidRPr="00662D8C">
              <w:rPr>
                <w:color w:val="ED7D31" w:themeColor="accent2"/>
                <w:u w:val="single"/>
                <w:lang w:eastAsia="ja-JP"/>
              </w:rPr>
              <w:t xml:space="preserve"> for multicast</w:t>
            </w:r>
            <w:r w:rsidR="000560F9" w:rsidRPr="00FC1EB4">
              <w:rPr>
                <w:color w:val="ED7D31" w:themeColor="accent2"/>
                <w:lang w:eastAsia="ja-JP"/>
              </w:rPr>
              <w:t xml:space="preserve">, </w:t>
            </w:r>
            <w:r w:rsidR="000560F9" w:rsidRPr="00FC1EB4">
              <w:rPr>
                <w:lang w:eastAsia="ja-JP"/>
              </w:rPr>
              <w:t>which can be simplified with “G-RNTI</w:t>
            </w:r>
            <w:r w:rsidR="006934CB" w:rsidRPr="00FC1EB4">
              <w:rPr>
                <w:lang w:eastAsia="ja-JP"/>
              </w:rPr>
              <w:t>”</w:t>
            </w:r>
            <w:r w:rsidR="00D51156" w:rsidRPr="00FC1EB4">
              <w:rPr>
                <w:lang w:eastAsia="ja-JP"/>
              </w:rPr>
              <w:t xml:space="preserve">. Regarding MCCH, </w:t>
            </w:r>
            <w:r w:rsidR="00841381" w:rsidRPr="00FC1EB4">
              <w:rPr>
                <w:lang w:eastAsia="ja-JP"/>
              </w:rPr>
              <w:t xml:space="preserve">we agree that it can be removed since it does not </w:t>
            </w:r>
            <w:r w:rsidR="00EC6E05" w:rsidRPr="00FC1EB4">
              <w:rPr>
                <w:lang w:eastAsia="ja-JP"/>
              </w:rPr>
              <w:t>rely on combining.</w:t>
            </w:r>
            <w:r w:rsidR="00EC6E05">
              <w:rPr>
                <w:u w:val="single"/>
                <w:lang w:eastAsia="ja-JP"/>
              </w:rPr>
              <w:t xml:space="preserve"> </w:t>
            </w:r>
          </w:p>
        </w:tc>
      </w:tr>
      <w:tr w:rsidR="00ED597E" w:rsidRPr="001820A8" w14:paraId="621EDA23" w14:textId="77777777" w:rsidTr="00BD4BFC">
        <w:tc>
          <w:tcPr>
            <w:tcW w:w="2122" w:type="dxa"/>
            <w:tcBorders>
              <w:top w:val="single" w:sz="4" w:space="0" w:color="auto"/>
              <w:left w:val="single" w:sz="4" w:space="0" w:color="auto"/>
              <w:bottom w:val="single" w:sz="4" w:space="0" w:color="auto"/>
              <w:right w:val="single" w:sz="4" w:space="0" w:color="auto"/>
            </w:tcBorders>
          </w:tcPr>
          <w:p w14:paraId="75FBC12E" w14:textId="72677B7E" w:rsidR="00ED597E" w:rsidRDefault="00ED597E" w:rsidP="00ED597E">
            <w:pPr>
              <w:rPr>
                <w:bCs/>
                <w:lang w:eastAsia="zh-CN"/>
              </w:rPr>
            </w:pPr>
            <w:r w:rsidRPr="00B22B07">
              <w:rPr>
                <w:bCs/>
                <w:highlight w:val="cyan"/>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2EF2A0" w14:textId="06F97F72" w:rsidR="00ED597E" w:rsidRDefault="00ED597E" w:rsidP="00ED597E">
            <w:pPr>
              <w:rPr>
                <w:lang w:eastAsia="ja-JP"/>
              </w:rPr>
            </w:pPr>
            <w:r w:rsidRPr="00B22B07">
              <w:rPr>
                <w:rFonts w:eastAsia="MS Mincho" w:hint="eastAsia"/>
                <w:highlight w:val="cyan"/>
                <w:lang w:eastAsia="ja-JP"/>
              </w:rPr>
              <w:t>C</w:t>
            </w:r>
            <w:r w:rsidRPr="00B22B07">
              <w:rPr>
                <w:rFonts w:eastAsia="MS Mincho"/>
                <w:highlight w:val="cyan"/>
                <w:lang w:eastAsia="ja-JP"/>
              </w:rPr>
              <w:t>ompanies please check if it is OK to use “</w:t>
            </w:r>
            <w:r w:rsidRPr="00B22B07">
              <w:rPr>
                <w:color w:val="FF0000"/>
                <w:highlight w:val="cyan"/>
                <w:u w:val="single"/>
                <w:lang w:eastAsia="ja-JP"/>
              </w:rPr>
              <w:t>G-RNTI, G-CS-RNTI</w:t>
            </w:r>
            <w:r w:rsidRPr="00B22B07">
              <w:rPr>
                <w:rFonts w:eastAsia="MS Mincho"/>
                <w:highlight w:val="cyan"/>
                <w:lang w:eastAsia="ja-JP"/>
              </w:rPr>
              <w:t>” instead of “</w:t>
            </w:r>
            <w:r w:rsidRPr="00B22B07">
              <w:rPr>
                <w:color w:val="70AD47" w:themeColor="accent6"/>
                <w:highlight w:val="cyan"/>
                <w:u w:val="single"/>
                <w:lang w:eastAsia="ja-JP"/>
              </w:rPr>
              <w:t xml:space="preserve">MCCH-RNTI, G-RNTI for MTCH, </w:t>
            </w:r>
            <w:r w:rsidRPr="00B22B07">
              <w:rPr>
                <w:color w:val="FF0000"/>
                <w:highlight w:val="cyan"/>
                <w:u w:val="single"/>
                <w:lang w:eastAsia="ja-JP"/>
              </w:rPr>
              <w:t>G-RNTI</w:t>
            </w:r>
            <w:r w:rsidRPr="00B22B07">
              <w:rPr>
                <w:color w:val="ED7D31" w:themeColor="accent2"/>
                <w:highlight w:val="cyan"/>
                <w:u w:val="single"/>
                <w:lang w:eastAsia="ja-JP"/>
              </w:rPr>
              <w:t xml:space="preserve"> for multicast</w:t>
            </w:r>
            <w:r w:rsidRPr="00B22B07">
              <w:rPr>
                <w:color w:val="FF0000"/>
                <w:highlight w:val="cyan"/>
                <w:u w:val="single"/>
                <w:lang w:eastAsia="ja-JP"/>
              </w:rPr>
              <w:t>, G-CS-RNTI</w:t>
            </w:r>
            <w:r w:rsidRPr="00B22B07">
              <w:rPr>
                <w:highlight w:val="cyan"/>
                <w:u w:val="single"/>
                <w:lang w:eastAsia="ja-JP"/>
              </w:rPr>
              <w:t xml:space="preserve">” </w:t>
            </w:r>
            <w:r w:rsidRPr="00B22B07">
              <w:rPr>
                <w:highlight w:val="cyan"/>
                <w:lang w:eastAsia="ja-JP"/>
              </w:rPr>
              <w:t>in the TP, with the understanding that it covers both G-RNTI for broadcast and multicast.</w:t>
            </w:r>
          </w:p>
        </w:tc>
      </w:tr>
      <w:tr w:rsidR="0010518B" w:rsidRPr="001820A8" w14:paraId="73E60118" w14:textId="77777777" w:rsidTr="00BD4BFC">
        <w:tc>
          <w:tcPr>
            <w:tcW w:w="2122" w:type="dxa"/>
            <w:tcBorders>
              <w:top w:val="single" w:sz="4" w:space="0" w:color="auto"/>
              <w:left w:val="single" w:sz="4" w:space="0" w:color="auto"/>
              <w:bottom w:val="single" w:sz="4" w:space="0" w:color="auto"/>
              <w:right w:val="single" w:sz="4" w:space="0" w:color="auto"/>
            </w:tcBorders>
          </w:tcPr>
          <w:p w14:paraId="784A34B5" w14:textId="4C109B66" w:rsidR="0010518B" w:rsidRPr="0010518B" w:rsidRDefault="0010518B" w:rsidP="00ED597E">
            <w:pPr>
              <w:rPr>
                <w:bCs/>
                <w:lang w:eastAsia="zh-CN"/>
              </w:rPr>
            </w:pPr>
            <w:r w:rsidRPr="0010518B">
              <w:rPr>
                <w:rFonts w:hint="eastAsia"/>
                <w:bCs/>
                <w:lang w:eastAsia="zh-CN"/>
              </w:rPr>
              <w:t>Z</w:t>
            </w:r>
            <w:r w:rsidRPr="0010518B">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2D7033B" w14:textId="77777777" w:rsidR="0010518B" w:rsidRDefault="0010518B" w:rsidP="00ED597E">
            <w:pPr>
              <w:rPr>
                <w:rFonts w:eastAsiaTheme="minorEastAsia"/>
                <w:lang w:eastAsia="zh-CN"/>
              </w:rPr>
            </w:pPr>
            <w:r w:rsidRPr="0010518B">
              <w:rPr>
                <w:rFonts w:eastAsiaTheme="minorEastAsia" w:hint="eastAsia"/>
                <w:lang w:eastAsia="zh-CN"/>
              </w:rPr>
              <w:t>O</w:t>
            </w:r>
            <w:r w:rsidRPr="0010518B">
              <w:rPr>
                <w:rFonts w:eastAsiaTheme="minorEastAsia"/>
                <w:lang w:eastAsia="zh-CN"/>
              </w:rPr>
              <w:t xml:space="preserve">ur understanding is that, for IDLE/INACTIVE UEs, network is impossible to know how many DCIs the UE has received. If we want to include broadcast here, we should </w:t>
            </w:r>
            <w:r>
              <w:rPr>
                <w:rFonts w:eastAsiaTheme="minorEastAsia"/>
                <w:lang w:eastAsia="zh-CN"/>
              </w:rPr>
              <w:t xml:space="preserve">limit it to “RRC_CONNECTED mode”. </w:t>
            </w:r>
          </w:p>
          <w:p w14:paraId="015B69AA" w14:textId="20BBEDCF" w:rsidR="0010518B" w:rsidRDefault="0010518B" w:rsidP="00ED597E">
            <w:pPr>
              <w:rPr>
                <w:rFonts w:eastAsiaTheme="minorEastAsia"/>
                <w:lang w:eastAsia="zh-CN"/>
              </w:rPr>
            </w:pPr>
            <w:r>
              <w:rPr>
                <w:rFonts w:eastAsiaTheme="minorEastAsia"/>
                <w:lang w:eastAsia="zh-CN"/>
              </w:rPr>
              <w:t>Thus, we propose the following updates. Note that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is commonly used in 38.213 to reflect that UE is in RRC_CONNECTED. We are open to other description as well.</w:t>
            </w:r>
          </w:p>
          <w:p w14:paraId="383D1896" w14:textId="48C830DA" w:rsidR="0010518B" w:rsidRPr="009E3C51" w:rsidRDefault="0010518B" w:rsidP="00ED597E">
            <w:pPr>
              <w:rPr>
                <w:rFonts w:eastAsiaTheme="minorEastAsia"/>
                <w:b/>
                <w:u w:val="single"/>
                <w:lang w:eastAsia="zh-CN"/>
              </w:rPr>
            </w:pPr>
            <w:r w:rsidRPr="009E3C51">
              <w:rPr>
                <w:rFonts w:eastAsiaTheme="minorEastAsia"/>
                <w:b/>
                <w:u w:val="single"/>
                <w:lang w:eastAsia="zh-CN"/>
              </w:rPr>
              <w:t>Updated TP:</w:t>
            </w:r>
          </w:p>
          <w:p w14:paraId="42C37330" w14:textId="08B96342" w:rsidR="0010518B" w:rsidRPr="001820A8" w:rsidRDefault="0010518B" w:rsidP="0010518B">
            <w:pPr>
              <w:rPr>
                <w:rFonts w:eastAsia="MS Mincho"/>
                <w:lang w:eastAsia="ja-JP"/>
              </w:rPr>
            </w:pPr>
            <w:r w:rsidRPr="001820A8">
              <w:rPr>
                <w:lang w:eastAsia="ja-JP"/>
              </w:rPr>
              <w:t>For a scheduled cell and at any time,</w:t>
            </w:r>
            <w:r w:rsidRPr="0010518B">
              <w:rPr>
                <w:color w:val="FF0000"/>
                <w:u w:val="single"/>
                <w:lang w:eastAsia="ja-JP"/>
              </w:rPr>
              <w:t xml:space="preserve"> if a UE is </w:t>
            </w:r>
            <w:r w:rsidRPr="0010518B">
              <w:rPr>
                <w:rFonts w:eastAsiaTheme="minorEastAsia"/>
                <w:color w:val="FF0000"/>
                <w:u w:val="single"/>
                <w:lang w:eastAsia="zh-CN"/>
              </w:rPr>
              <w:t>provided a C-RNTI,</w:t>
            </w:r>
            <w:r>
              <w:rPr>
                <w:rFonts w:eastAsiaTheme="minorEastAsia"/>
                <w:lang w:eastAsia="zh-CN"/>
              </w:rPr>
              <w:t xml:space="preserve"> </w:t>
            </w:r>
            <w:r w:rsidRPr="0010518B">
              <w:rPr>
                <w:strike/>
                <w:color w:val="FF0000"/>
                <w:lang w:eastAsia="ja-JP"/>
              </w:rPr>
              <w:t>a</w:t>
            </w:r>
            <w:r w:rsidRPr="0010518B">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1D50322" w14:textId="11DC41B5" w:rsidR="0010518B" w:rsidRPr="0010518B" w:rsidRDefault="0010518B" w:rsidP="00ED597E">
            <w:pPr>
              <w:rPr>
                <w:rFonts w:eastAsiaTheme="minorEastAsia"/>
                <w:lang w:eastAsia="zh-CN"/>
              </w:rPr>
            </w:pPr>
          </w:p>
        </w:tc>
      </w:tr>
      <w:tr w:rsidR="001A7F97" w:rsidRPr="001820A8" w14:paraId="5B8C6445" w14:textId="77777777" w:rsidTr="00BD4BFC">
        <w:tc>
          <w:tcPr>
            <w:tcW w:w="2122" w:type="dxa"/>
            <w:tcBorders>
              <w:top w:val="single" w:sz="4" w:space="0" w:color="auto"/>
              <w:left w:val="single" w:sz="4" w:space="0" w:color="auto"/>
              <w:bottom w:val="single" w:sz="4" w:space="0" w:color="auto"/>
              <w:right w:val="single" w:sz="4" w:space="0" w:color="auto"/>
            </w:tcBorders>
          </w:tcPr>
          <w:p w14:paraId="45FDB657" w14:textId="2B4B7260" w:rsidR="001A7F97" w:rsidRPr="0010518B" w:rsidRDefault="001A7F97" w:rsidP="001A7F97">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86FA4D8" w14:textId="77777777" w:rsidR="001A7F97" w:rsidRDefault="001A7F97" w:rsidP="001A7F97">
            <w:pPr>
              <w:rPr>
                <w:rFonts w:eastAsiaTheme="minorEastAsia"/>
                <w:lang w:eastAsia="zh-CN"/>
              </w:rPr>
            </w:pPr>
            <w:r>
              <w:rPr>
                <w:rFonts w:eastAsiaTheme="minorEastAsia"/>
                <w:lang w:eastAsia="zh-CN"/>
              </w:rPr>
              <w:t xml:space="preserve">Since we have agreed to share the total number of HARQ processes for broadcast, we don’t have to debate again the HPID is used for MTCH only or used for both MCCH and MTCH but up to implementation. </w:t>
            </w:r>
          </w:p>
          <w:p w14:paraId="314913E1" w14:textId="3E13AF63" w:rsidR="001A7F97" w:rsidRPr="0010518B" w:rsidRDefault="001A7F97" w:rsidP="001A7F97">
            <w:pPr>
              <w:rPr>
                <w:rFonts w:eastAsiaTheme="minorEastAsia"/>
                <w:lang w:eastAsia="zh-CN"/>
              </w:rPr>
            </w:pPr>
            <w:r>
              <w:rPr>
                <w:rFonts w:eastAsiaTheme="minorEastAsia"/>
                <w:lang w:eastAsia="zh-CN"/>
              </w:rPr>
              <w:lastRenderedPageBreak/>
              <w:t>For the wording, we could be ok to have “</w:t>
            </w:r>
            <w:r w:rsidRPr="001C2E1E">
              <w:rPr>
                <w:color w:val="70AD47" w:themeColor="accent6"/>
                <w:u w:val="single"/>
                <w:lang w:eastAsia="ja-JP"/>
              </w:rPr>
              <w:t xml:space="preserve">MCCH-RNTI, </w:t>
            </w:r>
            <w:r w:rsidRPr="001820A8">
              <w:rPr>
                <w:color w:val="FF0000"/>
                <w:u w:val="single"/>
                <w:lang w:eastAsia="ja-JP"/>
              </w:rPr>
              <w:t>G-RNTI, G-CS-RNTI</w:t>
            </w:r>
            <w:r>
              <w:rPr>
                <w:rFonts w:eastAsiaTheme="minorEastAsia"/>
                <w:lang w:eastAsia="zh-CN"/>
              </w:rPr>
              <w:t>” with the understanding that G-RNTI includes both multicast and broadcast cases but make it clearer would be more preferable.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p>
        </w:tc>
      </w:tr>
      <w:tr w:rsidR="004C0833" w:rsidRPr="001820A8" w14:paraId="721393D8" w14:textId="77777777" w:rsidTr="004C0833">
        <w:tc>
          <w:tcPr>
            <w:tcW w:w="2122" w:type="dxa"/>
          </w:tcPr>
          <w:p w14:paraId="67C98252" w14:textId="77777777" w:rsidR="004C0833" w:rsidRPr="006B2838" w:rsidRDefault="004C0833" w:rsidP="004C0833">
            <w:pPr>
              <w:rPr>
                <w:bCs/>
                <w:lang w:eastAsia="zh-CN"/>
              </w:rPr>
            </w:pPr>
            <w:r w:rsidRPr="006B2838">
              <w:rPr>
                <w:rFonts w:hint="eastAsia"/>
                <w:bCs/>
                <w:lang w:eastAsia="zh-CN"/>
              </w:rPr>
              <w:lastRenderedPageBreak/>
              <w:t>X</w:t>
            </w:r>
            <w:r w:rsidRPr="006B2838">
              <w:rPr>
                <w:bCs/>
                <w:lang w:eastAsia="zh-CN"/>
              </w:rPr>
              <w:t>iaomi</w:t>
            </w:r>
          </w:p>
        </w:tc>
        <w:tc>
          <w:tcPr>
            <w:tcW w:w="7840" w:type="dxa"/>
          </w:tcPr>
          <w:p w14:paraId="38997468" w14:textId="0061C5B7" w:rsidR="004C0833" w:rsidRPr="006B2838" w:rsidRDefault="004C0833" w:rsidP="004C0833">
            <w:pPr>
              <w:rPr>
                <w:rFonts w:eastAsiaTheme="minorEastAsia"/>
                <w:lang w:eastAsia="zh-CN"/>
              </w:rPr>
            </w:pPr>
            <w:r>
              <w:rPr>
                <w:rFonts w:eastAsiaTheme="minorEastAsia"/>
                <w:lang w:eastAsia="zh-CN"/>
              </w:rPr>
              <w:t>We are fine with extending to MCCH-RNTI and G-RNTI for broadcast, hence the wording from FL is fine to us. Regarding to ‘if a UE is provided a C-RNTI’ from ZTE, it seems that the intention is to cover cases of broadcast and multicast simultaneously in RRC CONNECTED state. If I understand correctly,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should be added on top of FL’s version. Otherwise, there is no need of such modification.</w:t>
            </w:r>
          </w:p>
        </w:tc>
      </w:tr>
      <w:tr w:rsidR="006C020A" w:rsidRPr="001820A8" w14:paraId="62F5A0F4" w14:textId="77777777" w:rsidTr="004C0833">
        <w:tc>
          <w:tcPr>
            <w:tcW w:w="2122" w:type="dxa"/>
          </w:tcPr>
          <w:p w14:paraId="1B3A186A" w14:textId="323BB08F" w:rsidR="006C020A" w:rsidRPr="006B2838" w:rsidRDefault="006C020A" w:rsidP="004C0833">
            <w:pPr>
              <w:rPr>
                <w:bCs/>
                <w:lang w:eastAsia="zh-CN"/>
              </w:rPr>
            </w:pPr>
            <w:r>
              <w:rPr>
                <w:rFonts w:hint="eastAsia"/>
                <w:bCs/>
                <w:lang w:eastAsia="zh-CN"/>
              </w:rPr>
              <w:t>O</w:t>
            </w:r>
            <w:r>
              <w:rPr>
                <w:bCs/>
                <w:lang w:eastAsia="zh-CN"/>
              </w:rPr>
              <w:t>PPO</w:t>
            </w:r>
          </w:p>
        </w:tc>
        <w:tc>
          <w:tcPr>
            <w:tcW w:w="7840" w:type="dxa"/>
          </w:tcPr>
          <w:p w14:paraId="1EC76836" w14:textId="45EDD669" w:rsidR="006C020A" w:rsidRDefault="006C020A" w:rsidP="004C0833">
            <w:pPr>
              <w:rPr>
                <w:rFonts w:eastAsiaTheme="minorEastAsia"/>
                <w:lang w:eastAsia="zh-CN"/>
              </w:rPr>
            </w:pPr>
            <w:r>
              <w:rPr>
                <w:rFonts w:eastAsiaTheme="minorEastAsia"/>
                <w:lang w:eastAsia="zh-CN"/>
              </w:rPr>
              <w:t xml:space="preserve">We are OK with FL’s suggestion on using “G-RNTI, G-CS-RNTI” instead of the previous </w:t>
            </w:r>
            <w:r w:rsidR="00182984">
              <w:rPr>
                <w:rFonts w:eastAsiaTheme="minorEastAsia"/>
                <w:lang w:eastAsia="zh-CN"/>
              </w:rPr>
              <w:t>version.</w:t>
            </w:r>
            <w:r w:rsidR="008E5345">
              <w:rPr>
                <w:rFonts w:eastAsiaTheme="minorEastAsia"/>
                <w:lang w:eastAsia="zh-CN"/>
              </w:rPr>
              <w:t xml:space="preserve"> Furthermore, to limit it only within RRC-CONNECTED state, “</w:t>
            </w:r>
            <w:r w:rsidR="008E5345" w:rsidRPr="0010518B">
              <w:rPr>
                <w:color w:val="FF0000"/>
                <w:u w:val="single"/>
                <w:lang w:eastAsia="ja-JP"/>
              </w:rPr>
              <w:t xml:space="preserve">if a UE is </w:t>
            </w:r>
            <w:r w:rsidR="008E5345" w:rsidRPr="0010518B">
              <w:rPr>
                <w:rFonts w:eastAsiaTheme="minorEastAsia"/>
                <w:color w:val="FF0000"/>
                <w:u w:val="single"/>
                <w:lang w:eastAsia="zh-CN"/>
              </w:rPr>
              <w:t>provided a C-RNTI</w:t>
            </w:r>
            <w:r w:rsidR="008E5345">
              <w:rPr>
                <w:rFonts w:eastAsiaTheme="minorEastAsia"/>
                <w:lang w:eastAsia="zh-CN"/>
              </w:rPr>
              <w:t>” should be the prerequisite</w:t>
            </w:r>
            <w:r w:rsidR="0071625C">
              <w:rPr>
                <w:rFonts w:eastAsiaTheme="minorEastAsia"/>
                <w:lang w:eastAsia="zh-CN"/>
              </w:rPr>
              <w:t xml:space="preserve"> of this TP.</w:t>
            </w:r>
          </w:p>
        </w:tc>
      </w:tr>
      <w:tr w:rsidR="00E51B65" w:rsidRPr="001820A8" w14:paraId="7AC89ED9" w14:textId="77777777" w:rsidTr="004C0833">
        <w:tc>
          <w:tcPr>
            <w:tcW w:w="2122" w:type="dxa"/>
          </w:tcPr>
          <w:p w14:paraId="01372206" w14:textId="114A8D8A" w:rsidR="00E51B65" w:rsidRPr="00E51B65" w:rsidRDefault="00E51B65" w:rsidP="00E51B65">
            <w:pPr>
              <w:rPr>
                <w:bCs/>
                <w:lang w:eastAsia="zh-CN"/>
              </w:rPr>
            </w:pPr>
            <w:r>
              <w:rPr>
                <w:rFonts w:hint="eastAsia"/>
                <w:bCs/>
                <w:lang w:eastAsia="zh-CN"/>
              </w:rPr>
              <w:t>Medi</w:t>
            </w:r>
            <w:r>
              <w:rPr>
                <w:bCs/>
                <w:lang w:eastAsia="zh-CN"/>
              </w:rPr>
              <w:t>aTek</w:t>
            </w:r>
          </w:p>
        </w:tc>
        <w:tc>
          <w:tcPr>
            <w:tcW w:w="7840" w:type="dxa"/>
          </w:tcPr>
          <w:p w14:paraId="3B20F7A1" w14:textId="3E8BE042" w:rsidR="00E51B65" w:rsidRDefault="00E51B65" w:rsidP="00E51B65">
            <w:pPr>
              <w:rPr>
                <w:rFonts w:eastAsiaTheme="minorEastAsia"/>
                <w:lang w:eastAsia="zh-CN"/>
              </w:rPr>
            </w:pPr>
            <w:r>
              <w:rPr>
                <w:rFonts w:eastAsiaTheme="minorEastAsia" w:hint="eastAsia"/>
                <w:lang w:eastAsia="zh-CN"/>
              </w:rPr>
              <w:t>W</w:t>
            </w:r>
            <w:r>
              <w:rPr>
                <w:rFonts w:eastAsiaTheme="minorEastAsia"/>
                <w:lang w:eastAsia="zh-CN"/>
              </w:rPr>
              <w:t xml:space="preserve">e support the intention of the proposal. Regarding the HARQ process issue, we have agreed that </w:t>
            </w:r>
            <w:r w:rsidRPr="006846F7">
              <w:rPr>
                <w:rFonts w:eastAsiaTheme="minorEastAsia"/>
                <w:lang w:eastAsia="zh-CN"/>
              </w:rPr>
              <w:t>HARQ process ID is not indicated in DCI format 4_0 for both MCCH and MTCH</w:t>
            </w:r>
            <w:r>
              <w:rPr>
                <w:rFonts w:eastAsiaTheme="minorEastAsia"/>
                <w:lang w:eastAsia="zh-CN"/>
              </w:rPr>
              <w:t>, and how to use the HARQ buffer for broadcast reception is up to UE implementation. The wording of “</w:t>
            </w:r>
            <w:r w:rsidRPr="001C2E1E">
              <w:rPr>
                <w:color w:val="70AD47" w:themeColor="accent6"/>
                <w:u w:val="single"/>
                <w:lang w:eastAsia="ja-JP"/>
              </w:rPr>
              <w:t>G-RNTI for MTCH</w:t>
            </w:r>
            <w:r>
              <w:rPr>
                <w:rFonts w:eastAsiaTheme="minorEastAsia"/>
                <w:lang w:eastAsia="zh-CN"/>
              </w:rPr>
              <w:t>” should be replaced by “</w:t>
            </w:r>
            <w:r w:rsidRPr="001C2E1E">
              <w:rPr>
                <w:color w:val="70AD47" w:themeColor="accent6"/>
                <w:u w:val="single"/>
                <w:lang w:eastAsia="ja-JP"/>
              </w:rPr>
              <w:t xml:space="preserve">G-RNTI for </w:t>
            </w:r>
            <w:r w:rsidRPr="006846F7">
              <w:rPr>
                <w:highlight w:val="cyan"/>
                <w:u w:val="single"/>
                <w:lang w:eastAsia="ja-JP"/>
              </w:rPr>
              <w:t>broadcast</w:t>
            </w:r>
            <w:r>
              <w:rPr>
                <w:rFonts w:eastAsiaTheme="minorEastAsia"/>
                <w:lang w:eastAsia="zh-CN"/>
              </w:rPr>
              <w:t>” since MTCH also can be used for multicast logical channel. We are also ok with Moderator’s suggestion.</w:t>
            </w:r>
          </w:p>
        </w:tc>
      </w:tr>
      <w:tr w:rsidR="00881510" w:rsidRPr="001820A8" w14:paraId="290BE53E" w14:textId="77777777" w:rsidTr="004C0833">
        <w:tc>
          <w:tcPr>
            <w:tcW w:w="2122" w:type="dxa"/>
          </w:tcPr>
          <w:p w14:paraId="5500568D" w14:textId="2EF85E96" w:rsidR="00881510" w:rsidRDefault="00881510" w:rsidP="00E51B65">
            <w:pPr>
              <w:rPr>
                <w:bCs/>
                <w:lang w:eastAsia="zh-CN"/>
              </w:rPr>
            </w:pPr>
            <w:r>
              <w:rPr>
                <w:rFonts w:hint="eastAsia"/>
                <w:bCs/>
                <w:lang w:eastAsia="zh-CN"/>
              </w:rPr>
              <w:t>S</w:t>
            </w:r>
            <w:r>
              <w:rPr>
                <w:bCs/>
                <w:lang w:eastAsia="zh-CN"/>
              </w:rPr>
              <w:t>preadtrum</w:t>
            </w:r>
          </w:p>
        </w:tc>
        <w:tc>
          <w:tcPr>
            <w:tcW w:w="7840" w:type="dxa"/>
          </w:tcPr>
          <w:p w14:paraId="7D85461B" w14:textId="77777777" w:rsidR="00881510" w:rsidRDefault="00881510" w:rsidP="00E51B65">
            <w:pPr>
              <w:rPr>
                <w:rFonts w:eastAsiaTheme="minorEastAsia"/>
                <w:lang w:eastAsia="zh-CN"/>
              </w:rPr>
            </w:pPr>
            <w:r>
              <w:rPr>
                <w:rFonts w:eastAsiaTheme="minorEastAsia"/>
                <w:lang w:eastAsia="zh-CN"/>
              </w:rPr>
              <w:t>Support moderator’s updated proposal. It could reflect well the previous agreement we have had that broadcast, multicast and unicast share 16 HARQ process.</w:t>
            </w:r>
          </w:p>
          <w:p w14:paraId="09053D43" w14:textId="79A2D8BE" w:rsidR="00881510" w:rsidRDefault="00881510" w:rsidP="00E51B65">
            <w:pPr>
              <w:rPr>
                <w:rFonts w:eastAsiaTheme="minorEastAsia"/>
                <w:lang w:eastAsia="zh-CN"/>
              </w:rPr>
            </w:pPr>
            <w:r>
              <w:rPr>
                <w:rFonts w:eastAsiaTheme="minorEastAsia"/>
                <w:lang w:eastAsia="zh-CN"/>
              </w:rPr>
              <w:t xml:space="preserve">Regarding ZTE’s concern, we think the issue also exists in RRC connected sate since HARQ-ACK is not the basic feature for multicast. But whatever, </w:t>
            </w:r>
            <w:r w:rsidR="003B7022">
              <w:rPr>
                <w:rFonts w:eastAsiaTheme="minorEastAsia"/>
                <w:lang w:eastAsia="zh-CN"/>
              </w:rPr>
              <w:t>since the specification is written from the perspective of UE, the restriction also should be applied for UE in idle sate.</w:t>
            </w:r>
          </w:p>
        </w:tc>
      </w:tr>
      <w:tr w:rsidR="001C42DE" w:rsidRPr="00C35D49" w14:paraId="3ABE3858" w14:textId="77777777" w:rsidTr="001C42DE">
        <w:tc>
          <w:tcPr>
            <w:tcW w:w="2122" w:type="dxa"/>
          </w:tcPr>
          <w:p w14:paraId="0BAEE3A0" w14:textId="77777777" w:rsidR="001C42DE" w:rsidRPr="00C35D49" w:rsidRDefault="001C42DE" w:rsidP="00C752F6">
            <w:pPr>
              <w:rPr>
                <w:rFonts w:eastAsia="Malgun Gothic"/>
                <w:bCs/>
                <w:lang w:eastAsia="ko-KR"/>
              </w:rPr>
            </w:pPr>
            <w:r>
              <w:rPr>
                <w:rFonts w:eastAsia="Malgun Gothic" w:hint="eastAsia"/>
                <w:bCs/>
                <w:lang w:eastAsia="ko-KR"/>
              </w:rPr>
              <w:t>L</w:t>
            </w:r>
            <w:r>
              <w:rPr>
                <w:rFonts w:eastAsia="Malgun Gothic"/>
                <w:bCs/>
                <w:lang w:eastAsia="ko-KR"/>
              </w:rPr>
              <w:t>G Electronics</w:t>
            </w:r>
          </w:p>
        </w:tc>
        <w:tc>
          <w:tcPr>
            <w:tcW w:w="7840" w:type="dxa"/>
          </w:tcPr>
          <w:p w14:paraId="4F5F1683" w14:textId="77777777" w:rsidR="001C42DE" w:rsidRDefault="001C42DE" w:rsidP="00C752F6">
            <w:pPr>
              <w:rPr>
                <w:rFonts w:eastAsia="Malgun Gothic"/>
                <w:lang w:eastAsia="ko-KR"/>
              </w:rPr>
            </w:pPr>
            <w:r>
              <w:rPr>
                <w:rFonts w:eastAsia="Malgun Gothic" w:hint="eastAsia"/>
                <w:lang w:eastAsia="ko-KR"/>
              </w:rPr>
              <w:t xml:space="preserve">We could extend to broadcast </w:t>
            </w:r>
            <w:r>
              <w:rPr>
                <w:rFonts w:eastAsia="Malgun Gothic"/>
                <w:lang w:eastAsia="ko-KR"/>
              </w:rPr>
              <w:t xml:space="preserve">MCCH/MTCH </w:t>
            </w:r>
            <w:r>
              <w:rPr>
                <w:rFonts w:eastAsia="Malgun Gothic" w:hint="eastAsia"/>
                <w:lang w:eastAsia="ko-KR"/>
              </w:rPr>
              <w:t>on SCell.</w:t>
            </w:r>
            <w:r>
              <w:rPr>
                <w:rFonts w:eastAsia="Malgun Gothic"/>
                <w:lang w:eastAsia="ko-KR"/>
              </w:rPr>
              <w:t xml:space="preserve"> So, adding MCCH-RNTI is fine to us. We are also fine to limit to UE in RRC_CONNECTED.</w:t>
            </w:r>
          </w:p>
          <w:p w14:paraId="0DEF91EF" w14:textId="77777777" w:rsidR="001C42DE" w:rsidRPr="00C35D49" w:rsidRDefault="001C42DE" w:rsidP="00C752F6">
            <w:pPr>
              <w:rPr>
                <w:rFonts w:eastAsia="Malgun Gothic"/>
                <w:lang w:eastAsia="ko-KR"/>
              </w:rPr>
            </w:pPr>
            <w:r>
              <w:rPr>
                <w:rFonts w:eastAsia="Malgun Gothic"/>
                <w:lang w:eastAsia="ko-KR"/>
              </w:rPr>
              <w:t xml:space="preserve">However, we are not sure if we can extend </w:t>
            </w:r>
            <w:r>
              <w:rPr>
                <w:lang w:eastAsia="ja-JP"/>
              </w:rPr>
              <w:t xml:space="preserve">this paragraph </w:t>
            </w:r>
            <w:r>
              <w:rPr>
                <w:rFonts w:eastAsia="Malgun Gothic"/>
                <w:lang w:eastAsia="ko-KR"/>
              </w:rPr>
              <w:t xml:space="preserve">to broadcast on non-serving cell. </w:t>
            </w:r>
            <w:r>
              <w:rPr>
                <w:lang w:eastAsia="ja-JP"/>
              </w:rPr>
              <w:t>We should make sure that this paragraph is limited to broadcast on SCell/PCell.</w:t>
            </w:r>
          </w:p>
        </w:tc>
      </w:tr>
      <w:tr w:rsidR="002F286B" w:rsidRPr="005F0CDA" w14:paraId="741C2C3F" w14:textId="77777777" w:rsidTr="002F286B">
        <w:tc>
          <w:tcPr>
            <w:tcW w:w="2122" w:type="dxa"/>
          </w:tcPr>
          <w:p w14:paraId="61EAF863" w14:textId="77777777" w:rsidR="002F286B" w:rsidRDefault="002F286B" w:rsidP="002F286B">
            <w:pPr>
              <w:rPr>
                <w:bCs/>
                <w:lang w:eastAsia="zh-CN"/>
              </w:rPr>
            </w:pPr>
            <w:r>
              <w:rPr>
                <w:rFonts w:hint="eastAsia"/>
                <w:bCs/>
                <w:lang w:eastAsia="zh-CN"/>
              </w:rPr>
              <w:t>CATT</w:t>
            </w:r>
          </w:p>
        </w:tc>
        <w:tc>
          <w:tcPr>
            <w:tcW w:w="7840" w:type="dxa"/>
          </w:tcPr>
          <w:p w14:paraId="0E47D0A6" w14:textId="77777777" w:rsidR="002F286B" w:rsidRPr="005F0CDA" w:rsidRDefault="002F286B" w:rsidP="002F286B">
            <w:pPr>
              <w:rPr>
                <w:lang w:eastAsia="zh-CN"/>
              </w:rPr>
            </w:pPr>
            <w:r>
              <w:rPr>
                <w:rFonts w:eastAsiaTheme="minorEastAsia" w:hint="eastAsia"/>
                <w:lang w:eastAsia="zh-CN"/>
              </w:rPr>
              <w:t xml:space="preserve">Share same view with </w:t>
            </w:r>
            <w:r>
              <w:rPr>
                <w:bCs/>
                <w:lang w:eastAsia="zh-CN"/>
              </w:rPr>
              <w:t>Qualcomm</w:t>
            </w:r>
            <w:r>
              <w:rPr>
                <w:rFonts w:eastAsiaTheme="minorEastAsia" w:hint="eastAsia"/>
                <w:lang w:eastAsia="zh-CN"/>
              </w:rPr>
              <w:t xml:space="preserve"> and Ericsson. We support to extend to </w:t>
            </w:r>
            <w:r w:rsidRPr="001C2E1E">
              <w:rPr>
                <w:color w:val="70AD47" w:themeColor="accent6"/>
                <w:u w:val="single"/>
                <w:lang w:eastAsia="ja-JP"/>
              </w:rPr>
              <w:t>G-RNTI for MTCH</w:t>
            </w:r>
            <w:r>
              <w:rPr>
                <w:rFonts w:hint="eastAsia"/>
                <w:lang w:eastAsia="zh-CN"/>
              </w:rPr>
              <w:t xml:space="preserve"> and remove </w:t>
            </w:r>
            <w:r w:rsidRPr="001C2E1E">
              <w:rPr>
                <w:color w:val="70AD47" w:themeColor="accent6"/>
                <w:u w:val="single"/>
                <w:lang w:eastAsia="ja-JP"/>
              </w:rPr>
              <w:t>MCCH-RNTI</w:t>
            </w:r>
            <w:r w:rsidRPr="003716D5">
              <w:rPr>
                <w:rFonts w:hint="eastAsia"/>
                <w:i/>
                <w:u w:val="single"/>
                <w:lang w:eastAsia="zh-CN"/>
              </w:rPr>
              <w:t>.</w:t>
            </w:r>
            <w:r w:rsidRPr="005962CB">
              <w:rPr>
                <w:rFonts w:hint="eastAsia"/>
                <w:lang w:eastAsia="zh-CN"/>
              </w:rPr>
              <w:t xml:space="preserve"> </w:t>
            </w:r>
            <w:r>
              <w:rPr>
                <w:rFonts w:hint="eastAsia"/>
                <w:lang w:eastAsia="zh-CN"/>
              </w:rPr>
              <w:t xml:space="preserve">It </w:t>
            </w:r>
            <w:r>
              <w:rPr>
                <w:lang w:eastAsia="zh-CN"/>
              </w:rPr>
              <w:t>h</w:t>
            </w:r>
            <w:r>
              <w:rPr>
                <w:rFonts w:hint="eastAsia"/>
                <w:lang w:eastAsia="zh-CN"/>
              </w:rPr>
              <w:t>asn</w:t>
            </w:r>
            <w:r>
              <w:rPr>
                <w:lang w:eastAsia="zh-CN"/>
              </w:rPr>
              <w:t>’t</w:t>
            </w:r>
            <w:r>
              <w:rPr>
                <w:rFonts w:hint="eastAsia"/>
                <w:lang w:eastAsia="zh-CN"/>
              </w:rPr>
              <w:t xml:space="preserve"> achieve an consensus to support slot-level repetition for MCCH until now. Per our understanding, there is no need to allocate HARQ resource to MCCH for </w:t>
            </w:r>
            <w:r>
              <w:rPr>
                <w:lang w:eastAsia="zh-CN"/>
              </w:rPr>
              <w:t>broadcast</w:t>
            </w:r>
            <w:r>
              <w:rPr>
                <w:rFonts w:hint="eastAsia"/>
                <w:lang w:eastAsia="zh-CN"/>
              </w:rPr>
              <w:t xml:space="preserve"> reception. In additional, We are OK with using </w:t>
            </w:r>
            <w:r w:rsidRPr="00F151AC">
              <w:rPr>
                <w:lang w:eastAsia="zh-CN"/>
              </w:rPr>
              <w:t xml:space="preserve">G-RNTI </w:t>
            </w:r>
            <w:r>
              <w:rPr>
                <w:rFonts w:hint="eastAsia"/>
                <w:lang w:eastAsia="zh-CN"/>
              </w:rPr>
              <w:t xml:space="preserve">instead of </w:t>
            </w:r>
            <w:r>
              <w:rPr>
                <w:lang w:eastAsia="zh-CN"/>
              </w:rPr>
              <w:t>‘</w:t>
            </w:r>
            <w:r w:rsidRPr="00F151AC">
              <w:rPr>
                <w:lang w:eastAsia="zh-CN"/>
              </w:rPr>
              <w:t>G-RNTI for MTCH and G-RNTI for multicast</w:t>
            </w:r>
            <w:r>
              <w:rPr>
                <w:lang w:eastAsia="zh-CN"/>
              </w:rPr>
              <w:t>’</w:t>
            </w:r>
            <w:r>
              <w:rPr>
                <w:rFonts w:hint="eastAsia"/>
                <w:lang w:eastAsia="zh-CN"/>
              </w:rPr>
              <w:t xml:space="preserve"> and also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r>
              <w:rPr>
                <w:rFonts w:eastAsiaTheme="minorEastAsia" w:hint="eastAsia"/>
                <w:lang w:eastAsia="zh-CN"/>
              </w:rPr>
              <w:t xml:space="preserve">. </w:t>
            </w:r>
          </w:p>
        </w:tc>
      </w:tr>
      <w:tr w:rsidR="00A40AB1" w:rsidRPr="005F0CDA" w14:paraId="288654DB" w14:textId="77777777" w:rsidTr="002F286B">
        <w:tc>
          <w:tcPr>
            <w:tcW w:w="2122" w:type="dxa"/>
          </w:tcPr>
          <w:p w14:paraId="72FD6304" w14:textId="4472231C" w:rsidR="00A40AB1" w:rsidRDefault="00A40AB1" w:rsidP="002F286B">
            <w:pPr>
              <w:rPr>
                <w:bCs/>
                <w:lang w:eastAsia="zh-CN"/>
              </w:rPr>
            </w:pPr>
            <w:r>
              <w:rPr>
                <w:bCs/>
                <w:lang w:eastAsia="zh-CN"/>
              </w:rPr>
              <w:t>Nokia, NSB</w:t>
            </w:r>
          </w:p>
        </w:tc>
        <w:tc>
          <w:tcPr>
            <w:tcW w:w="7840" w:type="dxa"/>
          </w:tcPr>
          <w:p w14:paraId="7DCC7A8C" w14:textId="1917B365" w:rsidR="00A40AB1" w:rsidRDefault="00A40AB1" w:rsidP="002F286B">
            <w:pPr>
              <w:rPr>
                <w:rFonts w:eastAsiaTheme="minorEastAsia"/>
                <w:lang w:eastAsia="zh-CN"/>
              </w:rPr>
            </w:pPr>
            <w:r>
              <w:rPr>
                <w:rFonts w:eastAsiaTheme="minorEastAsia"/>
                <w:lang w:eastAsia="zh-CN"/>
              </w:rPr>
              <w:t>We are fine with removing MCCH-RNTI, and clarifying that this is applicable only to RRC_CONNECTED UEs.</w:t>
            </w:r>
          </w:p>
        </w:tc>
      </w:tr>
      <w:tr w:rsidR="00B40E19" w:rsidRPr="005F0CDA" w14:paraId="0C606A1C" w14:textId="77777777" w:rsidTr="002F286B">
        <w:tc>
          <w:tcPr>
            <w:tcW w:w="2122" w:type="dxa"/>
          </w:tcPr>
          <w:p w14:paraId="70C54623" w14:textId="7C105F70" w:rsidR="00B40E19" w:rsidRDefault="00B40E19" w:rsidP="002F286B">
            <w:pPr>
              <w:rPr>
                <w:bCs/>
                <w:lang w:eastAsia="zh-CN"/>
              </w:rPr>
            </w:pPr>
            <w:r>
              <w:rPr>
                <w:bCs/>
                <w:lang w:eastAsia="zh-CN"/>
              </w:rPr>
              <w:t>Samsung</w:t>
            </w:r>
          </w:p>
        </w:tc>
        <w:tc>
          <w:tcPr>
            <w:tcW w:w="7840" w:type="dxa"/>
          </w:tcPr>
          <w:p w14:paraId="07BDAA91" w14:textId="77777777" w:rsidR="00B40E19" w:rsidRDefault="00B40E19" w:rsidP="002F286B">
            <w:pPr>
              <w:rPr>
                <w:rFonts w:eastAsiaTheme="minorEastAsia"/>
                <w:lang w:eastAsia="zh-CN"/>
              </w:rPr>
            </w:pPr>
            <w:r>
              <w:rPr>
                <w:rFonts w:eastAsiaTheme="minorEastAsia"/>
                <w:lang w:eastAsia="zh-CN"/>
              </w:rPr>
              <w:t>OK with the FL suggestion.</w:t>
            </w:r>
          </w:p>
          <w:p w14:paraId="5B20977D" w14:textId="4C252047" w:rsidR="00B40E19" w:rsidRDefault="00B40E19" w:rsidP="002F286B">
            <w:pPr>
              <w:rPr>
                <w:rFonts w:eastAsiaTheme="minorEastAsia"/>
                <w:lang w:eastAsia="zh-CN"/>
              </w:rPr>
            </w:pPr>
            <w:r>
              <w:rPr>
                <w:rFonts w:eastAsiaTheme="minorEastAsia"/>
                <w:lang w:eastAsia="zh-CN"/>
              </w:rPr>
              <w:t xml:space="preserve">No need to limit it to RRC_CONNECTED – a UE capability for the present case does not depend on the RRC state although the issue will not exist in practice in other RRC states. But OK if a majority prefers limitation to RRC_CONNECTED. </w:t>
            </w:r>
          </w:p>
        </w:tc>
      </w:tr>
      <w:tr w:rsidR="00741C30" w:rsidRPr="005F0CDA" w14:paraId="6D800351" w14:textId="77777777" w:rsidTr="002F286B">
        <w:tc>
          <w:tcPr>
            <w:tcW w:w="2122" w:type="dxa"/>
          </w:tcPr>
          <w:p w14:paraId="4888E46E" w14:textId="53BA3DB1" w:rsidR="00741C30" w:rsidRDefault="00741C30" w:rsidP="002F286B">
            <w:pPr>
              <w:rPr>
                <w:bCs/>
                <w:lang w:eastAsia="zh-CN"/>
              </w:rPr>
            </w:pPr>
            <w:r>
              <w:rPr>
                <w:rFonts w:hint="eastAsia"/>
                <w:bCs/>
                <w:lang w:eastAsia="zh-CN"/>
              </w:rPr>
              <w:t>M</w:t>
            </w:r>
            <w:r>
              <w:rPr>
                <w:bCs/>
                <w:lang w:eastAsia="zh-CN"/>
              </w:rPr>
              <w:t>oderator</w:t>
            </w:r>
          </w:p>
        </w:tc>
        <w:tc>
          <w:tcPr>
            <w:tcW w:w="7840" w:type="dxa"/>
          </w:tcPr>
          <w:p w14:paraId="46B01E1C" w14:textId="69B512F6" w:rsidR="00741C30" w:rsidRPr="0012590C" w:rsidRDefault="00741C30" w:rsidP="002F286B">
            <w:pPr>
              <w:rPr>
                <w:rFonts w:eastAsia="MS Mincho"/>
                <w:lang w:eastAsia="ja-JP"/>
              </w:rPr>
            </w:pPr>
            <w:r>
              <w:rPr>
                <w:rFonts w:eastAsia="MS Mincho" w:hint="eastAsia"/>
                <w:lang w:eastAsia="ja-JP"/>
              </w:rPr>
              <w:t>B</w:t>
            </w:r>
            <w:r>
              <w:rPr>
                <w:rFonts w:eastAsia="MS Mincho"/>
                <w:lang w:eastAsia="ja-JP"/>
              </w:rPr>
              <w:t xml:space="preserve">ased on comments, all companies are OK to include G-RNTI for MTCH for RRC_CONNECTED UEs, but some companies have concern to include MCCH-RNTI, the reason is that </w:t>
            </w:r>
            <w:r>
              <w:rPr>
                <w:lang w:eastAsia="ja-JP"/>
              </w:rPr>
              <w:t>slot-repetition is not supported for MCCH yet. Moderator suggests updated TP 2-4b.</w:t>
            </w:r>
          </w:p>
        </w:tc>
      </w:tr>
    </w:tbl>
    <w:p w14:paraId="14DD7AF2" w14:textId="02CEE0EC" w:rsidR="00E53177" w:rsidRDefault="00E53177" w:rsidP="00E53177">
      <w:pPr>
        <w:rPr>
          <w:rFonts w:eastAsia="MS Mincho"/>
          <w:lang w:eastAsia="ja-JP"/>
        </w:rPr>
      </w:pPr>
    </w:p>
    <w:p w14:paraId="2EE76A65" w14:textId="77777777" w:rsidR="00B62E38" w:rsidRDefault="00B62E38" w:rsidP="00B62E38">
      <w:pPr>
        <w:rPr>
          <w:rFonts w:eastAsia="MS Mincho"/>
          <w:lang w:eastAsia="ja-JP"/>
        </w:rPr>
      </w:pPr>
    </w:p>
    <w:p w14:paraId="7EE97336" w14:textId="77777777" w:rsidR="00B62E38" w:rsidRPr="001820A8" w:rsidRDefault="00B62E38" w:rsidP="00B62E38">
      <w:pPr>
        <w:pStyle w:val="3"/>
      </w:pPr>
      <w:r>
        <w:lastRenderedPageBreak/>
        <w:t>4</w:t>
      </w:r>
      <w:r w:rsidRPr="00AC0F62">
        <w:rPr>
          <w:vertAlign w:val="superscript"/>
        </w:rPr>
        <w:t>th</w:t>
      </w:r>
      <w:r>
        <w:t xml:space="preserve"> </w:t>
      </w:r>
      <w:r w:rsidRPr="001820A8">
        <w:t>Round Proposals</w:t>
      </w:r>
      <w:r>
        <w:t xml:space="preserve"> (Open)</w:t>
      </w:r>
    </w:p>
    <w:p w14:paraId="73AE8582" w14:textId="77777777" w:rsidR="00B62E38" w:rsidRPr="001820A8" w:rsidRDefault="00B62E38" w:rsidP="00B62E38">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0944B4E8" w14:textId="77777777" w:rsidR="00B62E38" w:rsidRPr="00446A4A" w:rsidRDefault="00B62E38" w:rsidP="00B62E38">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2BDCD251" w14:textId="77777777" w:rsidR="00B62E38" w:rsidRPr="001820A8" w:rsidRDefault="00B62E38" w:rsidP="00B62E38">
      <w:pPr>
        <w:rPr>
          <w:color w:val="FF0000"/>
        </w:rPr>
      </w:pPr>
      <w:r w:rsidRPr="001820A8">
        <w:rPr>
          <w:color w:val="FF0000"/>
        </w:rPr>
        <w:t>----------------- Start of TP ----------------</w:t>
      </w:r>
    </w:p>
    <w:p w14:paraId="517D4371" w14:textId="77777777" w:rsidR="00B62E38" w:rsidRPr="001820A8" w:rsidRDefault="00B62E38" w:rsidP="00B62E38">
      <w:pPr>
        <w:rPr>
          <w:lang w:eastAsia="zh-CN"/>
        </w:rPr>
      </w:pPr>
      <w:r w:rsidRPr="001820A8">
        <w:rPr>
          <w:lang w:eastAsia="zh-CN"/>
        </w:rPr>
        <w:t>10.1</w:t>
      </w:r>
      <w:r w:rsidRPr="001820A8">
        <w:rPr>
          <w:lang w:eastAsia="zh-CN"/>
        </w:rPr>
        <w:tab/>
        <w:t>UE procedure for determining physical downlink control channel assignment</w:t>
      </w:r>
    </w:p>
    <w:p w14:paraId="4D9133F8"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56839CD7" w14:textId="77777777" w:rsidR="00B62E38" w:rsidRPr="001820A8" w:rsidRDefault="00B62E38" w:rsidP="00B62E38">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r w:rsidRPr="00F60517">
        <w:rPr>
          <w:strike/>
          <w:color w:val="FF0000"/>
          <w:lang w:eastAsia="ja-JP"/>
        </w:rPr>
        <w:t>a</w:t>
      </w:r>
      <w:r w:rsidRPr="00F60517">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1224C597"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27BCF165" w14:textId="77777777" w:rsidR="00B62E38" w:rsidRPr="001820A8" w:rsidRDefault="00B62E38" w:rsidP="00B62E38">
      <w:pPr>
        <w:rPr>
          <w:b/>
          <w:szCs w:val="16"/>
          <w:lang w:eastAsia="zh-CN"/>
        </w:rPr>
      </w:pPr>
      <w:r w:rsidRPr="001820A8">
        <w:rPr>
          <w:color w:val="FF0000"/>
        </w:rPr>
        <w:t>----------------- End of TP ----------------</w:t>
      </w:r>
    </w:p>
    <w:p w14:paraId="16858ABB" w14:textId="77777777" w:rsidR="00B62E38" w:rsidRPr="001820A8" w:rsidRDefault="00B62E38" w:rsidP="00B62E38">
      <w:pPr>
        <w:rPr>
          <w:rFonts w:eastAsia="MS Mincho"/>
          <w:lang w:eastAsia="ja-JP"/>
        </w:rPr>
      </w:pPr>
    </w:p>
    <w:p w14:paraId="1C27F603" w14:textId="77777777" w:rsidR="00B62E38" w:rsidRPr="001820A8" w:rsidRDefault="00B62E38" w:rsidP="00B62E38">
      <w:pPr>
        <w:spacing w:line="300" w:lineRule="auto"/>
        <w:rPr>
          <w:rFonts w:eastAsia="Batang"/>
          <w:lang w:val="en-GB"/>
        </w:rPr>
      </w:pPr>
    </w:p>
    <w:p w14:paraId="44158EE8" w14:textId="27B2B187" w:rsidR="00B62E38" w:rsidRPr="001820A8" w:rsidRDefault="003D0675" w:rsidP="00B62E38">
      <w:pPr>
        <w:rPr>
          <w:lang w:eastAsia="zh-CN"/>
        </w:rPr>
      </w:pPr>
      <w:r>
        <w:rPr>
          <w:lang w:eastAsia="zh-CN"/>
        </w:rPr>
        <w:t>P</w:t>
      </w:r>
      <w:r w:rsidR="00B62E38" w:rsidRPr="001820A8">
        <w:rPr>
          <w:lang w:eastAsia="zh-CN"/>
        </w:rPr>
        <w:t>rovide comments in the table below</w:t>
      </w:r>
      <w:r>
        <w:rPr>
          <w:lang w:eastAsia="zh-CN"/>
        </w:rPr>
        <w:t xml:space="preserve"> </w:t>
      </w:r>
      <w:r w:rsidRPr="003D0675">
        <w:rPr>
          <w:highlight w:val="yellow"/>
          <w:lang w:eastAsia="zh-CN"/>
        </w:rPr>
        <w:t>only when you have a concern</w:t>
      </w:r>
      <w:r w:rsidR="00B62E38" w:rsidRPr="001820A8">
        <w:rPr>
          <w:lang w:eastAsia="zh-CN"/>
        </w:rPr>
        <w:t>.</w:t>
      </w:r>
    </w:p>
    <w:tbl>
      <w:tblPr>
        <w:tblStyle w:val="af6"/>
        <w:tblW w:w="0" w:type="auto"/>
        <w:tblLook w:val="04A0" w:firstRow="1" w:lastRow="0" w:firstColumn="1" w:lastColumn="0" w:noHBand="0" w:noVBand="1"/>
      </w:tblPr>
      <w:tblGrid>
        <w:gridCol w:w="2122"/>
        <w:gridCol w:w="7840"/>
      </w:tblGrid>
      <w:tr w:rsidR="00B62E38" w:rsidRPr="001820A8" w14:paraId="50D0566A" w14:textId="77777777" w:rsidTr="00C752F6">
        <w:tc>
          <w:tcPr>
            <w:tcW w:w="2122" w:type="dxa"/>
            <w:tcBorders>
              <w:top w:val="single" w:sz="4" w:space="0" w:color="auto"/>
              <w:left w:val="single" w:sz="4" w:space="0" w:color="auto"/>
              <w:bottom w:val="single" w:sz="4" w:space="0" w:color="auto"/>
              <w:right w:val="single" w:sz="4" w:space="0" w:color="auto"/>
            </w:tcBorders>
          </w:tcPr>
          <w:p w14:paraId="0A182E81" w14:textId="77777777" w:rsidR="00B62E38" w:rsidRPr="001820A8" w:rsidRDefault="00B62E38" w:rsidP="00C752F6">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CBCC4A2" w14:textId="77777777" w:rsidR="00B62E38" w:rsidRPr="001820A8" w:rsidRDefault="00B62E38" w:rsidP="00C752F6">
            <w:pPr>
              <w:jc w:val="center"/>
              <w:rPr>
                <w:b/>
                <w:lang w:eastAsia="zh-CN"/>
              </w:rPr>
            </w:pPr>
            <w:r w:rsidRPr="001820A8">
              <w:rPr>
                <w:b/>
                <w:lang w:eastAsia="zh-CN"/>
              </w:rPr>
              <w:t>Comment</w:t>
            </w:r>
          </w:p>
        </w:tc>
      </w:tr>
      <w:tr w:rsidR="00B62E38" w:rsidRPr="001820A8" w14:paraId="12275FB9" w14:textId="77777777" w:rsidTr="00C752F6">
        <w:tc>
          <w:tcPr>
            <w:tcW w:w="2122" w:type="dxa"/>
            <w:tcBorders>
              <w:top w:val="single" w:sz="4" w:space="0" w:color="auto"/>
              <w:left w:val="single" w:sz="4" w:space="0" w:color="auto"/>
              <w:bottom w:val="single" w:sz="4" w:space="0" w:color="auto"/>
              <w:right w:val="single" w:sz="4" w:space="0" w:color="auto"/>
            </w:tcBorders>
          </w:tcPr>
          <w:p w14:paraId="638FF8FF" w14:textId="12F5B691" w:rsidR="00B62E38" w:rsidRPr="001820A8" w:rsidRDefault="003D7296" w:rsidP="00C752F6">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5503C55" w14:textId="25D44610" w:rsidR="00B62E38" w:rsidRPr="001820A8" w:rsidRDefault="003D7296" w:rsidP="003D7296">
            <w:pPr>
              <w:jc w:val="left"/>
              <w:rPr>
                <w:bCs/>
                <w:lang w:val="en-GB" w:eastAsia="zh-CN"/>
              </w:rPr>
            </w:pPr>
            <w:r>
              <w:rPr>
                <w:rFonts w:hint="eastAsia"/>
                <w:bCs/>
                <w:lang w:val="en-GB" w:eastAsia="zh-CN"/>
              </w:rPr>
              <w:t>S</w:t>
            </w:r>
            <w:r>
              <w:rPr>
                <w:bCs/>
                <w:lang w:val="en-GB" w:eastAsia="zh-CN"/>
              </w:rPr>
              <w:t>upport. Regarding the concerns on HARQ process, we don’t think it is an issue as we already achieved a conclusion that it is up to implementation to sharing the HARQ process among broadcast, multicast and unicast. Even repetition is not supported for MCCH, a HARQ process need to be allocated to it, same way as the legacy broadcast.</w:t>
            </w:r>
          </w:p>
        </w:tc>
      </w:tr>
      <w:tr w:rsidR="0055120C" w:rsidRPr="001820A8" w14:paraId="7D481C1C" w14:textId="77777777" w:rsidTr="00C752F6">
        <w:tc>
          <w:tcPr>
            <w:tcW w:w="2122" w:type="dxa"/>
            <w:tcBorders>
              <w:top w:val="single" w:sz="4" w:space="0" w:color="auto"/>
              <w:left w:val="single" w:sz="4" w:space="0" w:color="auto"/>
              <w:bottom w:val="single" w:sz="4" w:space="0" w:color="auto"/>
              <w:right w:val="single" w:sz="4" w:space="0" w:color="auto"/>
            </w:tcBorders>
          </w:tcPr>
          <w:p w14:paraId="71B223E9" w14:textId="5B4510CB" w:rsidR="0055120C" w:rsidRDefault="0055120C" w:rsidP="00C752F6">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CB9B03" w14:textId="5A0641E5" w:rsidR="0011395F" w:rsidRDefault="0011395F" w:rsidP="003D7296">
            <w:pPr>
              <w:rPr>
                <w:bCs/>
                <w:lang w:val="en-GB" w:eastAsia="zh-CN"/>
              </w:rPr>
            </w:pPr>
            <w:r>
              <w:rPr>
                <w:bCs/>
                <w:lang w:val="en-GB" w:eastAsia="zh-CN"/>
              </w:rPr>
              <w:t>LTE MBSFN does not support soft combining.</w:t>
            </w:r>
          </w:p>
          <w:p w14:paraId="5A189CE6" w14:textId="582FC53E" w:rsidR="0055120C" w:rsidRDefault="0047419C" w:rsidP="003D7296">
            <w:pPr>
              <w:rPr>
                <w:bCs/>
                <w:lang w:val="en-GB" w:eastAsia="zh-CN"/>
              </w:rPr>
            </w:pPr>
            <w:r>
              <w:rPr>
                <w:bCs/>
                <w:lang w:val="en-GB" w:eastAsia="zh-CN"/>
              </w:rPr>
              <w:t xml:space="preserve">We are not sure </w:t>
            </w:r>
            <w:r w:rsidR="0011395F">
              <w:rPr>
                <w:bCs/>
                <w:lang w:val="en-GB" w:eastAsia="zh-CN"/>
              </w:rPr>
              <w:t>why a HARQ process is needed</w:t>
            </w:r>
            <w:r>
              <w:rPr>
                <w:bCs/>
                <w:lang w:val="en-GB" w:eastAsia="zh-CN"/>
              </w:rPr>
              <w:t xml:space="preserve"> for MCCH without repetition. Could Xiaomi explain</w:t>
            </w:r>
            <w:r w:rsidR="00111842">
              <w:rPr>
                <w:bCs/>
                <w:lang w:val="en-GB" w:eastAsia="zh-CN"/>
              </w:rPr>
              <w:t xml:space="preserve"> a bit?</w:t>
            </w:r>
          </w:p>
        </w:tc>
      </w:tr>
      <w:tr w:rsidR="00285933" w14:paraId="2C746557" w14:textId="77777777" w:rsidTr="00285933">
        <w:tc>
          <w:tcPr>
            <w:tcW w:w="2122" w:type="dxa"/>
          </w:tcPr>
          <w:p w14:paraId="066A2DC2" w14:textId="77777777" w:rsidR="00285933" w:rsidRDefault="00285933" w:rsidP="00C752F6">
            <w:pPr>
              <w:rPr>
                <w:bCs/>
                <w:lang w:eastAsia="zh-CN"/>
              </w:rPr>
            </w:pPr>
            <w:r>
              <w:rPr>
                <w:rFonts w:hint="eastAsia"/>
                <w:bCs/>
                <w:lang w:eastAsia="zh-CN"/>
              </w:rPr>
              <w:t>CATT</w:t>
            </w:r>
          </w:p>
        </w:tc>
        <w:tc>
          <w:tcPr>
            <w:tcW w:w="7840" w:type="dxa"/>
          </w:tcPr>
          <w:p w14:paraId="326A20AD" w14:textId="77777777" w:rsidR="00285933" w:rsidRDefault="00285933" w:rsidP="00C752F6">
            <w:pPr>
              <w:rPr>
                <w:bCs/>
                <w:lang w:val="en-GB" w:eastAsia="zh-CN"/>
              </w:rPr>
            </w:pPr>
            <w:r>
              <w:rPr>
                <w:rFonts w:hint="eastAsia"/>
                <w:bCs/>
                <w:lang w:val="en-GB" w:eastAsia="zh-CN"/>
              </w:rPr>
              <w:t>We agree with the updated TP 2-4b.</w:t>
            </w:r>
          </w:p>
        </w:tc>
      </w:tr>
      <w:tr w:rsidR="00C752F6" w14:paraId="7BF5CB80" w14:textId="77777777" w:rsidTr="00285933">
        <w:tc>
          <w:tcPr>
            <w:tcW w:w="2122" w:type="dxa"/>
          </w:tcPr>
          <w:p w14:paraId="41778C44" w14:textId="1EBD260C" w:rsidR="00C752F6" w:rsidRDefault="00C752F6" w:rsidP="00C752F6">
            <w:pPr>
              <w:rPr>
                <w:bCs/>
                <w:lang w:eastAsia="zh-CN"/>
              </w:rPr>
            </w:pPr>
            <w:r>
              <w:rPr>
                <w:rFonts w:hint="eastAsia"/>
                <w:bCs/>
                <w:lang w:eastAsia="zh-CN"/>
              </w:rPr>
              <w:t>H</w:t>
            </w:r>
            <w:r>
              <w:rPr>
                <w:bCs/>
                <w:lang w:eastAsia="zh-CN"/>
              </w:rPr>
              <w:t>uawei, HiSilicon</w:t>
            </w:r>
          </w:p>
        </w:tc>
        <w:tc>
          <w:tcPr>
            <w:tcW w:w="7840" w:type="dxa"/>
          </w:tcPr>
          <w:p w14:paraId="224CEB91" w14:textId="12EAE967" w:rsidR="00C752F6" w:rsidRDefault="00C752F6" w:rsidP="00C752F6">
            <w:pPr>
              <w:rPr>
                <w:bCs/>
                <w:lang w:val="en-GB" w:eastAsia="zh-CN"/>
              </w:rPr>
            </w:pPr>
            <w:r>
              <w:rPr>
                <w:bCs/>
                <w:lang w:val="en-GB" w:eastAsia="zh-CN"/>
              </w:rPr>
              <w:t xml:space="preserve">Prefer to keep MCCH-RNTI. As discussed, agreeing on sharing the total number of HARQ process for broadcast was motivated by not affecting hardware. Even though MCCH does not support repetition, no need to further differentiate MCCH and MTCH because MTCH can be configured with 0 repetition. </w:t>
            </w:r>
          </w:p>
        </w:tc>
      </w:tr>
      <w:tr w:rsidR="0083793C" w14:paraId="7063E9B4" w14:textId="77777777" w:rsidTr="00285933">
        <w:tc>
          <w:tcPr>
            <w:tcW w:w="2122" w:type="dxa"/>
          </w:tcPr>
          <w:p w14:paraId="45952659" w14:textId="6735B597" w:rsidR="0083793C" w:rsidRDefault="0083793C" w:rsidP="00C752F6">
            <w:pPr>
              <w:rPr>
                <w:bCs/>
                <w:lang w:eastAsia="zh-CN"/>
              </w:rPr>
            </w:pPr>
            <w:r>
              <w:rPr>
                <w:bCs/>
                <w:lang w:eastAsia="zh-CN"/>
              </w:rPr>
              <w:t>Samsung</w:t>
            </w:r>
          </w:p>
        </w:tc>
        <w:tc>
          <w:tcPr>
            <w:tcW w:w="7840" w:type="dxa"/>
          </w:tcPr>
          <w:p w14:paraId="05ED019F" w14:textId="47620E73" w:rsidR="0083793C" w:rsidRDefault="0083793C" w:rsidP="00C752F6">
            <w:pPr>
              <w:rPr>
                <w:bCs/>
                <w:lang w:val="en-GB" w:eastAsia="zh-CN"/>
              </w:rPr>
            </w:pPr>
            <w:r>
              <w:rPr>
                <w:bCs/>
                <w:lang w:val="en-GB" w:eastAsia="zh-CN"/>
              </w:rPr>
              <w:t xml:space="preserve">Agree with Huawei to include MCCH-RNTI. This relates to the number of PDSCHs that a UE can have ongoing processing for. The number in Rel-15 was same as the number of HARQs in RRC_CONNECTED because the UE reported HARQ-ACK for every HARQ. This does not hold in Rel-17 for MBS.  </w:t>
            </w:r>
          </w:p>
        </w:tc>
      </w:tr>
      <w:tr w:rsidR="002A11E3" w14:paraId="0DFBD67C" w14:textId="77777777" w:rsidTr="00285933">
        <w:tc>
          <w:tcPr>
            <w:tcW w:w="2122" w:type="dxa"/>
          </w:tcPr>
          <w:p w14:paraId="3645ECDB" w14:textId="088B06FB" w:rsidR="002A11E3" w:rsidRDefault="002A11E3" w:rsidP="002A11E3">
            <w:pPr>
              <w:rPr>
                <w:bCs/>
                <w:lang w:eastAsia="zh-CN"/>
              </w:rPr>
            </w:pPr>
            <w:r>
              <w:rPr>
                <w:rFonts w:hint="eastAsia"/>
                <w:bCs/>
                <w:lang w:eastAsia="zh-CN"/>
              </w:rPr>
              <w:t>Z</w:t>
            </w:r>
            <w:r>
              <w:rPr>
                <w:bCs/>
                <w:lang w:eastAsia="zh-CN"/>
              </w:rPr>
              <w:t>TE</w:t>
            </w:r>
          </w:p>
        </w:tc>
        <w:tc>
          <w:tcPr>
            <w:tcW w:w="7840" w:type="dxa"/>
          </w:tcPr>
          <w:p w14:paraId="58977AC3" w14:textId="77777777" w:rsidR="002A11E3" w:rsidRDefault="002A11E3" w:rsidP="002A11E3">
            <w:pPr>
              <w:rPr>
                <w:bCs/>
                <w:lang w:val="en-GB" w:eastAsia="zh-CN"/>
              </w:rPr>
            </w:pPr>
            <w:r>
              <w:rPr>
                <w:rFonts w:hint="eastAsia"/>
                <w:bCs/>
                <w:lang w:val="en-GB" w:eastAsia="zh-CN"/>
              </w:rPr>
              <w:t>W</w:t>
            </w:r>
            <w:r>
              <w:rPr>
                <w:bCs/>
                <w:lang w:val="en-GB" w:eastAsia="zh-CN"/>
              </w:rPr>
              <w:t>e are fine with the current proposal.</w:t>
            </w:r>
          </w:p>
          <w:p w14:paraId="339C4B27" w14:textId="464D71CB" w:rsidR="002A11E3" w:rsidRDefault="002A11E3" w:rsidP="002A11E3">
            <w:pPr>
              <w:rPr>
                <w:bCs/>
                <w:lang w:val="en-GB" w:eastAsia="zh-CN"/>
              </w:rPr>
            </w:pPr>
            <w:r>
              <w:rPr>
                <w:bCs/>
                <w:lang w:val="en-GB" w:eastAsia="zh-CN"/>
              </w:rPr>
              <w:t>Regarding MCCH, same view as Qualcomm, more clarification is needed.</w:t>
            </w:r>
          </w:p>
        </w:tc>
      </w:tr>
      <w:tr w:rsidR="00950FAD" w14:paraId="1684BAFF" w14:textId="77777777" w:rsidTr="00285933">
        <w:tc>
          <w:tcPr>
            <w:tcW w:w="2122" w:type="dxa"/>
          </w:tcPr>
          <w:p w14:paraId="3CE34361" w14:textId="40E7A227" w:rsidR="00950FAD" w:rsidRDefault="00950FAD" w:rsidP="002A11E3">
            <w:pPr>
              <w:rPr>
                <w:bCs/>
                <w:lang w:eastAsia="zh-CN"/>
              </w:rPr>
            </w:pPr>
            <w:r>
              <w:rPr>
                <w:rFonts w:hint="eastAsia"/>
                <w:bCs/>
                <w:lang w:eastAsia="zh-CN"/>
              </w:rPr>
              <w:t>v</w:t>
            </w:r>
            <w:r>
              <w:rPr>
                <w:bCs/>
                <w:lang w:eastAsia="zh-CN"/>
              </w:rPr>
              <w:t>ivo</w:t>
            </w:r>
          </w:p>
        </w:tc>
        <w:tc>
          <w:tcPr>
            <w:tcW w:w="7840" w:type="dxa"/>
          </w:tcPr>
          <w:p w14:paraId="759CAC23" w14:textId="3BA5BA41" w:rsidR="00950FAD" w:rsidRDefault="00950FAD" w:rsidP="002A11E3">
            <w:pPr>
              <w:rPr>
                <w:bCs/>
                <w:lang w:val="en-GB" w:eastAsia="zh-CN"/>
              </w:rPr>
            </w:pPr>
            <w:r>
              <w:rPr>
                <w:bCs/>
                <w:lang w:val="en-GB" w:eastAsia="zh-CN"/>
              </w:rPr>
              <w:t>Support the updated proposal.</w:t>
            </w:r>
          </w:p>
        </w:tc>
      </w:tr>
      <w:tr w:rsidR="00DF0A9D" w14:paraId="6C972695" w14:textId="77777777" w:rsidTr="00285933">
        <w:tc>
          <w:tcPr>
            <w:tcW w:w="2122" w:type="dxa"/>
          </w:tcPr>
          <w:p w14:paraId="50AA5A7E" w14:textId="4D3D4D5B" w:rsidR="00DF0A9D" w:rsidRDefault="00DF0A9D" w:rsidP="00DF0A9D">
            <w:pPr>
              <w:rPr>
                <w:bCs/>
                <w:lang w:eastAsia="zh-CN"/>
              </w:rPr>
            </w:pPr>
            <w:r>
              <w:rPr>
                <w:rFonts w:hint="eastAsia"/>
                <w:bCs/>
                <w:lang w:eastAsia="zh-CN"/>
              </w:rPr>
              <w:t>Sp</w:t>
            </w:r>
            <w:r>
              <w:rPr>
                <w:bCs/>
                <w:lang w:eastAsia="zh-CN"/>
              </w:rPr>
              <w:t>readtrum</w:t>
            </w:r>
          </w:p>
        </w:tc>
        <w:tc>
          <w:tcPr>
            <w:tcW w:w="7840" w:type="dxa"/>
          </w:tcPr>
          <w:p w14:paraId="325E740F" w14:textId="43CD773F" w:rsidR="00DF0A9D" w:rsidRDefault="00DF0A9D" w:rsidP="00DF0A9D">
            <w:pPr>
              <w:rPr>
                <w:bCs/>
                <w:lang w:val="en-GB" w:eastAsia="zh-CN"/>
              </w:rPr>
            </w:pPr>
            <w:r>
              <w:rPr>
                <w:bCs/>
                <w:lang w:val="en-GB" w:eastAsia="zh-CN"/>
              </w:rPr>
              <w:t>Share the same view with Huawei/Samsung that MCCH-RNTI should be included.</w:t>
            </w:r>
          </w:p>
        </w:tc>
      </w:tr>
      <w:tr w:rsidR="00E32784" w14:paraId="5BFC4ED8" w14:textId="77777777" w:rsidTr="00E34AC3">
        <w:tc>
          <w:tcPr>
            <w:tcW w:w="2122" w:type="dxa"/>
          </w:tcPr>
          <w:p w14:paraId="23181F77" w14:textId="77777777" w:rsidR="00E32784" w:rsidRDefault="00E32784" w:rsidP="00E34AC3">
            <w:pPr>
              <w:rPr>
                <w:bCs/>
                <w:lang w:eastAsia="zh-CN"/>
              </w:rPr>
            </w:pPr>
            <w:r>
              <w:rPr>
                <w:rFonts w:hint="eastAsia"/>
                <w:bCs/>
                <w:lang w:eastAsia="zh-CN"/>
              </w:rPr>
              <w:t>X</w:t>
            </w:r>
            <w:r>
              <w:rPr>
                <w:bCs/>
                <w:lang w:eastAsia="zh-CN"/>
              </w:rPr>
              <w:t>iaomi2</w:t>
            </w:r>
          </w:p>
        </w:tc>
        <w:tc>
          <w:tcPr>
            <w:tcW w:w="7840" w:type="dxa"/>
          </w:tcPr>
          <w:p w14:paraId="6F7BD60B" w14:textId="77777777" w:rsidR="00E32784" w:rsidRDefault="00E32784" w:rsidP="00E34AC3">
            <w:pPr>
              <w:rPr>
                <w:bCs/>
                <w:lang w:val="en-GB" w:eastAsia="zh-CN"/>
              </w:rPr>
            </w:pPr>
            <w:r>
              <w:rPr>
                <w:bCs/>
                <w:lang w:val="en-GB" w:eastAsia="zh-CN"/>
              </w:rPr>
              <w:t xml:space="preserve">@Qualcomm </w:t>
            </w:r>
            <w:r>
              <w:rPr>
                <w:rFonts w:hint="eastAsia"/>
                <w:bCs/>
                <w:lang w:val="en-GB" w:eastAsia="zh-CN"/>
              </w:rPr>
              <w:t>T</w:t>
            </w:r>
            <w:r>
              <w:rPr>
                <w:bCs/>
                <w:lang w:val="en-GB" w:eastAsia="zh-CN"/>
              </w:rPr>
              <w:t>hanks for the follow-up.</w:t>
            </w:r>
            <w:r>
              <w:rPr>
                <w:rFonts w:hint="eastAsia"/>
                <w:bCs/>
                <w:lang w:val="en-GB" w:eastAsia="zh-CN"/>
              </w:rPr>
              <w:t xml:space="preserve"> </w:t>
            </w:r>
            <w:r>
              <w:rPr>
                <w:bCs/>
                <w:lang w:val="en-GB" w:eastAsia="zh-CN"/>
              </w:rPr>
              <w:t>Here is our understanding:</w:t>
            </w:r>
          </w:p>
          <w:p w14:paraId="7CCF5E93" w14:textId="77777777" w:rsidR="00E32784" w:rsidRDefault="00E32784" w:rsidP="00E34AC3">
            <w:pPr>
              <w:rPr>
                <w:bCs/>
                <w:lang w:val="en-GB" w:eastAsia="zh-CN"/>
              </w:rPr>
            </w:pPr>
            <w:r>
              <w:rPr>
                <w:bCs/>
                <w:lang w:val="en-GB" w:eastAsia="zh-CN"/>
              </w:rPr>
              <w:t>In the current running CR for TS38.331, the following IE is endorsed.</w:t>
            </w:r>
          </w:p>
          <w:p w14:paraId="3A6C33E6" w14:textId="77777777" w:rsidR="00E32784" w:rsidRDefault="00E32784" w:rsidP="00E34AC3">
            <w:pPr>
              <w:pStyle w:val="PL"/>
              <w:rPr>
                <w:ins w:id="96" w:author="Huawei (R2-2201829)" w:date="2022-02-01T22:20:00Z"/>
              </w:rPr>
            </w:pPr>
            <w:ins w:id="97" w:author="Huawei (R2-2201829)" w:date="2022-02-01T22:20:00Z">
              <w:r>
                <w:t>MCCH-Config-r17 ::= SEQUENCE {</w:t>
              </w:r>
            </w:ins>
          </w:p>
          <w:p w14:paraId="640FDA31" w14:textId="77777777" w:rsidR="00E32784" w:rsidRDefault="00E32784" w:rsidP="00E34AC3">
            <w:pPr>
              <w:pStyle w:val="PL"/>
              <w:rPr>
                <w:ins w:id="98" w:author="Huawei (R2-2201829)" w:date="2022-02-01T22:20:00Z"/>
              </w:rPr>
            </w:pPr>
            <w:ins w:id="99" w:author="Huawei (R2-2201829)" w:date="2022-02-01T22:21:00Z">
              <w:r>
                <w:tab/>
              </w:r>
            </w:ins>
            <w:ins w:id="100" w:author="Huawei (R2-2201829)" w:date="2022-02-01T22:20:00Z">
              <w:r w:rsidRPr="006D243F">
                <w:rPr>
                  <w:highlight w:val="yellow"/>
                </w:rPr>
                <w:t>mcch-RepetitionPeriodAndOffset-r17</w:t>
              </w:r>
              <w:r>
                <w:t xml:space="preserve">      MCCH-RepetitionPeriodAndOffset-r17,</w:t>
              </w:r>
            </w:ins>
          </w:p>
          <w:p w14:paraId="4F326942" w14:textId="77777777" w:rsidR="00E32784" w:rsidRDefault="00E32784" w:rsidP="00E34AC3">
            <w:pPr>
              <w:pStyle w:val="PL"/>
              <w:rPr>
                <w:ins w:id="101" w:author="Huawei (R2-2201829)" w:date="2022-02-01T22:20:00Z"/>
              </w:rPr>
            </w:pPr>
            <w:ins w:id="102" w:author="Huawei (R2-2201829)" w:date="2022-02-01T22:20:00Z">
              <w:r>
                <w:t xml:space="preserve">    mcch</w:t>
              </w:r>
            </w:ins>
            <w:ins w:id="103" w:author="Huawei (further update)" w:date="2022-02-10T12:16:00Z">
              <w:r>
                <w:t>-</w:t>
              </w:r>
            </w:ins>
            <w:ins w:id="104" w:author="Huawei (R2-2201829)" w:date="2022-02-01T22:20:00Z">
              <w:del w:id="105" w:author="Huawei (further update)" w:date="2022-02-10T12:16:00Z">
                <w:r w:rsidDel="00FF3161">
                  <w:delText>—</w:delText>
                </w:r>
              </w:del>
              <w:r>
                <w:t xml:space="preserve">WindowStartSlot-r17       </w:t>
              </w:r>
            </w:ins>
            <w:ins w:id="106" w:author="Huawei (R2-2201829)" w:date="2022-02-01T22:21:00Z">
              <w:r>
                <w:tab/>
              </w:r>
              <w:r>
                <w:tab/>
              </w:r>
              <w:r>
                <w:tab/>
              </w:r>
            </w:ins>
            <w:ins w:id="107" w:author="Huawei (R2-2201829)" w:date="2022-02-01T22:20:00Z">
              <w:r>
                <w:t>INTEGER (0..79),</w:t>
              </w:r>
            </w:ins>
          </w:p>
          <w:p w14:paraId="5BFCF28D" w14:textId="77777777" w:rsidR="00E32784" w:rsidRDefault="00E32784" w:rsidP="00E34AC3">
            <w:pPr>
              <w:pStyle w:val="PL"/>
              <w:rPr>
                <w:ins w:id="108" w:author="Huawei (R2-2201829)" w:date="2022-02-01T22:20:00Z"/>
              </w:rPr>
            </w:pPr>
            <w:ins w:id="109" w:author="Huawei (R2-2201829)" w:date="2022-02-01T22:20:00Z">
              <w:r>
                <w:lastRenderedPageBreak/>
                <w:t xml:space="preserve">    mcch</w:t>
              </w:r>
            </w:ins>
            <w:ins w:id="110" w:author="Huawei (further update)" w:date="2022-02-10T12:16:00Z">
              <w:r>
                <w:t>-</w:t>
              </w:r>
            </w:ins>
            <w:ins w:id="111" w:author="Huawei (R2-2201829)" w:date="2022-02-01T22:20:00Z">
              <w:del w:id="112" w:author="Huawei (further update)" w:date="2022-02-10T12:16:00Z">
                <w:r w:rsidDel="00FF3161">
                  <w:delText>—</w:delText>
                </w:r>
              </w:del>
              <w:r>
                <w:t xml:space="preserve">WindowDuration-r17        </w:t>
              </w:r>
            </w:ins>
            <w:ins w:id="113" w:author="Huawei (R2-2201829)" w:date="2022-02-01T22:21:00Z">
              <w:r>
                <w:tab/>
              </w:r>
              <w:r>
                <w:tab/>
              </w:r>
              <w:r>
                <w:tab/>
              </w:r>
            </w:ins>
            <w:ins w:id="114" w:author="Huawei (R2-2201829)" w:date="2022-02-01T22:20:00Z">
              <w:r>
                <w:t>ENUMERATED {sl2, sl4, sl8, sl10, sl20, sl40,sl80, sl160}     OPTIONAL,</w:t>
              </w:r>
              <w:r>
                <w:tab/>
                <w:t>-- NEED S</w:t>
              </w:r>
            </w:ins>
          </w:p>
          <w:p w14:paraId="11F1E271" w14:textId="77777777" w:rsidR="00E32784" w:rsidRDefault="00E32784" w:rsidP="00E34AC3">
            <w:pPr>
              <w:pStyle w:val="PL"/>
              <w:rPr>
                <w:ins w:id="115" w:author="Huawei (R2-2201829)" w:date="2022-02-01T22:20:00Z"/>
              </w:rPr>
            </w:pPr>
            <w:ins w:id="116" w:author="Huawei (R2-2201829)" w:date="2022-02-01T22:20:00Z">
              <w:r>
                <w:t xml:space="preserve">    </w:t>
              </w:r>
              <w:r w:rsidRPr="00494C32">
                <w:rPr>
                  <w:highlight w:val="yellow"/>
                </w:rPr>
                <w:t>mcch-ModificationPeriod-r17</w:t>
              </w:r>
              <w:r>
                <w:t xml:space="preserve">          </w:t>
              </w:r>
            </w:ins>
            <w:ins w:id="117" w:author="Huawei (R2-2201829)" w:date="2022-02-01T22:21:00Z">
              <w:r>
                <w:tab/>
              </w:r>
            </w:ins>
            <w:ins w:id="118" w:author="Huawei (R2-2201829)" w:date="2022-02-01T22:20:00Z">
              <w:r>
                <w:t>ENUMERATED {rf2, rf4, rf8, rf16, rf32, rf64, rf128, rf256,</w:t>
              </w:r>
            </w:ins>
          </w:p>
          <w:p w14:paraId="0788CD04" w14:textId="77777777" w:rsidR="00E32784" w:rsidRDefault="00E32784" w:rsidP="00E34AC3">
            <w:pPr>
              <w:pStyle w:val="PL"/>
              <w:rPr>
                <w:ins w:id="119" w:author="Huawei (R2-2201829)" w:date="2022-02-01T22:20:00Z"/>
              </w:rPr>
            </w:pPr>
            <w:ins w:id="120" w:author="Huawei (R2-2201829)" w:date="2022-02-01T22:20:00Z">
              <w:r>
                <w:t xml:space="preserve">                                        </w:t>
              </w:r>
            </w:ins>
            <w:ins w:id="121" w:author="Huawei (R2-2201829)" w:date="2022-02-01T22:21:00Z">
              <w:r>
                <w:tab/>
              </w:r>
              <w:r>
                <w:tab/>
              </w:r>
              <w:r>
                <w:tab/>
              </w:r>
              <w:r>
                <w:tab/>
              </w:r>
            </w:ins>
            <w:ins w:id="122" w:author="Huawei (R2-2201829)" w:date="2022-02-01T22:20:00Z">
              <w:r>
                <w:t>rf512, rf1024, r2048, rf4096, rf8192, rf16384, rf32768, rf65536}</w:t>
              </w:r>
            </w:ins>
          </w:p>
          <w:p w14:paraId="262DBC44" w14:textId="77777777" w:rsidR="00E32784" w:rsidRDefault="00E32784" w:rsidP="00E34AC3">
            <w:ins w:id="123" w:author="Huawei (R2-2201829)" w:date="2022-02-01T22:20:00Z">
              <w:r>
                <w:t>}</w:t>
              </w:r>
            </w:ins>
          </w:p>
          <w:p w14:paraId="439C3DD1" w14:textId="77777777" w:rsidR="00E32784" w:rsidRDefault="00E32784" w:rsidP="00E34AC3">
            <w:pPr>
              <w:rPr>
                <w:bCs/>
                <w:lang w:val="en-GB" w:eastAsia="zh-CN"/>
              </w:rPr>
            </w:pPr>
            <w:r>
              <w:rPr>
                <w:bCs/>
                <w:lang w:val="en-GB" w:eastAsia="zh-CN"/>
              </w:rPr>
              <w:t>Within the mcch-ModificationPeriod, soft combining for MCCH is still available. It is same as legacy broadcast PDSCH, which there is a dedicated HARQ process. Considering we have agreed that the HARQ process can be shared between broadcast and unicast, we think the current TP is OK.</w:t>
            </w:r>
          </w:p>
        </w:tc>
      </w:tr>
      <w:tr w:rsidR="006D243F" w14:paraId="2178E13F" w14:textId="77777777" w:rsidTr="00285933">
        <w:tc>
          <w:tcPr>
            <w:tcW w:w="2122" w:type="dxa"/>
          </w:tcPr>
          <w:p w14:paraId="04199DF7" w14:textId="715BE396" w:rsidR="006D243F" w:rsidRDefault="00E32784" w:rsidP="00DF0A9D">
            <w:pPr>
              <w:rPr>
                <w:bCs/>
                <w:lang w:eastAsia="zh-CN"/>
              </w:rPr>
            </w:pPr>
            <w:r>
              <w:rPr>
                <w:rFonts w:hint="eastAsia"/>
                <w:bCs/>
                <w:lang w:eastAsia="zh-CN"/>
              </w:rPr>
              <w:lastRenderedPageBreak/>
              <w:t>O</w:t>
            </w:r>
            <w:r>
              <w:rPr>
                <w:bCs/>
                <w:lang w:eastAsia="zh-CN"/>
              </w:rPr>
              <w:t>PPO</w:t>
            </w:r>
          </w:p>
        </w:tc>
        <w:tc>
          <w:tcPr>
            <w:tcW w:w="7840" w:type="dxa"/>
          </w:tcPr>
          <w:p w14:paraId="65CDC12E" w14:textId="65E4AEA6" w:rsidR="006D243F" w:rsidRDefault="00E32784" w:rsidP="006D243F">
            <w:pPr>
              <w:rPr>
                <w:bCs/>
                <w:lang w:val="en-GB" w:eastAsia="zh-CN"/>
              </w:rPr>
            </w:pPr>
            <w:r>
              <w:rPr>
                <w:bCs/>
                <w:lang w:val="en-GB" w:eastAsia="zh-CN"/>
              </w:rPr>
              <w:t>Support the new proposal by FL.</w:t>
            </w:r>
          </w:p>
        </w:tc>
      </w:tr>
      <w:tr w:rsidR="00000DB2" w14:paraId="4D923730" w14:textId="77777777" w:rsidTr="00285933">
        <w:tc>
          <w:tcPr>
            <w:tcW w:w="2122" w:type="dxa"/>
          </w:tcPr>
          <w:p w14:paraId="512A1B59" w14:textId="022C20F8" w:rsidR="00000DB2" w:rsidRDefault="00000DB2" w:rsidP="00000DB2">
            <w:pPr>
              <w:rPr>
                <w:bCs/>
                <w:lang w:eastAsia="zh-CN"/>
              </w:rPr>
            </w:pPr>
            <w:r>
              <w:rPr>
                <w:rFonts w:hint="eastAsia"/>
                <w:bCs/>
                <w:lang w:eastAsia="zh-CN"/>
              </w:rPr>
              <w:t>M</w:t>
            </w:r>
            <w:r>
              <w:rPr>
                <w:bCs/>
                <w:lang w:eastAsia="zh-CN"/>
              </w:rPr>
              <w:t>ediaTek</w:t>
            </w:r>
          </w:p>
        </w:tc>
        <w:tc>
          <w:tcPr>
            <w:tcW w:w="7840" w:type="dxa"/>
          </w:tcPr>
          <w:p w14:paraId="57680B9C" w14:textId="42860D04" w:rsidR="00000DB2" w:rsidRDefault="00000DB2" w:rsidP="00000DB2">
            <w:pPr>
              <w:rPr>
                <w:bCs/>
                <w:lang w:val="en-GB" w:eastAsia="zh-CN"/>
              </w:rPr>
            </w:pPr>
            <w:r>
              <w:rPr>
                <w:rFonts w:hint="eastAsia"/>
                <w:bCs/>
                <w:lang w:val="en-GB" w:eastAsia="zh-CN"/>
              </w:rPr>
              <w:t>W</w:t>
            </w:r>
            <w:r>
              <w:rPr>
                <w:bCs/>
                <w:lang w:val="en-GB" w:eastAsia="zh-CN"/>
              </w:rPr>
              <w:t>e share the similar view with Huawei</w:t>
            </w:r>
            <w:r w:rsidR="001B495A">
              <w:rPr>
                <w:bCs/>
                <w:lang w:val="en-GB" w:eastAsia="zh-CN"/>
              </w:rPr>
              <w:t>/</w:t>
            </w:r>
            <w:r>
              <w:rPr>
                <w:bCs/>
                <w:lang w:val="en-GB" w:eastAsia="zh-CN"/>
              </w:rPr>
              <w:t>Samsung</w:t>
            </w:r>
            <w:r w:rsidR="001B495A">
              <w:rPr>
                <w:bCs/>
                <w:lang w:val="en-GB" w:eastAsia="zh-CN"/>
              </w:rPr>
              <w:t>/Spreadtrum</w:t>
            </w:r>
            <w:r>
              <w:rPr>
                <w:bCs/>
                <w:lang w:val="en-GB" w:eastAsia="zh-CN"/>
              </w:rPr>
              <w:t xml:space="preserve"> to include the MCCH-RNTI. As agreed in last meeting, </w:t>
            </w:r>
            <w:r w:rsidRPr="00566237">
              <w:rPr>
                <w:bCs/>
                <w:lang w:val="en-GB" w:eastAsia="zh-CN"/>
              </w:rPr>
              <w:t>the HARQ process are shared between</w:t>
            </w:r>
            <w:r>
              <w:rPr>
                <w:bCs/>
                <w:lang w:val="en-GB" w:eastAsia="zh-CN"/>
              </w:rPr>
              <w:t xml:space="preserve">, </w:t>
            </w:r>
            <w:r w:rsidRPr="00566237">
              <w:rPr>
                <w:bCs/>
                <w:lang w:val="en-GB" w:eastAsia="zh-CN"/>
              </w:rPr>
              <w:t>unicast</w:t>
            </w:r>
            <w:r>
              <w:rPr>
                <w:bCs/>
                <w:lang w:val="en-GB" w:eastAsia="zh-CN"/>
              </w:rPr>
              <w:t>,</w:t>
            </w:r>
            <w:r w:rsidRPr="00566237">
              <w:rPr>
                <w:bCs/>
                <w:lang w:val="en-GB" w:eastAsia="zh-CN"/>
              </w:rPr>
              <w:t xml:space="preserve"> multicast</w:t>
            </w:r>
            <w:r>
              <w:rPr>
                <w:bCs/>
                <w:lang w:val="en-GB" w:eastAsia="zh-CN"/>
              </w:rPr>
              <w:t xml:space="preserve"> and broadcast, which also cover the broadcast PDSCH scheduled by DCI scrambled by MCCH-RNTI.</w:t>
            </w:r>
          </w:p>
        </w:tc>
      </w:tr>
      <w:tr w:rsidR="00060EC7" w14:paraId="3A67D31E" w14:textId="77777777" w:rsidTr="00285933">
        <w:tc>
          <w:tcPr>
            <w:tcW w:w="2122" w:type="dxa"/>
          </w:tcPr>
          <w:p w14:paraId="3429A695" w14:textId="3E6F8AC8" w:rsidR="00060EC7" w:rsidRDefault="00060EC7" w:rsidP="00000DB2">
            <w:pPr>
              <w:rPr>
                <w:bCs/>
                <w:lang w:eastAsia="zh-CN"/>
              </w:rPr>
            </w:pPr>
            <w:r>
              <w:rPr>
                <w:bCs/>
                <w:lang w:eastAsia="zh-CN"/>
              </w:rPr>
              <w:t>Lenovo</w:t>
            </w:r>
          </w:p>
        </w:tc>
        <w:tc>
          <w:tcPr>
            <w:tcW w:w="7840" w:type="dxa"/>
          </w:tcPr>
          <w:p w14:paraId="3CE86497" w14:textId="202FA26D" w:rsidR="00060EC7" w:rsidRDefault="00060EC7" w:rsidP="00000DB2">
            <w:pPr>
              <w:rPr>
                <w:bCs/>
                <w:lang w:val="en-GB" w:eastAsia="zh-CN"/>
              </w:rPr>
            </w:pPr>
            <w:r>
              <w:rPr>
                <w:bCs/>
                <w:lang w:val="en-GB" w:eastAsia="zh-CN"/>
              </w:rPr>
              <w:t>Agree with MediaTek.</w:t>
            </w:r>
          </w:p>
        </w:tc>
      </w:tr>
      <w:tr w:rsidR="00550750" w:rsidRPr="00F91ADC" w14:paraId="271884CA" w14:textId="77777777" w:rsidTr="00550750">
        <w:tc>
          <w:tcPr>
            <w:tcW w:w="2122" w:type="dxa"/>
          </w:tcPr>
          <w:p w14:paraId="5FD4696B" w14:textId="77777777" w:rsidR="00550750" w:rsidRPr="00F91ADC" w:rsidRDefault="00550750" w:rsidP="00D92B60">
            <w:pPr>
              <w:rPr>
                <w:rFonts w:eastAsia="Malgun Gothic"/>
                <w:bCs/>
                <w:lang w:eastAsia="ko-KR"/>
              </w:rPr>
            </w:pPr>
            <w:r>
              <w:rPr>
                <w:rFonts w:eastAsia="Malgun Gothic" w:hint="eastAsia"/>
                <w:bCs/>
                <w:lang w:eastAsia="ko-KR"/>
              </w:rPr>
              <w:t>L</w:t>
            </w:r>
            <w:r>
              <w:rPr>
                <w:rFonts w:eastAsia="Malgun Gothic"/>
                <w:bCs/>
                <w:lang w:eastAsia="ko-KR"/>
              </w:rPr>
              <w:t>G Electronics</w:t>
            </w:r>
          </w:p>
        </w:tc>
        <w:tc>
          <w:tcPr>
            <w:tcW w:w="7840" w:type="dxa"/>
          </w:tcPr>
          <w:p w14:paraId="72DD1917" w14:textId="77777777" w:rsidR="00550750" w:rsidRPr="00F91ADC" w:rsidRDefault="00550750" w:rsidP="00D92B60">
            <w:pPr>
              <w:rPr>
                <w:rFonts w:eastAsia="Malgun Gothic"/>
                <w:bCs/>
                <w:lang w:val="en-GB" w:eastAsia="ko-KR"/>
              </w:rPr>
            </w:pPr>
            <w:r>
              <w:rPr>
                <w:rFonts w:eastAsia="Malgun Gothic" w:hint="eastAsia"/>
                <w:bCs/>
                <w:lang w:val="en-GB" w:eastAsia="ko-KR"/>
              </w:rPr>
              <w:t>O</w:t>
            </w:r>
            <w:r>
              <w:rPr>
                <w:rFonts w:eastAsia="Malgun Gothic"/>
                <w:bCs/>
                <w:lang w:val="en-GB" w:eastAsia="ko-KR"/>
              </w:rPr>
              <w:t>K with this proposal.</w:t>
            </w:r>
          </w:p>
        </w:tc>
      </w:tr>
      <w:tr w:rsidR="000E5240" w:rsidRPr="00F91ADC" w14:paraId="5DB15DE0" w14:textId="77777777" w:rsidTr="00550750">
        <w:tc>
          <w:tcPr>
            <w:tcW w:w="2122" w:type="dxa"/>
          </w:tcPr>
          <w:p w14:paraId="4925B579" w14:textId="47C1257C" w:rsidR="000E5240" w:rsidRPr="000E5240" w:rsidRDefault="000E5240" w:rsidP="00D92B60">
            <w:pPr>
              <w:rPr>
                <w:rFonts w:eastAsiaTheme="minorEastAsia"/>
                <w:bCs/>
                <w:lang w:eastAsia="zh-CN"/>
              </w:rPr>
            </w:pPr>
            <w:r>
              <w:rPr>
                <w:rFonts w:eastAsiaTheme="minorEastAsia" w:hint="eastAsia"/>
                <w:bCs/>
                <w:lang w:eastAsia="zh-CN"/>
              </w:rPr>
              <w:t>ZT</w:t>
            </w:r>
            <w:r>
              <w:rPr>
                <w:rFonts w:eastAsiaTheme="minorEastAsia"/>
                <w:bCs/>
                <w:lang w:eastAsia="zh-CN"/>
              </w:rPr>
              <w:t>E</w:t>
            </w:r>
          </w:p>
        </w:tc>
        <w:tc>
          <w:tcPr>
            <w:tcW w:w="7840" w:type="dxa"/>
          </w:tcPr>
          <w:p w14:paraId="701C45F0" w14:textId="1F042712" w:rsidR="000E5240" w:rsidRDefault="000E5240" w:rsidP="00D92B6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 xml:space="preserve">orry for the late comments. After further checking the previous agreements, it seems we can NOT apply this TP to MCCH/MTCH for broadcast. The reason is that, network will configure beam sweeping for </w:t>
            </w:r>
            <w:r w:rsidRPr="000E5240">
              <w:rPr>
                <w:rFonts w:eastAsiaTheme="minorEastAsia"/>
                <w:bCs/>
                <w:lang w:val="en-GB" w:eastAsia="zh-CN"/>
              </w:rPr>
              <w:t>MCCH/MTCH</w:t>
            </w:r>
            <w:r>
              <w:rPr>
                <w:rFonts w:eastAsiaTheme="minorEastAsia"/>
                <w:bCs/>
                <w:lang w:val="en-GB" w:eastAsia="zh-CN"/>
              </w:rPr>
              <w:t>, and it is up to UE to receive one or more than one repetition. The network even doesn’t know how many PDCCHs that UE will monitor for MCCH/MTCH in each periodicity.</w:t>
            </w:r>
          </w:p>
          <w:p w14:paraId="3B797513" w14:textId="166A802A" w:rsidR="000E5240" w:rsidRDefault="000E5240" w:rsidP="00D92B60">
            <w:pPr>
              <w:rPr>
                <w:rFonts w:eastAsiaTheme="minorEastAsia"/>
                <w:bCs/>
                <w:lang w:val="en-GB" w:eastAsia="zh-CN"/>
              </w:rPr>
            </w:pPr>
            <w:r>
              <w:rPr>
                <w:rFonts w:eastAsiaTheme="minorEastAsia"/>
                <w:bCs/>
                <w:lang w:val="en-GB" w:eastAsia="zh-CN"/>
              </w:rPr>
              <w:t>We have to first address this issue. Otherwise it is problematic to apply this TP for MCCH/MTCH for broadcast.</w:t>
            </w:r>
          </w:p>
          <w:p w14:paraId="53D1198C" w14:textId="77777777" w:rsidR="000E5240" w:rsidRDefault="000E5240" w:rsidP="000E5240">
            <w:pPr>
              <w:rPr>
                <w:lang w:eastAsia="x-none"/>
              </w:rPr>
            </w:pPr>
            <w:r w:rsidRPr="004F1E46">
              <w:rPr>
                <w:highlight w:val="green"/>
                <w:lang w:eastAsia="x-none"/>
              </w:rPr>
              <w:t>Agreement:</w:t>
            </w:r>
          </w:p>
          <w:p w14:paraId="17CDFB02" w14:textId="77777777" w:rsidR="000E5240" w:rsidRPr="004F1E46" w:rsidRDefault="000E5240" w:rsidP="000E5240">
            <w:pPr>
              <w:rPr>
                <w:lang w:eastAsia="x-none"/>
              </w:rPr>
            </w:pPr>
            <w:r w:rsidRPr="004F1E46">
              <w:rPr>
                <w:lang w:eastAsia="x-none"/>
              </w:rPr>
              <w:t>For RRC_IDLE/RRC_INACTIVE UEs, for broadcast reception, the UE may assume that group-common PDCCH/PDSCH is QCL’d with SSB.</w:t>
            </w:r>
          </w:p>
          <w:p w14:paraId="54234BD3" w14:textId="77777777" w:rsidR="000E5240" w:rsidRPr="004F1E46" w:rsidRDefault="000E5240" w:rsidP="000E5240">
            <w:pPr>
              <w:numPr>
                <w:ilvl w:val="0"/>
                <w:numId w:val="85"/>
              </w:numPr>
              <w:overflowPunct/>
              <w:autoSpaceDE/>
              <w:autoSpaceDN/>
              <w:adjustRightInd/>
              <w:jc w:val="left"/>
              <w:textAlignment w:val="auto"/>
              <w:rPr>
                <w:lang w:eastAsia="x-none"/>
              </w:rPr>
            </w:pPr>
            <w:r w:rsidRPr="004F1E46">
              <w:rPr>
                <w:lang w:eastAsia="x-none"/>
              </w:rPr>
              <w:t xml:space="preserve">It is up to UE implementation whether UE monitors monitoring occasions corresponding to all SSB indexes or monitoring occasions corresponding to a subset of all SSB indexes. </w:t>
            </w:r>
          </w:p>
          <w:p w14:paraId="6920BE28" w14:textId="77777777" w:rsidR="000E5240" w:rsidRPr="004F1E46" w:rsidRDefault="000E5240" w:rsidP="000E5240">
            <w:pPr>
              <w:numPr>
                <w:ilvl w:val="0"/>
                <w:numId w:val="85"/>
              </w:numPr>
              <w:overflowPunct/>
              <w:autoSpaceDE/>
              <w:autoSpaceDN/>
              <w:adjustRightInd/>
              <w:jc w:val="left"/>
              <w:textAlignment w:val="auto"/>
              <w:rPr>
                <w:lang w:eastAsia="x-none"/>
              </w:rPr>
            </w:pPr>
            <w:r w:rsidRPr="004F1E46">
              <w:rPr>
                <w:lang w:eastAsia="x-none"/>
              </w:rPr>
              <w:t>FFS: association rules between SSB indexes and UE monitoring occasions.</w:t>
            </w:r>
          </w:p>
          <w:p w14:paraId="282C02F0" w14:textId="77777777" w:rsidR="000E5240" w:rsidRPr="004F1E46" w:rsidRDefault="000E5240" w:rsidP="000E5240">
            <w:pPr>
              <w:numPr>
                <w:ilvl w:val="0"/>
                <w:numId w:val="85"/>
              </w:numPr>
              <w:overflowPunct/>
              <w:autoSpaceDE/>
              <w:autoSpaceDN/>
              <w:adjustRightInd/>
              <w:jc w:val="left"/>
              <w:textAlignment w:val="auto"/>
              <w:rPr>
                <w:lang w:eastAsia="x-none"/>
              </w:rPr>
            </w:pPr>
            <w:r w:rsidRPr="004F1E46">
              <w:rPr>
                <w:lang w:eastAsia="x-none"/>
              </w:rPr>
              <w:t>FFS: group-common PDCCH/PDSCH is QCl’d with TRS if configured</w:t>
            </w:r>
          </w:p>
          <w:p w14:paraId="46AFB4A1" w14:textId="626C4EEA" w:rsidR="000E5240" w:rsidRPr="000E5240" w:rsidRDefault="000E5240" w:rsidP="00D92B60">
            <w:pPr>
              <w:rPr>
                <w:rFonts w:eastAsiaTheme="minorEastAsia"/>
                <w:bCs/>
                <w:lang w:val="en-GB" w:eastAsia="zh-CN"/>
              </w:rPr>
            </w:pPr>
          </w:p>
        </w:tc>
      </w:tr>
      <w:tr w:rsidR="00764FF6" w:rsidRPr="00F91ADC" w14:paraId="3DD8485E" w14:textId="77777777" w:rsidTr="00550750">
        <w:tc>
          <w:tcPr>
            <w:tcW w:w="2122" w:type="dxa"/>
          </w:tcPr>
          <w:p w14:paraId="70597404" w14:textId="2AC77F21" w:rsidR="00764FF6" w:rsidRPr="00764FF6" w:rsidRDefault="00764FF6" w:rsidP="00D92B60">
            <w:pPr>
              <w:rPr>
                <w:rFonts w:eastAsiaTheme="minorEastAsia"/>
                <w:bCs/>
                <w:highlight w:val="cyan"/>
                <w:lang w:eastAsia="zh-CN"/>
              </w:rPr>
            </w:pPr>
            <w:r w:rsidRPr="00764FF6">
              <w:rPr>
                <w:rFonts w:eastAsiaTheme="minorEastAsia"/>
                <w:bCs/>
                <w:highlight w:val="cyan"/>
                <w:lang w:eastAsia="zh-CN"/>
              </w:rPr>
              <w:t>Moderator</w:t>
            </w:r>
          </w:p>
        </w:tc>
        <w:tc>
          <w:tcPr>
            <w:tcW w:w="7840" w:type="dxa"/>
          </w:tcPr>
          <w:p w14:paraId="32C4AAC6" w14:textId="66C7243C" w:rsidR="00764FF6" w:rsidRPr="00764FF6" w:rsidRDefault="00764FF6" w:rsidP="00D92B60">
            <w:pPr>
              <w:rPr>
                <w:rFonts w:eastAsiaTheme="minorEastAsia"/>
                <w:bCs/>
                <w:highlight w:val="cyan"/>
                <w:lang w:val="en-GB" w:eastAsia="zh-CN"/>
              </w:rPr>
            </w:pPr>
            <w:r w:rsidRPr="00764FF6">
              <w:rPr>
                <w:rFonts w:eastAsiaTheme="minorEastAsia" w:hint="eastAsia"/>
                <w:bCs/>
                <w:highlight w:val="cyan"/>
                <w:lang w:val="en-GB" w:eastAsia="zh-CN"/>
              </w:rPr>
              <w:t>R</w:t>
            </w:r>
            <w:r w:rsidRPr="00764FF6">
              <w:rPr>
                <w:rFonts w:eastAsiaTheme="minorEastAsia"/>
                <w:bCs/>
                <w:highlight w:val="cyan"/>
                <w:lang w:val="en-GB" w:eastAsia="zh-CN"/>
              </w:rPr>
              <w:t>egarding ZTE’s new comment, companies are encourage</w:t>
            </w:r>
            <w:r w:rsidR="00012390">
              <w:rPr>
                <w:rFonts w:eastAsiaTheme="minorEastAsia"/>
                <w:bCs/>
                <w:highlight w:val="cyan"/>
                <w:lang w:val="en-GB" w:eastAsia="zh-CN"/>
              </w:rPr>
              <w:t>d</w:t>
            </w:r>
            <w:r w:rsidRPr="00764FF6">
              <w:rPr>
                <w:rFonts w:eastAsiaTheme="minorEastAsia"/>
                <w:bCs/>
                <w:highlight w:val="cyan"/>
                <w:lang w:val="en-GB" w:eastAsia="zh-CN"/>
              </w:rPr>
              <w:t xml:space="preserve"> to provide their views </w:t>
            </w:r>
            <w:r w:rsidR="00012390">
              <w:rPr>
                <w:rFonts w:eastAsiaTheme="minorEastAsia"/>
                <w:bCs/>
                <w:highlight w:val="cyan"/>
                <w:lang w:val="en-GB" w:eastAsia="zh-CN"/>
              </w:rPr>
              <w:t>in this table</w:t>
            </w:r>
            <w:r w:rsidRPr="00764FF6">
              <w:rPr>
                <w:rFonts w:eastAsiaTheme="minorEastAsia"/>
                <w:bCs/>
                <w:highlight w:val="cyan"/>
                <w:lang w:val="en-GB" w:eastAsia="zh-CN"/>
              </w:rPr>
              <w:t>.</w:t>
            </w:r>
          </w:p>
        </w:tc>
      </w:tr>
      <w:tr w:rsidR="0032420A" w:rsidRPr="00F91ADC" w14:paraId="5DA3293F" w14:textId="77777777" w:rsidTr="00550750">
        <w:tc>
          <w:tcPr>
            <w:tcW w:w="2122" w:type="dxa"/>
          </w:tcPr>
          <w:p w14:paraId="3A7E041A" w14:textId="680C1893" w:rsidR="0032420A" w:rsidRPr="00764FF6" w:rsidRDefault="0032420A" w:rsidP="00D92B60">
            <w:pPr>
              <w:rPr>
                <w:rFonts w:eastAsiaTheme="minorEastAsia"/>
                <w:bCs/>
                <w:highlight w:val="cyan"/>
                <w:lang w:eastAsia="zh-CN"/>
              </w:rPr>
            </w:pPr>
            <w:r w:rsidRPr="0032420A">
              <w:rPr>
                <w:rFonts w:eastAsiaTheme="minorEastAsia"/>
                <w:bCs/>
                <w:lang w:eastAsia="zh-CN"/>
              </w:rPr>
              <w:t>Nokia, NSB</w:t>
            </w:r>
          </w:p>
        </w:tc>
        <w:tc>
          <w:tcPr>
            <w:tcW w:w="7840" w:type="dxa"/>
          </w:tcPr>
          <w:p w14:paraId="0F702E0C" w14:textId="7A352CD5" w:rsidR="0032420A" w:rsidRPr="00764FF6" w:rsidRDefault="0032420A" w:rsidP="00D92B60">
            <w:pPr>
              <w:rPr>
                <w:rFonts w:eastAsiaTheme="minorEastAsia"/>
                <w:bCs/>
                <w:highlight w:val="cyan"/>
                <w:lang w:val="en-GB" w:eastAsia="zh-CN"/>
              </w:rPr>
            </w:pPr>
            <w:r w:rsidRPr="0032420A">
              <w:rPr>
                <w:rFonts w:eastAsiaTheme="minorEastAsia"/>
                <w:bCs/>
                <w:lang w:val="en-GB" w:eastAsia="zh-CN"/>
              </w:rPr>
              <w:t>In order to address the concern from ZTE,</w:t>
            </w:r>
            <w:r>
              <w:rPr>
                <w:rFonts w:eastAsiaTheme="minorEastAsia"/>
                <w:bCs/>
                <w:lang w:val="en-GB" w:eastAsia="zh-CN"/>
              </w:rPr>
              <w:t xml:space="preserve"> we propose to use the TP from the 2</w:t>
            </w:r>
            <w:r w:rsidRPr="0032420A">
              <w:rPr>
                <w:rFonts w:eastAsiaTheme="minorEastAsia"/>
                <w:bCs/>
                <w:vertAlign w:val="superscript"/>
                <w:lang w:val="en-GB" w:eastAsia="zh-CN"/>
              </w:rPr>
              <w:t>nd</w:t>
            </w:r>
            <w:r>
              <w:rPr>
                <w:rFonts w:eastAsiaTheme="minorEastAsia"/>
                <w:bCs/>
                <w:lang w:val="en-GB" w:eastAsia="zh-CN"/>
              </w:rPr>
              <w:t xml:space="preserve"> round which limits the TP to G-RNTI for multicast and G-CS-RNTI.</w:t>
            </w:r>
          </w:p>
        </w:tc>
      </w:tr>
    </w:tbl>
    <w:p w14:paraId="0B9003B1" w14:textId="60FCD15F" w:rsidR="00B62E38" w:rsidRPr="00285933" w:rsidRDefault="0032420A" w:rsidP="00B62E38">
      <w:pPr>
        <w:rPr>
          <w:rFonts w:eastAsia="MS Mincho"/>
          <w:lang w:val="en-GB" w:eastAsia="ja-JP"/>
        </w:rPr>
      </w:pPr>
      <w:r>
        <w:rPr>
          <w:rFonts w:eastAsia="MS Mincho"/>
          <w:lang w:val="en-GB" w:eastAsia="ja-JP"/>
        </w:rPr>
        <w:tab/>
      </w:r>
    </w:p>
    <w:p w14:paraId="5597781A" w14:textId="77777777" w:rsidR="00B62E38" w:rsidRPr="00B62E38" w:rsidRDefault="00B62E38" w:rsidP="00E53177">
      <w:pPr>
        <w:rPr>
          <w:rFonts w:eastAsia="MS Mincho"/>
          <w:lang w:eastAsia="ja-JP"/>
        </w:rPr>
      </w:pPr>
    </w:p>
    <w:p w14:paraId="3A72AD8A" w14:textId="77777777" w:rsidR="00F96ED9" w:rsidRPr="001820A8" w:rsidRDefault="000A713B">
      <w:pPr>
        <w:pStyle w:val="2"/>
        <w:ind w:left="578" w:hanging="578"/>
        <w:rPr>
          <w:lang w:val="en-US"/>
        </w:rPr>
      </w:pPr>
      <w:r w:rsidRPr="001820A8">
        <w:rPr>
          <w:lang w:val="en-US"/>
        </w:rPr>
        <w:lastRenderedPageBreak/>
        <w:t>Issue#2-5) TCI states for GC-PDCCH</w:t>
      </w:r>
    </w:p>
    <w:p w14:paraId="5C785AC0" w14:textId="77777777" w:rsidR="00F96ED9" w:rsidRPr="001820A8" w:rsidRDefault="000A713B">
      <w:pPr>
        <w:pStyle w:val="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0097562D">
        <w:rPr>
          <w:lang w:eastAsia="ja-JP"/>
        </w:rPr>
        <w:t>‘</w:t>
      </w:r>
      <w:r w:rsidRPr="001820A8">
        <w:rPr>
          <w:lang w:eastAsia="ja-JP"/>
        </w:rPr>
        <w:t>typeD</w:t>
      </w:r>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of  beam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lastRenderedPageBreak/>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lastRenderedPageBreak/>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r w:rsidR="00B042C0" w:rsidRPr="001820A8" w14:paraId="023B642F" w14:textId="77777777" w:rsidTr="004F08A8">
        <w:tc>
          <w:tcPr>
            <w:tcW w:w="2122" w:type="dxa"/>
          </w:tcPr>
          <w:p w14:paraId="5390F90B" w14:textId="3A7F5CCB" w:rsidR="00B042C0" w:rsidRDefault="00B042C0" w:rsidP="00B042C0">
            <w:pPr>
              <w:rPr>
                <w:bCs/>
                <w:lang w:eastAsia="zh-CN"/>
              </w:rPr>
            </w:pPr>
            <w:r>
              <w:rPr>
                <w:rFonts w:hint="eastAsia"/>
                <w:bCs/>
                <w:lang w:eastAsia="zh-CN"/>
              </w:rPr>
              <w:t>S</w:t>
            </w:r>
            <w:r>
              <w:rPr>
                <w:bCs/>
                <w:lang w:eastAsia="zh-CN"/>
              </w:rPr>
              <w:t>preadtrum</w:t>
            </w:r>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is(are) different from CORESET for multicast, it means that UE always monitor CORESET for MBS, not CORESET for unicast. In the example, if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omi, in our understanding, if gNB always configure one CORESET associated with CSS for MBS and USS, yes, there is no problem. But in turn it also bring impact and restrict for the CORESET configuration for unicast. It would limit gNB’configuration flexibility.</w:t>
            </w:r>
          </w:p>
        </w:tc>
      </w:tr>
    </w:tbl>
    <w:p w14:paraId="6D9CE123" w14:textId="77777777" w:rsidR="00F96ED9" w:rsidRPr="001820A8" w:rsidRDefault="00F96ED9">
      <w:pPr>
        <w:rPr>
          <w:lang w:val="en-GB"/>
        </w:rPr>
      </w:pPr>
    </w:p>
    <w:p w14:paraId="31E1BDD4" w14:textId="77777777" w:rsidR="00F96ED9" w:rsidRPr="001820A8" w:rsidRDefault="000A713B">
      <w:pPr>
        <w:pStyle w:val="2"/>
        <w:ind w:left="578" w:hanging="578"/>
        <w:rPr>
          <w:lang w:val="en-US"/>
        </w:rPr>
      </w:pPr>
      <w:r w:rsidRPr="001820A8">
        <w:rPr>
          <w:lang w:val="en-US"/>
        </w:rPr>
        <w:t>Issue#2-6) TP corrections</w:t>
      </w:r>
    </w:p>
    <w:p w14:paraId="3C3C4622" w14:textId="77777777" w:rsidR="00F96ED9" w:rsidRPr="001820A8" w:rsidRDefault="000A713B">
      <w:pPr>
        <w:pStyle w:val="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EE5875">
      <w:pPr>
        <w:pStyle w:val="afe"/>
        <w:numPr>
          <w:ilvl w:val="0"/>
          <w:numId w:val="177"/>
        </w:numPr>
        <w:rPr>
          <w:lang w:eastAsia="zh-CN"/>
        </w:rPr>
      </w:pPr>
      <w:r w:rsidRPr="001820A8">
        <w:rPr>
          <w:lang w:eastAsia="zh-CN"/>
        </w:rPr>
        <w:lastRenderedPageBreak/>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 xml:space="preserve">1 company [Spreadtrum] proposes the TP to clarify the multicast SPS activation/deactivation </w:t>
      </w:r>
      <w:r w:rsidR="0097562D">
        <w:rPr>
          <w:lang w:eastAsia="zh-CN"/>
        </w:rPr>
        <w:pgNum/>
      </w:r>
      <w:r w:rsidR="0097562D">
        <w:rPr>
          <w:lang w:eastAsia="zh-CN"/>
        </w:rPr>
        <w:t>ignaling</w:t>
      </w:r>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r w:rsidRPr="001820A8">
        <w:rPr>
          <w:i/>
          <w:iCs/>
          <w:lang w:eastAsia="zh-CN"/>
        </w:rPr>
        <w:t>searchSpaceBroadcast</w:t>
      </w:r>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S</w:t>
      </w:r>
      <w:r w:rsidR="0097562D" w:rsidRPr="001820A8">
        <w:rPr>
          <w:rFonts w:eastAsia="等线"/>
          <w:lang w:eastAsia="zh-CN"/>
        </w:rPr>
        <w:t>c</w:t>
      </w:r>
      <w:r w:rsidRPr="001820A8">
        <w:rPr>
          <w:rFonts w:eastAsia="等线"/>
          <w:lang w:eastAsia="zh-CN"/>
        </w:rPr>
        <w:t xml:space="preserve">ell, and the Type0B-CSS should be configured via SIBx/MCCH </w:t>
      </w:r>
      <w:r w:rsidR="005E014B" w:rsidRPr="001820A8">
        <w:rPr>
          <w:rFonts w:eastAsia="等线"/>
          <w:lang w:eastAsia="zh-CN"/>
        </w:rPr>
        <w:t>on</w:t>
      </w:r>
      <w:r w:rsidRPr="001820A8">
        <w:rPr>
          <w:rFonts w:eastAsia="等线"/>
          <w:lang w:eastAsia="zh-CN"/>
        </w:rPr>
        <w:t xml:space="preserve"> P</w:t>
      </w:r>
      <w:r w:rsidR="0097562D" w:rsidRPr="001820A8">
        <w:rPr>
          <w:rFonts w:eastAsia="等线"/>
          <w:lang w:eastAsia="zh-CN"/>
        </w:rPr>
        <w:t>c</w:t>
      </w:r>
      <w:r w:rsidRPr="001820A8">
        <w:rPr>
          <w:rFonts w:eastAsia="等线"/>
          <w:lang w:eastAsia="zh-CN"/>
        </w:rPr>
        <w:t xml:space="preserve">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PUCCH-S</w:t>
      </w:r>
      <w:r w:rsidR="0097562D" w:rsidRPr="001820A8">
        <w:t>c</w:t>
      </w:r>
      <w:r w:rsidRPr="001820A8">
        <w:t>ell,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PUCCH-S</w:t>
      </w:r>
      <w:r w:rsidR="0097562D" w:rsidRPr="001820A8">
        <w:t>c</w:t>
      </w:r>
      <w:r w:rsidRPr="001820A8">
        <w:t xml:space="preserve">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lastRenderedPageBreak/>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2F783AF5" w:rsidR="00F96ED9" w:rsidRPr="001820A8" w:rsidRDefault="000A713B" w:rsidP="00C752F6">
      <w:pPr>
        <w:pStyle w:val="25"/>
        <w:numPr>
          <w:ilvl w:val="1"/>
          <w:numId w:val="177"/>
        </w:numPr>
        <w:rPr>
          <w:rFonts w:ascii="Times New Roman" w:hAnsi="Times New Roman"/>
          <w:sz w:val="20"/>
        </w:rPr>
      </w:pPr>
      <w:r w:rsidRPr="001820A8">
        <w:rPr>
          <w:rFonts w:ascii="Times New Roman" w:hAnsi="Times New Roman"/>
          <w:sz w:val="20"/>
        </w:rPr>
        <w:t xml:space="preserve">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af3"/>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af3"/>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af3"/>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af3"/>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691713B5" w:rsidR="00F96ED9" w:rsidRPr="001820A8" w:rsidRDefault="000A713B" w:rsidP="00C752F6">
      <w:pPr>
        <w:pStyle w:val="25"/>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lastRenderedPageBreak/>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afe"/>
              <w:numPr>
                <w:ilvl w:val="0"/>
                <w:numId w:val="33"/>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FB204B">
            <w:pPr>
              <w:pStyle w:val="afe"/>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lastRenderedPageBreak/>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Not support the proposal. Whether to support broadcast reception on Scell is not decided, and it will be discussed in RAN2. So, we suggest to delete the sentence that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TP 2-6-1: Most companies are OK except Spreadtrum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rom RAN1 perspective, it is feasible for UE in RRC_CONNECTED state to receive MBS broadcast on an activated S</w:t>
            </w:r>
            <w:r w:rsidR="0097562D" w:rsidRPr="008C06E5">
              <w:t>c</w:t>
            </w:r>
            <w:r w:rsidRPr="008C06E5">
              <w:t>ell as long as UE has capability of supporting MBS broadcast on S</w:t>
            </w:r>
            <w:r w:rsidR="0097562D" w:rsidRPr="008C06E5">
              <w:t>c</w:t>
            </w:r>
            <w:r w:rsidRPr="008C06E5">
              <w:t>ell.</w:t>
            </w:r>
            <w:r>
              <w:t xml:space="preserve"> </w:t>
            </w:r>
            <w:r>
              <w:rPr>
                <w:rFonts w:hint="eastAsia"/>
                <w:lang w:eastAsia="zh-CN"/>
              </w:rPr>
              <w:t>Ac</w:t>
            </w:r>
            <w:r>
              <w:t>tually, according to [20] (cited as below), the reason for this whole TP is due to supporting MBS broadcast in S</w:t>
            </w:r>
            <w:r w:rsidR="0097562D">
              <w:t>c</w:t>
            </w:r>
            <w:r>
              <w:t>ell.</w:t>
            </w:r>
          </w:p>
          <w:p w14:paraId="17B3D3DA" w14:textId="2D2D9172" w:rsidR="00BE46A1" w:rsidRDefault="00BE46A1" w:rsidP="00BE46A1">
            <w:pPr>
              <w:rPr>
                <w:bCs/>
                <w:lang w:val="en-GB" w:eastAsia="zh-CN"/>
              </w:rPr>
            </w:pPr>
            <w:r w:rsidRPr="004C2125">
              <w:rPr>
                <w:i/>
                <w:iCs/>
              </w:rPr>
              <w:t>“</w:t>
            </w:r>
            <w:r w:rsidRPr="004C2125">
              <w:rPr>
                <w:rFonts w:eastAsia="等线"/>
                <w:i/>
                <w:iCs/>
                <w:lang w:eastAsia="zh-CN"/>
              </w:rPr>
              <w:t xml:space="preserve">If the reason to introduce Typ3-CSS for </w:t>
            </w:r>
            <w:r w:rsidRPr="004C2125">
              <w:rPr>
                <w:i/>
                <w:iCs/>
                <w:lang w:eastAsia="x-none"/>
              </w:rPr>
              <w:t>searchSpaceBroadcast</w:t>
            </w:r>
            <w:r w:rsidRPr="004C2125">
              <w:rPr>
                <w:rFonts w:eastAsia="等线"/>
                <w:i/>
                <w:iCs/>
                <w:lang w:eastAsia="zh-CN"/>
              </w:rPr>
              <w:t xml:space="preserve"> configured by unicast RRC signaling is to support UE monitoring the MBS broadcast in S</w:t>
            </w:r>
            <w:r w:rsidR="0097562D" w:rsidRPr="004C2125">
              <w:rPr>
                <w:rFonts w:eastAsia="等线"/>
                <w:i/>
                <w:iCs/>
                <w:lang w:eastAsia="zh-CN"/>
              </w:rPr>
              <w:t>c</w:t>
            </w:r>
            <w:r w:rsidRPr="004C2125">
              <w:rPr>
                <w:rFonts w:eastAsia="等线"/>
                <w:i/>
                <w:iCs/>
                <w:lang w:eastAsia="zh-CN"/>
              </w:rPr>
              <w:t>ell, the Type0B-CSS should be configured via SIBx/MCCH in P</w:t>
            </w:r>
            <w:r w:rsidR="0097562D" w:rsidRPr="004C2125">
              <w:rPr>
                <w:rFonts w:eastAsia="等线"/>
                <w:i/>
                <w:iCs/>
                <w:lang w:eastAsia="zh-CN"/>
              </w:rPr>
              <w:t>c</w:t>
            </w:r>
            <w:r w:rsidRPr="004C2125">
              <w:rPr>
                <w:rFonts w:eastAsia="等线"/>
                <w:i/>
                <w:iCs/>
                <w:lang w:eastAsia="zh-CN"/>
              </w:rPr>
              <w:t>ell.</w:t>
            </w:r>
            <w:r w:rsidRPr="004C2125">
              <w:rPr>
                <w:i/>
                <w:iCs/>
              </w:rPr>
              <w:t>”</w:t>
            </w:r>
          </w:p>
        </w:tc>
      </w:tr>
    </w:tbl>
    <w:p w14:paraId="7652F060" w14:textId="77777777" w:rsidR="008C4F5A" w:rsidRPr="001820A8" w:rsidRDefault="008C4F5A" w:rsidP="008C4F5A">
      <w:pPr>
        <w:rPr>
          <w:lang w:val="en-GB"/>
        </w:rPr>
      </w:pPr>
    </w:p>
    <w:p w14:paraId="66DC794D" w14:textId="2B41F47C" w:rsidR="008C4F5A" w:rsidRPr="001820A8" w:rsidRDefault="008C4F5A" w:rsidP="008C4F5A">
      <w:pPr>
        <w:pStyle w:val="3"/>
      </w:pPr>
      <w:r w:rsidRPr="001820A8">
        <w:t>2</w:t>
      </w:r>
      <w:r w:rsidRPr="0097562D">
        <w:rPr>
          <w:vertAlign w:val="superscript"/>
        </w:rPr>
        <w:t>nd</w:t>
      </w:r>
      <w:r w:rsidRPr="001820A8">
        <w:t xml:space="preserve"> Round Proposals</w:t>
      </w:r>
      <w:r>
        <w:t xml:space="preserve"> (</w:t>
      </w:r>
      <w:r w:rsidR="001E03F3">
        <w:t>Closed</w:t>
      </w:r>
      <w:r>
        <w:t>)</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  3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lastRenderedPageBreak/>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68FD5770" w:rsidR="008C4F5A" w:rsidRPr="001820A8" w:rsidRDefault="008C4F5A" w:rsidP="00C752F6">
      <w:pPr>
        <w:pStyle w:val="25"/>
        <w:numPr>
          <w:ilvl w:val="1"/>
          <w:numId w:val="177"/>
        </w:numPr>
        <w:rPr>
          <w:rFonts w:ascii="Times New Roman" w:hAnsi="Times New Roman"/>
          <w:sz w:val="20"/>
        </w:rPr>
      </w:pPr>
      <w:r w:rsidRPr="001820A8">
        <w:rPr>
          <w:rFonts w:ascii="Times New Roman" w:hAnsi="Times New Roman"/>
          <w:sz w:val="20"/>
        </w:rPr>
        <w:t xml:space="preserve">PDCCH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2D2E73F5" w14:textId="77777777" w:rsidR="008C4F5A" w:rsidRPr="001820A8" w:rsidRDefault="008C4F5A" w:rsidP="008C4F5A">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等线"/>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等线"/>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af3"/>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af3"/>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af3"/>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af3"/>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2BCB71DA" w:rsidR="008C4F5A" w:rsidRPr="001820A8" w:rsidRDefault="008C4F5A" w:rsidP="00C752F6">
      <w:pPr>
        <w:pStyle w:val="25"/>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he TP needs to be further modified. Regarding whether to support the broadcast reception on Scell, it is clearly stated that “</w:t>
            </w:r>
            <w:bookmarkStart w:id="124"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S</w:t>
            </w:r>
            <w:r w:rsidR="0097562D" w:rsidRPr="00DB4C83">
              <w:rPr>
                <w:rFonts w:ascii="Arial" w:eastAsiaTheme="minorEastAsia" w:hAnsi="Arial" w:cs="Arial"/>
                <w:lang w:eastAsia="zh-CN"/>
              </w:rPr>
              <w:t>c</w:t>
            </w:r>
            <w:r w:rsidRPr="00DB4C83">
              <w:rPr>
                <w:rFonts w:ascii="Arial" w:eastAsiaTheme="minorEastAsia" w:hAnsi="Arial" w:cs="Arial"/>
                <w:lang w:eastAsia="zh-CN"/>
              </w:rPr>
              <w:t>ell and supporting MBS broadcast reception on non-serving cell will be up to RAN2</w:t>
            </w:r>
            <w:bookmarkEnd w:id="124"/>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Scell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r w:rsidRPr="005554E2">
              <w:rPr>
                <w:i/>
                <w:iCs/>
                <w:strike/>
                <w:highlight w:val="yellow"/>
              </w:rPr>
              <w:t>searchSpaceBroadcast</w:t>
            </w:r>
            <w:r w:rsidRPr="005554E2">
              <w:rPr>
                <w:i/>
                <w:iCs/>
                <w:strike/>
                <w:highlight w:val="yellow"/>
                <w:lang w:eastAsia="zh-CN"/>
              </w:rPr>
              <w:t xml:space="preserve"> </w:t>
            </w:r>
            <w:r w:rsidRPr="005554E2">
              <w:rPr>
                <w:iCs/>
                <w:strike/>
                <w:highlight w:val="yellow"/>
                <w:lang w:eastAsia="zh-CN"/>
              </w:rPr>
              <w:t xml:space="preserve">in </w:t>
            </w:r>
            <w:r w:rsidRPr="005554E2">
              <w:rPr>
                <w:i/>
                <w:iCs/>
                <w:strike/>
                <w:highlight w:val="yellow"/>
                <w:lang w:eastAsia="zh-CN"/>
              </w:rPr>
              <w:t>pdcch-Config-MCCH</w:t>
            </w:r>
            <w:r w:rsidRPr="005554E2">
              <w:rPr>
                <w:iCs/>
                <w:strike/>
                <w:highlight w:val="yellow"/>
                <w:lang w:eastAsia="zh-CN"/>
              </w:rPr>
              <w:t xml:space="preserve"> and </w:t>
            </w:r>
            <w:r w:rsidRPr="005554E2">
              <w:rPr>
                <w:i/>
                <w:iCs/>
                <w:strike/>
                <w:highlight w:val="yellow"/>
                <w:lang w:eastAsia="zh-CN"/>
              </w:rPr>
              <w:t>pdcch-Config-MTCH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67046913" w:rsidR="00B856E2" w:rsidRDefault="00C752F6" w:rsidP="00B856E2">
            <w:pPr>
              <w:rPr>
                <w:bCs/>
                <w:lang w:val="en-GB" w:eastAsia="zh-CN"/>
              </w:rPr>
            </w:pPr>
            <w:r>
              <w:rPr>
                <w:bCs/>
                <w:lang w:val="en-GB" w:eastAsia="zh-CN"/>
              </w:rPr>
              <w:t>V</w:t>
            </w:r>
            <w:r w:rsidR="00B856E2">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r w:rsidRPr="00AD65B6">
              <w:rPr>
                <w:lang w:eastAsia="zh-CN"/>
              </w:rPr>
              <w:t>sps-ConfigDeactivationStateList</w:t>
            </w:r>
            <w:r>
              <w:rPr>
                <w:lang w:eastAsia="zh-CN"/>
              </w:rPr>
              <w:t xml:space="preserve"> may 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bCs/>
                <w:lang w:val="en-GB" w:eastAsia="zh-CN"/>
              </w:rPr>
            </w:pPr>
            <w:r>
              <w:rPr>
                <w:rFonts w:hint="eastAsia"/>
                <w:bCs/>
                <w:lang w:val="en-GB" w:eastAsia="zh-CN"/>
              </w:rPr>
              <w:t>S</w:t>
            </w:r>
            <w:r>
              <w:rPr>
                <w:bCs/>
                <w:lang w:val="en-GB"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r w:rsidR="00146865" w:rsidRPr="001820A8" w14:paraId="54D171C9" w14:textId="77777777" w:rsidTr="003875C4">
        <w:tc>
          <w:tcPr>
            <w:tcW w:w="2122" w:type="dxa"/>
            <w:tcBorders>
              <w:top w:val="single" w:sz="4" w:space="0" w:color="auto"/>
              <w:left w:val="single" w:sz="4" w:space="0" w:color="auto"/>
              <w:bottom w:val="single" w:sz="4" w:space="0" w:color="auto"/>
              <w:right w:val="single" w:sz="4" w:space="0" w:color="auto"/>
            </w:tcBorders>
          </w:tcPr>
          <w:p w14:paraId="6D46C52A" w14:textId="603FD9BE" w:rsidR="00146865" w:rsidRDefault="00146865" w:rsidP="00B042C0">
            <w:pPr>
              <w:rPr>
                <w:bCs/>
                <w:lang w:val="en-GB" w:eastAsia="zh-CN"/>
              </w:rPr>
            </w:pPr>
            <w:r>
              <w:rPr>
                <w:rFonts w:hint="eastAsia"/>
                <w:bCs/>
                <w:lang w:val="en-GB" w:eastAsia="zh-CN"/>
              </w:rPr>
              <w:t>M</w:t>
            </w:r>
            <w:r>
              <w:rPr>
                <w:bCs/>
                <w:lang w:val="en-GB"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9FEE7DB" w14:textId="77777777" w:rsidR="00146865" w:rsidRDefault="00146865" w:rsidP="00B042C0">
            <w:pPr>
              <w:rPr>
                <w:bCs/>
                <w:lang w:val="en-GB" w:eastAsia="zh-CN"/>
              </w:rPr>
            </w:pPr>
            <w:r>
              <w:rPr>
                <w:rFonts w:hint="eastAsia"/>
                <w:bCs/>
                <w:lang w:val="en-GB" w:eastAsia="zh-CN"/>
              </w:rPr>
              <w:t>T</w:t>
            </w:r>
            <w:r>
              <w:rPr>
                <w:bCs/>
                <w:lang w:val="en-GB" w:eastAsia="zh-CN"/>
              </w:rPr>
              <w:t>P 2-6-1 and TP2-6-3 are stable for more than 24 hours.</w:t>
            </w:r>
          </w:p>
          <w:p w14:paraId="4F06D976" w14:textId="33FC82E6" w:rsidR="00146865" w:rsidRPr="002F664A" w:rsidRDefault="00146865" w:rsidP="00B042C0">
            <w:pPr>
              <w:rPr>
                <w:bCs/>
                <w:lang w:val="en-GB" w:eastAsia="zh-CN"/>
              </w:rPr>
            </w:pPr>
            <w:r>
              <w:rPr>
                <w:bCs/>
                <w:lang w:val="en-GB" w:eastAsia="zh-CN"/>
              </w:rPr>
              <w:t xml:space="preserve">I noticed MTK’s concern is not directly on the proposed TP 2-6-4 itself. Let’s see if MTK still have concern </w:t>
            </w:r>
            <w:r w:rsidR="00F01938">
              <w:rPr>
                <w:bCs/>
                <w:lang w:val="en-GB" w:eastAsia="zh-CN"/>
              </w:rPr>
              <w:t xml:space="preserve">on TP2-6-4 </w:t>
            </w:r>
            <w:r>
              <w:rPr>
                <w:bCs/>
                <w:lang w:val="en-GB" w:eastAsia="zh-CN"/>
              </w:rPr>
              <w:t>in the next round.</w:t>
            </w:r>
          </w:p>
        </w:tc>
      </w:tr>
    </w:tbl>
    <w:p w14:paraId="053D00F6" w14:textId="42D20280" w:rsidR="008C4F5A" w:rsidRDefault="008C4F5A" w:rsidP="008C4F5A">
      <w:pPr>
        <w:rPr>
          <w:lang w:val="en-GB"/>
        </w:rPr>
      </w:pPr>
    </w:p>
    <w:p w14:paraId="369AFD2B" w14:textId="77777777" w:rsidR="001E03F3" w:rsidRPr="001820A8" w:rsidRDefault="001E03F3" w:rsidP="001E03F3">
      <w:pPr>
        <w:rPr>
          <w:lang w:val="en-GB"/>
        </w:rPr>
      </w:pPr>
    </w:p>
    <w:p w14:paraId="72EF22D9" w14:textId="3DB9B54D" w:rsidR="001E03F3" w:rsidRPr="001820A8" w:rsidRDefault="001E03F3" w:rsidP="001E03F3">
      <w:pPr>
        <w:pStyle w:val="3"/>
      </w:pPr>
      <w:r>
        <w:t>3</w:t>
      </w:r>
      <w:r w:rsidRPr="001E03F3">
        <w:rPr>
          <w:vertAlign w:val="superscript"/>
        </w:rPr>
        <w:t>rd</w:t>
      </w:r>
      <w:r>
        <w:t xml:space="preserve"> </w:t>
      </w:r>
      <w:r w:rsidRPr="001820A8">
        <w:t>Round Proposals</w:t>
      </w:r>
      <w:r>
        <w:t xml:space="preserve"> (Open)</w:t>
      </w:r>
    </w:p>
    <w:p w14:paraId="1BE133A0" w14:textId="77777777" w:rsidR="001E03F3" w:rsidRPr="001820A8" w:rsidRDefault="001E03F3" w:rsidP="001E03F3">
      <w:pPr>
        <w:rPr>
          <w:b/>
          <w:bCs/>
          <w:lang w:eastAsia="zh-CN"/>
        </w:rPr>
      </w:pPr>
      <w:r w:rsidRPr="001820A8">
        <w:rPr>
          <w:b/>
          <w:bCs/>
          <w:highlight w:val="yellow"/>
          <w:lang w:eastAsia="zh-CN"/>
        </w:rPr>
        <w:t>Initial TP 2-6-4:</w:t>
      </w:r>
      <w:r w:rsidRPr="001820A8">
        <w:rPr>
          <w:b/>
          <w:bCs/>
          <w:lang w:eastAsia="zh-CN"/>
        </w:rPr>
        <w:t xml:space="preserve"> </w:t>
      </w:r>
    </w:p>
    <w:p w14:paraId="2986331B" w14:textId="77777777" w:rsidR="001E03F3" w:rsidRPr="001820A8" w:rsidRDefault="001E03F3" w:rsidP="001E03F3">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1C634C35" w14:textId="77777777" w:rsidR="001E03F3" w:rsidRPr="001820A8" w:rsidRDefault="001E03F3" w:rsidP="001E03F3">
      <w:pPr>
        <w:rPr>
          <w:color w:val="FF0000"/>
        </w:rPr>
      </w:pPr>
      <w:r w:rsidRPr="001820A8">
        <w:rPr>
          <w:color w:val="FF0000"/>
        </w:rPr>
        <w:t>----------------- Start of TP ----------------</w:t>
      </w:r>
    </w:p>
    <w:p w14:paraId="286F45FA" w14:textId="2F3FE142" w:rsidR="001E03F3" w:rsidRPr="001820A8" w:rsidRDefault="001E03F3" w:rsidP="00C752F6">
      <w:pPr>
        <w:pStyle w:val="25"/>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4FDC4E8D" w14:textId="77777777" w:rsidR="001E03F3" w:rsidRPr="001820A8" w:rsidRDefault="001E03F3" w:rsidP="001E03F3">
      <w:pPr>
        <w:jc w:val="center"/>
      </w:pPr>
      <w:r w:rsidRPr="001820A8">
        <w:rPr>
          <w:b/>
          <w:bCs/>
          <w:color w:val="0070C0"/>
        </w:rPr>
        <w:t>&lt;</w:t>
      </w:r>
      <w:r w:rsidRPr="001820A8">
        <w:rPr>
          <w:color w:val="0070C0"/>
        </w:rPr>
        <w:t>Unchanged text is omitted&gt;</w:t>
      </w:r>
    </w:p>
    <w:p w14:paraId="51BE630B" w14:textId="77777777" w:rsidR="001E03F3" w:rsidRPr="001820A8" w:rsidRDefault="001E03F3" w:rsidP="001E03F3">
      <w:r w:rsidRPr="001820A8">
        <w:t>A set of PDCCH candidates for a UE to monitor is defined in terms of PDCCH search space sets. A search space set can be a CSS set or a USS set. A UE monitors PDCCH candidates in one or more of the following search spaces sets</w:t>
      </w:r>
    </w:p>
    <w:p w14:paraId="0FEA8573" w14:textId="77777777" w:rsidR="001E03F3" w:rsidRPr="001820A8" w:rsidRDefault="001E03F3" w:rsidP="001E03F3">
      <w:pPr>
        <w:pStyle w:val="B1"/>
        <w:rPr>
          <w:lang w:eastAsia="zh-CN"/>
        </w:rPr>
      </w:pPr>
      <w:r w:rsidRPr="001820A8">
        <w:t>-</w:t>
      </w:r>
      <w:r w:rsidRPr="001820A8">
        <w:tab/>
        <w:t>a Type0-PDCCH CSS set on the primary cell of the MCG</w:t>
      </w:r>
      <w:r w:rsidRPr="001820A8">
        <w:rPr>
          <w:lang w:eastAsia="zh-CN"/>
        </w:rPr>
        <w:t xml:space="preserve"> configured by</w:t>
      </w:r>
    </w:p>
    <w:p w14:paraId="330E4832" w14:textId="77777777" w:rsidR="001E03F3" w:rsidRPr="001820A8" w:rsidRDefault="001E03F3" w:rsidP="001E03F3">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45F48194" w14:textId="77777777" w:rsidR="001E03F3" w:rsidRPr="001820A8" w:rsidRDefault="001E03F3" w:rsidP="001E03F3">
      <w:pPr>
        <w:pStyle w:val="B1"/>
        <w:ind w:left="852"/>
      </w:pPr>
      <w:r w:rsidRPr="001820A8">
        <w:lastRenderedPageBreak/>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01BD552" w14:textId="77777777" w:rsidR="001E03F3" w:rsidRPr="001820A8" w:rsidRDefault="001E03F3" w:rsidP="001E03F3">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56D37A5D" w14:textId="77777777" w:rsidR="001E03F3" w:rsidRPr="001820A8" w:rsidRDefault="001E03F3" w:rsidP="001E03F3">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0A0A17E2" w14:textId="77777777" w:rsidR="001E03F3" w:rsidRPr="001820A8" w:rsidRDefault="001E03F3" w:rsidP="001E03F3">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4042E143" w14:textId="77777777" w:rsidR="001E03F3" w:rsidRPr="001820A8" w:rsidRDefault="001E03F3" w:rsidP="001E03F3">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0C8AEF7" w14:textId="77777777" w:rsidR="001E03F3" w:rsidRPr="001820A8" w:rsidRDefault="001E03F3" w:rsidP="001E03F3">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0DED1B97" w14:textId="77777777" w:rsidR="001E03F3" w:rsidRPr="001820A8" w:rsidRDefault="001E03F3" w:rsidP="001E03F3">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5C482BDF" w14:textId="77777777" w:rsidR="001E03F3" w:rsidRPr="001820A8" w:rsidRDefault="001E03F3" w:rsidP="001E03F3">
      <w:pPr>
        <w:pStyle w:val="B1"/>
        <w:rPr>
          <w:lang w:eastAsia="zh-CN"/>
        </w:rPr>
      </w:pPr>
      <w:r w:rsidRPr="001820A8">
        <w:t>-</w:t>
      </w:r>
      <w:r w:rsidRPr="001820A8">
        <w:tab/>
        <w:t xml:space="preserve">a Type3-PDCCH CSS set </w:t>
      </w:r>
      <w:r w:rsidRPr="001820A8">
        <w:rPr>
          <w:lang w:eastAsia="zh-CN"/>
        </w:rPr>
        <w:t xml:space="preserve">configured by </w:t>
      </w:r>
    </w:p>
    <w:p w14:paraId="57C7F6CE" w14:textId="77777777" w:rsidR="001E03F3" w:rsidRPr="001820A8" w:rsidRDefault="001E03F3" w:rsidP="001E03F3">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2D543326" w14:textId="77777777" w:rsidR="001E03F3" w:rsidRPr="001820A8" w:rsidRDefault="001E03F3" w:rsidP="001E03F3">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23B0B61" w14:textId="77777777" w:rsidR="001E03F3" w:rsidRPr="001820A8" w:rsidRDefault="001E03F3" w:rsidP="001E03F3">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E3042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1C66E208" w14:textId="77777777" w:rsidR="001E03F3" w:rsidRPr="001820A8" w:rsidRDefault="001E03F3" w:rsidP="001E03F3">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31FA1D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633D4F9C" w14:textId="77777777" w:rsidR="001E03F3" w:rsidRPr="001820A8" w:rsidRDefault="001E03F3" w:rsidP="001E03F3">
      <w:pPr>
        <w:rPr>
          <w:b/>
          <w:szCs w:val="16"/>
          <w:lang w:eastAsia="zh-CN"/>
        </w:rPr>
      </w:pPr>
      <w:r w:rsidRPr="001820A8">
        <w:rPr>
          <w:color w:val="FF0000"/>
        </w:rPr>
        <w:t>----------------- End of TP ----------------</w:t>
      </w:r>
    </w:p>
    <w:p w14:paraId="422409D5" w14:textId="77777777" w:rsidR="001E03F3" w:rsidRPr="001820A8" w:rsidRDefault="001E03F3" w:rsidP="001E03F3"/>
    <w:p w14:paraId="7B9A1B60" w14:textId="77777777" w:rsidR="001E03F3" w:rsidRPr="001820A8" w:rsidRDefault="001E03F3" w:rsidP="001E03F3">
      <w:pPr>
        <w:rPr>
          <w:lang w:val="en-GB"/>
        </w:rPr>
      </w:pPr>
    </w:p>
    <w:p w14:paraId="62191A66" w14:textId="2E5AB74F" w:rsidR="001E03F3" w:rsidRPr="001820A8" w:rsidRDefault="002870D6" w:rsidP="001E03F3">
      <w:pPr>
        <w:rPr>
          <w:lang w:eastAsia="zh-CN"/>
        </w:rPr>
      </w:pPr>
      <w:r w:rsidRPr="004F2111">
        <w:rPr>
          <w:highlight w:val="yellow"/>
          <w:lang w:eastAsia="zh-CN"/>
        </w:rPr>
        <w:t xml:space="preserve">This table is </w:t>
      </w:r>
      <w:r w:rsidR="00A576E6">
        <w:rPr>
          <w:highlight w:val="yellow"/>
          <w:lang w:eastAsia="zh-CN"/>
        </w:rPr>
        <w:t>to</w:t>
      </w:r>
      <w:r w:rsidRPr="004F2111">
        <w:rPr>
          <w:highlight w:val="yellow"/>
          <w:lang w:eastAsia="zh-CN"/>
        </w:rPr>
        <w:t xml:space="preserve"> check</w:t>
      </w:r>
      <w:r w:rsidR="00A576E6">
        <w:rPr>
          <w:highlight w:val="yellow"/>
          <w:lang w:eastAsia="zh-CN"/>
        </w:rPr>
        <w:t xml:space="preserve"> whether </w:t>
      </w:r>
      <w:r w:rsidRPr="004F2111">
        <w:rPr>
          <w:highlight w:val="yellow"/>
          <w:lang w:eastAsia="zh-CN"/>
        </w:rPr>
        <w:t>MTK</w:t>
      </w:r>
      <w:r w:rsidR="00A576E6">
        <w:rPr>
          <w:highlight w:val="yellow"/>
          <w:lang w:eastAsia="zh-CN"/>
        </w:rPr>
        <w:t xml:space="preserve"> is OK with the TP</w:t>
      </w:r>
      <w:r w:rsidR="001E03F3" w:rsidRPr="004F2111">
        <w:rPr>
          <w:highlight w:val="yellow"/>
          <w:lang w:eastAsia="zh-CN"/>
        </w:rPr>
        <w:t>.</w:t>
      </w:r>
    </w:p>
    <w:tbl>
      <w:tblPr>
        <w:tblStyle w:val="af6"/>
        <w:tblW w:w="0" w:type="auto"/>
        <w:tblLook w:val="04A0" w:firstRow="1" w:lastRow="0" w:firstColumn="1" w:lastColumn="0" w:noHBand="0" w:noVBand="1"/>
      </w:tblPr>
      <w:tblGrid>
        <w:gridCol w:w="2122"/>
        <w:gridCol w:w="7840"/>
      </w:tblGrid>
      <w:tr w:rsidR="001E03F3" w:rsidRPr="001820A8" w14:paraId="025A3FF6" w14:textId="77777777" w:rsidTr="00BD4BFC">
        <w:tc>
          <w:tcPr>
            <w:tcW w:w="2122" w:type="dxa"/>
            <w:tcBorders>
              <w:top w:val="single" w:sz="4" w:space="0" w:color="auto"/>
              <w:left w:val="single" w:sz="4" w:space="0" w:color="auto"/>
              <w:bottom w:val="single" w:sz="4" w:space="0" w:color="auto"/>
              <w:right w:val="single" w:sz="4" w:space="0" w:color="auto"/>
            </w:tcBorders>
          </w:tcPr>
          <w:p w14:paraId="7816A3E0" w14:textId="77777777" w:rsidR="001E03F3" w:rsidRPr="001820A8" w:rsidRDefault="001E03F3"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799CD00" w14:textId="77777777" w:rsidR="001E03F3" w:rsidRPr="001820A8" w:rsidRDefault="001E03F3" w:rsidP="00BD4BFC">
            <w:pPr>
              <w:jc w:val="center"/>
              <w:rPr>
                <w:b/>
                <w:lang w:eastAsia="zh-CN"/>
              </w:rPr>
            </w:pPr>
            <w:r w:rsidRPr="001820A8">
              <w:rPr>
                <w:b/>
                <w:lang w:eastAsia="zh-CN"/>
              </w:rPr>
              <w:t>Comment</w:t>
            </w:r>
          </w:p>
        </w:tc>
      </w:tr>
      <w:tr w:rsidR="006C5226" w:rsidRPr="001820A8" w14:paraId="3EB9AA0F" w14:textId="77777777" w:rsidTr="00BD4BFC">
        <w:tc>
          <w:tcPr>
            <w:tcW w:w="2122" w:type="dxa"/>
            <w:tcBorders>
              <w:top w:val="single" w:sz="4" w:space="0" w:color="auto"/>
              <w:left w:val="single" w:sz="4" w:space="0" w:color="auto"/>
              <w:bottom w:val="single" w:sz="4" w:space="0" w:color="auto"/>
              <w:right w:val="single" w:sz="4" w:space="0" w:color="auto"/>
            </w:tcBorders>
          </w:tcPr>
          <w:p w14:paraId="5B54745E" w14:textId="7CC75FCA" w:rsidR="006C5226" w:rsidRPr="001820A8" w:rsidRDefault="006C5226" w:rsidP="006C5226">
            <w:pPr>
              <w:jc w:val="left"/>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E4E889" w14:textId="38165596" w:rsidR="006C5226" w:rsidRPr="005554E2" w:rsidRDefault="006C5226" w:rsidP="006C5226">
            <w:pPr>
              <w:pStyle w:val="B1"/>
              <w:ind w:left="852"/>
              <w:rPr>
                <w:strike/>
              </w:rPr>
            </w:pPr>
            <w:r w:rsidRPr="00925918">
              <w:t>Support</w:t>
            </w:r>
          </w:p>
        </w:tc>
      </w:tr>
      <w:tr w:rsidR="004C0833" w:rsidRPr="001820A8" w14:paraId="28EF688F" w14:textId="77777777" w:rsidTr="004C0833">
        <w:tc>
          <w:tcPr>
            <w:tcW w:w="2122" w:type="dxa"/>
          </w:tcPr>
          <w:p w14:paraId="1A27B6BB" w14:textId="77777777" w:rsidR="004C0833" w:rsidRDefault="004C0833" w:rsidP="004C0833">
            <w:pPr>
              <w:rPr>
                <w:bCs/>
                <w:lang w:eastAsia="zh-CN"/>
              </w:rPr>
            </w:pPr>
            <w:r>
              <w:rPr>
                <w:rFonts w:hint="eastAsia"/>
                <w:bCs/>
                <w:lang w:eastAsia="zh-CN"/>
              </w:rPr>
              <w:t>X</w:t>
            </w:r>
            <w:r>
              <w:rPr>
                <w:bCs/>
                <w:lang w:eastAsia="zh-CN"/>
              </w:rPr>
              <w:t>iaomi</w:t>
            </w:r>
          </w:p>
        </w:tc>
        <w:tc>
          <w:tcPr>
            <w:tcW w:w="7840" w:type="dxa"/>
          </w:tcPr>
          <w:p w14:paraId="0099D790" w14:textId="77777777" w:rsidR="004C0833" w:rsidRPr="00925918" w:rsidRDefault="004C0833" w:rsidP="004C0833">
            <w:pPr>
              <w:pStyle w:val="B1"/>
              <w:ind w:left="852"/>
              <w:rPr>
                <w:lang w:eastAsia="zh-CN"/>
              </w:rPr>
            </w:pPr>
            <w:r>
              <w:rPr>
                <w:rFonts w:hint="eastAsia"/>
                <w:lang w:eastAsia="zh-CN"/>
              </w:rPr>
              <w:t>S</w:t>
            </w:r>
            <w:r>
              <w:rPr>
                <w:lang w:eastAsia="zh-CN"/>
              </w:rPr>
              <w:t>upport. One editorial modification, it should be ‘</w:t>
            </w:r>
            <w:r w:rsidRPr="00BE3E8A">
              <w:rPr>
                <w:i/>
                <w:lang w:eastAsia="zh-CN"/>
              </w:rPr>
              <w:t>CFR-ConfigMCCH-MTCH</w:t>
            </w:r>
            <w:r>
              <w:rPr>
                <w:lang w:eastAsia="zh-CN"/>
              </w:rPr>
              <w:t>’ instead of ‘</w:t>
            </w:r>
            <w:r w:rsidRPr="001820A8">
              <w:rPr>
                <w:i/>
                <w:iCs/>
                <w:lang w:eastAsia="zh-CN"/>
              </w:rPr>
              <w:t>cfr-Config-MCCH-MTCH</w:t>
            </w:r>
            <w:r>
              <w:rPr>
                <w:lang w:eastAsia="zh-CN"/>
              </w:rPr>
              <w:t>’.</w:t>
            </w:r>
          </w:p>
        </w:tc>
      </w:tr>
      <w:tr w:rsidR="00FD4EB8" w:rsidRPr="001820A8" w14:paraId="03C2739A" w14:textId="77777777" w:rsidTr="004C0833">
        <w:tc>
          <w:tcPr>
            <w:tcW w:w="2122" w:type="dxa"/>
          </w:tcPr>
          <w:p w14:paraId="0EC34CD2" w14:textId="33982FE0" w:rsidR="00FD4EB8" w:rsidRDefault="00FD4EB8" w:rsidP="004C0833">
            <w:pPr>
              <w:rPr>
                <w:bCs/>
                <w:lang w:eastAsia="zh-CN"/>
              </w:rPr>
            </w:pPr>
            <w:r>
              <w:rPr>
                <w:rFonts w:hint="eastAsia"/>
                <w:bCs/>
                <w:lang w:eastAsia="zh-CN"/>
              </w:rPr>
              <w:t>O</w:t>
            </w:r>
            <w:r>
              <w:rPr>
                <w:bCs/>
                <w:lang w:eastAsia="zh-CN"/>
              </w:rPr>
              <w:t>PPO</w:t>
            </w:r>
          </w:p>
        </w:tc>
        <w:tc>
          <w:tcPr>
            <w:tcW w:w="7840" w:type="dxa"/>
          </w:tcPr>
          <w:p w14:paraId="7566CC8F" w14:textId="4DBBCD60" w:rsidR="00FD4EB8" w:rsidRDefault="00FD4EB8" w:rsidP="004C0833">
            <w:pPr>
              <w:pStyle w:val="B1"/>
              <w:ind w:left="852"/>
              <w:rPr>
                <w:lang w:eastAsia="zh-CN"/>
              </w:rPr>
            </w:pPr>
            <w:r>
              <w:rPr>
                <w:rFonts w:hint="eastAsia"/>
                <w:lang w:eastAsia="zh-CN"/>
              </w:rPr>
              <w:t>O</w:t>
            </w:r>
            <w:r>
              <w:rPr>
                <w:lang w:eastAsia="zh-CN"/>
              </w:rPr>
              <w:t>K</w:t>
            </w:r>
          </w:p>
        </w:tc>
      </w:tr>
      <w:tr w:rsidR="000B099A" w:rsidRPr="001820A8" w14:paraId="59E14076" w14:textId="77777777" w:rsidTr="004C0833">
        <w:tc>
          <w:tcPr>
            <w:tcW w:w="2122" w:type="dxa"/>
          </w:tcPr>
          <w:p w14:paraId="3DBB7BAC" w14:textId="4A05A973" w:rsidR="000B099A" w:rsidRDefault="000B099A" w:rsidP="000B099A">
            <w:pPr>
              <w:rPr>
                <w:bCs/>
                <w:lang w:eastAsia="zh-CN"/>
              </w:rPr>
            </w:pPr>
            <w:r>
              <w:rPr>
                <w:rFonts w:hint="eastAsia"/>
                <w:bCs/>
                <w:lang w:eastAsia="zh-CN"/>
              </w:rPr>
              <w:t>M</w:t>
            </w:r>
            <w:r>
              <w:rPr>
                <w:bCs/>
                <w:lang w:eastAsia="zh-CN"/>
              </w:rPr>
              <w:t>ediaTek</w:t>
            </w:r>
          </w:p>
        </w:tc>
        <w:tc>
          <w:tcPr>
            <w:tcW w:w="7840" w:type="dxa"/>
          </w:tcPr>
          <w:p w14:paraId="56428122" w14:textId="77777777" w:rsidR="000B099A" w:rsidRDefault="000B099A" w:rsidP="000B099A">
            <w:pPr>
              <w:pStyle w:val="B1"/>
              <w:rPr>
                <w:lang w:eastAsia="zh-CN"/>
              </w:rPr>
            </w:pPr>
            <w:r>
              <w:rPr>
                <w:rFonts w:hint="eastAsia"/>
                <w:lang w:eastAsia="zh-CN"/>
              </w:rPr>
              <w:t>R</w:t>
            </w:r>
            <w:r>
              <w:rPr>
                <w:lang w:eastAsia="zh-CN"/>
              </w:rPr>
              <w:t>egarding the modification part, we are fine. However, we are not ok with the Scell description since broadcast reception on Scell has not been agreed yet. We suggest deleting the following description:</w:t>
            </w:r>
          </w:p>
          <w:p w14:paraId="5C844894" w14:textId="5060E5D1" w:rsidR="000B099A" w:rsidRDefault="000B099A" w:rsidP="000B099A">
            <w:pPr>
              <w:pStyle w:val="B1"/>
              <w:ind w:left="852"/>
              <w:rPr>
                <w:lang w:eastAsia="zh-CN"/>
              </w:rPr>
            </w:pP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tc>
      </w:tr>
      <w:tr w:rsidR="003B7022" w:rsidRPr="001820A8" w14:paraId="35BCCCA0" w14:textId="77777777" w:rsidTr="004C0833">
        <w:tc>
          <w:tcPr>
            <w:tcW w:w="2122" w:type="dxa"/>
          </w:tcPr>
          <w:p w14:paraId="28CD46CB" w14:textId="69B657E4" w:rsidR="003B7022" w:rsidRDefault="003B7022" w:rsidP="000B099A">
            <w:pPr>
              <w:rPr>
                <w:bCs/>
                <w:lang w:eastAsia="zh-CN"/>
              </w:rPr>
            </w:pPr>
            <w:r>
              <w:rPr>
                <w:rFonts w:hint="eastAsia"/>
                <w:bCs/>
                <w:lang w:eastAsia="zh-CN"/>
              </w:rPr>
              <w:t>S</w:t>
            </w:r>
            <w:r>
              <w:rPr>
                <w:bCs/>
                <w:lang w:eastAsia="zh-CN"/>
              </w:rPr>
              <w:t>preadtrum</w:t>
            </w:r>
          </w:p>
        </w:tc>
        <w:tc>
          <w:tcPr>
            <w:tcW w:w="7840" w:type="dxa"/>
          </w:tcPr>
          <w:p w14:paraId="6621B229" w14:textId="0391ACB0" w:rsidR="003B7022" w:rsidRDefault="003B7022" w:rsidP="000B099A">
            <w:pPr>
              <w:pStyle w:val="B1"/>
              <w:rPr>
                <w:lang w:eastAsia="zh-CN"/>
              </w:rPr>
            </w:pPr>
            <w:r>
              <w:rPr>
                <w:rFonts w:hint="eastAsia"/>
                <w:lang w:eastAsia="zh-CN"/>
              </w:rPr>
              <w:t>F</w:t>
            </w:r>
            <w:r>
              <w:rPr>
                <w:lang w:eastAsia="zh-CN"/>
              </w:rPr>
              <w:t>ine at the moment. If broadcast on Scell is supported by RAN2, we can come back to revise it again.</w:t>
            </w:r>
          </w:p>
        </w:tc>
      </w:tr>
      <w:tr w:rsidR="002F286B" w14:paraId="3205921A" w14:textId="77777777" w:rsidTr="002F286B">
        <w:tc>
          <w:tcPr>
            <w:tcW w:w="2122" w:type="dxa"/>
          </w:tcPr>
          <w:p w14:paraId="1252D5F1" w14:textId="77777777" w:rsidR="002F286B" w:rsidRDefault="002F286B" w:rsidP="002F286B">
            <w:pPr>
              <w:rPr>
                <w:bCs/>
                <w:lang w:eastAsia="zh-CN"/>
              </w:rPr>
            </w:pPr>
            <w:r>
              <w:rPr>
                <w:rFonts w:hint="eastAsia"/>
                <w:bCs/>
                <w:lang w:eastAsia="zh-CN"/>
              </w:rPr>
              <w:t>CATT</w:t>
            </w:r>
          </w:p>
        </w:tc>
        <w:tc>
          <w:tcPr>
            <w:tcW w:w="7840" w:type="dxa"/>
          </w:tcPr>
          <w:p w14:paraId="0EE63ED8" w14:textId="77777777" w:rsidR="002F286B" w:rsidRDefault="002F286B" w:rsidP="002F286B">
            <w:pPr>
              <w:pStyle w:val="B1"/>
              <w:ind w:left="200" w:firstLine="0"/>
              <w:rPr>
                <w:lang w:eastAsia="zh-CN"/>
              </w:rPr>
            </w:pPr>
            <w:r>
              <w:rPr>
                <w:rFonts w:hint="eastAsia"/>
                <w:lang w:eastAsia="zh-CN"/>
              </w:rPr>
              <w:t>Support.</w:t>
            </w:r>
          </w:p>
        </w:tc>
      </w:tr>
      <w:tr w:rsidR="009E2EF8" w14:paraId="7FCEF7F2" w14:textId="77777777" w:rsidTr="002F286B">
        <w:tc>
          <w:tcPr>
            <w:tcW w:w="2122" w:type="dxa"/>
          </w:tcPr>
          <w:p w14:paraId="49E40667" w14:textId="3BED2BFA" w:rsidR="009E2EF8" w:rsidRDefault="009E2EF8" w:rsidP="002F286B">
            <w:pPr>
              <w:rPr>
                <w:bCs/>
                <w:lang w:eastAsia="zh-CN"/>
              </w:rPr>
            </w:pPr>
            <w:r>
              <w:rPr>
                <w:bCs/>
                <w:lang w:eastAsia="zh-CN"/>
              </w:rPr>
              <w:t>Nokia, NSB</w:t>
            </w:r>
          </w:p>
        </w:tc>
        <w:tc>
          <w:tcPr>
            <w:tcW w:w="7840" w:type="dxa"/>
          </w:tcPr>
          <w:p w14:paraId="4BD68591" w14:textId="160186BD" w:rsidR="009E2EF8" w:rsidRDefault="009E2EF8" w:rsidP="002F286B">
            <w:pPr>
              <w:pStyle w:val="B1"/>
              <w:ind w:left="200" w:firstLine="0"/>
              <w:rPr>
                <w:lang w:eastAsia="zh-CN"/>
              </w:rPr>
            </w:pPr>
            <w:r>
              <w:rPr>
                <w:lang w:eastAsia="zh-CN"/>
              </w:rPr>
              <w:t>We are fine with this TP</w:t>
            </w:r>
          </w:p>
        </w:tc>
      </w:tr>
      <w:tr w:rsidR="00B40E19" w14:paraId="49A7BF56" w14:textId="77777777" w:rsidTr="002F286B">
        <w:tc>
          <w:tcPr>
            <w:tcW w:w="2122" w:type="dxa"/>
          </w:tcPr>
          <w:p w14:paraId="64108008" w14:textId="0FCC65C2" w:rsidR="00B40E19" w:rsidRDefault="00B40E19" w:rsidP="002F286B">
            <w:pPr>
              <w:rPr>
                <w:bCs/>
                <w:lang w:eastAsia="zh-CN"/>
              </w:rPr>
            </w:pPr>
            <w:r>
              <w:rPr>
                <w:bCs/>
                <w:lang w:eastAsia="zh-CN"/>
              </w:rPr>
              <w:t>Samsung</w:t>
            </w:r>
          </w:p>
        </w:tc>
        <w:tc>
          <w:tcPr>
            <w:tcW w:w="7840" w:type="dxa"/>
          </w:tcPr>
          <w:p w14:paraId="680CAF23" w14:textId="56D612BB" w:rsidR="00B40E19" w:rsidRDefault="00B40E19" w:rsidP="002F286B">
            <w:pPr>
              <w:pStyle w:val="B1"/>
              <w:ind w:left="200" w:firstLine="0"/>
              <w:rPr>
                <w:lang w:eastAsia="zh-CN"/>
              </w:rPr>
            </w:pPr>
            <w:r>
              <w:rPr>
                <w:lang w:eastAsia="zh-CN"/>
              </w:rPr>
              <w:t>OK</w:t>
            </w:r>
          </w:p>
        </w:tc>
      </w:tr>
      <w:tr w:rsidR="00492F9D" w14:paraId="5C1AE973" w14:textId="77777777" w:rsidTr="002F286B">
        <w:tc>
          <w:tcPr>
            <w:tcW w:w="2122" w:type="dxa"/>
          </w:tcPr>
          <w:p w14:paraId="2BEA8E83" w14:textId="5A10AB87" w:rsidR="00492F9D" w:rsidRDefault="00492F9D" w:rsidP="002F286B">
            <w:pPr>
              <w:rPr>
                <w:bCs/>
                <w:lang w:eastAsia="zh-CN"/>
              </w:rPr>
            </w:pPr>
            <w:r>
              <w:rPr>
                <w:rFonts w:hint="eastAsia"/>
                <w:bCs/>
                <w:lang w:eastAsia="zh-CN"/>
              </w:rPr>
              <w:lastRenderedPageBreak/>
              <w:t>M</w:t>
            </w:r>
            <w:r>
              <w:rPr>
                <w:bCs/>
                <w:lang w:eastAsia="zh-CN"/>
              </w:rPr>
              <w:t>oderator</w:t>
            </w:r>
          </w:p>
        </w:tc>
        <w:tc>
          <w:tcPr>
            <w:tcW w:w="7840" w:type="dxa"/>
          </w:tcPr>
          <w:p w14:paraId="6069F64E" w14:textId="3F15E57C" w:rsidR="00492F9D" w:rsidRPr="00492F9D" w:rsidRDefault="00492F9D" w:rsidP="00492F9D">
            <w:pPr>
              <w:rPr>
                <w:lang w:val="en-GB"/>
              </w:rPr>
            </w:pPr>
            <w:r>
              <w:rPr>
                <w:rFonts w:hint="eastAsia"/>
                <w:lang w:val="en-GB"/>
              </w:rPr>
              <w:t>@</w:t>
            </w:r>
            <w:r>
              <w:rPr>
                <w:lang w:val="en-GB"/>
              </w:rPr>
              <w:t xml:space="preserve">MTK, regarding your concern, </w:t>
            </w:r>
            <w:r>
              <w:rPr>
                <w:rFonts w:hint="eastAsia"/>
                <w:lang w:val="en-GB"/>
              </w:rPr>
              <w:t>I</w:t>
            </w:r>
            <w:r>
              <w:rPr>
                <w:lang w:val="en-GB"/>
              </w:rPr>
              <w:t xml:space="preserve"> think it can be discussed separately. I also share the same view with other companies that,</w:t>
            </w:r>
            <w:r w:rsidRPr="000A5043">
              <w:rPr>
                <w:lang w:val="en-GB"/>
              </w:rPr>
              <w:t xml:space="preserve"> </w:t>
            </w:r>
            <w:r>
              <w:rPr>
                <w:lang w:val="en-GB"/>
              </w:rPr>
              <w:t>i</w:t>
            </w:r>
            <w:r w:rsidRPr="000A5043">
              <w:rPr>
                <w:lang w:val="en-GB"/>
              </w:rPr>
              <w:t>f broadcast on Scell is</w:t>
            </w:r>
            <w:r>
              <w:rPr>
                <w:lang w:val="en-GB"/>
              </w:rPr>
              <w:t xml:space="preserve"> not</w:t>
            </w:r>
            <w:r w:rsidRPr="000A5043">
              <w:rPr>
                <w:lang w:val="en-GB"/>
              </w:rPr>
              <w:t xml:space="preserve"> supported by RAN2, we can come back to revise it again.</w:t>
            </w:r>
            <w:r>
              <w:rPr>
                <w:lang w:val="en-GB"/>
              </w:rPr>
              <w:t xml:space="preserve"> </w:t>
            </w:r>
            <w:r w:rsidR="00D74CE2">
              <w:rPr>
                <w:lang w:val="en-GB"/>
              </w:rPr>
              <w:t>Please confirm if you are OK with the current TP.</w:t>
            </w:r>
          </w:p>
        </w:tc>
      </w:tr>
      <w:tr w:rsidR="00C752F6" w14:paraId="2B6C7BC4" w14:textId="77777777" w:rsidTr="002F286B">
        <w:tc>
          <w:tcPr>
            <w:tcW w:w="2122" w:type="dxa"/>
          </w:tcPr>
          <w:p w14:paraId="2E6B27E7" w14:textId="244497E1" w:rsidR="00C752F6" w:rsidRDefault="00C752F6" w:rsidP="002F286B">
            <w:pPr>
              <w:rPr>
                <w:bCs/>
                <w:lang w:eastAsia="zh-CN"/>
              </w:rPr>
            </w:pPr>
            <w:r>
              <w:rPr>
                <w:rFonts w:hint="eastAsia"/>
                <w:bCs/>
                <w:lang w:eastAsia="zh-CN"/>
              </w:rPr>
              <w:t>H</w:t>
            </w:r>
            <w:r>
              <w:rPr>
                <w:bCs/>
                <w:lang w:eastAsia="zh-CN"/>
              </w:rPr>
              <w:t>uawei, HiSilicon</w:t>
            </w:r>
          </w:p>
        </w:tc>
        <w:tc>
          <w:tcPr>
            <w:tcW w:w="7840" w:type="dxa"/>
          </w:tcPr>
          <w:p w14:paraId="5FE69199" w14:textId="50820AC8" w:rsidR="00C752F6" w:rsidRDefault="00A33680" w:rsidP="00492F9D">
            <w:pPr>
              <w:rPr>
                <w:lang w:val="en-GB" w:eastAsia="zh-CN"/>
              </w:rPr>
            </w:pPr>
            <w:r>
              <w:rPr>
                <w:lang w:val="en-GB" w:eastAsia="zh-CN"/>
              </w:rPr>
              <w:t xml:space="preserve">Ok with the TP. </w:t>
            </w:r>
          </w:p>
        </w:tc>
      </w:tr>
      <w:tr w:rsidR="002A11E3" w14:paraId="1036E50A" w14:textId="77777777" w:rsidTr="002F286B">
        <w:tc>
          <w:tcPr>
            <w:tcW w:w="2122" w:type="dxa"/>
          </w:tcPr>
          <w:p w14:paraId="05153719" w14:textId="74BBDC61" w:rsidR="002A11E3" w:rsidRDefault="002A11E3" w:rsidP="002A11E3">
            <w:pPr>
              <w:rPr>
                <w:bCs/>
                <w:lang w:eastAsia="zh-CN"/>
              </w:rPr>
            </w:pPr>
            <w:r>
              <w:rPr>
                <w:rFonts w:hint="eastAsia"/>
                <w:bCs/>
                <w:lang w:eastAsia="zh-CN"/>
              </w:rPr>
              <w:t>Z</w:t>
            </w:r>
            <w:r>
              <w:rPr>
                <w:bCs/>
                <w:lang w:eastAsia="zh-CN"/>
              </w:rPr>
              <w:t>TE</w:t>
            </w:r>
          </w:p>
        </w:tc>
        <w:tc>
          <w:tcPr>
            <w:tcW w:w="7840" w:type="dxa"/>
          </w:tcPr>
          <w:p w14:paraId="19EF665E" w14:textId="66027284" w:rsidR="002A11E3" w:rsidRDefault="002A11E3" w:rsidP="002A11E3">
            <w:pPr>
              <w:rPr>
                <w:lang w:val="en-GB" w:eastAsia="zh-CN"/>
              </w:rPr>
            </w:pPr>
            <w:r>
              <w:rPr>
                <w:lang w:val="en-GB" w:eastAsia="zh-CN"/>
              </w:rPr>
              <w:t>Ok with the TP.</w:t>
            </w:r>
          </w:p>
        </w:tc>
      </w:tr>
      <w:tr w:rsidR="00950FAD" w14:paraId="2DDB853A" w14:textId="77777777" w:rsidTr="002F286B">
        <w:tc>
          <w:tcPr>
            <w:tcW w:w="2122" w:type="dxa"/>
          </w:tcPr>
          <w:p w14:paraId="498D109C" w14:textId="3A887223" w:rsidR="00950FAD" w:rsidRDefault="00950FAD" w:rsidP="00950FAD">
            <w:pPr>
              <w:rPr>
                <w:bCs/>
                <w:lang w:eastAsia="zh-CN"/>
              </w:rPr>
            </w:pPr>
            <w:r>
              <w:rPr>
                <w:rFonts w:hint="eastAsia"/>
                <w:bCs/>
                <w:lang w:eastAsia="zh-CN"/>
              </w:rPr>
              <w:t>v</w:t>
            </w:r>
            <w:r>
              <w:rPr>
                <w:bCs/>
                <w:lang w:eastAsia="zh-CN"/>
              </w:rPr>
              <w:t>ivo</w:t>
            </w:r>
          </w:p>
        </w:tc>
        <w:tc>
          <w:tcPr>
            <w:tcW w:w="7840" w:type="dxa"/>
          </w:tcPr>
          <w:p w14:paraId="43C313CD" w14:textId="1F8F8361" w:rsidR="00950FAD" w:rsidRDefault="00950FAD" w:rsidP="00950FAD">
            <w:pPr>
              <w:rPr>
                <w:lang w:val="en-GB" w:eastAsia="zh-CN"/>
              </w:rPr>
            </w:pPr>
            <w:r>
              <w:rPr>
                <w:rFonts w:hint="eastAsia"/>
                <w:lang w:val="en-GB" w:eastAsia="zh-CN"/>
              </w:rPr>
              <w:t>O</w:t>
            </w:r>
            <w:r>
              <w:rPr>
                <w:lang w:val="en-GB" w:eastAsia="zh-CN"/>
              </w:rPr>
              <w:t>K</w:t>
            </w:r>
          </w:p>
        </w:tc>
      </w:tr>
      <w:tr w:rsidR="009E4676" w14:paraId="584340AC" w14:textId="77777777" w:rsidTr="002F286B">
        <w:tc>
          <w:tcPr>
            <w:tcW w:w="2122" w:type="dxa"/>
          </w:tcPr>
          <w:p w14:paraId="42203322" w14:textId="74D0EB7A" w:rsidR="009E4676" w:rsidRDefault="009E4676" w:rsidP="009E4676">
            <w:pPr>
              <w:rPr>
                <w:bCs/>
                <w:lang w:eastAsia="zh-CN"/>
              </w:rPr>
            </w:pPr>
            <w:r>
              <w:rPr>
                <w:rFonts w:hint="eastAsia"/>
                <w:bCs/>
                <w:lang w:eastAsia="zh-CN"/>
              </w:rPr>
              <w:t>M</w:t>
            </w:r>
            <w:r>
              <w:rPr>
                <w:bCs/>
                <w:lang w:eastAsia="zh-CN"/>
              </w:rPr>
              <w:t>ediaTek</w:t>
            </w:r>
          </w:p>
        </w:tc>
        <w:tc>
          <w:tcPr>
            <w:tcW w:w="7840" w:type="dxa"/>
          </w:tcPr>
          <w:p w14:paraId="0DE6A1AE" w14:textId="77777777" w:rsidR="009E4676" w:rsidRDefault="009E4676" w:rsidP="009E4676">
            <w:pPr>
              <w:rPr>
                <w:lang w:val="en-GB" w:eastAsia="zh-CN"/>
              </w:rPr>
            </w:pPr>
            <w:r>
              <w:rPr>
                <w:lang w:val="en-GB" w:eastAsia="zh-CN"/>
              </w:rPr>
              <w:t xml:space="preserve">Considering we have received an LS from RAN2, broadcast reception on Scell has not been agreed and it needs more discussion on how to receive the MCCH for broadcast reception on Scell. We suggest to delete the corresponding broadcast Scell description, and we can further discuss or revise the description </w:t>
            </w:r>
            <w:bookmarkStart w:id="125" w:name="OLE_LINK2"/>
            <w:r>
              <w:rPr>
                <w:lang w:val="en-GB" w:eastAsia="zh-CN"/>
              </w:rPr>
              <w:t>when there are explicit agreements and conclusion</w:t>
            </w:r>
            <w:bookmarkEnd w:id="125"/>
            <w:r>
              <w:rPr>
                <w:lang w:val="en-GB" w:eastAsia="zh-CN"/>
              </w:rPr>
              <w:t>.</w:t>
            </w:r>
          </w:p>
          <w:p w14:paraId="63D55B83" w14:textId="77777777" w:rsidR="009E4676" w:rsidRPr="00ED139F" w:rsidRDefault="009E4676" w:rsidP="009E4676">
            <w:pPr>
              <w:rPr>
                <w:strike/>
                <w:color w:val="FF0000"/>
                <w:lang w:val="en-GB" w:eastAsia="zh-CN"/>
              </w:rPr>
            </w:pPr>
            <w:r w:rsidRPr="00ED139F">
              <w:rPr>
                <w:i/>
                <w:iCs/>
                <w:strike/>
                <w:color w:val="FF0000"/>
              </w:rPr>
              <w:t>searchSpaceBroadcast</w:t>
            </w:r>
            <w:r w:rsidRPr="00ED139F">
              <w:rPr>
                <w:i/>
                <w:iCs/>
                <w:strike/>
                <w:color w:val="FF0000"/>
                <w:lang w:eastAsia="zh-CN"/>
              </w:rPr>
              <w:t xml:space="preserve"> </w:t>
            </w:r>
            <w:r w:rsidRPr="00ED139F">
              <w:rPr>
                <w:iCs/>
                <w:strike/>
                <w:color w:val="FF0000"/>
                <w:lang w:eastAsia="zh-CN"/>
              </w:rPr>
              <w:t xml:space="preserve">in </w:t>
            </w:r>
            <w:r w:rsidRPr="00ED139F">
              <w:rPr>
                <w:i/>
                <w:iCs/>
                <w:strike/>
                <w:color w:val="FF0000"/>
                <w:lang w:eastAsia="zh-CN"/>
              </w:rPr>
              <w:t>pdcch-Config-MCCH</w:t>
            </w:r>
            <w:r w:rsidRPr="00ED139F">
              <w:rPr>
                <w:iCs/>
                <w:strike/>
                <w:color w:val="FF0000"/>
                <w:lang w:eastAsia="zh-CN"/>
              </w:rPr>
              <w:t xml:space="preserve"> and </w:t>
            </w:r>
            <w:r w:rsidRPr="00ED139F">
              <w:rPr>
                <w:i/>
                <w:iCs/>
                <w:strike/>
                <w:color w:val="FF0000"/>
                <w:lang w:eastAsia="zh-CN"/>
              </w:rPr>
              <w:t>pdcch-Config-MTCH</w:t>
            </w:r>
            <w:r w:rsidRPr="00ED139F">
              <w:rPr>
                <w:iCs/>
                <w:strike/>
                <w:color w:val="FF0000"/>
                <w:lang w:eastAsia="zh-CN"/>
              </w:rPr>
              <w:t xml:space="preserve"> on a secondary cell for</w:t>
            </w:r>
            <w:r w:rsidRPr="00ED139F">
              <w:rPr>
                <w:strike/>
                <w:color w:val="FF0000"/>
              </w:rPr>
              <w:t xml:space="preserve"> a DCI format 4_0 with CRC scrambled by a MCCH-RNTI or a G-RNTI, and</w:t>
            </w:r>
          </w:p>
          <w:p w14:paraId="0B249F7D" w14:textId="77777777" w:rsidR="009E4676" w:rsidRDefault="009E4676" w:rsidP="009E4676">
            <w:pPr>
              <w:rPr>
                <w:lang w:val="en-GB" w:eastAsia="zh-CN"/>
              </w:rPr>
            </w:pPr>
          </w:p>
          <w:p w14:paraId="17072B4C" w14:textId="77777777" w:rsidR="009E4676" w:rsidRDefault="009E4676" w:rsidP="009E4676">
            <w:pPr>
              <w:rPr>
                <w:rFonts w:ascii="Arial" w:hAnsi="Arial" w:cs="Arial"/>
                <w:b/>
                <w:bCs/>
              </w:rPr>
            </w:pPr>
            <w:r>
              <w:rPr>
                <w:rFonts w:ascii="Arial" w:hAnsi="Arial" w:cs="Arial"/>
                <w:b/>
                <w:bCs/>
              </w:rPr>
              <w:t>Question 2:</w:t>
            </w:r>
            <w:r w:rsidRPr="00175520">
              <w:rPr>
                <w:rFonts w:ascii="Arial" w:hAnsi="Arial" w:cs="Arial"/>
              </w:rPr>
              <w:t xml:space="preserve"> </w:t>
            </w:r>
            <w:r>
              <w:rPr>
                <w:rFonts w:ascii="Arial" w:hAnsi="Arial" w:cs="Arial"/>
              </w:rPr>
              <w:t>Can</w:t>
            </w:r>
            <w:r w:rsidRPr="00A34694">
              <w:rPr>
                <w:rFonts w:ascii="Arial" w:hAnsi="Arial" w:cs="Arial"/>
              </w:rPr>
              <w:t xml:space="preserve"> </w:t>
            </w:r>
            <w:r>
              <w:rPr>
                <w:rFonts w:ascii="Arial" w:hAnsi="Arial" w:cs="Arial"/>
                <w:bCs/>
              </w:rPr>
              <w:t xml:space="preserve">the UE receive </w:t>
            </w:r>
            <w:r w:rsidRPr="00D24F0C">
              <w:rPr>
                <w:rFonts w:ascii="Arial" w:hAnsi="Arial" w:cs="Arial"/>
                <w:bCs/>
              </w:rPr>
              <w:t>MCCH</w:t>
            </w:r>
            <w:r>
              <w:rPr>
                <w:rFonts w:ascii="Arial" w:hAnsi="Arial" w:cs="Arial"/>
                <w:bCs/>
              </w:rPr>
              <w:t xml:space="preserve"> directly from SCell or should MCCH be provided to the UE with dedicated signalling as well? Is there a dependency between SIBx reception method for SCell (i.e. directly reading from SCell vs. dedicated RRC signalling) and MCCH provision method (i.e. dedicated signalling vs. directly reading from SCell)?</w:t>
            </w:r>
            <w:r>
              <w:rPr>
                <w:rFonts w:ascii="Arial" w:hAnsi="Arial" w:cs="Arial"/>
                <w:b/>
                <w:bCs/>
              </w:rPr>
              <w:t xml:space="preserve"> </w:t>
            </w:r>
          </w:p>
          <w:p w14:paraId="685677EA" w14:textId="77777777" w:rsidR="009E4676" w:rsidRDefault="009E4676" w:rsidP="009E4676">
            <w:pPr>
              <w:rPr>
                <w:lang w:val="en-GB" w:eastAsia="zh-CN"/>
              </w:rPr>
            </w:pPr>
          </w:p>
        </w:tc>
      </w:tr>
      <w:tr w:rsidR="00372F8A" w14:paraId="6B663A5A" w14:textId="77777777" w:rsidTr="002F286B">
        <w:tc>
          <w:tcPr>
            <w:tcW w:w="2122" w:type="dxa"/>
          </w:tcPr>
          <w:p w14:paraId="6B38F945" w14:textId="7C7D27FC" w:rsidR="00372F8A" w:rsidRDefault="00372F8A" w:rsidP="009E4676">
            <w:pPr>
              <w:rPr>
                <w:bCs/>
                <w:lang w:eastAsia="zh-CN"/>
              </w:rPr>
            </w:pPr>
            <w:r>
              <w:rPr>
                <w:bCs/>
                <w:lang w:eastAsia="zh-CN"/>
              </w:rPr>
              <w:t>Lenovo</w:t>
            </w:r>
          </w:p>
        </w:tc>
        <w:tc>
          <w:tcPr>
            <w:tcW w:w="7840" w:type="dxa"/>
          </w:tcPr>
          <w:p w14:paraId="03BFAD41" w14:textId="407BC604" w:rsidR="00372F8A" w:rsidRDefault="00372F8A" w:rsidP="009E4676">
            <w:pPr>
              <w:rPr>
                <w:lang w:val="en-GB" w:eastAsia="zh-CN"/>
              </w:rPr>
            </w:pPr>
            <w:r>
              <w:rPr>
                <w:lang w:val="en-GB" w:eastAsia="zh-CN"/>
              </w:rPr>
              <w:t>OK</w:t>
            </w:r>
          </w:p>
        </w:tc>
      </w:tr>
    </w:tbl>
    <w:p w14:paraId="5C6058A9" w14:textId="77777777" w:rsidR="00E5534A" w:rsidRPr="001820A8" w:rsidRDefault="00E5534A" w:rsidP="008C4F5A">
      <w:pPr>
        <w:rPr>
          <w:lang w:val="en-GB"/>
        </w:rPr>
      </w:pPr>
    </w:p>
    <w:p w14:paraId="444F4062" w14:textId="5D7232C4" w:rsidR="00525C61" w:rsidRPr="001820A8" w:rsidRDefault="00525C61" w:rsidP="00525C61">
      <w:pPr>
        <w:pStyle w:val="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afe"/>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afe"/>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afe"/>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684567EF" w:rsidR="00525C61" w:rsidRDefault="00525C61" w:rsidP="00525C61">
      <w:pPr>
        <w:pStyle w:val="3"/>
      </w:pPr>
      <w:r>
        <w:t>1</w:t>
      </w:r>
      <w:r w:rsidRPr="007C08B6">
        <w:rPr>
          <w:vertAlign w:val="superscript"/>
        </w:rPr>
        <w:t>st</w:t>
      </w:r>
      <w:r>
        <w:t xml:space="preserve"> Round Proposals (</w:t>
      </w:r>
      <w:r w:rsidR="001B4651">
        <w:t>Closed</w:t>
      </w:r>
      <w:r>
        <w:t>)</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525C61" w14:paraId="5953B8BC" w14:textId="77777777" w:rsidTr="00026D2F">
        <w:tc>
          <w:tcPr>
            <w:tcW w:w="2122" w:type="dxa"/>
          </w:tcPr>
          <w:p w14:paraId="40EF7183" w14:textId="77777777" w:rsidR="00525C61" w:rsidRDefault="00525C61" w:rsidP="00DB7BE5">
            <w:pPr>
              <w:jc w:val="center"/>
              <w:rPr>
                <w:b/>
                <w:lang w:eastAsia="zh-CN"/>
              </w:rPr>
            </w:pPr>
            <w:r>
              <w:rPr>
                <w:b/>
                <w:lang w:eastAsia="zh-CN"/>
              </w:rPr>
              <w:t>Company</w:t>
            </w:r>
          </w:p>
        </w:tc>
        <w:tc>
          <w:tcPr>
            <w:tcW w:w="7840" w:type="dxa"/>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026D2F">
        <w:tc>
          <w:tcPr>
            <w:tcW w:w="2122" w:type="dxa"/>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w:t>
            </w:r>
            <w:r w:rsidR="002A5A7D">
              <w:rPr>
                <w:bCs/>
                <w:lang w:val="en-GB" w:eastAsia="zh-CN"/>
              </w:rPr>
              <w:lastRenderedPageBreak/>
              <w:t>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026D2F">
        <w:tc>
          <w:tcPr>
            <w:tcW w:w="2122" w:type="dxa"/>
          </w:tcPr>
          <w:p w14:paraId="71A39749" w14:textId="599BDB06" w:rsidR="00813808" w:rsidRDefault="00813808" w:rsidP="00DB7BE5">
            <w:pPr>
              <w:rPr>
                <w:bCs/>
                <w:lang w:eastAsia="zh-CN"/>
              </w:rPr>
            </w:pPr>
            <w:r>
              <w:rPr>
                <w:rFonts w:hint="eastAsia"/>
                <w:bCs/>
                <w:lang w:eastAsia="zh-CN"/>
              </w:rPr>
              <w:lastRenderedPageBreak/>
              <w:t>H</w:t>
            </w:r>
            <w:r>
              <w:rPr>
                <w:bCs/>
                <w:lang w:eastAsia="zh-CN"/>
              </w:rPr>
              <w:t>uawei (AI8.12.3)</w:t>
            </w:r>
          </w:p>
        </w:tc>
        <w:tc>
          <w:tcPr>
            <w:tcW w:w="7840" w:type="dxa"/>
          </w:tcPr>
          <w:p w14:paraId="750E6C1F" w14:textId="77777777" w:rsidR="00813808" w:rsidRDefault="00813808" w:rsidP="00813808">
            <w:pPr>
              <w:rPr>
                <w:rFonts w:eastAsia="等线"/>
                <w:bCs/>
                <w:lang w:eastAsia="zh-CN"/>
              </w:rPr>
            </w:pPr>
            <w:r>
              <w:rPr>
                <w:rFonts w:eastAsia="等线"/>
                <w:bCs/>
                <w:lang w:eastAsia="zh-CN"/>
              </w:rPr>
              <w:t xml:space="preserve">It is critical since we are targeting to address the similar concern as for multicast for which last meeting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tc>
      </w:tr>
      <w:tr w:rsidR="00813808" w14:paraId="16812E45" w14:textId="77777777" w:rsidTr="00026D2F">
        <w:tc>
          <w:tcPr>
            <w:tcW w:w="2122" w:type="dxa"/>
          </w:tcPr>
          <w:p w14:paraId="0395CC4A" w14:textId="1EAE304C" w:rsidR="00813808" w:rsidRDefault="00813808" w:rsidP="00DB7BE5">
            <w:pPr>
              <w:rPr>
                <w:bCs/>
                <w:lang w:eastAsia="zh-CN"/>
              </w:rPr>
            </w:pPr>
            <w:r>
              <w:rPr>
                <w:rFonts w:hint="eastAsia"/>
                <w:bCs/>
                <w:lang w:eastAsia="zh-CN"/>
              </w:rPr>
              <w:t>O</w:t>
            </w:r>
            <w:r>
              <w:rPr>
                <w:bCs/>
                <w:lang w:eastAsia="zh-CN"/>
              </w:rPr>
              <w:t>PPO (AI8.12.3)</w:t>
            </w:r>
          </w:p>
        </w:tc>
        <w:tc>
          <w:tcPr>
            <w:tcW w:w="7840" w:type="dxa"/>
          </w:tcPr>
          <w:p w14:paraId="7024968A" w14:textId="77777777" w:rsidR="00813808" w:rsidRDefault="00813808" w:rsidP="00813808">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026D2F">
        <w:tc>
          <w:tcPr>
            <w:tcW w:w="2122" w:type="dxa"/>
          </w:tcPr>
          <w:p w14:paraId="39CE1713" w14:textId="6821B2ED" w:rsidR="00DB0685" w:rsidRDefault="00DB0685" w:rsidP="00DB7BE5">
            <w:pPr>
              <w:rPr>
                <w:bCs/>
                <w:lang w:eastAsia="zh-CN"/>
              </w:rPr>
            </w:pPr>
            <w:r>
              <w:rPr>
                <w:rFonts w:hint="eastAsia"/>
                <w:bCs/>
                <w:lang w:eastAsia="zh-CN"/>
              </w:rPr>
              <w:t>X</w:t>
            </w:r>
            <w:r>
              <w:rPr>
                <w:bCs/>
                <w:lang w:eastAsia="zh-CN"/>
              </w:rPr>
              <w:t>iaomi(AI8.12.3)</w:t>
            </w:r>
          </w:p>
        </w:tc>
        <w:tc>
          <w:tcPr>
            <w:tcW w:w="7840" w:type="dxa"/>
          </w:tcPr>
          <w:p w14:paraId="325800C8" w14:textId="48EA9E66" w:rsidR="00DB0685" w:rsidRPr="00DB0685" w:rsidRDefault="00DB0685" w:rsidP="00813808">
            <w:pPr>
              <w:rPr>
                <w:rFonts w:eastAsia="等线"/>
                <w:bCs/>
                <w:lang w:eastAsia="zh-CN"/>
              </w:rPr>
            </w:pPr>
            <w:r>
              <w:rPr>
                <w:rFonts w:eastAsia="等线"/>
                <w:bCs/>
                <w:lang w:eastAsia="zh-CN"/>
              </w:rPr>
              <w:t>We agree with HW that the DCI processing issue is critical. Regarding the detail solution, we are open to further discussion.</w:t>
            </w:r>
          </w:p>
        </w:tc>
      </w:tr>
      <w:tr w:rsidR="00DB0685" w14:paraId="3794BB35" w14:textId="77777777" w:rsidTr="00026D2F">
        <w:tc>
          <w:tcPr>
            <w:tcW w:w="2122" w:type="dxa"/>
          </w:tcPr>
          <w:p w14:paraId="75930244" w14:textId="7002DA2E" w:rsidR="00DB0685" w:rsidRDefault="00DB0685" w:rsidP="00DB7BE5">
            <w:pPr>
              <w:rPr>
                <w:bCs/>
                <w:lang w:eastAsia="zh-CN"/>
              </w:rPr>
            </w:pPr>
            <w:r>
              <w:rPr>
                <w:rFonts w:hint="eastAsia"/>
                <w:bCs/>
                <w:lang w:eastAsia="zh-CN"/>
              </w:rPr>
              <w:t>Z</w:t>
            </w:r>
            <w:r>
              <w:rPr>
                <w:bCs/>
                <w:lang w:eastAsia="zh-CN"/>
              </w:rPr>
              <w:t>TE(AI8.12.3)</w:t>
            </w:r>
          </w:p>
        </w:tc>
        <w:tc>
          <w:tcPr>
            <w:tcW w:w="7840" w:type="dxa"/>
          </w:tcPr>
          <w:p w14:paraId="23CAD687" w14:textId="35CB077A" w:rsidR="00DB0685" w:rsidRDefault="00DB0685" w:rsidP="00DB0685">
            <w:pPr>
              <w:rPr>
                <w:rFonts w:eastAsia="等线"/>
                <w:bCs/>
                <w:lang w:eastAsia="zh-CN"/>
              </w:rPr>
            </w:pPr>
            <w:r>
              <w:rPr>
                <w:rFonts w:eastAsia="等线"/>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026D2F">
        <w:tc>
          <w:tcPr>
            <w:tcW w:w="2122" w:type="dxa"/>
          </w:tcPr>
          <w:p w14:paraId="3337B49B" w14:textId="6A99D40D" w:rsidR="00DB0685" w:rsidRDefault="00DB0685" w:rsidP="00DB7BE5">
            <w:pPr>
              <w:rPr>
                <w:bCs/>
                <w:lang w:eastAsia="zh-CN"/>
              </w:rPr>
            </w:pPr>
            <w:r>
              <w:rPr>
                <w:rFonts w:hint="eastAsia"/>
                <w:bCs/>
                <w:lang w:eastAsia="zh-CN"/>
              </w:rPr>
              <w:t>L</w:t>
            </w:r>
            <w:r>
              <w:rPr>
                <w:bCs/>
                <w:lang w:eastAsia="zh-CN"/>
              </w:rPr>
              <w:t>enovo(AI 8.12.3)</w:t>
            </w:r>
          </w:p>
        </w:tc>
        <w:tc>
          <w:tcPr>
            <w:tcW w:w="7840" w:type="dxa"/>
          </w:tcPr>
          <w:p w14:paraId="7B186C9B" w14:textId="37F49A6A" w:rsidR="00DB0685" w:rsidRDefault="00DB0685" w:rsidP="00DB0685">
            <w:pPr>
              <w:rPr>
                <w:rFonts w:eastAsia="等线"/>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026D2F">
        <w:tc>
          <w:tcPr>
            <w:tcW w:w="2122" w:type="dxa"/>
          </w:tcPr>
          <w:p w14:paraId="19F7C344" w14:textId="0904A74A" w:rsidR="00DB0685" w:rsidRDefault="0097562D" w:rsidP="00DB7BE5">
            <w:pPr>
              <w:rPr>
                <w:bCs/>
                <w:lang w:eastAsia="zh-CN"/>
              </w:rPr>
            </w:pPr>
            <w:r>
              <w:rPr>
                <w:rFonts w:hint="eastAsia"/>
                <w:bCs/>
                <w:lang w:eastAsia="zh-CN"/>
              </w:rPr>
              <w:t>H</w:t>
            </w:r>
            <w:r>
              <w:rPr>
                <w:bCs/>
                <w:lang w:eastAsia="zh-CN"/>
              </w:rPr>
              <w:t>uawei, HiSilicon</w:t>
            </w:r>
          </w:p>
        </w:tc>
        <w:tc>
          <w:tcPr>
            <w:tcW w:w="7840" w:type="dxa"/>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so as to not affect unicast DCI scheduling. </w:t>
            </w:r>
          </w:p>
        </w:tc>
      </w:tr>
      <w:tr w:rsidR="00B856E2" w14:paraId="670951E7" w14:textId="77777777" w:rsidTr="00026D2F">
        <w:tc>
          <w:tcPr>
            <w:tcW w:w="2122" w:type="dxa"/>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
          <w:p w14:paraId="4CFED39F" w14:textId="30DCB5EE" w:rsidR="00B856E2" w:rsidRDefault="00B856E2" w:rsidP="00B856E2">
            <w:pPr>
              <w:rPr>
                <w:rFonts w:eastAsiaTheme="minorEastAsia"/>
                <w:bCs/>
                <w:lang w:eastAsia="zh-CN"/>
              </w:rPr>
            </w:pPr>
            <w:r>
              <w:rPr>
                <w:rFonts w:eastAsiaTheme="minorEastAsia"/>
                <w:bCs/>
                <w:lang w:eastAsia="ja-JP"/>
              </w:rPr>
              <w:t>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gNB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r w:rsidR="004902E6" w14:paraId="07D128B5" w14:textId="77777777" w:rsidTr="006B7155">
        <w:tc>
          <w:tcPr>
            <w:tcW w:w="2122" w:type="dxa"/>
          </w:tcPr>
          <w:p w14:paraId="13F86DEC" w14:textId="10767F5C" w:rsidR="004902E6" w:rsidRDefault="004902E6" w:rsidP="00B856E2">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C9DABB6" w14:textId="7C10E00A" w:rsidR="004902E6" w:rsidRDefault="004902E6" w:rsidP="009B3807">
            <w:pPr>
              <w:jc w:val="both"/>
              <w:rPr>
                <w:rFonts w:eastAsiaTheme="minorEastAsia"/>
                <w:bCs/>
                <w:lang w:eastAsia="zh-CN"/>
              </w:rPr>
            </w:pPr>
            <w:r>
              <w:rPr>
                <w:rFonts w:eastAsiaTheme="minorEastAsia" w:hint="eastAsia"/>
                <w:bCs/>
                <w:lang w:eastAsia="zh-CN"/>
              </w:rPr>
              <w:t>I</w:t>
            </w:r>
            <w:r>
              <w:rPr>
                <w:rFonts w:eastAsiaTheme="minorEastAsia"/>
                <w:bCs/>
                <w:lang w:eastAsia="zh-CN"/>
              </w:rPr>
              <w:t xml:space="preserve"> updated the proposal based on comments</w:t>
            </w:r>
            <w:r w:rsidR="002E1F34">
              <w:rPr>
                <w:rFonts w:eastAsiaTheme="minorEastAsia"/>
                <w:bCs/>
                <w:lang w:eastAsia="zh-CN"/>
              </w:rPr>
              <w:t>, but I see some companies have concern on it.</w:t>
            </w:r>
          </w:p>
        </w:tc>
      </w:tr>
    </w:tbl>
    <w:p w14:paraId="7F452B30" w14:textId="30B41299" w:rsidR="008C4F5A" w:rsidRDefault="008C4F5A" w:rsidP="008C4F5A">
      <w:pPr>
        <w:widowControl w:val="0"/>
        <w:spacing w:after="120"/>
        <w:jc w:val="both"/>
        <w:rPr>
          <w:lang w:eastAsia="zh-CN"/>
        </w:rPr>
      </w:pPr>
    </w:p>
    <w:p w14:paraId="61F69D8E" w14:textId="606961F0" w:rsidR="005A23EF" w:rsidRDefault="005A23EF" w:rsidP="005A23EF">
      <w:pPr>
        <w:pStyle w:val="3"/>
      </w:pPr>
      <w:r>
        <w:lastRenderedPageBreak/>
        <w:t>2</w:t>
      </w:r>
      <w:r w:rsidRPr="005A23EF">
        <w:rPr>
          <w:vertAlign w:val="superscript"/>
        </w:rPr>
        <w:t>nd</w:t>
      </w:r>
      <w:r>
        <w:t xml:space="preserve"> Round Proposals (</w:t>
      </w:r>
      <w:r w:rsidR="009D0EBC">
        <w:t>Closed</w:t>
      </w:r>
      <w:r>
        <w:t>)</w:t>
      </w:r>
    </w:p>
    <w:p w14:paraId="04C0CD88" w14:textId="21E8F65F" w:rsidR="0074012D" w:rsidRDefault="004902E6" w:rsidP="0074012D">
      <w:pPr>
        <w:widowControl w:val="0"/>
        <w:jc w:val="both"/>
        <w:rPr>
          <w:b/>
          <w:bCs/>
          <w:lang w:eastAsia="zh-CN"/>
        </w:rPr>
      </w:pPr>
      <w:r>
        <w:rPr>
          <w:b/>
          <w:bCs/>
          <w:highlight w:val="yellow"/>
          <w:lang w:eastAsia="ko-KR"/>
        </w:rPr>
        <w:t>Updated</w:t>
      </w:r>
      <w:r w:rsidR="0074012D">
        <w:rPr>
          <w:b/>
          <w:bCs/>
          <w:highlight w:val="yellow"/>
          <w:lang w:eastAsia="ko-KR"/>
        </w:rPr>
        <w:t xml:space="preserve"> proposal 2-7a:</w:t>
      </w:r>
    </w:p>
    <w:p w14:paraId="7399809E" w14:textId="39964DF3" w:rsidR="0074012D" w:rsidRPr="00525C61" w:rsidRDefault="0074012D" w:rsidP="0074012D">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r w:rsidR="004C2770">
        <w:rPr>
          <w:lang w:val="en-GB" w:eastAsia="zh-CN"/>
        </w:rPr>
        <w:t xml:space="preserve"> </w:t>
      </w:r>
      <w:r w:rsidR="004C2770" w:rsidRPr="004C2770">
        <w:rPr>
          <w:color w:val="FF0000"/>
          <w:u w:val="single"/>
          <w:lang w:val="en-GB" w:eastAsia="zh-CN"/>
        </w:rPr>
        <w:t>for RRC_CONNECTED UEs</w:t>
      </w:r>
      <w:r w:rsidRPr="00525C61">
        <w:rPr>
          <w:lang w:val="en-GB" w:eastAsia="zh-CN"/>
        </w:rPr>
        <w:t>.</w:t>
      </w:r>
    </w:p>
    <w:p w14:paraId="62E81FAA" w14:textId="77777777" w:rsidR="0074012D" w:rsidRDefault="0074012D" w:rsidP="0074012D">
      <w:pPr>
        <w:rPr>
          <w:lang w:val="en-GB" w:eastAsia="zh-CN"/>
        </w:rPr>
      </w:pPr>
    </w:p>
    <w:p w14:paraId="7E1396BE" w14:textId="77777777" w:rsidR="0074012D" w:rsidRDefault="0074012D" w:rsidP="0074012D"/>
    <w:p w14:paraId="508AFCFF" w14:textId="77777777" w:rsidR="0074012D" w:rsidRDefault="0074012D" w:rsidP="0074012D">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74012D" w14:paraId="74CB7F7E" w14:textId="77777777" w:rsidTr="004C2770">
        <w:tc>
          <w:tcPr>
            <w:tcW w:w="2122" w:type="dxa"/>
          </w:tcPr>
          <w:p w14:paraId="7F1893C8" w14:textId="77777777" w:rsidR="0074012D" w:rsidRDefault="0074012D" w:rsidP="00BD4BFC">
            <w:pPr>
              <w:jc w:val="center"/>
              <w:rPr>
                <w:b/>
                <w:lang w:eastAsia="zh-CN"/>
              </w:rPr>
            </w:pPr>
            <w:r>
              <w:rPr>
                <w:b/>
                <w:lang w:eastAsia="zh-CN"/>
              </w:rPr>
              <w:t>Company</w:t>
            </w:r>
          </w:p>
        </w:tc>
        <w:tc>
          <w:tcPr>
            <w:tcW w:w="7840" w:type="dxa"/>
          </w:tcPr>
          <w:p w14:paraId="6CEA54FE" w14:textId="77777777" w:rsidR="0074012D" w:rsidRDefault="0074012D" w:rsidP="00BD4BFC">
            <w:pPr>
              <w:jc w:val="center"/>
              <w:rPr>
                <w:b/>
                <w:lang w:eastAsia="zh-CN"/>
              </w:rPr>
            </w:pPr>
            <w:r>
              <w:rPr>
                <w:b/>
                <w:lang w:eastAsia="zh-CN"/>
              </w:rPr>
              <w:t>Comment</w:t>
            </w:r>
          </w:p>
        </w:tc>
      </w:tr>
      <w:tr w:rsidR="0074012D" w14:paraId="158602F9" w14:textId="77777777" w:rsidTr="004C2770">
        <w:tc>
          <w:tcPr>
            <w:tcW w:w="2122" w:type="dxa"/>
          </w:tcPr>
          <w:p w14:paraId="3DE70247" w14:textId="124051C5" w:rsidR="0074012D" w:rsidRDefault="0059195A" w:rsidP="00BD4BFC">
            <w:pPr>
              <w:rPr>
                <w:bCs/>
                <w:lang w:eastAsia="zh-CN"/>
              </w:rPr>
            </w:pPr>
            <w:r>
              <w:rPr>
                <w:bCs/>
                <w:lang w:eastAsia="zh-CN"/>
              </w:rPr>
              <w:t>Samsung</w:t>
            </w:r>
          </w:p>
        </w:tc>
        <w:tc>
          <w:tcPr>
            <w:tcW w:w="7840" w:type="dxa"/>
          </w:tcPr>
          <w:p w14:paraId="624F4139" w14:textId="469A9487" w:rsidR="0074012D" w:rsidRDefault="0059195A" w:rsidP="00BD4BFC">
            <w:pPr>
              <w:rPr>
                <w:bCs/>
                <w:lang w:val="en-GB" w:eastAsia="zh-CN"/>
              </w:rPr>
            </w:pPr>
            <w:r>
              <w:rPr>
                <w:bCs/>
                <w:lang w:val="en-GB" w:eastAsia="zh-CN"/>
              </w:rPr>
              <w:t>Support</w:t>
            </w:r>
          </w:p>
        </w:tc>
      </w:tr>
      <w:tr w:rsidR="001F3025" w14:paraId="3EA0DC2B" w14:textId="77777777" w:rsidTr="004C2770">
        <w:tc>
          <w:tcPr>
            <w:tcW w:w="2122" w:type="dxa"/>
          </w:tcPr>
          <w:p w14:paraId="008F450A" w14:textId="350883E5" w:rsidR="001F3025" w:rsidRDefault="001F3025" w:rsidP="001F3025">
            <w:pPr>
              <w:rPr>
                <w:bCs/>
                <w:lang w:eastAsia="zh-CN"/>
              </w:rPr>
            </w:pPr>
            <w:r>
              <w:rPr>
                <w:rFonts w:eastAsiaTheme="minorEastAsia"/>
                <w:bCs/>
                <w:lang w:eastAsia="zh-CN"/>
              </w:rPr>
              <w:t>Qualcomm</w:t>
            </w:r>
          </w:p>
        </w:tc>
        <w:tc>
          <w:tcPr>
            <w:tcW w:w="7840" w:type="dxa"/>
          </w:tcPr>
          <w:p w14:paraId="22B8C661" w14:textId="10F78822" w:rsidR="001F3025" w:rsidRDefault="001F3025" w:rsidP="001F3025">
            <w:pPr>
              <w:jc w:val="both"/>
              <w:rPr>
                <w:rFonts w:eastAsiaTheme="minorEastAsia"/>
                <w:bCs/>
                <w:lang w:eastAsia="zh-CN"/>
              </w:rPr>
            </w:pPr>
            <w:r>
              <w:rPr>
                <w:rFonts w:eastAsiaTheme="minorEastAsia"/>
                <w:bCs/>
                <w:lang w:eastAsia="zh-CN"/>
              </w:rPr>
              <w:t>We are fine with the proposal by clarifying the broadcast DCI monitored by the CONN UE. For the MCCH-RNTI or G-RNTI for MTCH</w:t>
            </w:r>
            <w:r w:rsidR="001157D8">
              <w:rPr>
                <w:rFonts w:eastAsiaTheme="minorEastAsia"/>
                <w:bCs/>
                <w:lang w:eastAsia="zh-CN"/>
              </w:rPr>
              <w:t>,</w:t>
            </w:r>
            <w:r>
              <w:rPr>
                <w:rFonts w:eastAsiaTheme="minorEastAsia"/>
                <w:bCs/>
                <w:lang w:eastAsia="zh-CN"/>
              </w:rPr>
              <w:t xml:space="preserve"> </w:t>
            </w:r>
            <w:r w:rsidR="001157D8">
              <w:rPr>
                <w:rFonts w:eastAsiaTheme="minorEastAsia"/>
                <w:bCs/>
                <w:lang w:eastAsia="zh-CN"/>
              </w:rPr>
              <w:t xml:space="preserve">if </w:t>
            </w:r>
            <w:r>
              <w:rPr>
                <w:rFonts w:eastAsiaTheme="minorEastAsia"/>
                <w:bCs/>
                <w:lang w:eastAsia="zh-CN"/>
              </w:rPr>
              <w:t>not interested by the UE, it is not related.</w:t>
            </w:r>
          </w:p>
          <w:p w14:paraId="259F3714" w14:textId="77777777" w:rsidR="001F3025" w:rsidRDefault="001F3025" w:rsidP="001F3025">
            <w:pPr>
              <w:widowControl w:val="0"/>
              <w:jc w:val="both"/>
              <w:rPr>
                <w:b/>
                <w:bCs/>
                <w:lang w:eastAsia="zh-CN"/>
              </w:rPr>
            </w:pPr>
            <w:r>
              <w:rPr>
                <w:b/>
                <w:bCs/>
                <w:highlight w:val="yellow"/>
                <w:lang w:eastAsia="ko-KR"/>
              </w:rPr>
              <w:t>Initial proposal 2-7a:</w:t>
            </w:r>
          </w:p>
          <w:p w14:paraId="13585425" w14:textId="3B8D6D42" w:rsidR="001F3025" w:rsidRDefault="001F3025" w:rsidP="001F3025">
            <w:pPr>
              <w:rPr>
                <w:bCs/>
                <w:lang w:val="en-GB" w:eastAsia="zh-CN"/>
              </w:rPr>
            </w:pPr>
            <w:r w:rsidRPr="00525C61">
              <w:rPr>
                <w:lang w:val="en-GB" w:eastAsia="zh-CN"/>
              </w:rPr>
              <w:t xml:space="preserve">Regarding the number of DCIs that a UE can process in a slot or span, MBS broadcast DCI </w:t>
            </w:r>
            <w:ins w:id="126" w:author="Le Liu" w:date="2022-02-23T11:32:00Z">
              <w:r>
                <w:rPr>
                  <w:lang w:val="en-GB" w:eastAsia="zh-CN"/>
                </w:rPr>
                <w:t>monitored by</w:t>
              </w:r>
            </w:ins>
            <w:ins w:id="127" w:author="Le Liu" w:date="2022-02-23T11:31:00Z">
              <w:r>
                <w:rPr>
                  <w:lang w:val="en-GB" w:eastAsia="zh-CN"/>
                </w:rPr>
                <w:t xml:space="preserve"> </w:t>
              </w:r>
            </w:ins>
            <w:ins w:id="128" w:author="Le Liu" w:date="2022-02-23T11:33:00Z">
              <w:r>
                <w:rPr>
                  <w:lang w:val="en-GB" w:eastAsia="zh-CN"/>
                </w:rPr>
                <w:t>the</w:t>
              </w:r>
            </w:ins>
            <w:ins w:id="129" w:author="Le Liu" w:date="2022-02-23T11:32:00Z">
              <w:r>
                <w:rPr>
                  <w:lang w:val="en-GB" w:eastAsia="zh-CN"/>
                </w:rPr>
                <w:t xml:space="preserve"> UE </w:t>
              </w:r>
            </w:ins>
            <w:r w:rsidRPr="00525C61">
              <w:rPr>
                <w:lang w:val="en-GB" w:eastAsia="zh-CN"/>
              </w:rPr>
              <w:t>is treated as unicast DCI scheduling DL following the current feature group 3-1/3-5a/3-5b</w:t>
            </w:r>
            <w:r w:rsidR="006A1891" w:rsidRPr="004C2770">
              <w:rPr>
                <w:color w:val="FF0000"/>
                <w:u w:val="single"/>
                <w:lang w:val="en-GB" w:eastAsia="zh-CN"/>
              </w:rPr>
              <w:t xml:space="preserve"> for RRC_CONNECTED UEs</w:t>
            </w:r>
            <w:r w:rsidRPr="00525C61">
              <w:rPr>
                <w:lang w:val="en-GB" w:eastAsia="zh-CN"/>
              </w:rPr>
              <w:t>.</w:t>
            </w:r>
          </w:p>
        </w:tc>
      </w:tr>
      <w:tr w:rsidR="00BD4253" w:rsidRPr="001820A8" w14:paraId="0C04DE67" w14:textId="77777777" w:rsidTr="00BD4253">
        <w:tc>
          <w:tcPr>
            <w:tcW w:w="2122" w:type="dxa"/>
          </w:tcPr>
          <w:p w14:paraId="0FD20CBE" w14:textId="77777777" w:rsidR="00BD4253" w:rsidRPr="001820A8" w:rsidRDefault="00BD4253" w:rsidP="0010518B">
            <w:pPr>
              <w:rPr>
                <w:bCs/>
                <w:lang w:eastAsia="zh-CN"/>
              </w:rPr>
            </w:pPr>
            <w:r>
              <w:rPr>
                <w:bCs/>
                <w:lang w:eastAsia="zh-CN"/>
              </w:rPr>
              <w:t>Ericsson</w:t>
            </w:r>
          </w:p>
        </w:tc>
        <w:tc>
          <w:tcPr>
            <w:tcW w:w="7840" w:type="dxa"/>
          </w:tcPr>
          <w:p w14:paraId="083FA0B4" w14:textId="77777777" w:rsidR="00BD4253" w:rsidRPr="00925918" w:rsidRDefault="00BD4253" w:rsidP="0010518B">
            <w:pPr>
              <w:pStyle w:val="B1"/>
              <w:ind w:left="0" w:firstLine="0"/>
            </w:pPr>
            <w:r w:rsidRPr="00925918">
              <w:t>Support</w:t>
            </w:r>
          </w:p>
        </w:tc>
      </w:tr>
      <w:tr w:rsidR="009E3C51" w:rsidRPr="001820A8" w14:paraId="0FD11879" w14:textId="77777777" w:rsidTr="00BD4253">
        <w:tc>
          <w:tcPr>
            <w:tcW w:w="2122" w:type="dxa"/>
          </w:tcPr>
          <w:p w14:paraId="799BBEB1" w14:textId="06490193" w:rsidR="009E3C51" w:rsidRPr="009E3C51" w:rsidRDefault="009E3C51" w:rsidP="0010518B">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840" w:type="dxa"/>
          </w:tcPr>
          <w:p w14:paraId="66EF926C" w14:textId="56CB1E68" w:rsidR="009E3C51" w:rsidRPr="009E3C51" w:rsidRDefault="009E3C51" w:rsidP="0010518B">
            <w:pPr>
              <w:pStyle w:val="B1"/>
              <w:ind w:left="0" w:firstLine="0"/>
              <w:rPr>
                <w:rFonts w:eastAsiaTheme="minorEastAsia"/>
                <w:lang w:eastAsia="zh-CN"/>
              </w:rPr>
            </w:pPr>
            <w:r>
              <w:rPr>
                <w:rFonts w:eastAsiaTheme="minorEastAsia" w:hint="eastAsia"/>
                <w:lang w:eastAsia="zh-CN"/>
              </w:rPr>
              <w:t>S</w:t>
            </w:r>
            <w:r>
              <w:rPr>
                <w:rFonts w:eastAsiaTheme="minorEastAsia"/>
                <w:lang w:eastAsia="zh-CN"/>
              </w:rPr>
              <w:t>upport the revision from Qualcomm.</w:t>
            </w:r>
          </w:p>
        </w:tc>
      </w:tr>
      <w:tr w:rsidR="003133AE" w:rsidRPr="001820A8" w14:paraId="7C4FFF58" w14:textId="77777777" w:rsidTr="00BD4253">
        <w:tc>
          <w:tcPr>
            <w:tcW w:w="2122" w:type="dxa"/>
          </w:tcPr>
          <w:p w14:paraId="5354B906" w14:textId="6E5F1B88" w:rsidR="003133AE" w:rsidRDefault="003133AE" w:rsidP="003133AE">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744B001B" w14:textId="51B0279E" w:rsidR="003133AE" w:rsidRDefault="003133AE" w:rsidP="003133AE">
            <w:pPr>
              <w:pStyle w:val="B1"/>
              <w:ind w:left="0" w:firstLine="0"/>
              <w:rPr>
                <w:rFonts w:eastAsiaTheme="minorEastAsia"/>
                <w:lang w:eastAsia="zh-CN"/>
              </w:rPr>
            </w:pPr>
            <w:r>
              <w:rPr>
                <w:rFonts w:eastAsiaTheme="minorEastAsia" w:hint="eastAsia"/>
                <w:lang w:eastAsia="zh-CN"/>
              </w:rPr>
              <w:t>O</w:t>
            </w:r>
            <w:r>
              <w:rPr>
                <w:rFonts w:eastAsiaTheme="minorEastAsia"/>
                <w:lang w:eastAsia="zh-CN"/>
              </w:rPr>
              <w:t>K</w:t>
            </w:r>
          </w:p>
        </w:tc>
      </w:tr>
      <w:tr w:rsidR="001A7F97" w:rsidRPr="001820A8" w14:paraId="4752AFBE" w14:textId="77777777" w:rsidTr="00BD4253">
        <w:tc>
          <w:tcPr>
            <w:tcW w:w="2122" w:type="dxa"/>
          </w:tcPr>
          <w:p w14:paraId="2E799492" w14:textId="0F54959B" w:rsidR="001A7F97" w:rsidRDefault="001A7F97" w:rsidP="001A7F9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840" w:type="dxa"/>
          </w:tcPr>
          <w:p w14:paraId="09456C26" w14:textId="3AFC2616" w:rsidR="001A7F97" w:rsidRDefault="001A7F97" w:rsidP="001A7F97">
            <w:pPr>
              <w:pStyle w:val="B1"/>
              <w:ind w:left="0" w:firstLine="0"/>
              <w:rPr>
                <w:rFonts w:eastAsiaTheme="minorEastAsia"/>
                <w:lang w:eastAsia="zh-CN"/>
              </w:rPr>
            </w:pPr>
            <w:r>
              <w:rPr>
                <w:rFonts w:eastAsiaTheme="minorEastAsia"/>
                <w:lang w:eastAsia="zh-CN"/>
              </w:rPr>
              <w:t>O</w:t>
            </w:r>
            <w:r>
              <w:rPr>
                <w:rFonts w:eastAsiaTheme="minorEastAsia" w:hint="eastAsia"/>
                <w:lang w:eastAsia="zh-CN"/>
              </w:rPr>
              <w:t>k</w:t>
            </w:r>
            <w:r>
              <w:rPr>
                <w:rFonts w:eastAsiaTheme="minorEastAsia"/>
                <w:lang w:eastAsia="zh-CN"/>
              </w:rPr>
              <w:t xml:space="preserve"> and also fine with the version from Qualcomm.</w:t>
            </w:r>
          </w:p>
        </w:tc>
      </w:tr>
      <w:tr w:rsidR="004C0833" w:rsidRPr="001820A8" w14:paraId="396A92FB" w14:textId="77777777" w:rsidTr="004C0833">
        <w:tc>
          <w:tcPr>
            <w:tcW w:w="2122" w:type="dxa"/>
          </w:tcPr>
          <w:p w14:paraId="0113043B" w14:textId="77777777" w:rsidR="004C0833" w:rsidRPr="00F464A7" w:rsidRDefault="004C0833" w:rsidP="004C0833">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Pr>
          <w:p w14:paraId="519602F4" w14:textId="77777777" w:rsidR="004C0833" w:rsidRDefault="004C0833" w:rsidP="004C0833">
            <w:pPr>
              <w:pStyle w:val="B1"/>
              <w:ind w:left="0" w:firstLine="0"/>
              <w:rPr>
                <w:rFonts w:eastAsiaTheme="minorEastAsia"/>
                <w:lang w:eastAsia="zh-CN"/>
              </w:rPr>
            </w:pPr>
            <w:r>
              <w:rPr>
                <w:rFonts w:eastAsiaTheme="minorEastAsia"/>
                <w:lang w:eastAsia="zh-CN"/>
              </w:rPr>
              <w:t>We are fine with the updated version from Qualcomm. There would be three type DCIs which are treated as unicast DCI</w:t>
            </w:r>
          </w:p>
          <w:p w14:paraId="02FC3B57" w14:textId="77777777" w:rsidR="004C0833" w:rsidRDefault="004C0833" w:rsidP="00EE5875">
            <w:pPr>
              <w:pStyle w:val="B1"/>
              <w:numPr>
                <w:ilvl w:val="0"/>
                <w:numId w:val="184"/>
              </w:numPr>
              <w:rPr>
                <w:rFonts w:eastAsiaTheme="minorEastAsia"/>
                <w:lang w:eastAsia="zh-CN"/>
              </w:rPr>
            </w:pPr>
            <w:r>
              <w:rPr>
                <w:rFonts w:eastAsiaTheme="minorEastAsia"/>
                <w:lang w:eastAsia="zh-CN"/>
              </w:rPr>
              <w:t>Unicast DCI scheduling unicast PDSCH</w:t>
            </w:r>
          </w:p>
          <w:p w14:paraId="217D1861" w14:textId="77777777" w:rsidR="004C0833" w:rsidRDefault="004C0833" w:rsidP="00EE5875">
            <w:pPr>
              <w:pStyle w:val="B1"/>
              <w:numPr>
                <w:ilvl w:val="0"/>
                <w:numId w:val="184"/>
              </w:numPr>
              <w:rPr>
                <w:rFonts w:eastAsiaTheme="minorEastAsia"/>
                <w:lang w:eastAsia="zh-CN"/>
              </w:rPr>
            </w:pPr>
            <w:r>
              <w:rPr>
                <w:rFonts w:eastAsiaTheme="minorEastAsia"/>
                <w:lang w:eastAsia="zh-CN"/>
              </w:rPr>
              <w:t>Multicast DCI scheduling multicast transmission</w:t>
            </w:r>
          </w:p>
          <w:p w14:paraId="571CF551" w14:textId="77777777" w:rsidR="004C0833" w:rsidRDefault="004C0833" w:rsidP="00EE5875">
            <w:pPr>
              <w:pStyle w:val="B1"/>
              <w:numPr>
                <w:ilvl w:val="0"/>
                <w:numId w:val="184"/>
              </w:numPr>
              <w:rPr>
                <w:rFonts w:eastAsiaTheme="minorEastAsia"/>
                <w:lang w:eastAsia="zh-CN"/>
              </w:rPr>
            </w:pPr>
            <w:r>
              <w:rPr>
                <w:rFonts w:eastAsiaTheme="minorEastAsia"/>
                <w:lang w:eastAsia="zh-CN"/>
              </w:rPr>
              <w:t>Broadcast DCI scheduling broadcast transmission</w:t>
            </w:r>
          </w:p>
          <w:p w14:paraId="0CFBF820" w14:textId="77777777" w:rsidR="004C0833" w:rsidRPr="00F464A7" w:rsidRDefault="004C0833" w:rsidP="004C0833">
            <w:pPr>
              <w:pStyle w:val="B1"/>
              <w:ind w:left="0" w:firstLine="0"/>
              <w:rPr>
                <w:rFonts w:eastAsiaTheme="minorEastAsia"/>
                <w:lang w:eastAsia="zh-CN"/>
              </w:rPr>
            </w:pPr>
            <w:r>
              <w:rPr>
                <w:rFonts w:eastAsiaTheme="minorEastAsia"/>
                <w:lang w:eastAsia="zh-CN"/>
              </w:rPr>
              <w:t>However, the budget of DCI a UE can process is limited, e.g. UE can only process 1 unicast DCI within a span in FDD band. It will introduce significant restriction for scheduling if leaves gNB to guarantee only one nominal unicast DCI can be transmitted per slot. We would like to more views from companies on this issue.</w:t>
            </w:r>
          </w:p>
        </w:tc>
      </w:tr>
      <w:tr w:rsidR="00FD4EB8" w:rsidRPr="001820A8" w14:paraId="1679C43E" w14:textId="77777777" w:rsidTr="004C0833">
        <w:tc>
          <w:tcPr>
            <w:tcW w:w="2122" w:type="dxa"/>
          </w:tcPr>
          <w:p w14:paraId="25E72600" w14:textId="75365062" w:rsidR="00FD4EB8" w:rsidRDefault="00FD4EB8" w:rsidP="004C0833">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Pr>
          <w:p w14:paraId="09314C61" w14:textId="77777777" w:rsidR="00FD4EB8" w:rsidRDefault="00F21A8C" w:rsidP="004C0833">
            <w:pPr>
              <w:pStyle w:val="B1"/>
              <w:ind w:left="0" w:firstLine="0"/>
              <w:rPr>
                <w:rFonts w:eastAsiaTheme="minorEastAsia"/>
                <w:lang w:eastAsia="zh-CN"/>
              </w:rPr>
            </w:pPr>
            <w:r>
              <w:rPr>
                <w:rFonts w:eastAsiaTheme="minorEastAsia"/>
                <w:lang w:eastAsia="zh-CN"/>
              </w:rPr>
              <w:t>We are OK with the updated proposal by Qualcomm.</w:t>
            </w:r>
          </w:p>
          <w:p w14:paraId="2FA98C57" w14:textId="1DF26BA8" w:rsidR="00F21A8C" w:rsidRDefault="00F21A8C" w:rsidP="004C0833">
            <w:pPr>
              <w:pStyle w:val="B1"/>
              <w:ind w:left="0" w:firstLine="0"/>
              <w:rPr>
                <w:rFonts w:eastAsiaTheme="minorEastAsia"/>
                <w:lang w:eastAsia="zh-CN"/>
              </w:rPr>
            </w:pPr>
            <w:r>
              <w:rPr>
                <w:rFonts w:eastAsiaTheme="minorEastAsia"/>
                <w:lang w:eastAsia="zh-CN"/>
              </w:rPr>
              <w:t>Regarding the issue raised by Xiaomi, we have the similar understanding. The UE capability of processing the number of DCI is not supposed to be increased. If DCI used for MBS broadcast is also counted as unicast DCI by a UE in RRC_CONN, the original unicast DCI processing number will be consumed.</w:t>
            </w:r>
            <w:r w:rsidR="00A37D8D">
              <w:rPr>
                <w:rFonts w:eastAsiaTheme="minorEastAsia"/>
                <w:lang w:eastAsia="zh-CN"/>
              </w:rPr>
              <w:t xml:space="preserve"> If companies think that such issue/impact on unicast DCI processing is not significant, we can live with it. </w:t>
            </w:r>
          </w:p>
        </w:tc>
      </w:tr>
      <w:tr w:rsidR="00F252B1" w:rsidRPr="001820A8" w14:paraId="493BD65C" w14:textId="77777777" w:rsidTr="004C0833">
        <w:tc>
          <w:tcPr>
            <w:tcW w:w="2122" w:type="dxa"/>
          </w:tcPr>
          <w:p w14:paraId="3D19A5DC" w14:textId="7FDFE7F8" w:rsidR="00F252B1" w:rsidRDefault="00F252B1" w:rsidP="00F252B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1BFCB86C" w14:textId="4BD31D03" w:rsidR="00F252B1" w:rsidRDefault="00F252B1" w:rsidP="00F252B1">
            <w:pPr>
              <w:pStyle w:val="B1"/>
              <w:ind w:left="0" w:firstLine="0"/>
              <w:rPr>
                <w:rFonts w:eastAsiaTheme="minorEastAsia"/>
                <w:lang w:eastAsia="zh-CN"/>
              </w:rPr>
            </w:pPr>
            <w:r>
              <w:rPr>
                <w:rFonts w:eastAsiaTheme="minorEastAsia"/>
                <w:lang w:eastAsia="zh-CN"/>
              </w:rPr>
              <w:t>Support the proposal, and also OK with QC’ version.</w:t>
            </w:r>
          </w:p>
        </w:tc>
      </w:tr>
      <w:tr w:rsidR="001C42DE" w:rsidRPr="00C35D49" w14:paraId="320633F7" w14:textId="77777777" w:rsidTr="001C42DE">
        <w:tc>
          <w:tcPr>
            <w:tcW w:w="2122" w:type="dxa"/>
          </w:tcPr>
          <w:p w14:paraId="68027A7E" w14:textId="77777777" w:rsidR="001C42DE" w:rsidRPr="00C35D49" w:rsidRDefault="001C42DE" w:rsidP="00C752F6">
            <w:pPr>
              <w:rPr>
                <w:rFonts w:eastAsia="Malgun Gothic"/>
                <w:bCs/>
                <w:lang w:eastAsia="ko-KR"/>
              </w:rPr>
            </w:pPr>
            <w:r>
              <w:rPr>
                <w:rFonts w:eastAsia="Malgun Gothic" w:hint="eastAsia"/>
                <w:bCs/>
                <w:lang w:eastAsia="ko-KR"/>
              </w:rPr>
              <w:t>LG Electronics</w:t>
            </w:r>
          </w:p>
        </w:tc>
        <w:tc>
          <w:tcPr>
            <w:tcW w:w="7840" w:type="dxa"/>
          </w:tcPr>
          <w:p w14:paraId="42221ED9" w14:textId="77777777" w:rsidR="001C42DE" w:rsidRPr="00C35D49" w:rsidRDefault="001C42DE" w:rsidP="00C752F6">
            <w:pPr>
              <w:pStyle w:val="B1"/>
              <w:ind w:left="0" w:firstLine="0"/>
              <w:rPr>
                <w:rFonts w:eastAsia="Malgun Gothic"/>
                <w:lang w:eastAsia="ko-KR"/>
              </w:rPr>
            </w:pPr>
            <w:r>
              <w:rPr>
                <w:rFonts w:eastAsia="Malgun Gothic" w:hint="eastAsia"/>
                <w:lang w:eastAsia="ko-KR"/>
              </w:rPr>
              <w:t>OK with QC</w:t>
            </w:r>
            <w:r>
              <w:rPr>
                <w:rFonts w:eastAsia="Malgun Gothic"/>
                <w:lang w:eastAsia="ko-KR"/>
              </w:rPr>
              <w:t>’s version.</w:t>
            </w:r>
          </w:p>
        </w:tc>
      </w:tr>
      <w:tr w:rsidR="002F286B" w14:paraId="0A82A255" w14:textId="77777777" w:rsidTr="002F286B">
        <w:tc>
          <w:tcPr>
            <w:tcW w:w="2122" w:type="dxa"/>
          </w:tcPr>
          <w:p w14:paraId="7172F557" w14:textId="77777777" w:rsidR="002F286B" w:rsidRDefault="002F286B" w:rsidP="00C752F6">
            <w:pPr>
              <w:rPr>
                <w:rFonts w:eastAsiaTheme="minorEastAsia"/>
                <w:bCs/>
                <w:lang w:eastAsia="zh-CN"/>
              </w:rPr>
            </w:pPr>
            <w:r>
              <w:rPr>
                <w:rFonts w:eastAsiaTheme="minorEastAsia" w:hint="eastAsia"/>
                <w:bCs/>
                <w:lang w:eastAsia="zh-CN"/>
              </w:rPr>
              <w:t>CATT</w:t>
            </w:r>
          </w:p>
        </w:tc>
        <w:tc>
          <w:tcPr>
            <w:tcW w:w="7840" w:type="dxa"/>
          </w:tcPr>
          <w:p w14:paraId="623AF2D4" w14:textId="77777777" w:rsidR="002F286B" w:rsidRDefault="002F286B" w:rsidP="002F286B">
            <w:pPr>
              <w:pStyle w:val="B1"/>
              <w:ind w:left="200" w:firstLine="0"/>
              <w:rPr>
                <w:rFonts w:eastAsiaTheme="minorEastAsia"/>
                <w:lang w:eastAsia="zh-CN"/>
              </w:rPr>
            </w:pPr>
            <w:r>
              <w:rPr>
                <w:rFonts w:eastAsiaTheme="minorEastAsia" w:hint="eastAsia"/>
                <w:lang w:eastAsia="zh-CN"/>
              </w:rPr>
              <w:t xml:space="preserve">We are OK with the </w:t>
            </w:r>
            <w:r>
              <w:rPr>
                <w:rFonts w:eastAsiaTheme="minorEastAsia"/>
                <w:lang w:eastAsia="zh-CN"/>
              </w:rPr>
              <w:t>revision from Qualcomm.</w:t>
            </w:r>
          </w:p>
        </w:tc>
      </w:tr>
      <w:tr w:rsidR="00683796" w14:paraId="7C8F43D4" w14:textId="77777777" w:rsidTr="002F286B">
        <w:tc>
          <w:tcPr>
            <w:tcW w:w="2122" w:type="dxa"/>
          </w:tcPr>
          <w:p w14:paraId="1CF667A3" w14:textId="48B2FFD6" w:rsidR="00683796" w:rsidRDefault="00683796" w:rsidP="00C752F6">
            <w:pPr>
              <w:rPr>
                <w:rFonts w:eastAsiaTheme="minorEastAsia"/>
                <w:bCs/>
                <w:lang w:eastAsia="zh-CN"/>
              </w:rPr>
            </w:pPr>
            <w:r>
              <w:rPr>
                <w:rFonts w:eastAsiaTheme="minorEastAsia"/>
                <w:bCs/>
                <w:lang w:eastAsia="zh-CN"/>
              </w:rPr>
              <w:t>Nokia, NSB</w:t>
            </w:r>
          </w:p>
        </w:tc>
        <w:tc>
          <w:tcPr>
            <w:tcW w:w="7840" w:type="dxa"/>
          </w:tcPr>
          <w:p w14:paraId="33F296C8" w14:textId="3C5F86CA" w:rsidR="00683796" w:rsidRDefault="00683796" w:rsidP="002F286B">
            <w:pPr>
              <w:pStyle w:val="B1"/>
              <w:ind w:left="200" w:firstLine="0"/>
              <w:rPr>
                <w:rFonts w:eastAsiaTheme="minorEastAsia"/>
                <w:lang w:eastAsia="zh-CN"/>
              </w:rPr>
            </w:pPr>
            <w:r>
              <w:rPr>
                <w:rFonts w:eastAsiaTheme="minorEastAsia"/>
                <w:lang w:eastAsia="zh-CN"/>
              </w:rPr>
              <w:t>We are fine with the proposal, we think it is implicitly understood that the DCIs meant here are the ones monitored by the UE.</w:t>
            </w:r>
          </w:p>
        </w:tc>
      </w:tr>
      <w:tr w:rsidR="001A378D" w14:paraId="7067BE3A" w14:textId="77777777" w:rsidTr="001A378D">
        <w:tc>
          <w:tcPr>
            <w:tcW w:w="2122" w:type="dxa"/>
          </w:tcPr>
          <w:p w14:paraId="206C6CF6" w14:textId="77777777" w:rsidR="001A378D" w:rsidRDefault="001A378D" w:rsidP="00C752F6">
            <w:pPr>
              <w:rPr>
                <w:rFonts w:eastAsiaTheme="minorEastAsia"/>
                <w:bCs/>
                <w:lang w:eastAsia="zh-CN"/>
              </w:rPr>
            </w:pPr>
            <w:r>
              <w:rPr>
                <w:rFonts w:eastAsiaTheme="minorEastAsia"/>
                <w:bCs/>
                <w:lang w:eastAsia="zh-CN"/>
              </w:rPr>
              <w:lastRenderedPageBreak/>
              <w:t>Ericsson</w:t>
            </w:r>
          </w:p>
        </w:tc>
        <w:tc>
          <w:tcPr>
            <w:tcW w:w="7840" w:type="dxa"/>
          </w:tcPr>
          <w:p w14:paraId="7A9CE770" w14:textId="77777777" w:rsidR="001A378D" w:rsidRDefault="001A378D" w:rsidP="00C752F6">
            <w:pPr>
              <w:pStyle w:val="B1"/>
              <w:ind w:left="0" w:firstLine="0"/>
              <w:rPr>
                <w:rFonts w:eastAsiaTheme="minorEastAsia"/>
                <w:lang w:eastAsia="zh-CN"/>
              </w:rPr>
            </w:pPr>
            <w:r>
              <w:rPr>
                <w:rFonts w:eastAsiaTheme="minorEastAsia"/>
                <w:lang w:eastAsia="zh-CN"/>
              </w:rPr>
              <w:t xml:space="preserve">OK with QC’s version. </w:t>
            </w:r>
          </w:p>
        </w:tc>
      </w:tr>
      <w:tr w:rsidR="00B40E19" w14:paraId="543A202E" w14:textId="77777777" w:rsidTr="001A378D">
        <w:tc>
          <w:tcPr>
            <w:tcW w:w="2122" w:type="dxa"/>
          </w:tcPr>
          <w:p w14:paraId="4CF1EDB8" w14:textId="5FAE09C4" w:rsidR="00B40E19" w:rsidRDefault="00B40E19" w:rsidP="00C752F6">
            <w:pPr>
              <w:rPr>
                <w:rFonts w:eastAsiaTheme="minorEastAsia"/>
                <w:bCs/>
                <w:lang w:eastAsia="zh-CN"/>
              </w:rPr>
            </w:pPr>
            <w:r>
              <w:rPr>
                <w:rFonts w:eastAsiaTheme="minorEastAsia"/>
                <w:bCs/>
                <w:lang w:eastAsia="zh-CN"/>
              </w:rPr>
              <w:t>Samsung</w:t>
            </w:r>
          </w:p>
        </w:tc>
        <w:tc>
          <w:tcPr>
            <w:tcW w:w="7840" w:type="dxa"/>
          </w:tcPr>
          <w:p w14:paraId="783995F0" w14:textId="464959B3" w:rsidR="00B40E19" w:rsidRDefault="00B40E19" w:rsidP="00C752F6">
            <w:pPr>
              <w:pStyle w:val="B1"/>
              <w:ind w:left="0" w:firstLine="0"/>
              <w:rPr>
                <w:rFonts w:eastAsiaTheme="minorEastAsia"/>
                <w:lang w:eastAsia="zh-CN"/>
              </w:rPr>
            </w:pPr>
            <w:r>
              <w:rPr>
                <w:rFonts w:eastAsiaTheme="minorEastAsia"/>
                <w:lang w:eastAsia="zh-CN"/>
              </w:rPr>
              <w:t xml:space="preserve">OK with the proposal. QC’s update is unnecessary but no issue with it. </w:t>
            </w:r>
          </w:p>
        </w:tc>
      </w:tr>
      <w:tr w:rsidR="008D3EE9" w14:paraId="3A3F3956" w14:textId="77777777" w:rsidTr="001A378D">
        <w:tc>
          <w:tcPr>
            <w:tcW w:w="2122" w:type="dxa"/>
          </w:tcPr>
          <w:p w14:paraId="001CD7E4" w14:textId="1CF0ACE7" w:rsidR="008D3EE9" w:rsidRDefault="008D3EE9" w:rsidP="00C752F6">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5825E931" w14:textId="08C3AEA4" w:rsidR="008D3EE9" w:rsidRDefault="008D3EE9" w:rsidP="008D3EE9">
            <w:pPr>
              <w:jc w:val="both"/>
              <w:rPr>
                <w:rFonts w:eastAsiaTheme="minorEastAsia"/>
                <w:bCs/>
                <w:lang w:eastAsia="zh-CN"/>
              </w:rPr>
            </w:pPr>
            <w:r>
              <w:rPr>
                <w:rFonts w:eastAsiaTheme="minorEastAsia" w:hint="eastAsia"/>
                <w:bCs/>
                <w:lang w:eastAsia="zh-CN"/>
              </w:rPr>
              <w:t>B</w:t>
            </w:r>
            <w:r>
              <w:rPr>
                <w:rFonts w:eastAsiaTheme="minorEastAsia"/>
                <w:bCs/>
                <w:lang w:eastAsia="zh-CN"/>
              </w:rPr>
              <w:t>ased on comments, I think QC’s suggestion is acceptable to everyone. I take the following as stable proposal</w:t>
            </w:r>
            <w:r w:rsidR="009A005A">
              <w:rPr>
                <w:rFonts w:eastAsiaTheme="minorEastAsia"/>
                <w:bCs/>
                <w:lang w:eastAsia="zh-CN"/>
              </w:rPr>
              <w:t>, and move it to section 8 (2</w:t>
            </w:r>
            <w:r w:rsidR="009A005A" w:rsidRPr="009A005A">
              <w:rPr>
                <w:rFonts w:eastAsiaTheme="minorEastAsia"/>
                <w:bCs/>
                <w:vertAlign w:val="superscript"/>
                <w:lang w:eastAsia="zh-CN"/>
              </w:rPr>
              <w:t>nd</w:t>
            </w:r>
            <w:r w:rsidR="009A005A">
              <w:rPr>
                <w:rFonts w:eastAsiaTheme="minorEastAsia"/>
                <w:bCs/>
                <w:lang w:eastAsia="zh-CN"/>
              </w:rPr>
              <w:t xml:space="preserve"> set of stable proposals</w:t>
            </w:r>
            <w:r w:rsidR="006B2D80">
              <w:rPr>
                <w:rFonts w:eastAsiaTheme="minorEastAsia"/>
                <w:bCs/>
                <w:lang w:eastAsia="zh-CN"/>
              </w:rPr>
              <w:t>/TPs</w:t>
            </w:r>
            <w:r w:rsidR="009A005A">
              <w:rPr>
                <w:rFonts w:eastAsiaTheme="minorEastAsia"/>
                <w:bCs/>
                <w:lang w:eastAsia="zh-CN"/>
              </w:rPr>
              <w:t>)</w:t>
            </w:r>
            <w:r w:rsidR="004A47F4">
              <w:rPr>
                <w:rFonts w:eastAsiaTheme="minorEastAsia"/>
                <w:bCs/>
                <w:lang w:eastAsia="zh-CN"/>
              </w:rPr>
              <w:t xml:space="preserve">. </w:t>
            </w:r>
            <w:bookmarkStart w:id="130" w:name="_Hlk96668703"/>
            <w:r w:rsidR="004A47F4">
              <w:rPr>
                <w:rFonts w:eastAsiaTheme="minorEastAsia"/>
                <w:bCs/>
                <w:lang w:eastAsia="zh-CN"/>
              </w:rPr>
              <w:t>If you have any concern, please raise it directly in the email</w:t>
            </w:r>
            <w:r w:rsidR="00EC2D95">
              <w:rPr>
                <w:rFonts w:eastAsiaTheme="minorEastAsia"/>
                <w:bCs/>
                <w:lang w:eastAsia="zh-CN"/>
              </w:rPr>
              <w:t xml:space="preserve"> thread</w:t>
            </w:r>
            <w:r w:rsidR="004A47F4">
              <w:rPr>
                <w:rFonts w:eastAsiaTheme="minorEastAsia"/>
                <w:bCs/>
                <w:lang w:eastAsia="zh-CN"/>
              </w:rPr>
              <w:t>.</w:t>
            </w:r>
          </w:p>
          <w:bookmarkEnd w:id="130"/>
          <w:p w14:paraId="416FDD62" w14:textId="57340727" w:rsidR="008D3EE9" w:rsidRDefault="008D3EE9" w:rsidP="008D3EE9">
            <w:pPr>
              <w:widowControl w:val="0"/>
              <w:jc w:val="both"/>
              <w:rPr>
                <w:b/>
                <w:bCs/>
                <w:lang w:eastAsia="zh-CN"/>
              </w:rPr>
            </w:pPr>
            <w:r w:rsidRPr="00670696">
              <w:rPr>
                <w:b/>
                <w:bCs/>
                <w:highlight w:val="cyan"/>
                <w:lang w:eastAsia="ko-KR"/>
              </w:rPr>
              <w:t>Updated proposal 2-7a:</w:t>
            </w:r>
          </w:p>
          <w:p w14:paraId="6D92F7F4" w14:textId="45E7A50A" w:rsidR="008D3EE9" w:rsidRDefault="008D3EE9" w:rsidP="008D3EE9">
            <w:pPr>
              <w:pStyle w:val="B1"/>
              <w:ind w:left="0" w:firstLine="0"/>
              <w:rPr>
                <w:rFonts w:eastAsiaTheme="minorEastAsia"/>
                <w:lang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tc>
      </w:tr>
    </w:tbl>
    <w:p w14:paraId="1A8DED15" w14:textId="53FE5940" w:rsidR="00F96ED9" w:rsidRPr="004C0833" w:rsidRDefault="00F96ED9">
      <w:pPr>
        <w:widowControl w:val="0"/>
        <w:spacing w:after="120"/>
        <w:jc w:val="both"/>
        <w:rPr>
          <w:lang w:eastAsia="zh-CN"/>
        </w:rPr>
      </w:pPr>
    </w:p>
    <w:p w14:paraId="6BBECB7C" w14:textId="001BA8C0" w:rsidR="00597B99" w:rsidRPr="001820A8" w:rsidRDefault="00597B99" w:rsidP="00597B99">
      <w:pPr>
        <w:pStyle w:val="2"/>
        <w:ind w:left="578" w:hanging="578"/>
        <w:rPr>
          <w:lang w:val="en-US"/>
        </w:rPr>
      </w:pPr>
      <w:r w:rsidRPr="001820A8">
        <w:rPr>
          <w:lang w:val="en-US"/>
        </w:rPr>
        <w:t>Issue#</w:t>
      </w:r>
      <w:r>
        <w:rPr>
          <w:lang w:val="en-US"/>
        </w:rPr>
        <w:t>2</w:t>
      </w:r>
      <w:r w:rsidRPr="001820A8">
        <w:rPr>
          <w:lang w:val="en-US"/>
        </w:rPr>
        <w:t>-</w:t>
      </w:r>
      <w:r>
        <w:rPr>
          <w:lang w:val="en-US" w:eastAsia="zh-CN"/>
        </w:rPr>
        <w:t>8</w:t>
      </w:r>
      <w:r w:rsidRPr="001820A8">
        <w:rPr>
          <w:lang w:val="en-US"/>
        </w:rPr>
        <w:t xml:space="preserve">) </w:t>
      </w:r>
      <w:r>
        <w:rPr>
          <w:lang w:val="en-US"/>
        </w:rPr>
        <w:t>Other TPs</w:t>
      </w:r>
    </w:p>
    <w:p w14:paraId="1191535A" w14:textId="77777777" w:rsidR="00597B99" w:rsidRPr="001820A8" w:rsidRDefault="00597B99" w:rsidP="00597B99">
      <w:pPr>
        <w:pStyle w:val="3"/>
        <w:rPr>
          <w:lang w:eastAsia="zh-CN"/>
        </w:rPr>
      </w:pPr>
      <w:r w:rsidRPr="001820A8">
        <w:rPr>
          <w:lang w:eastAsia="zh-CN"/>
        </w:rPr>
        <w:t>Summary</w:t>
      </w:r>
    </w:p>
    <w:p w14:paraId="0F376E8D" w14:textId="31B6BEF5" w:rsidR="00597B99" w:rsidRDefault="00597B99" w:rsidP="00597B99">
      <w:pPr>
        <w:jc w:val="both"/>
        <w:rPr>
          <w:lang w:val="en-GB" w:eastAsia="zh-CN"/>
        </w:rPr>
      </w:pPr>
      <w:r>
        <w:rPr>
          <w:lang w:val="en-GB" w:eastAsia="zh-CN"/>
        </w:rPr>
        <w:t>In [20], it is proposed that, f</w:t>
      </w:r>
      <w:r w:rsidRPr="00597B99">
        <w:rPr>
          <w:lang w:val="en-GB" w:eastAsia="zh-CN"/>
        </w:rPr>
        <w:t>or multicast RRC_CONNECTED UEs, the size of ‘ZP CSI-RS trigger’ field in DCI format 4_2 is determined by the number of aperiodic ZP CSI-RSs configured in PDSCH-Config-Multicast.</w:t>
      </w:r>
      <w:r>
        <w:rPr>
          <w:lang w:val="en-GB" w:eastAsia="zh-CN"/>
        </w:rPr>
        <w:t xml:space="preserve"> [20] suggests the corresponding TP for this.</w:t>
      </w:r>
    </w:p>
    <w:p w14:paraId="4AC88CE1" w14:textId="0AD15F58" w:rsidR="00597B99" w:rsidRDefault="00597B99" w:rsidP="00597B99">
      <w:pPr>
        <w:jc w:val="both"/>
        <w:rPr>
          <w:lang w:val="en-GB" w:eastAsia="zh-CN"/>
        </w:rPr>
      </w:pPr>
    </w:p>
    <w:p w14:paraId="2985786B" w14:textId="5AF0F834" w:rsidR="00597B99" w:rsidRPr="001820A8" w:rsidRDefault="00597B99" w:rsidP="00597B99">
      <w:pPr>
        <w:pStyle w:val="3"/>
      </w:pPr>
      <w:r w:rsidRPr="001820A8">
        <w:t>1st Round Proposals</w:t>
      </w:r>
      <w:r>
        <w:t xml:space="preserve"> (</w:t>
      </w:r>
      <w:r w:rsidR="00017AD9">
        <w:t>Closed</w:t>
      </w:r>
      <w:r>
        <w:t>)</w:t>
      </w:r>
    </w:p>
    <w:p w14:paraId="00696EE0" w14:textId="1373B228" w:rsidR="00597B99" w:rsidRDefault="00597B99" w:rsidP="00597B99">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2</w:t>
      </w:r>
      <w:r w:rsidRPr="001820A8">
        <w:rPr>
          <w:b/>
          <w:bCs/>
          <w:highlight w:val="yellow"/>
          <w:lang w:eastAsia="zh-CN"/>
        </w:rPr>
        <w:t>-</w:t>
      </w:r>
      <w:r>
        <w:rPr>
          <w:b/>
          <w:bCs/>
          <w:highlight w:val="yellow"/>
          <w:lang w:eastAsia="zh-CN"/>
        </w:rPr>
        <w:t>8-1</w:t>
      </w:r>
      <w:r w:rsidRPr="001820A8">
        <w:rPr>
          <w:b/>
          <w:bCs/>
          <w:highlight w:val="yellow"/>
          <w:lang w:eastAsia="zh-CN"/>
        </w:rPr>
        <w:t>:</w:t>
      </w:r>
    </w:p>
    <w:p w14:paraId="13AA2885" w14:textId="6085F1E6" w:rsidR="00B53781" w:rsidRPr="001820A8" w:rsidRDefault="00B53781" w:rsidP="00B53781">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01E13124" w14:textId="77777777" w:rsidR="00B53781" w:rsidRPr="001820A8" w:rsidRDefault="00B53781" w:rsidP="00B53781">
      <w:pPr>
        <w:rPr>
          <w:color w:val="FF0000"/>
        </w:rPr>
      </w:pPr>
      <w:r w:rsidRPr="001820A8">
        <w:rPr>
          <w:color w:val="FF0000"/>
        </w:rPr>
        <w:t>----------------- Start of TP ----------------</w:t>
      </w:r>
    </w:p>
    <w:p w14:paraId="3726D5BF" w14:textId="11631546" w:rsidR="00B53781" w:rsidRPr="006D4728" w:rsidRDefault="00B53781" w:rsidP="00B53781">
      <w:pPr>
        <w:widowControl w:val="0"/>
        <w:spacing w:after="120"/>
        <w:jc w:val="both"/>
        <w:rPr>
          <w:highlight w:val="yellow"/>
          <w:lang w:eastAsia="zh-CN"/>
        </w:rPr>
      </w:pPr>
      <w:r w:rsidRPr="00B53781">
        <w:rPr>
          <w:lang w:eastAsia="zh-CN"/>
        </w:rPr>
        <w:t>7.3.1.5.3</w:t>
      </w:r>
      <w:r w:rsidRPr="00B53781">
        <w:rPr>
          <w:lang w:eastAsia="zh-CN"/>
        </w:rPr>
        <w:tab/>
        <w:t xml:space="preserve"> Format 4_2</w:t>
      </w:r>
    </w:p>
    <w:p w14:paraId="67E2C58C" w14:textId="77777777" w:rsidR="00B53781" w:rsidRPr="001820A8" w:rsidRDefault="00B53781" w:rsidP="00B53781">
      <w:pPr>
        <w:jc w:val="center"/>
        <w:rPr>
          <w:sz w:val="24"/>
        </w:rPr>
      </w:pPr>
      <w:r w:rsidRPr="001820A8">
        <w:rPr>
          <w:b/>
          <w:bCs/>
          <w:color w:val="0070C0"/>
        </w:rPr>
        <w:t>&lt;</w:t>
      </w:r>
      <w:r w:rsidRPr="001820A8">
        <w:rPr>
          <w:color w:val="0070C0"/>
        </w:rPr>
        <w:t>Unchanged text is omitted&gt;</w:t>
      </w:r>
    </w:p>
    <w:p w14:paraId="29938874" w14:textId="77777777" w:rsidR="00B53781" w:rsidRDefault="00B53781" w:rsidP="00B53781">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1BE68E1A" w14:textId="36D5019A" w:rsidR="00B53781" w:rsidRDefault="00B53781" w:rsidP="00B53781">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PDSCH-Config-Multicast </w:t>
      </w:r>
      <w:r>
        <w:rPr>
          <w:lang w:eastAsia="zh-CN"/>
        </w:rPr>
        <w:t>by higher layer.</w:t>
      </w:r>
    </w:p>
    <w:p w14:paraId="73EAAC36" w14:textId="77777777" w:rsidR="008718C8" w:rsidRPr="001820A8" w:rsidRDefault="008718C8" w:rsidP="008718C8">
      <w:pPr>
        <w:jc w:val="center"/>
        <w:rPr>
          <w:sz w:val="24"/>
        </w:rPr>
      </w:pPr>
      <w:r w:rsidRPr="001820A8">
        <w:rPr>
          <w:b/>
          <w:bCs/>
          <w:color w:val="0070C0"/>
        </w:rPr>
        <w:t>&lt;</w:t>
      </w:r>
      <w:r w:rsidRPr="001820A8">
        <w:rPr>
          <w:color w:val="0070C0"/>
        </w:rPr>
        <w:t>Unchanged text is omitted&gt;</w:t>
      </w:r>
    </w:p>
    <w:p w14:paraId="0CDD93D3" w14:textId="77777777" w:rsidR="008718C8" w:rsidRPr="001820A8" w:rsidRDefault="008718C8" w:rsidP="008718C8">
      <w:pPr>
        <w:rPr>
          <w:b/>
          <w:szCs w:val="16"/>
          <w:lang w:eastAsia="zh-CN"/>
        </w:rPr>
      </w:pPr>
      <w:r w:rsidRPr="001820A8">
        <w:rPr>
          <w:color w:val="FF0000"/>
        </w:rPr>
        <w:t>----------------- End of TP ----------------</w:t>
      </w:r>
    </w:p>
    <w:p w14:paraId="225658C2" w14:textId="77777777" w:rsidR="00585E3F" w:rsidRPr="001820A8" w:rsidRDefault="00585E3F" w:rsidP="00585E3F"/>
    <w:p w14:paraId="6597CEBC" w14:textId="77777777" w:rsidR="00585E3F" w:rsidRPr="001820A8" w:rsidRDefault="00585E3F" w:rsidP="00585E3F">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585E3F" w:rsidRPr="001820A8" w14:paraId="416CBEC9" w14:textId="77777777" w:rsidTr="0010518B">
        <w:tc>
          <w:tcPr>
            <w:tcW w:w="2122" w:type="dxa"/>
            <w:tcBorders>
              <w:top w:val="single" w:sz="4" w:space="0" w:color="auto"/>
              <w:left w:val="single" w:sz="4" w:space="0" w:color="auto"/>
              <w:bottom w:val="single" w:sz="4" w:space="0" w:color="auto"/>
              <w:right w:val="single" w:sz="4" w:space="0" w:color="auto"/>
            </w:tcBorders>
          </w:tcPr>
          <w:p w14:paraId="0BE2EE59" w14:textId="77777777" w:rsidR="00585E3F" w:rsidRPr="001820A8" w:rsidRDefault="00585E3F"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BDE7CF7" w14:textId="77777777" w:rsidR="00585E3F" w:rsidRPr="001820A8" w:rsidRDefault="00585E3F" w:rsidP="0010518B">
            <w:pPr>
              <w:jc w:val="center"/>
              <w:rPr>
                <w:b/>
                <w:lang w:eastAsia="zh-CN"/>
              </w:rPr>
            </w:pPr>
            <w:r w:rsidRPr="001820A8">
              <w:rPr>
                <w:b/>
                <w:lang w:eastAsia="zh-CN"/>
              </w:rPr>
              <w:t>Comment</w:t>
            </w:r>
          </w:p>
        </w:tc>
      </w:tr>
      <w:tr w:rsidR="00585E3F" w:rsidRPr="001820A8" w14:paraId="33E6F7AC" w14:textId="77777777" w:rsidTr="0010518B">
        <w:tc>
          <w:tcPr>
            <w:tcW w:w="2122" w:type="dxa"/>
            <w:tcBorders>
              <w:top w:val="single" w:sz="4" w:space="0" w:color="auto"/>
              <w:left w:val="single" w:sz="4" w:space="0" w:color="auto"/>
              <w:bottom w:val="single" w:sz="4" w:space="0" w:color="auto"/>
              <w:right w:val="single" w:sz="4" w:space="0" w:color="auto"/>
            </w:tcBorders>
          </w:tcPr>
          <w:p w14:paraId="03E0018F" w14:textId="7B71854B" w:rsidR="00585E3F" w:rsidRPr="001820A8" w:rsidRDefault="009E3C51"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6702D49" w14:textId="77777777" w:rsidR="00585E3F" w:rsidRDefault="009E3C51" w:rsidP="009E3C51">
            <w:pPr>
              <w:rPr>
                <w:bCs/>
                <w:lang w:val="en-GB" w:eastAsia="zh-CN"/>
              </w:rPr>
            </w:pPr>
            <w:r>
              <w:rPr>
                <w:rFonts w:hint="eastAsia"/>
                <w:bCs/>
                <w:lang w:val="en-GB" w:eastAsia="zh-CN"/>
              </w:rPr>
              <w:t>I</w:t>
            </w:r>
            <w:r>
              <w:rPr>
                <w:bCs/>
                <w:lang w:val="en-GB" w:eastAsia="zh-CN"/>
              </w:rPr>
              <w:t>t seems this TP is conflicting with the following proposal under discussion.</w:t>
            </w:r>
          </w:p>
          <w:p w14:paraId="4886478C" w14:textId="77777777" w:rsidR="009E3C51" w:rsidRPr="001820A8" w:rsidRDefault="009E3C51" w:rsidP="009E3C51">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273B3C7" w14:textId="77777777" w:rsidR="009E3C51" w:rsidRPr="001820A8" w:rsidRDefault="009E3C51" w:rsidP="009E3C51">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BC4C50B" w14:textId="77777777" w:rsidR="009E3C51" w:rsidRPr="001820A8" w:rsidRDefault="009E3C51" w:rsidP="009E3C51">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16C7F21E" w14:textId="77777777" w:rsidR="009E3C51" w:rsidRPr="001820A8" w:rsidRDefault="009E3C51" w:rsidP="009E3C51">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0FA02871" w14:textId="77777777" w:rsidR="009E3C51" w:rsidRPr="001820A8" w:rsidRDefault="009E3C51" w:rsidP="009E3C51">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0E3C2BBB" w14:textId="77777777" w:rsidR="009E3C51" w:rsidRDefault="009E3C51" w:rsidP="009E3C51">
            <w:pPr>
              <w:rPr>
                <w:bCs/>
                <w:lang w:val="en-GB" w:eastAsia="zh-CN"/>
              </w:rPr>
            </w:pPr>
          </w:p>
          <w:p w14:paraId="43A88AF0" w14:textId="6C0B1A89" w:rsidR="009E3C51" w:rsidRPr="009E3C51" w:rsidRDefault="009E3C51" w:rsidP="009E3C51">
            <w:pPr>
              <w:rPr>
                <w:bCs/>
                <w:lang w:val="en-GB" w:eastAsia="zh-CN"/>
              </w:rPr>
            </w:pPr>
            <w:r>
              <w:rPr>
                <w:rFonts w:hint="eastAsia"/>
                <w:bCs/>
                <w:lang w:val="en-GB" w:eastAsia="zh-CN"/>
              </w:rPr>
              <w:lastRenderedPageBreak/>
              <w:t>I</w:t>
            </w:r>
            <w:r>
              <w:rPr>
                <w:bCs/>
                <w:lang w:val="en-GB" w:eastAsia="zh-CN"/>
              </w:rPr>
              <w:t>f zp-CSI-RS-ResourceToAddModList and</w:t>
            </w:r>
            <w:r w:rsidRPr="009E3C51">
              <w:rPr>
                <w:bCs/>
                <w:lang w:val="en-GB" w:eastAsia="zh-CN"/>
              </w:rPr>
              <w:t xml:space="preserve"> zp-CSI-RS-ResourceToReleaseList</w:t>
            </w:r>
            <w:r>
              <w:rPr>
                <w:bCs/>
                <w:lang w:val="en-GB" w:eastAsia="zh-CN"/>
              </w:rPr>
              <w:t xml:space="preserve"> are NOT included in </w:t>
            </w:r>
            <w:r w:rsidRPr="009E3C51">
              <w:rPr>
                <w:bCs/>
                <w:lang w:val="en-GB" w:eastAsia="zh-CN"/>
              </w:rPr>
              <w:t>PDSCH-Config-Multicast</w:t>
            </w:r>
            <w:r>
              <w:rPr>
                <w:bCs/>
                <w:lang w:val="en-GB" w:eastAsia="zh-CN"/>
              </w:rPr>
              <w:t>, then how to determine the bit size for this field?</w:t>
            </w:r>
          </w:p>
        </w:tc>
      </w:tr>
      <w:tr w:rsidR="0032729C" w:rsidRPr="001820A8" w14:paraId="47138089" w14:textId="77777777" w:rsidTr="0010518B">
        <w:tc>
          <w:tcPr>
            <w:tcW w:w="2122" w:type="dxa"/>
            <w:tcBorders>
              <w:top w:val="single" w:sz="4" w:space="0" w:color="auto"/>
              <w:left w:val="single" w:sz="4" w:space="0" w:color="auto"/>
              <w:bottom w:val="single" w:sz="4" w:space="0" w:color="auto"/>
              <w:right w:val="single" w:sz="4" w:space="0" w:color="auto"/>
            </w:tcBorders>
          </w:tcPr>
          <w:p w14:paraId="60D12249" w14:textId="258E92B9" w:rsidR="0032729C" w:rsidRDefault="0032729C" w:rsidP="0032729C">
            <w:pPr>
              <w:rPr>
                <w:bCs/>
                <w:lang w:eastAsia="zh-CN"/>
              </w:rPr>
            </w:pPr>
            <w:r w:rsidRPr="00BE01DF">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699F8D62" w14:textId="77777777" w:rsidR="0032729C" w:rsidRPr="00BE01DF" w:rsidRDefault="0032729C" w:rsidP="0032729C">
            <w:pPr>
              <w:rPr>
                <w:rFonts w:eastAsia="MS Mincho"/>
                <w:bCs/>
                <w:lang w:val="en-GB" w:eastAsia="ja-JP"/>
              </w:rPr>
            </w:pPr>
            <w:r>
              <w:rPr>
                <w:rFonts w:eastAsia="MS Mincho" w:hint="eastAsia"/>
                <w:bCs/>
                <w:lang w:val="en-GB" w:eastAsia="ja-JP"/>
              </w:rPr>
              <w:t xml:space="preserve">Generally fine. </w:t>
            </w:r>
            <w:r w:rsidRPr="00BE01DF">
              <w:rPr>
                <w:rFonts w:eastAsia="MS Mincho"/>
                <w:bCs/>
                <w:lang w:val="en-GB" w:eastAsia="ja-JP"/>
              </w:rPr>
              <w:t>It seems that the term “by higher layer” is no longer necessary. Also, it would be better to italicize “PDSCH-Config-Multicast”.</w:t>
            </w:r>
          </w:p>
          <w:p w14:paraId="521D3F55" w14:textId="28FFE210" w:rsidR="0032729C" w:rsidRDefault="0032729C" w:rsidP="0032729C">
            <w:pPr>
              <w:rPr>
                <w:bCs/>
                <w:lang w:val="en-GB" w:eastAsia="zh-CN"/>
              </w:rPr>
            </w:pPr>
            <w:r w:rsidRPr="00BE01DF">
              <w:rPr>
                <w:rFonts w:eastAsia="MS Mincho"/>
                <w:bCs/>
                <w:lang w:val="en-GB" w:eastAsia="ja-JP"/>
              </w:rPr>
              <w:t xml:space="preserve">The size of ZP CSI-RS trigger is determined by </w:t>
            </w:r>
            <w:r w:rsidRPr="00303419">
              <w:rPr>
                <w:i/>
              </w:rPr>
              <w:t>aperiodic-ZP-CSI-RS-ResourceSetsToAddModList</w:t>
            </w:r>
            <w:r w:rsidRPr="00BE01DF">
              <w:rPr>
                <w:rFonts w:eastAsia="MS Mincho"/>
                <w:lang w:eastAsia="ja-JP"/>
              </w:rPr>
              <w:t>. So we don’t see any conflict with proposal 3-1b.</w:t>
            </w:r>
          </w:p>
        </w:tc>
      </w:tr>
      <w:tr w:rsidR="0052781A" w:rsidRPr="001820A8" w14:paraId="009349C2" w14:textId="77777777" w:rsidTr="0010518B">
        <w:tc>
          <w:tcPr>
            <w:tcW w:w="2122" w:type="dxa"/>
            <w:tcBorders>
              <w:top w:val="single" w:sz="4" w:space="0" w:color="auto"/>
              <w:left w:val="single" w:sz="4" w:space="0" w:color="auto"/>
              <w:bottom w:val="single" w:sz="4" w:space="0" w:color="auto"/>
              <w:right w:val="single" w:sz="4" w:space="0" w:color="auto"/>
            </w:tcBorders>
          </w:tcPr>
          <w:p w14:paraId="21CABD57" w14:textId="45C21837" w:rsidR="0052781A" w:rsidRPr="00BE01DF" w:rsidRDefault="0052781A" w:rsidP="0032729C">
            <w:pPr>
              <w:rPr>
                <w:rFonts w:eastAsia="MS Mincho"/>
                <w:bCs/>
                <w:lang w:eastAsia="ja-JP"/>
              </w:rPr>
            </w:pPr>
            <w:r>
              <w:rPr>
                <w:rFonts w:eastAsia="MS Mincho"/>
                <w:bCs/>
                <w:lang w:eastAsia="ja-JP"/>
              </w:rPr>
              <w:t>Nokia, NSB</w:t>
            </w:r>
          </w:p>
        </w:tc>
        <w:tc>
          <w:tcPr>
            <w:tcW w:w="7840" w:type="dxa"/>
            <w:tcBorders>
              <w:top w:val="single" w:sz="4" w:space="0" w:color="auto"/>
              <w:left w:val="single" w:sz="4" w:space="0" w:color="auto"/>
              <w:bottom w:val="single" w:sz="4" w:space="0" w:color="auto"/>
              <w:right w:val="single" w:sz="4" w:space="0" w:color="auto"/>
            </w:tcBorders>
          </w:tcPr>
          <w:p w14:paraId="79CE760A" w14:textId="6D42B593" w:rsidR="0052781A" w:rsidRDefault="0052781A" w:rsidP="0032729C">
            <w:pPr>
              <w:rPr>
                <w:rFonts w:eastAsia="MS Mincho"/>
                <w:bCs/>
                <w:lang w:val="en-GB" w:eastAsia="ja-JP"/>
              </w:rPr>
            </w:pPr>
            <w:r>
              <w:rPr>
                <w:rFonts w:eastAsia="MS Mincho"/>
                <w:bCs/>
                <w:lang w:val="en-GB" w:eastAsia="ja-JP"/>
              </w:rPr>
              <w:t>We are fine with the proposal and agree with NTT DOCOMO that “by higher layer” could be removed.</w:t>
            </w:r>
          </w:p>
        </w:tc>
      </w:tr>
      <w:tr w:rsidR="00596591" w:rsidRPr="001820A8" w14:paraId="2E9EEAAD" w14:textId="77777777" w:rsidTr="00596591">
        <w:tc>
          <w:tcPr>
            <w:tcW w:w="2122" w:type="dxa"/>
          </w:tcPr>
          <w:p w14:paraId="2CB7C895" w14:textId="77777777" w:rsidR="00596591" w:rsidRPr="00BE01DF" w:rsidRDefault="00596591" w:rsidP="00C752F6">
            <w:pPr>
              <w:rPr>
                <w:rFonts w:eastAsia="MS Mincho"/>
                <w:bCs/>
                <w:lang w:eastAsia="ja-JP"/>
              </w:rPr>
            </w:pPr>
            <w:r>
              <w:rPr>
                <w:rFonts w:eastAsia="MS Mincho"/>
                <w:bCs/>
                <w:lang w:eastAsia="ja-JP"/>
              </w:rPr>
              <w:t>Ericsson</w:t>
            </w:r>
          </w:p>
        </w:tc>
        <w:tc>
          <w:tcPr>
            <w:tcW w:w="7840" w:type="dxa"/>
          </w:tcPr>
          <w:p w14:paraId="2196BB5F" w14:textId="77777777" w:rsidR="00596591" w:rsidRDefault="00596591" w:rsidP="00C752F6">
            <w:pPr>
              <w:rPr>
                <w:rFonts w:eastAsia="MS Mincho"/>
                <w:bCs/>
                <w:lang w:val="en-GB" w:eastAsia="ja-JP"/>
              </w:rPr>
            </w:pPr>
            <w:r>
              <w:rPr>
                <w:rFonts w:eastAsia="MS Mincho"/>
                <w:bCs/>
                <w:lang w:val="en-GB" w:eastAsia="ja-JP"/>
              </w:rPr>
              <w:t xml:space="preserve">OK with the proposal. </w:t>
            </w:r>
          </w:p>
        </w:tc>
      </w:tr>
      <w:tr w:rsidR="00BA50EE" w:rsidRPr="001820A8" w14:paraId="6A3A6CAB" w14:textId="77777777" w:rsidTr="00596591">
        <w:tc>
          <w:tcPr>
            <w:tcW w:w="2122" w:type="dxa"/>
          </w:tcPr>
          <w:p w14:paraId="21A018B6" w14:textId="3362DDFB" w:rsidR="00BA50EE" w:rsidRDefault="00BA50EE" w:rsidP="00BA50EE">
            <w:pPr>
              <w:rPr>
                <w:rFonts w:eastAsia="MS Mincho"/>
                <w:bCs/>
                <w:lang w:eastAsia="ja-JP"/>
              </w:rPr>
            </w:pPr>
            <w:r>
              <w:rPr>
                <w:rFonts w:eastAsia="MS Mincho"/>
                <w:bCs/>
                <w:lang w:eastAsia="ja-JP"/>
              </w:rPr>
              <w:t>Qualcomm2</w:t>
            </w:r>
          </w:p>
        </w:tc>
        <w:tc>
          <w:tcPr>
            <w:tcW w:w="7840" w:type="dxa"/>
          </w:tcPr>
          <w:p w14:paraId="15E0C035" w14:textId="72EAAEA3" w:rsidR="00BA50EE" w:rsidRDefault="00BA50EE" w:rsidP="00BA50EE">
            <w:pPr>
              <w:rPr>
                <w:rFonts w:eastAsia="MS Mincho"/>
                <w:bCs/>
                <w:lang w:val="en-GB" w:eastAsia="ja-JP"/>
              </w:rPr>
            </w:pPr>
            <w:r>
              <w:rPr>
                <w:rFonts w:eastAsia="MS Mincho"/>
                <w:bCs/>
                <w:lang w:val="en-GB" w:eastAsia="ja-JP"/>
              </w:rPr>
              <w:t>Support</w:t>
            </w:r>
          </w:p>
        </w:tc>
      </w:tr>
      <w:tr w:rsidR="00A966F5" w:rsidRPr="001820A8" w14:paraId="6F91F509" w14:textId="77777777" w:rsidTr="00596591">
        <w:tc>
          <w:tcPr>
            <w:tcW w:w="2122" w:type="dxa"/>
          </w:tcPr>
          <w:p w14:paraId="68C29BC9" w14:textId="0B85DF5D" w:rsidR="00A966F5" w:rsidRDefault="00A966F5" w:rsidP="00BA50EE">
            <w:pPr>
              <w:rPr>
                <w:rFonts w:eastAsia="MS Mincho"/>
                <w:bCs/>
                <w:lang w:eastAsia="ja-JP"/>
              </w:rPr>
            </w:pPr>
            <w:r>
              <w:rPr>
                <w:rFonts w:eastAsia="MS Mincho"/>
                <w:bCs/>
                <w:lang w:eastAsia="ja-JP"/>
              </w:rPr>
              <w:t>Samsung</w:t>
            </w:r>
          </w:p>
        </w:tc>
        <w:tc>
          <w:tcPr>
            <w:tcW w:w="7840" w:type="dxa"/>
          </w:tcPr>
          <w:p w14:paraId="0CDF5A25" w14:textId="2C0E1A7E" w:rsidR="00A966F5" w:rsidRDefault="00A966F5" w:rsidP="00BA50EE">
            <w:pPr>
              <w:rPr>
                <w:rFonts w:eastAsia="MS Mincho"/>
                <w:bCs/>
                <w:lang w:val="en-GB" w:eastAsia="ja-JP"/>
              </w:rPr>
            </w:pPr>
            <w:r>
              <w:rPr>
                <w:rFonts w:eastAsia="MS Mincho"/>
                <w:bCs/>
                <w:lang w:val="en-GB" w:eastAsia="ja-JP"/>
              </w:rPr>
              <w:t>OK</w:t>
            </w:r>
          </w:p>
        </w:tc>
      </w:tr>
      <w:tr w:rsidR="00927367" w:rsidRPr="001820A8" w14:paraId="0F6C1633" w14:textId="77777777" w:rsidTr="00596591">
        <w:tc>
          <w:tcPr>
            <w:tcW w:w="2122" w:type="dxa"/>
          </w:tcPr>
          <w:p w14:paraId="275E70F7" w14:textId="20C6C70E" w:rsidR="00927367" w:rsidRDefault="00927367" w:rsidP="00BA50EE">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73E235" w14:textId="243FAF67" w:rsidR="00927367" w:rsidRDefault="00927367" w:rsidP="00BA50EE">
            <w:pPr>
              <w:rPr>
                <w:rFonts w:eastAsia="MS Mincho"/>
                <w:bCs/>
                <w:lang w:val="en-GB" w:eastAsia="ja-JP"/>
              </w:rPr>
            </w:pPr>
            <w:r>
              <w:rPr>
                <w:rFonts w:eastAsia="MS Mincho" w:hint="eastAsia"/>
                <w:bCs/>
                <w:lang w:val="en-GB" w:eastAsia="ja-JP"/>
              </w:rPr>
              <w:t>R</w:t>
            </w:r>
            <w:r>
              <w:rPr>
                <w:rFonts w:eastAsia="MS Mincho"/>
                <w:bCs/>
                <w:lang w:val="en-GB" w:eastAsia="ja-JP"/>
              </w:rPr>
              <w:t xml:space="preserve">egarding ZTE’s comment, NTT DoCoMo has made the answer. I think all companies are OK with </w:t>
            </w:r>
            <w:r w:rsidR="00501B98">
              <w:rPr>
                <w:rFonts w:eastAsia="MS Mincho"/>
                <w:bCs/>
                <w:lang w:val="en-GB" w:eastAsia="ja-JP"/>
              </w:rPr>
              <w:t>the</w:t>
            </w:r>
            <w:r>
              <w:rPr>
                <w:rFonts w:eastAsia="MS Mincho"/>
                <w:bCs/>
                <w:lang w:val="en-GB" w:eastAsia="ja-JP"/>
              </w:rPr>
              <w:t xml:space="preserve"> TP with </w:t>
            </w:r>
            <w:r w:rsidR="00501B98">
              <w:rPr>
                <w:rFonts w:eastAsia="MS Mincho"/>
                <w:bCs/>
                <w:lang w:val="en-GB" w:eastAsia="ja-JP"/>
              </w:rPr>
              <w:t xml:space="preserve">the </w:t>
            </w:r>
            <w:r>
              <w:rPr>
                <w:rFonts w:eastAsia="MS Mincho"/>
                <w:bCs/>
                <w:lang w:val="en-GB" w:eastAsia="ja-JP"/>
              </w:rPr>
              <w:t>following update.</w:t>
            </w:r>
            <w:r w:rsidR="00501B98">
              <w:rPr>
                <w:rFonts w:eastAsiaTheme="minorEastAsia"/>
                <w:bCs/>
                <w:lang w:eastAsia="zh-CN"/>
              </w:rPr>
              <w:t xml:space="preserve"> I moved it to section 8 (2</w:t>
            </w:r>
            <w:r w:rsidR="00501B98" w:rsidRPr="009A005A">
              <w:rPr>
                <w:rFonts w:eastAsiaTheme="minorEastAsia"/>
                <w:bCs/>
                <w:vertAlign w:val="superscript"/>
                <w:lang w:eastAsia="zh-CN"/>
              </w:rPr>
              <w:t>nd</w:t>
            </w:r>
            <w:r w:rsidR="00501B98">
              <w:rPr>
                <w:rFonts w:eastAsiaTheme="minorEastAsia"/>
                <w:bCs/>
                <w:lang w:eastAsia="zh-CN"/>
              </w:rPr>
              <w:t xml:space="preserve"> set of stable proposals/TPs). If you have any concern, please raise it directly in the email thread.</w:t>
            </w:r>
          </w:p>
          <w:p w14:paraId="6AB9CEE9" w14:textId="77777777" w:rsidR="00927367" w:rsidRPr="003613F2" w:rsidRDefault="00927367" w:rsidP="00927367">
            <w:pPr>
              <w:widowControl w:val="0"/>
              <w:spacing w:after="120"/>
              <w:rPr>
                <w:b/>
                <w:bCs/>
                <w:highlight w:val="cyan"/>
                <w:lang w:eastAsia="zh-CN"/>
              </w:rPr>
            </w:pPr>
            <w:r w:rsidRPr="003613F2">
              <w:rPr>
                <w:b/>
                <w:bCs/>
                <w:highlight w:val="cyan"/>
                <w:lang w:eastAsia="zh-CN"/>
              </w:rPr>
              <w:t>Initial TP 2-8-1:</w:t>
            </w:r>
          </w:p>
          <w:p w14:paraId="7543C1AB" w14:textId="77777777" w:rsidR="00927367" w:rsidRPr="001820A8" w:rsidRDefault="00927367" w:rsidP="00927367">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4369B515" w14:textId="77777777" w:rsidR="00927367" w:rsidRPr="001820A8" w:rsidRDefault="00927367" w:rsidP="00927367">
            <w:pPr>
              <w:rPr>
                <w:color w:val="FF0000"/>
              </w:rPr>
            </w:pPr>
            <w:r w:rsidRPr="001820A8">
              <w:rPr>
                <w:color w:val="FF0000"/>
              </w:rPr>
              <w:t>----------------- Start of TP ----------------</w:t>
            </w:r>
          </w:p>
          <w:p w14:paraId="4954B920" w14:textId="77777777" w:rsidR="00927367" w:rsidRPr="006D4728" w:rsidRDefault="00927367" w:rsidP="00927367">
            <w:pPr>
              <w:widowControl w:val="0"/>
              <w:spacing w:after="120"/>
              <w:rPr>
                <w:highlight w:val="yellow"/>
                <w:lang w:eastAsia="zh-CN"/>
              </w:rPr>
            </w:pPr>
            <w:r w:rsidRPr="00B53781">
              <w:rPr>
                <w:lang w:eastAsia="zh-CN"/>
              </w:rPr>
              <w:t>7.3.1.5.3</w:t>
            </w:r>
            <w:r w:rsidRPr="00B53781">
              <w:rPr>
                <w:lang w:eastAsia="zh-CN"/>
              </w:rPr>
              <w:tab/>
              <w:t xml:space="preserve"> Format 4_2</w:t>
            </w:r>
          </w:p>
          <w:p w14:paraId="524ED9F0"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360BB9CF" w14:textId="77777777" w:rsidR="00927367" w:rsidRDefault="00927367" w:rsidP="00927367">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7AE40A12" w14:textId="77777777" w:rsidR="00927367" w:rsidRDefault="00927367" w:rsidP="00927367">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19634682"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1094A758" w14:textId="77777777" w:rsidR="00927367" w:rsidRPr="001820A8" w:rsidRDefault="00927367" w:rsidP="00927367">
            <w:pPr>
              <w:rPr>
                <w:b/>
                <w:szCs w:val="16"/>
                <w:lang w:eastAsia="zh-CN"/>
              </w:rPr>
            </w:pPr>
            <w:r w:rsidRPr="001820A8">
              <w:rPr>
                <w:color w:val="FF0000"/>
              </w:rPr>
              <w:t>----------------- End of TP ----------------</w:t>
            </w:r>
          </w:p>
          <w:p w14:paraId="6D206914" w14:textId="04CF2966" w:rsidR="00927367" w:rsidRPr="00927367" w:rsidRDefault="00927367" w:rsidP="00BA50EE">
            <w:pPr>
              <w:rPr>
                <w:rFonts w:eastAsia="MS Mincho"/>
                <w:bCs/>
                <w:lang w:eastAsia="ja-JP"/>
              </w:rPr>
            </w:pPr>
          </w:p>
        </w:tc>
      </w:tr>
    </w:tbl>
    <w:p w14:paraId="3EB85D32" w14:textId="77777777" w:rsidR="00585E3F" w:rsidRPr="008A1A78" w:rsidRDefault="00585E3F" w:rsidP="00585E3F">
      <w:pPr>
        <w:widowControl w:val="0"/>
        <w:spacing w:after="120"/>
        <w:jc w:val="both"/>
        <w:rPr>
          <w:lang w:eastAsia="zh-CN"/>
        </w:rPr>
      </w:pPr>
    </w:p>
    <w:p w14:paraId="5FB2DC6B" w14:textId="77777777" w:rsidR="00597B99" w:rsidRPr="008718C8" w:rsidRDefault="00597B99">
      <w:pPr>
        <w:widowControl w:val="0"/>
        <w:spacing w:after="120"/>
        <w:jc w:val="both"/>
        <w:rPr>
          <w:lang w:eastAsia="zh-CN"/>
        </w:rPr>
      </w:pPr>
    </w:p>
    <w:p w14:paraId="51CCF148" w14:textId="77777777" w:rsidR="00F96ED9" w:rsidRPr="001820A8" w:rsidRDefault="000A713B">
      <w:pPr>
        <w:pStyle w:val="1"/>
        <w:rPr>
          <w:lang w:val="en-US"/>
        </w:rPr>
      </w:pPr>
      <w:r w:rsidRPr="001820A8">
        <w:rPr>
          <w:lang w:val="en-US"/>
        </w:rPr>
        <w:lastRenderedPageBreak/>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2"/>
        <w:ind w:left="578" w:hanging="578"/>
        <w:rPr>
          <w:lang w:val="en-US"/>
        </w:rPr>
      </w:pPr>
      <w:r w:rsidRPr="001820A8">
        <w:rPr>
          <w:lang w:val="en-US"/>
        </w:rPr>
        <w:t>Background and submitted proposals</w:t>
      </w:r>
    </w:p>
    <w:p w14:paraId="4A9B0647" w14:textId="77777777" w:rsidR="00F96ED9" w:rsidRPr="001820A8" w:rsidRDefault="000A713B">
      <w:pPr>
        <w:pStyle w:val="3"/>
      </w:pPr>
      <w:r w:rsidRPr="001820A8">
        <w:t>Issue#3-1) RRC parameters</w:t>
      </w:r>
    </w:p>
    <w:tbl>
      <w:tblPr>
        <w:tblStyle w:val="af6"/>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zp-CSI-RS-ResourceToAddModList, zp-CSI-RS-ResourceToReleaseList, sp-ZP-CSI-RS-ResourceSetsToAddModList, sp-ZP-CSI-RS-ResourceSetsToReleaseList, p-ZP-CSI-RS-ResourceSet</w:t>
            </w:r>
          </w:p>
          <w:p w14:paraId="57F91D15"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afe"/>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FB204B">
            <w:pPr>
              <w:pStyle w:val="afe"/>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afe"/>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afe"/>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40"/>
              <w:ind w:left="200"/>
              <w:outlineLvl w:val="3"/>
              <w:rPr>
                <w:color w:val="000000"/>
              </w:rPr>
            </w:pPr>
            <w:r w:rsidRPr="001820A8">
              <w:rPr>
                <w:color w:val="000000"/>
              </w:rPr>
              <w:lastRenderedPageBreak/>
              <w:t>TP#1 for TS38.214:</w:t>
            </w:r>
          </w:p>
          <w:p w14:paraId="7EEB8C5D" w14:textId="77777777" w:rsidR="007E029A" w:rsidRPr="001820A8" w:rsidRDefault="007E029A" w:rsidP="007E029A">
            <w:pPr>
              <w:pStyle w:val="40"/>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131" w:author="Le Liu" w:date="2022-01-04T11:00:00Z"/>
              </w:rPr>
            </w:pPr>
            <w:ins w:id="132" w:author="Le Liu" w:date="2022-01-04T11:00:00Z">
              <w:r w:rsidRPr="001820A8">
                <w:t>The procedures for PDSCH scheduled by PDCCH with DCI format 1_</w:t>
              </w:r>
            </w:ins>
            <w:ins w:id="133" w:author="Le Liu" w:date="2022-01-06T15:28:00Z">
              <w:r w:rsidRPr="001820A8">
                <w:t>0</w:t>
              </w:r>
            </w:ins>
            <w:ins w:id="134" w:author="Le Liu" w:date="2022-01-04T11:00:00Z">
              <w:r w:rsidRPr="001820A8">
                <w:t xml:space="preserve"> described in this clause equally apply to PDSCH scheduled by PDCCH with DCI format 4_</w:t>
              </w:r>
            </w:ins>
            <w:ins w:id="135" w:author="Le Liu" w:date="2022-01-06T15:28:00Z">
              <w:r w:rsidRPr="001820A8">
                <w:t>1</w:t>
              </w:r>
            </w:ins>
            <w:ins w:id="136" w:author="Le Liu" w:date="2022-01-06T12:50:00Z">
              <w:r w:rsidRPr="001820A8">
                <w:t xml:space="preserve"> and the procedures for PDSCH scheduled by PDCCH with DCI format 1_</w:t>
              </w:r>
            </w:ins>
            <w:ins w:id="137" w:author="Le Liu" w:date="2022-01-06T15:28:00Z">
              <w:r w:rsidRPr="001820A8">
                <w:t>1</w:t>
              </w:r>
            </w:ins>
            <w:ins w:id="138" w:author="Le Liu" w:date="2022-01-06T12:50:00Z">
              <w:r w:rsidRPr="001820A8">
                <w:t xml:space="preserve"> described in this clause equally apply to PDSCH scheduled by PDCCH with DCI format 4_</w:t>
              </w:r>
            </w:ins>
            <w:ins w:id="139" w:author="Le Liu" w:date="2022-01-06T15:28:00Z">
              <w:r w:rsidRPr="001820A8">
                <w:t>2</w:t>
              </w:r>
            </w:ins>
            <w:ins w:id="140" w:author="Le Liu" w:date="2022-01-04T11:00:00Z">
              <w:r w:rsidRPr="001820A8">
                <w:t xml:space="preserve">, by applying the parameters of </w:t>
              </w:r>
            </w:ins>
            <w:ins w:id="141"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 xml:space="preserve">sp-ZP-CSI-RS-ResourceSetsToAddModList </w:t>
              </w:r>
              <w:r w:rsidRPr="001820A8">
                <w:t xml:space="preserve">and </w:t>
              </w:r>
              <w:r w:rsidRPr="001820A8">
                <w:rPr>
                  <w:i/>
                </w:rPr>
                <w:t>p-ZP-CSI-RS-ResourceSet</w:t>
              </w:r>
              <w:r w:rsidRPr="001820A8">
                <w:t xml:space="preserve"> </w:t>
              </w:r>
            </w:ins>
            <w:ins w:id="142" w:author="Le Liu" w:date="2022-01-04T11:00:00Z">
              <w:r w:rsidRPr="001820A8">
                <w:t xml:space="preserve">configured in </w:t>
              </w:r>
              <w:r w:rsidRPr="001820A8">
                <w:rPr>
                  <w:i/>
                  <w:iCs/>
                </w:rPr>
                <w:t>PDSCH-Config-Multicast</w:t>
              </w:r>
            </w:ins>
            <w:ins w:id="143" w:author="Le Liu" w:date="2022-02-13T11:46:00Z">
              <w:r w:rsidRPr="001820A8">
                <w:rPr>
                  <w:i/>
                  <w:iCs/>
                </w:rPr>
                <w:t xml:space="preserve"> instead of those configured in PDSCH-Config</w:t>
              </w:r>
            </w:ins>
            <w:ins w:id="144" w:author="Le Liu" w:date="2022-01-04T11:00:00Z">
              <w:r w:rsidRPr="001820A8">
                <w:t>.</w:t>
              </w:r>
            </w:ins>
            <w:ins w:id="145"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afe"/>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46"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FF62AA">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3"/>
      </w:pPr>
      <w:r w:rsidRPr="001820A8">
        <w:lastRenderedPageBreak/>
        <w:t>Issue#3-2) TCI states for GC-PDSCH</w:t>
      </w:r>
    </w:p>
    <w:tbl>
      <w:tblPr>
        <w:tblStyle w:val="af6"/>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47" w:author="Huawei" w:date="2022-02-07T19:24:00Z"/>
                <w:lang w:val="en-GB" w:eastAsia="zh-CN"/>
              </w:rPr>
            </w:pPr>
            <w:del w:id="148"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a6"/>
              <w:rPr>
                <w:b w:val="0"/>
                <w:szCs w:val="24"/>
              </w:rPr>
            </w:pPr>
            <w:bookmarkStart w:id="149" w:name="_Ref95141394"/>
            <w:bookmarkStart w:id="150"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49"/>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50"/>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FF62AA">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a9"/>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lastRenderedPageBreak/>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a9"/>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afe"/>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a9"/>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afe"/>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lastRenderedPageBreak/>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afe"/>
              <w:numPr>
                <w:ilvl w:val="0"/>
                <w:numId w:val="33"/>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5"/>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5"/>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5"/>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5"/>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5"/>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5"/>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5"/>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5"/>
              <w:ind w:leftChars="0" w:left="0"/>
              <w:rPr>
                <w:i w:val="0"/>
                <w:iCs/>
                <w:sz w:val="20"/>
                <w:szCs w:val="20"/>
              </w:rPr>
            </w:pPr>
            <w:r w:rsidRPr="001820A8">
              <w:rPr>
                <w:i w:val="0"/>
                <w:iCs/>
                <w:sz w:val="20"/>
                <w:szCs w:val="20"/>
              </w:rPr>
              <w:lastRenderedPageBreak/>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5"/>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3"/>
      </w:pPr>
      <w:r w:rsidRPr="001820A8">
        <w:t>Issue#3-3) GC-PDSCH Rate matching</w:t>
      </w:r>
    </w:p>
    <w:tbl>
      <w:tblPr>
        <w:tblStyle w:val="af6"/>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51"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3"/>
                    <w:outlineLvl w:val="2"/>
                    <w:rPr>
                      <w:color w:val="000000"/>
                    </w:rPr>
                  </w:pPr>
                  <w:bookmarkStart w:id="152" w:name="_Toc45810555"/>
                  <w:bookmarkStart w:id="153" w:name="_Toc29673146"/>
                  <w:bookmarkStart w:id="154" w:name="_Toc36645510"/>
                  <w:bookmarkStart w:id="155" w:name="_Toc11352093"/>
                  <w:bookmarkStart w:id="156" w:name="_Toc29673287"/>
                  <w:bookmarkStart w:id="157" w:name="_Toc91695422"/>
                  <w:bookmarkStart w:id="158" w:name="_Toc29674280"/>
                  <w:bookmarkStart w:id="159" w:name="_Toc20317983"/>
                  <w:bookmarkStart w:id="160" w:name="_Toc27299881"/>
                  <w:bookmarkStart w:id="161" w:name="_Hlk96011146"/>
                  <w:bookmarkEnd w:id="151"/>
                  <w:r w:rsidRPr="001820A8">
                    <w:rPr>
                      <w:color w:val="000000"/>
                    </w:rPr>
                    <w:t>5.1.4</w:t>
                  </w:r>
                  <w:r w:rsidRPr="001820A8">
                    <w:rPr>
                      <w:color w:val="000000"/>
                    </w:rPr>
                    <w:tab/>
                    <w:t>PDSCH resource mapping</w:t>
                  </w:r>
                  <w:bookmarkEnd w:id="152"/>
                  <w:bookmarkEnd w:id="153"/>
                  <w:bookmarkEnd w:id="154"/>
                  <w:bookmarkEnd w:id="155"/>
                  <w:bookmarkEnd w:id="156"/>
                  <w:bookmarkEnd w:id="157"/>
                  <w:bookmarkEnd w:id="158"/>
                  <w:bookmarkEnd w:id="159"/>
                  <w:bookmarkEnd w:id="160"/>
                </w:p>
                <w:bookmarkEnd w:id="161"/>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lastRenderedPageBreak/>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3"/>
      </w:pPr>
      <w:r w:rsidRPr="001820A8">
        <w:t xml:space="preserve">Issue#3-4) </w:t>
      </w:r>
      <w:bookmarkStart w:id="162" w:name="_Hlk92914586"/>
      <w:r w:rsidRPr="001820A8">
        <w:t xml:space="preserve">GC-PDSCH </w:t>
      </w:r>
      <w:bookmarkEnd w:id="162"/>
      <w:r w:rsidRPr="001820A8">
        <w:t>processing capability</w:t>
      </w:r>
    </w:p>
    <w:tbl>
      <w:tblPr>
        <w:tblStyle w:val="af6"/>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63"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63"/>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10"/>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5"/>
              <w:ind w:left="200"/>
              <w:outlineLvl w:val="4"/>
              <w:rPr>
                <w:color w:val="000000"/>
              </w:rPr>
            </w:pPr>
            <w:bookmarkStart w:id="164" w:name="_Toc29673155"/>
            <w:bookmarkStart w:id="165" w:name="_Toc29673296"/>
            <w:bookmarkStart w:id="166" w:name="_Toc45810564"/>
            <w:bookmarkStart w:id="167" w:name="_Toc83310149"/>
            <w:bookmarkStart w:id="168" w:name="_Toc29674289"/>
            <w:bookmarkStart w:id="169" w:name="_Toc36645519"/>
            <w:bookmarkStart w:id="170" w:name="_Toc20317992"/>
            <w:bookmarkStart w:id="171" w:name="_Toc27299890"/>
            <w:bookmarkStart w:id="172" w:name="_Toc11352102"/>
            <w:r w:rsidRPr="001820A8">
              <w:rPr>
                <w:lang w:eastAsia="zh-CN"/>
              </w:rPr>
              <w:t>TP#9</w:t>
            </w:r>
            <w:r w:rsidRPr="001820A8">
              <w:rPr>
                <w:color w:val="000000"/>
              </w:rPr>
              <w:t xml:space="preserve"> for TS38.214:</w:t>
            </w:r>
          </w:p>
          <w:p w14:paraId="38D69B1C" w14:textId="77777777" w:rsidR="00F96ED9" w:rsidRPr="001820A8" w:rsidRDefault="000A713B">
            <w:pPr>
              <w:pStyle w:val="2"/>
              <w:numPr>
                <w:ilvl w:val="0"/>
                <w:numId w:val="0"/>
              </w:numPr>
              <w:outlineLvl w:val="1"/>
              <w:rPr>
                <w:color w:val="000000"/>
              </w:rPr>
            </w:pPr>
            <w:bookmarkStart w:id="173" w:name="_Toc27299923"/>
            <w:bookmarkStart w:id="174" w:name="_Toc29673194"/>
            <w:bookmarkStart w:id="175" w:name="_Toc29673335"/>
            <w:bookmarkStart w:id="176" w:name="_Toc11352135"/>
            <w:bookmarkStart w:id="177" w:name="_Toc29674328"/>
            <w:bookmarkStart w:id="178" w:name="_Toc45810603"/>
            <w:bookmarkStart w:id="179" w:name="_Toc83310188"/>
            <w:bookmarkStart w:id="180" w:name="_Toc36645558"/>
            <w:bookmarkStart w:id="181" w:name="_Toc20318025"/>
            <w:r w:rsidRPr="001820A8">
              <w:rPr>
                <w:color w:val="000000"/>
              </w:rPr>
              <w:t>5.3</w:t>
            </w:r>
            <w:r w:rsidRPr="001820A8">
              <w:rPr>
                <w:color w:val="000000"/>
              </w:rPr>
              <w:tab/>
              <w:t>UE PDSCH processing procedure time</w:t>
            </w:r>
            <w:bookmarkEnd w:id="173"/>
            <w:bookmarkEnd w:id="174"/>
            <w:bookmarkEnd w:id="175"/>
            <w:bookmarkEnd w:id="176"/>
            <w:bookmarkEnd w:id="177"/>
            <w:bookmarkEnd w:id="178"/>
            <w:bookmarkEnd w:id="179"/>
            <w:bookmarkEnd w:id="180"/>
            <w:bookmarkEnd w:id="181"/>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82"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83" w:author="Le Liu" w:date="2022-01-06T14:25:00Z">
              <w:r w:rsidRPr="001820A8">
                <w:t>-</w:t>
              </w:r>
              <w:r w:rsidRPr="001820A8">
                <w:tab/>
                <w:t xml:space="preserve">The UE processing capability 2 is not applied to PDSCH scheduled by PDCCH with DCI format </w:t>
              </w:r>
            </w:ins>
            <w:ins w:id="184" w:author="Le Liu" w:date="2022-01-06T14:26:00Z">
              <w:r w:rsidRPr="001820A8">
                <w:t>4_0/4</w:t>
              </w:r>
            </w:ins>
            <w:ins w:id="185" w:author="Le Liu" w:date="2022-01-06T14:25:00Z">
              <w:r w:rsidRPr="001820A8">
                <w:t>_1/</w:t>
              </w:r>
            </w:ins>
            <w:ins w:id="186" w:author="Le Liu" w:date="2022-01-06T14:26:00Z">
              <w:r w:rsidRPr="001820A8">
                <w:t>4</w:t>
              </w:r>
            </w:ins>
            <w:ins w:id="187" w:author="Le Liu" w:date="2022-01-06T14:25:00Z">
              <w:r w:rsidRPr="001820A8">
                <w:t>_2</w:t>
              </w:r>
            </w:ins>
            <w:ins w:id="188"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64"/>
            <w:bookmarkEnd w:id="165"/>
            <w:bookmarkEnd w:id="166"/>
            <w:bookmarkEnd w:id="167"/>
            <w:bookmarkEnd w:id="168"/>
            <w:bookmarkEnd w:id="169"/>
            <w:bookmarkEnd w:id="170"/>
            <w:bookmarkEnd w:id="171"/>
            <w:bookmarkEnd w:id="172"/>
          </w:p>
        </w:tc>
      </w:tr>
    </w:tbl>
    <w:p w14:paraId="2ADCAFC6" w14:textId="77777777" w:rsidR="00F96ED9" w:rsidRPr="001820A8" w:rsidRDefault="00F96ED9">
      <w:pPr>
        <w:pStyle w:val="33"/>
      </w:pPr>
    </w:p>
    <w:p w14:paraId="7BF1C3AF" w14:textId="77777777" w:rsidR="00F96ED9" w:rsidRPr="001820A8" w:rsidRDefault="000A713B">
      <w:pPr>
        <w:pStyle w:val="3"/>
      </w:pPr>
      <w:r w:rsidRPr="001820A8">
        <w:t>Issue#3-5) Others</w:t>
      </w:r>
    </w:p>
    <w:tbl>
      <w:tblPr>
        <w:tblStyle w:val="af6"/>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89" w:author="CMCC" w:date="2021-12-22T16:00:00Z">
              <w:r w:rsidRPr="001820A8">
                <w:rPr>
                  <w:color w:val="000000"/>
                  <w:kern w:val="2"/>
                  <w:lang w:eastAsia="zh-CN"/>
                </w:rPr>
                <w:delText xml:space="preserve"> or</w:delText>
              </w:r>
            </w:del>
            <w:ins w:id="190" w:author="CMCC" w:date="2021-12-22T16:00:00Z">
              <w:r w:rsidRPr="001820A8">
                <w:rPr>
                  <w:color w:val="000000"/>
                  <w:kern w:val="2"/>
                  <w:lang w:eastAsia="zh-CN"/>
                </w:rPr>
                <w:t>,</w:t>
              </w:r>
            </w:ins>
            <w:r w:rsidRPr="001820A8">
              <w:rPr>
                <w:color w:val="000000"/>
                <w:kern w:val="2"/>
                <w:lang w:eastAsia="zh-CN"/>
              </w:rPr>
              <w:t xml:space="preserve"> MCS-C-RNTI</w:t>
            </w:r>
            <w:ins w:id="191" w:author="CMCC" w:date="2021-12-22T16:01:00Z">
              <w:r w:rsidRPr="001820A8">
                <w:rPr>
                  <w:color w:val="000000"/>
                  <w:kern w:val="2"/>
                  <w:lang w:eastAsia="zh-CN"/>
                </w:rPr>
                <w:t>, G-RNTI</w:t>
              </w:r>
            </w:ins>
            <w:ins w:id="192" w:author="CMCC" w:date="2022-02-07T11:17:00Z">
              <w:r w:rsidRPr="001820A8">
                <w:rPr>
                  <w:color w:val="000000"/>
                  <w:kern w:val="2"/>
                  <w:lang w:eastAsia="zh-CN"/>
                </w:rPr>
                <w:t xml:space="preserve">, </w:t>
              </w:r>
            </w:ins>
            <w:ins w:id="193" w:author="CMCC" w:date="2021-12-22T16:01:00Z">
              <w:r w:rsidRPr="001820A8">
                <w:rPr>
                  <w:color w:val="000000"/>
                  <w:kern w:val="2"/>
                  <w:lang w:eastAsia="zh-CN"/>
                </w:rPr>
                <w:t>G-CS-RNT</w:t>
              </w:r>
            </w:ins>
            <w:ins w:id="194" w:author="CMCC" w:date="2022-02-07T11:17:00Z">
              <w:r w:rsidRPr="001820A8">
                <w:rPr>
                  <w:color w:val="000000"/>
                  <w:kern w:val="2"/>
                  <w:lang w:eastAsia="zh-CN"/>
                </w:rPr>
                <w:t>I</w:t>
              </w:r>
            </w:ins>
            <w:r w:rsidRPr="001820A8">
              <w:rPr>
                <w:color w:val="000000"/>
                <w:kern w:val="2"/>
                <w:lang w:eastAsia="zh-CN"/>
              </w:rPr>
              <w:t xml:space="preserve"> </w:t>
            </w:r>
            <w:ins w:id="195"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96" w:author="CMCC" w:date="2021-12-22T16:01:00Z">
              <w:r w:rsidRPr="001820A8">
                <w:rPr>
                  <w:color w:val="000000"/>
                  <w:kern w:val="2"/>
                  <w:lang w:eastAsia="zh-CN"/>
                </w:rPr>
                <w:delText xml:space="preserve">or </w:delText>
              </w:r>
            </w:del>
            <w:r w:rsidRPr="001820A8">
              <w:rPr>
                <w:color w:val="000000"/>
                <w:kern w:val="2"/>
                <w:lang w:eastAsia="zh-CN"/>
              </w:rPr>
              <w:t>CS-RNTI</w:t>
            </w:r>
            <w:ins w:id="197" w:author="CMCC" w:date="2021-12-22T16:01:00Z">
              <w:r w:rsidRPr="001820A8">
                <w:rPr>
                  <w:color w:val="000000"/>
                  <w:kern w:val="2"/>
                  <w:lang w:eastAsia="zh-CN"/>
                </w:rPr>
                <w:t>, G-RNTI</w:t>
              </w:r>
            </w:ins>
            <w:ins w:id="198" w:author="CMCC" w:date="2022-02-07T11:34:00Z">
              <w:r w:rsidRPr="001820A8">
                <w:rPr>
                  <w:color w:val="000000"/>
                  <w:kern w:val="2"/>
                  <w:lang w:eastAsia="zh-CN"/>
                </w:rPr>
                <w:t>,</w:t>
              </w:r>
            </w:ins>
            <w:ins w:id="199" w:author="CMCC" w:date="2021-12-22T16:01:00Z">
              <w:r w:rsidRPr="001820A8">
                <w:rPr>
                  <w:color w:val="000000"/>
                  <w:kern w:val="2"/>
                  <w:lang w:eastAsia="zh-CN"/>
                </w:rPr>
                <w:t xml:space="preserve"> G-CS-RNTI</w:t>
              </w:r>
            </w:ins>
            <w:ins w:id="200"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201" w:author="CMCC" w:date="2021-12-22T16:01:00Z">
              <w:r w:rsidRPr="001820A8">
                <w:rPr>
                  <w:color w:val="000000"/>
                  <w:kern w:val="2"/>
                  <w:lang w:eastAsia="zh-CN"/>
                </w:rPr>
                <w:delText xml:space="preserve">or </w:delText>
              </w:r>
            </w:del>
            <w:r w:rsidRPr="001820A8">
              <w:rPr>
                <w:color w:val="000000"/>
                <w:kern w:val="2"/>
                <w:lang w:eastAsia="zh-CN"/>
              </w:rPr>
              <w:t>CS-RNTI</w:t>
            </w:r>
            <w:ins w:id="202" w:author="CMCC" w:date="2021-12-22T16:02:00Z">
              <w:r w:rsidRPr="001820A8">
                <w:rPr>
                  <w:color w:val="000000"/>
                  <w:kern w:val="2"/>
                  <w:lang w:eastAsia="zh-CN"/>
                </w:rPr>
                <w:t>, G-RNTI</w:t>
              </w:r>
            </w:ins>
            <w:ins w:id="203" w:author="CMCC" w:date="2022-02-07T11:34:00Z">
              <w:r w:rsidRPr="001820A8">
                <w:rPr>
                  <w:color w:val="000000"/>
                  <w:kern w:val="2"/>
                  <w:lang w:eastAsia="zh-CN"/>
                </w:rPr>
                <w:t xml:space="preserve">, </w:t>
              </w:r>
            </w:ins>
            <w:ins w:id="204" w:author="CMCC" w:date="2021-12-22T16:02:00Z">
              <w:r w:rsidRPr="001820A8">
                <w:rPr>
                  <w:color w:val="000000"/>
                  <w:kern w:val="2"/>
                  <w:lang w:eastAsia="zh-CN"/>
                </w:rPr>
                <w:t>G-CS-RNTI</w:t>
              </w:r>
            </w:ins>
            <w:ins w:id="205"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206" w:author="CMCC" w:date="2021-12-22T16:02:00Z">
              <w:r w:rsidRPr="001820A8">
                <w:rPr>
                  <w:color w:val="000000"/>
                  <w:kern w:val="2"/>
                  <w:lang w:eastAsia="zh-CN"/>
                </w:rPr>
                <w:delText xml:space="preserve">or </w:delText>
              </w:r>
            </w:del>
            <w:r w:rsidRPr="001820A8">
              <w:rPr>
                <w:color w:val="000000"/>
                <w:kern w:val="2"/>
                <w:lang w:eastAsia="zh-CN"/>
              </w:rPr>
              <w:t>CS-RNTI</w:t>
            </w:r>
            <w:ins w:id="207" w:author="CMCC" w:date="2021-12-22T16:02:00Z">
              <w:r w:rsidRPr="001820A8">
                <w:rPr>
                  <w:color w:val="000000"/>
                  <w:kern w:val="2"/>
                  <w:lang w:eastAsia="zh-CN"/>
                </w:rPr>
                <w:t>, G-RNTI</w:t>
              </w:r>
            </w:ins>
            <w:ins w:id="208" w:author="CMCC" w:date="2022-02-07T11:35:00Z">
              <w:r w:rsidRPr="001820A8">
                <w:rPr>
                  <w:color w:val="000000"/>
                  <w:kern w:val="2"/>
                  <w:lang w:eastAsia="zh-CN"/>
                </w:rPr>
                <w:t xml:space="preserve">, </w:t>
              </w:r>
            </w:ins>
            <w:ins w:id="209" w:author="CMCC" w:date="2021-12-22T16:02:00Z">
              <w:r w:rsidRPr="001820A8">
                <w:rPr>
                  <w:color w:val="000000"/>
                  <w:kern w:val="2"/>
                  <w:lang w:eastAsia="zh-CN"/>
                </w:rPr>
                <w:t>G-CS-RNTI</w:t>
              </w:r>
            </w:ins>
            <w:ins w:id="210"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211" w:author="CMCC" w:date="2021-12-22T16:03:00Z">
              <w:r w:rsidRPr="001820A8">
                <w:rPr>
                  <w:color w:val="000000"/>
                  <w:kern w:val="2"/>
                  <w:lang w:eastAsia="zh-CN"/>
                </w:rPr>
                <w:delText xml:space="preserve">or </w:delText>
              </w:r>
            </w:del>
            <w:r w:rsidRPr="001820A8">
              <w:rPr>
                <w:color w:val="000000"/>
                <w:kern w:val="2"/>
                <w:lang w:eastAsia="zh-CN"/>
              </w:rPr>
              <w:t>CS-RNTI</w:t>
            </w:r>
            <w:ins w:id="212" w:author="CMCC" w:date="2021-12-22T16:03:00Z">
              <w:r w:rsidRPr="001820A8">
                <w:rPr>
                  <w:color w:val="000000"/>
                  <w:kern w:val="2"/>
                  <w:lang w:eastAsia="zh-CN"/>
                </w:rPr>
                <w:t>, G-RNTI</w:t>
              </w:r>
            </w:ins>
            <w:ins w:id="213" w:author="CMCC" w:date="2022-02-07T11:35:00Z">
              <w:r w:rsidRPr="001820A8">
                <w:rPr>
                  <w:color w:val="000000"/>
                  <w:kern w:val="2"/>
                  <w:lang w:eastAsia="zh-CN"/>
                </w:rPr>
                <w:t xml:space="preserve">, </w:t>
              </w:r>
            </w:ins>
            <w:ins w:id="214" w:author="CMCC" w:date="2021-12-22T16:03:00Z">
              <w:r w:rsidRPr="001820A8">
                <w:rPr>
                  <w:color w:val="000000"/>
                  <w:kern w:val="2"/>
                  <w:lang w:eastAsia="zh-CN"/>
                </w:rPr>
                <w:t>G-CS-RNTI</w:t>
              </w:r>
            </w:ins>
            <w:ins w:id="215"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216" w:author="CMCC" w:date="2021-12-22T16:04:00Z">
              <w:r w:rsidRPr="001820A8">
                <w:rPr>
                  <w:color w:val="000000"/>
                  <w:kern w:val="2"/>
                  <w:lang w:eastAsia="zh-CN"/>
                </w:rPr>
                <w:delText xml:space="preserve">or </w:delText>
              </w:r>
            </w:del>
            <w:r w:rsidRPr="001820A8">
              <w:rPr>
                <w:color w:val="000000"/>
                <w:kern w:val="2"/>
                <w:lang w:eastAsia="zh-CN"/>
              </w:rPr>
              <w:t>CS-RNTI</w:t>
            </w:r>
            <w:ins w:id="217" w:author="CMCC" w:date="2021-12-22T16:04:00Z">
              <w:r w:rsidRPr="001820A8">
                <w:rPr>
                  <w:color w:val="000000"/>
                  <w:kern w:val="2"/>
                  <w:lang w:eastAsia="zh-CN"/>
                </w:rPr>
                <w:t>, G-RNTI</w:t>
              </w:r>
            </w:ins>
            <w:ins w:id="218" w:author="CMCC" w:date="2022-02-07T11:35:00Z">
              <w:r w:rsidRPr="001820A8">
                <w:rPr>
                  <w:color w:val="000000"/>
                  <w:kern w:val="2"/>
                  <w:lang w:eastAsia="zh-CN"/>
                </w:rPr>
                <w:t xml:space="preserve">, </w:t>
              </w:r>
            </w:ins>
            <w:ins w:id="219" w:author="CMCC" w:date="2021-12-22T16:04:00Z">
              <w:r w:rsidRPr="001820A8">
                <w:rPr>
                  <w:color w:val="000000"/>
                  <w:kern w:val="2"/>
                  <w:lang w:eastAsia="zh-CN"/>
                </w:rPr>
                <w:t>G-CS-RNTI</w:t>
              </w:r>
            </w:ins>
            <w:ins w:id="220" w:author="CMCC" w:date="2022-02-07T11:35:00Z">
              <w:r w:rsidRPr="001820A8">
                <w:rPr>
                  <w:color w:val="000000"/>
                  <w:kern w:val="2"/>
                  <w:lang w:eastAsia="zh-CN"/>
                </w:rPr>
                <w:t xml:space="preserve"> or MCCH-RNTI</w:t>
              </w:r>
            </w:ins>
            <w:r w:rsidRPr="001820A8">
              <w:rPr>
                <w:color w:val="000000"/>
                <w:kern w:val="2"/>
                <w:lang w:eastAsia="zh-CN"/>
              </w:rPr>
              <w:t xml:space="preserve"> if in the same cell, </w:t>
            </w:r>
            <w:r w:rsidRPr="001820A8">
              <w:rPr>
                <w:color w:val="000000"/>
                <w:kern w:val="2"/>
                <w:lang w:eastAsia="zh-CN"/>
              </w:rPr>
              <w:lastRenderedPageBreak/>
              <w:t xml:space="preserve">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221" w:author="CMCC" w:date="2021-12-22T16:04:00Z">
              <w:r w:rsidRPr="001820A8">
                <w:rPr>
                  <w:color w:val="000000"/>
                  <w:kern w:val="2"/>
                  <w:lang w:eastAsia="zh-CN"/>
                </w:rPr>
                <w:delText xml:space="preserve">or </w:delText>
              </w:r>
            </w:del>
            <w:r w:rsidRPr="001820A8">
              <w:rPr>
                <w:color w:val="000000"/>
                <w:kern w:val="2"/>
                <w:lang w:eastAsia="zh-CN"/>
              </w:rPr>
              <w:t>CS-RNTI</w:t>
            </w:r>
            <w:ins w:id="222" w:author="CMCC" w:date="2021-12-22T16:04:00Z">
              <w:r w:rsidRPr="001820A8">
                <w:rPr>
                  <w:color w:val="000000"/>
                  <w:kern w:val="2"/>
                  <w:lang w:eastAsia="zh-CN"/>
                </w:rPr>
                <w:t>, G-RNTI</w:t>
              </w:r>
            </w:ins>
            <w:ins w:id="223" w:author="CMCC" w:date="2021-12-22T16:07:00Z">
              <w:r w:rsidRPr="001820A8">
                <w:rPr>
                  <w:color w:val="000000"/>
                  <w:kern w:val="2"/>
                  <w:lang w:eastAsia="zh-CN"/>
                </w:rPr>
                <w:t>,</w:t>
              </w:r>
            </w:ins>
            <w:ins w:id="224" w:author="CMCC" w:date="2021-12-22T16:04:00Z">
              <w:r w:rsidRPr="001820A8">
                <w:rPr>
                  <w:color w:val="000000"/>
                  <w:kern w:val="2"/>
                  <w:lang w:eastAsia="zh-CN"/>
                </w:rPr>
                <w:t xml:space="preserve"> G-CS-RNTI</w:t>
              </w:r>
            </w:ins>
            <w:ins w:id="225"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40"/>
              <w:ind w:left="200"/>
              <w:jc w:val="left"/>
              <w:outlineLvl w:val="3"/>
              <w:rPr>
                <w:rFonts w:eastAsia="宋体"/>
                <w:i w:val="0"/>
                <w:color w:val="000000"/>
                <w:lang w:val="en-US"/>
              </w:rPr>
            </w:pPr>
            <w:bookmarkStart w:id="226" w:name="_Toc11352089"/>
            <w:bookmarkStart w:id="227" w:name="_Toc20317979"/>
            <w:bookmarkStart w:id="228" w:name="_Toc27299877"/>
            <w:bookmarkStart w:id="229" w:name="_Toc29673142"/>
            <w:bookmarkStart w:id="230" w:name="_Toc29673283"/>
            <w:bookmarkStart w:id="231" w:name="_Toc29674276"/>
            <w:bookmarkStart w:id="232" w:name="_Toc45810551"/>
            <w:bookmarkStart w:id="233" w:name="_Toc91695418"/>
            <w:bookmarkStart w:id="234" w:name="_Toc36645506"/>
            <w:r w:rsidRPr="001820A8">
              <w:rPr>
                <w:rFonts w:eastAsia="宋体"/>
                <w:i w:val="0"/>
                <w:color w:val="000000"/>
                <w:lang w:val="en-US"/>
              </w:rPr>
              <w:t>5.1.2.3 Physical resource block (PRB) bundling</w:t>
            </w:r>
            <w:bookmarkEnd w:id="226"/>
            <w:bookmarkEnd w:id="227"/>
            <w:bookmarkEnd w:id="228"/>
            <w:bookmarkEnd w:id="229"/>
            <w:bookmarkEnd w:id="230"/>
            <w:bookmarkEnd w:id="231"/>
            <w:bookmarkEnd w:id="232"/>
            <w:bookmarkEnd w:id="233"/>
            <w:bookmarkEnd w:id="234"/>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35" w:name="_Hlk22923314"/>
            <w:r w:rsidRPr="001820A8">
              <w:rPr>
                <w:i/>
              </w:rPr>
              <w:t>prb-BundlingTypeDCI-1-2</w:t>
            </w:r>
            <w:bookmarkEnd w:id="235"/>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36"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40"/>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2"/>
        <w:ind w:left="578" w:hanging="578"/>
        <w:rPr>
          <w:lang w:val="en-US"/>
        </w:rPr>
      </w:pPr>
      <w:r w:rsidRPr="001820A8">
        <w:rPr>
          <w:lang w:val="en-US"/>
        </w:rPr>
        <w:lastRenderedPageBreak/>
        <w:t>Issue#3-1) RRC parameters</w:t>
      </w:r>
    </w:p>
    <w:p w14:paraId="26F68679" w14:textId="77777777" w:rsidR="00F96ED9" w:rsidRPr="001820A8" w:rsidRDefault="000A713B">
      <w:pPr>
        <w:pStyle w:val="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r w:rsidR="00E55412" w:rsidRPr="001820A8">
        <w:rPr>
          <w:i/>
        </w:rPr>
        <w:t>aperiodicZP-CSI-RS-ResourceSetsToAddModList</w:t>
      </w:r>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r w:rsidRPr="001820A8">
        <w:rPr>
          <w:rFonts w:eastAsia="等线"/>
          <w:i/>
          <w:lang w:eastAsia="ja-JP"/>
        </w:rPr>
        <w:t>zp-CSI-RS-ResourceToAddModList</w:t>
      </w:r>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3"/>
      </w:pPr>
      <w:r w:rsidRPr="001820A8">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zp-CSI-RS-ResourceToAddModList and </w:t>
            </w:r>
            <w:r w:rsidRPr="00E85367">
              <w:rPr>
                <w:bCs/>
                <w:lang w:val="en-GB" w:eastAsia="zh-CN"/>
              </w:rPr>
              <w:t>zp-CSI-RS-ResourceToReleaseList</w:t>
            </w:r>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p-ZP-CSI-RS-ResourceSet</w:t>
            </w:r>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r w:rsidRPr="00E85367">
              <w:rPr>
                <w:bCs/>
                <w:lang w:val="en-GB" w:eastAsia="zh-CN"/>
              </w:rPr>
              <w:t>sp-ZP-C</w:t>
            </w:r>
            <w:r>
              <w:rPr>
                <w:bCs/>
                <w:lang w:val="en-GB" w:eastAsia="zh-CN"/>
              </w:rPr>
              <w:t xml:space="preserve">SI-RS-ResourceSetsToAddModList and </w:t>
            </w:r>
            <w:r w:rsidRPr="00E85367">
              <w:rPr>
                <w:bCs/>
                <w:lang w:val="en-GB" w:eastAsia="zh-CN"/>
              </w:rPr>
              <w:t>sp-ZP-CSI-RS-ResourceSetsToReleaseList</w:t>
            </w:r>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uestion 3-1b: We think the ZP CSI-RS list including periodic, aperiodic and SP should be configured in a multicast CFR, where the RE-level RM is to consider for a group of U</w:t>
            </w:r>
            <w:r w:rsidR="0097562D">
              <w:rPr>
                <w:bCs/>
                <w:lang w:val="en-GB" w:eastAsia="zh-CN"/>
              </w:rPr>
              <w:t>e</w:t>
            </w:r>
            <w:r>
              <w:rPr>
                <w:bCs/>
                <w:lang w:val="en-GB" w:eastAsia="zh-CN"/>
              </w:rPr>
              <w:t xml:space="preserve">s instead of a single UE. For example, ZP CSI-RS-1 for UE1 is applied to unicast PDSCH1 scheduled in a dedicated BWP1; ZP CSI-RS-2 for UE2 is applied to unicast PDSCH2 scheduled in a dedicated BWP2. For a CFR in the overlapped subband of dedicated BWP1 and dedicated </w:t>
            </w:r>
            <w:r>
              <w:rPr>
                <w:bCs/>
                <w:lang w:val="en-GB" w:eastAsia="zh-CN"/>
              </w:rPr>
              <w:lastRenderedPageBreak/>
              <w:t>BWP2, ZP CSI-RS3 for multicast GC-PDSCH should be configured to include both R</w:t>
            </w:r>
            <w:r w:rsidR="0097562D">
              <w:rPr>
                <w:bCs/>
                <w:lang w:val="en-GB" w:eastAsia="zh-CN"/>
              </w:rPr>
              <w:t>e</w:t>
            </w:r>
            <w:r>
              <w:rPr>
                <w:bCs/>
                <w:lang w:val="en-GB" w:eastAsia="zh-CN"/>
              </w:rPr>
              <w:t>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lastRenderedPageBreak/>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3-1a:ok</w:t>
            </w:r>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FFS: Scell dormancy indication</w:t>
            </w:r>
          </w:p>
          <w:p w14:paraId="5731F0A7"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One-shot HARQ-ACK request, PDSCH group index, New feedback indicator, Number of requested PDSCH group(s), ChannelAccess-Cpext</w:t>
            </w:r>
          </w:p>
          <w:p w14:paraId="31EA1BD3"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afe"/>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afe"/>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afe"/>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r w:rsidRPr="00F3743C">
              <w:rPr>
                <w:bCs/>
                <w:i/>
                <w:lang w:eastAsia="zh-CN"/>
              </w:rPr>
              <w:t>zp-CSI-RS-ResourceToAddModList</w:t>
            </w:r>
            <w:r w:rsidRPr="00F3743C">
              <w:rPr>
                <w:bCs/>
                <w:iCs/>
                <w:lang w:eastAsia="zh-CN"/>
              </w:rPr>
              <w:t xml:space="preserve"> and </w:t>
            </w:r>
            <w:r w:rsidRPr="00F3743C">
              <w:rPr>
                <w:bCs/>
                <w:i/>
                <w:lang w:eastAsia="zh-CN"/>
              </w:rPr>
              <w:t>zp-CSI-RS-ResourceToReleaseList</w:t>
            </w:r>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r w:rsidRPr="00F3743C">
              <w:rPr>
                <w:bCs/>
                <w:i/>
                <w:szCs w:val="20"/>
              </w:rPr>
              <w:t>sp-ZP-CSI-RS-ResourceSetsToAddModList</w:t>
            </w:r>
            <w:r w:rsidRPr="00F3743C">
              <w:rPr>
                <w:bCs/>
                <w:i/>
              </w:rPr>
              <w:t xml:space="preserve"> </w:t>
            </w:r>
            <w:r w:rsidRPr="00F3743C">
              <w:rPr>
                <w:bCs/>
                <w:iCs/>
              </w:rPr>
              <w:t xml:space="preserve">and </w:t>
            </w:r>
            <w:r w:rsidRPr="00F3743C">
              <w:rPr>
                <w:bCs/>
                <w:i/>
                <w:szCs w:val="20"/>
              </w:rPr>
              <w:t>sp-ZP-CSI-RS-ResourceSetsToReleaseList</w:t>
            </w:r>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p-ZP-CSI-RS-ResourceSet</w:t>
            </w:r>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afe"/>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afe"/>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w:t>
            </w:r>
            <w:r w:rsidRPr="00FB3BA8">
              <w:rPr>
                <w:bCs/>
                <w:iCs/>
                <w:lang w:eastAsia="zh-CN"/>
              </w:rPr>
              <w:lastRenderedPageBreak/>
              <w:t xml:space="preserve">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49FBB5F4" w14:textId="77777777" w:rsidR="00ED3BA9" w:rsidRPr="00776ECF" w:rsidRDefault="00ED3BA9" w:rsidP="00FB204B">
            <w:pPr>
              <w:pStyle w:val="afe"/>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3C067868" w:rsidR="00F85F92" w:rsidRPr="001820A8" w:rsidRDefault="00F85F92" w:rsidP="00F85F92">
      <w:pPr>
        <w:pStyle w:val="3"/>
      </w:pPr>
      <w:r w:rsidRPr="001820A8">
        <w:t>2</w:t>
      </w:r>
      <w:r w:rsidRPr="0097562D">
        <w:rPr>
          <w:vertAlign w:val="superscript"/>
        </w:rPr>
        <w:t>nd</w:t>
      </w:r>
      <w:r w:rsidRPr="001820A8">
        <w:t xml:space="preserve"> Round Proposals</w:t>
      </w:r>
      <w:r>
        <w:t xml:space="preserve"> (</w:t>
      </w:r>
      <w:r w:rsidR="00282FBD">
        <w:t>Closed</w:t>
      </w:r>
      <w:r>
        <w:t>)</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12891EC"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C72F4AE"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afe"/>
              <w:numPr>
                <w:ilvl w:val="0"/>
                <w:numId w:val="173"/>
              </w:numPr>
              <w:jc w:val="left"/>
              <w:rPr>
                <w:bCs/>
                <w:lang w:val="en-GB" w:eastAsia="zh-CN"/>
              </w:rPr>
            </w:pPr>
            <w:r w:rsidRPr="00D47547">
              <w:rPr>
                <w:rFonts w:hint="eastAsia"/>
                <w:bCs/>
                <w:lang w:val="en-GB" w:eastAsia="zh-CN"/>
              </w:rPr>
              <w:t xml:space="preserve">For </w:t>
            </w:r>
            <w:r w:rsidRPr="00D47547">
              <w:rPr>
                <w:bCs/>
                <w:i/>
                <w:lang w:val="en-GB" w:eastAsia="zh-CN"/>
              </w:rPr>
              <w:t xml:space="preserve">zp-CSI-RS-ResourceToAddModList </w:t>
            </w:r>
            <w:r w:rsidRPr="00D47547">
              <w:rPr>
                <w:bCs/>
                <w:lang w:val="en-GB" w:eastAsia="zh-CN"/>
              </w:rPr>
              <w:t xml:space="preserve">and </w:t>
            </w:r>
            <w:r w:rsidRPr="00D47547">
              <w:rPr>
                <w:bCs/>
                <w:i/>
                <w:lang w:val="en-GB" w:eastAsia="zh-CN"/>
              </w:rPr>
              <w:t>zp-CSI-RS-ResourceToReleaseList</w:t>
            </w:r>
            <w:r w:rsidRPr="00D47547">
              <w:rPr>
                <w:rFonts w:hint="eastAsia"/>
                <w:bCs/>
                <w:i/>
                <w:lang w:val="en-GB" w:eastAsia="zh-CN"/>
              </w:rPr>
              <w:t xml:space="preserve"> </w:t>
            </w:r>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aperiodic-zp-CSI-RS-ResourceRetsToAddModList</w:t>
            </w:r>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periodic-ZP-CSI-RS-ResourceSetsToReleaseList</w:t>
            </w:r>
            <w:r w:rsidRPr="00D47547">
              <w:rPr>
                <w:rFonts w:hint="eastAsia"/>
                <w:bCs/>
                <w:lang w:val="en-GB" w:eastAsia="zh-CN"/>
              </w:rPr>
              <w:t xml:space="preserve"> in PDSCH-Config-Multicast among MBS U</w:t>
            </w:r>
            <w:r w:rsidR="0097562D" w:rsidRPr="00D47547">
              <w:rPr>
                <w:bCs/>
                <w:lang w:val="en-GB" w:eastAsia="zh-CN"/>
              </w:rPr>
              <w:t>e</w:t>
            </w:r>
            <w:r w:rsidRPr="00D47547">
              <w:rPr>
                <w:rFonts w:hint="eastAsia"/>
                <w:bCs/>
                <w:lang w:val="en-GB" w:eastAsia="zh-CN"/>
              </w:rPr>
              <w:t xml:space="preserve">s.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it was agreed that the related parameters configured for unicast(</w:t>
            </w:r>
            <w:r w:rsidRPr="00086A25">
              <w:rPr>
                <w:bCs/>
                <w:lang w:val="en-GB" w:eastAsia="zh-CN"/>
              </w:rPr>
              <w:tab/>
              <w:t>rateMatchPatternToAddModList, rateMatchPatternGroup1 and rateMatchPatternGroup2</w:t>
            </w:r>
            <w:r w:rsidRPr="00086A25">
              <w:rPr>
                <w:rFonts w:hint="eastAsia"/>
                <w:bCs/>
                <w:lang w:val="en-GB" w:eastAsia="zh-CN"/>
              </w:rPr>
              <w:t xml:space="preserve"> ) do not apply for GC-PDSCHs. </w:t>
            </w:r>
            <w:r w:rsidRPr="00086A25">
              <w:rPr>
                <w:rFonts w:hint="eastAsia"/>
                <w:bCs/>
                <w:lang w:val="en-GB" w:eastAsia="zh-CN"/>
              </w:rPr>
              <w:lastRenderedPageBreak/>
              <w:t xml:space="preserve">We think  similar rule should be followed by </w:t>
            </w:r>
            <w:r w:rsidRPr="00086A25">
              <w:rPr>
                <w:bCs/>
                <w:i/>
                <w:lang w:val="en-GB" w:eastAsia="zh-CN"/>
              </w:rPr>
              <w:t xml:space="preserve">zp-CSI-RS-ResourceToAddModList </w:t>
            </w:r>
            <w:r w:rsidRPr="00086A25">
              <w:rPr>
                <w:bCs/>
                <w:lang w:val="en-GB" w:eastAsia="zh-CN"/>
              </w:rPr>
              <w:t xml:space="preserve">and </w:t>
            </w:r>
            <w:r w:rsidRPr="00086A25">
              <w:rPr>
                <w:bCs/>
                <w:i/>
                <w:lang w:val="en-GB" w:eastAsia="zh-CN"/>
              </w:rPr>
              <w:t>zp-CSI-RS-ResourceToReleaseList</w:t>
            </w:r>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afe"/>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p/ap/sp</w:t>
            </w:r>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RE-level rate matching ha</w:t>
            </w:r>
            <w:r w:rsidR="00A079DE">
              <w:rPr>
                <w:bCs/>
                <w:lang w:val="en-GB" w:eastAsia="zh-CN"/>
              </w:rPr>
              <w:t>s</w:t>
            </w:r>
            <w:r w:rsidR="001C096E">
              <w:rPr>
                <w:bCs/>
                <w:lang w:val="en-GB" w:eastAsia="zh-CN"/>
              </w:rPr>
              <w:t xml:space="preserve"> to consider </w:t>
            </w:r>
            <w:r w:rsidR="007F72BF">
              <w:rPr>
                <w:bCs/>
                <w:lang w:val="en-GB" w:eastAsia="zh-CN"/>
              </w:rPr>
              <w:t xml:space="preserve">aligning the available resources for </w:t>
            </w:r>
            <w:r w:rsidR="001C096E">
              <w:rPr>
                <w:bCs/>
                <w:lang w:val="en-GB" w:eastAsia="zh-CN"/>
              </w:rPr>
              <w:t>a group of U</w:t>
            </w:r>
            <w:r w:rsidR="0097562D">
              <w:rPr>
                <w:bCs/>
                <w:lang w:val="en-GB" w:eastAsia="zh-CN"/>
              </w:rPr>
              <w:t>e</w:t>
            </w:r>
            <w:r w:rsidR="001C096E">
              <w:rPr>
                <w:bCs/>
                <w:lang w:val="en-GB" w:eastAsia="zh-CN"/>
              </w:rPr>
              <w:t>s</w:t>
            </w:r>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93490D" w:rsidRPr="001820A8" w14:paraId="7E612D32" w14:textId="77777777" w:rsidTr="003875C4">
        <w:tc>
          <w:tcPr>
            <w:tcW w:w="2122" w:type="dxa"/>
            <w:tcBorders>
              <w:top w:val="single" w:sz="4" w:space="0" w:color="auto"/>
              <w:left w:val="single" w:sz="4" w:space="0" w:color="auto"/>
              <w:bottom w:val="single" w:sz="4" w:space="0" w:color="auto"/>
              <w:right w:val="single" w:sz="4" w:space="0" w:color="auto"/>
            </w:tcBorders>
          </w:tcPr>
          <w:p w14:paraId="394F0FE3" w14:textId="26A5C30C" w:rsidR="0093490D" w:rsidRDefault="0093490D" w:rsidP="00541ECC">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921525B" w14:textId="41063B48" w:rsidR="0093490D" w:rsidRDefault="0093490D" w:rsidP="00906422">
            <w:pPr>
              <w:rPr>
                <w:rFonts w:eastAsiaTheme="minorEastAsia"/>
                <w:bCs/>
                <w:lang w:val="en-GB" w:eastAsia="zh-CN"/>
              </w:rPr>
            </w:pPr>
            <w:r w:rsidRPr="0093490D">
              <w:rPr>
                <w:rFonts w:eastAsiaTheme="minorEastAsia"/>
                <w:bCs/>
                <w:lang w:val="en-GB" w:eastAsia="zh-CN"/>
              </w:rPr>
              <w:t>Initial proposal 3-1a</w:t>
            </w:r>
            <w:r>
              <w:rPr>
                <w:rFonts w:eastAsiaTheme="minorEastAsia"/>
                <w:bCs/>
                <w:lang w:val="en-GB" w:eastAsia="zh-CN"/>
              </w:rPr>
              <w:t xml:space="preserve"> is stable for more than 24 hours, and I moved it to section 7. Companies can still discuss </w:t>
            </w:r>
            <w:r w:rsidRPr="0093490D">
              <w:rPr>
                <w:rFonts w:eastAsiaTheme="minorEastAsia"/>
                <w:bCs/>
                <w:lang w:val="en-GB" w:eastAsia="zh-CN"/>
              </w:rPr>
              <w:t>Initial proposal 3-1</w:t>
            </w:r>
            <w:r>
              <w:rPr>
                <w:rFonts w:eastAsiaTheme="minorEastAsia"/>
                <w:bCs/>
                <w:lang w:val="en-GB" w:eastAsia="zh-CN"/>
              </w:rPr>
              <w:t>b in this table.</w:t>
            </w:r>
          </w:p>
        </w:tc>
      </w:tr>
      <w:tr w:rsidR="00134563" w:rsidRPr="001820A8" w14:paraId="43769CCF" w14:textId="77777777" w:rsidTr="00134563">
        <w:tc>
          <w:tcPr>
            <w:tcW w:w="2122" w:type="dxa"/>
          </w:tcPr>
          <w:p w14:paraId="75AC0339" w14:textId="77777777" w:rsidR="00134563" w:rsidRDefault="00134563" w:rsidP="00C752F6">
            <w:pPr>
              <w:rPr>
                <w:rFonts w:eastAsiaTheme="minorEastAsia"/>
                <w:bCs/>
                <w:lang w:eastAsia="zh-CN"/>
              </w:rPr>
            </w:pPr>
            <w:r>
              <w:rPr>
                <w:rFonts w:eastAsiaTheme="minorEastAsia"/>
                <w:bCs/>
                <w:lang w:eastAsia="zh-CN"/>
              </w:rPr>
              <w:t>Ericsson</w:t>
            </w:r>
          </w:p>
        </w:tc>
        <w:tc>
          <w:tcPr>
            <w:tcW w:w="7840" w:type="dxa"/>
          </w:tcPr>
          <w:p w14:paraId="63049FE2" w14:textId="77777777" w:rsidR="00134563" w:rsidRPr="0093490D" w:rsidRDefault="00134563" w:rsidP="00C752F6">
            <w:pPr>
              <w:rPr>
                <w:rFonts w:eastAsiaTheme="minorEastAsia"/>
                <w:bCs/>
                <w:lang w:val="en-GB" w:eastAsia="zh-CN"/>
              </w:rPr>
            </w:pPr>
            <w:r>
              <w:rPr>
                <w:rFonts w:eastAsiaTheme="minorEastAsia"/>
                <w:bCs/>
                <w:lang w:val="en-GB" w:eastAsia="zh-CN"/>
              </w:rPr>
              <w:t xml:space="preserve">OK with both proposal. we have the same understanding as QC and CATT above that a separate set of ZP CSI-RS resources are needed for multicast in order to not impact the RM of unicast. </w:t>
            </w:r>
          </w:p>
        </w:tc>
      </w:tr>
      <w:tr w:rsidR="00B40E19" w:rsidRPr="001820A8" w14:paraId="403178B2" w14:textId="77777777" w:rsidTr="00134563">
        <w:tc>
          <w:tcPr>
            <w:tcW w:w="2122" w:type="dxa"/>
          </w:tcPr>
          <w:p w14:paraId="344F349F" w14:textId="479E15C7" w:rsidR="00B40E19" w:rsidRDefault="00B40E19" w:rsidP="00C752F6">
            <w:pPr>
              <w:rPr>
                <w:rFonts w:eastAsiaTheme="minorEastAsia"/>
                <w:bCs/>
                <w:lang w:eastAsia="zh-CN"/>
              </w:rPr>
            </w:pPr>
            <w:r>
              <w:rPr>
                <w:rFonts w:eastAsiaTheme="minorEastAsia"/>
                <w:bCs/>
                <w:lang w:eastAsia="zh-CN"/>
              </w:rPr>
              <w:t>Samsung</w:t>
            </w:r>
          </w:p>
        </w:tc>
        <w:tc>
          <w:tcPr>
            <w:tcW w:w="7840" w:type="dxa"/>
          </w:tcPr>
          <w:p w14:paraId="5DA28E14" w14:textId="6B88D9B6" w:rsidR="00B40E19" w:rsidRDefault="00B40E19" w:rsidP="00C752F6">
            <w:pPr>
              <w:rPr>
                <w:rFonts w:eastAsiaTheme="minorEastAsia"/>
                <w:bCs/>
                <w:lang w:val="en-GB" w:eastAsia="zh-CN"/>
              </w:rPr>
            </w:pPr>
            <w:r>
              <w:rPr>
                <w:rFonts w:eastAsiaTheme="minorEastAsia"/>
                <w:bCs/>
                <w:lang w:val="en-GB" w:eastAsia="zh-CN"/>
              </w:rPr>
              <w:t>OK</w:t>
            </w:r>
          </w:p>
        </w:tc>
      </w:tr>
      <w:tr w:rsidR="005936A6" w:rsidRPr="001820A8" w14:paraId="0C3B7F8C" w14:textId="77777777" w:rsidTr="00134563">
        <w:tc>
          <w:tcPr>
            <w:tcW w:w="2122" w:type="dxa"/>
          </w:tcPr>
          <w:p w14:paraId="52579C42" w14:textId="47C74ADC" w:rsidR="005936A6" w:rsidRPr="00F729BE" w:rsidRDefault="005936A6" w:rsidP="00C752F6">
            <w:pPr>
              <w:rPr>
                <w:rFonts w:eastAsiaTheme="minorEastAsia"/>
                <w:bCs/>
                <w:highlight w:val="cyan"/>
                <w:lang w:eastAsia="zh-CN"/>
              </w:rPr>
            </w:pPr>
            <w:r w:rsidRPr="00F729BE">
              <w:rPr>
                <w:rFonts w:eastAsiaTheme="minorEastAsia" w:hint="eastAsia"/>
                <w:bCs/>
                <w:highlight w:val="cyan"/>
                <w:lang w:eastAsia="zh-CN"/>
              </w:rPr>
              <w:t>M</w:t>
            </w:r>
            <w:r w:rsidRPr="00F729BE">
              <w:rPr>
                <w:rFonts w:eastAsiaTheme="minorEastAsia"/>
                <w:bCs/>
                <w:highlight w:val="cyan"/>
                <w:lang w:eastAsia="zh-CN"/>
              </w:rPr>
              <w:t>oderator</w:t>
            </w:r>
          </w:p>
        </w:tc>
        <w:tc>
          <w:tcPr>
            <w:tcW w:w="7840" w:type="dxa"/>
          </w:tcPr>
          <w:p w14:paraId="028EBF0C" w14:textId="3D0246C8" w:rsidR="005936A6" w:rsidRDefault="005936A6" w:rsidP="005936A6">
            <w:pPr>
              <w:spacing w:after="120"/>
              <w:contextualSpacing/>
              <w:rPr>
                <w:bCs/>
                <w:iCs/>
              </w:rPr>
            </w:pPr>
            <w:r>
              <w:rPr>
                <w:rFonts w:eastAsiaTheme="minorEastAsia" w:hint="eastAsia"/>
                <w:bCs/>
                <w:lang w:val="en-GB" w:eastAsia="zh-CN"/>
              </w:rPr>
              <w:t>@</w:t>
            </w:r>
            <w:r>
              <w:rPr>
                <w:rFonts w:eastAsiaTheme="minorEastAsia"/>
                <w:bCs/>
                <w:lang w:val="en-GB" w:eastAsia="zh-CN"/>
              </w:rPr>
              <w:t>QC/CATT,  as I explained earlier,</w:t>
            </w:r>
            <w:r>
              <w:rPr>
                <w:bCs/>
                <w:iCs/>
              </w:rPr>
              <w:t xml:space="preserve"> my understanding is as below. </w:t>
            </w:r>
            <w:r>
              <w:rPr>
                <w:rFonts w:eastAsiaTheme="minorEastAsia" w:hint="eastAsia"/>
                <w:bCs/>
                <w:lang w:val="en-GB" w:eastAsia="zh-CN"/>
              </w:rPr>
              <w:t>P</w:t>
            </w:r>
            <w:r>
              <w:rPr>
                <w:rFonts w:eastAsiaTheme="minorEastAsia"/>
                <w:bCs/>
                <w:lang w:val="en-GB" w:eastAsia="zh-CN"/>
              </w:rPr>
              <w:t>lease confirm if you are OK with proposal 3-1b now.</w:t>
            </w:r>
          </w:p>
          <w:p w14:paraId="3943E5C2" w14:textId="77777777" w:rsidR="005936A6" w:rsidRDefault="005936A6" w:rsidP="005936A6">
            <w:pPr>
              <w:pStyle w:val="afe"/>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06126F10" w14:textId="2E88C143" w:rsidR="005936A6" w:rsidRPr="005936A6" w:rsidRDefault="005936A6" w:rsidP="005936A6">
            <w:pPr>
              <w:pStyle w:val="afe"/>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tc>
      </w:tr>
      <w:tr w:rsidR="0081267D" w:rsidRPr="001820A8" w14:paraId="7B38C477" w14:textId="77777777" w:rsidTr="00134563">
        <w:tc>
          <w:tcPr>
            <w:tcW w:w="2122" w:type="dxa"/>
          </w:tcPr>
          <w:p w14:paraId="18F25AF5" w14:textId="575F8C6E" w:rsidR="0081267D" w:rsidRPr="00F729BE" w:rsidRDefault="0081267D" w:rsidP="00C752F6">
            <w:pPr>
              <w:rPr>
                <w:rFonts w:eastAsiaTheme="minorEastAsia"/>
                <w:bCs/>
                <w:highlight w:val="cyan"/>
                <w:lang w:eastAsia="zh-CN"/>
              </w:rPr>
            </w:pPr>
            <w:r w:rsidRPr="0081267D">
              <w:rPr>
                <w:rFonts w:eastAsiaTheme="minorEastAsia"/>
                <w:bCs/>
                <w:lang w:eastAsia="zh-CN"/>
              </w:rPr>
              <w:t>Qualcomm</w:t>
            </w:r>
          </w:p>
        </w:tc>
        <w:tc>
          <w:tcPr>
            <w:tcW w:w="7840" w:type="dxa"/>
          </w:tcPr>
          <w:p w14:paraId="52DED446" w14:textId="77777777" w:rsidR="000550F4" w:rsidRDefault="00C431B9" w:rsidP="005936A6">
            <w:pPr>
              <w:spacing w:after="120"/>
              <w:contextualSpacing/>
              <w:rPr>
                <w:bCs/>
                <w:iCs/>
                <w:lang w:eastAsia="zh-CN"/>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w:t>
            </w:r>
            <w:r>
              <w:rPr>
                <w:bCs/>
                <w:iCs/>
                <w:lang w:eastAsia="zh-CN"/>
              </w:rPr>
              <w:t xml:space="preserve">we can </w:t>
            </w:r>
            <w:r w:rsidR="000550F4">
              <w:rPr>
                <w:bCs/>
                <w:iCs/>
                <w:lang w:eastAsia="zh-CN"/>
              </w:rPr>
              <w:t>be ok that they are only configured in PDSCH-Config.</w:t>
            </w:r>
          </w:p>
          <w:p w14:paraId="29350E8E" w14:textId="737B3E78" w:rsidR="000550F4" w:rsidRDefault="000550F4" w:rsidP="000550F4">
            <w:pPr>
              <w:spacing w:after="120"/>
              <w:contextualSpacing/>
              <w:rPr>
                <w:bCs/>
                <w:iCs/>
              </w:rPr>
            </w:pPr>
            <w:r>
              <w:rPr>
                <w:rFonts w:eastAsiaTheme="minorEastAsia"/>
                <w:bCs/>
                <w:iCs/>
                <w:lang w:val="en-GB"/>
              </w:rPr>
              <w:lastRenderedPageBreak/>
              <w:t>But f</w:t>
            </w:r>
            <w:r>
              <w:rPr>
                <w:bCs/>
                <w:iCs/>
              </w:rPr>
              <w:t xml:space="preserve">or </w:t>
            </w:r>
            <w:r w:rsidRPr="001820A8">
              <w:rPr>
                <w:bCs/>
                <w:i/>
              </w:rPr>
              <w:t>p-ZP-CSI-RS-ResourceSet</w:t>
            </w:r>
            <w:r>
              <w:rPr>
                <w:bCs/>
                <w:iCs/>
              </w:rPr>
              <w:t xml:space="preserve">, as long as it is configured in PDSCH-Config, it is always applied to unicast PDSCH and multicast GC-PDSCH. We shared concern before, it means the unicast PDSCH will have to rate match around the zero power REs in the same way as GC-PDSCH for for a group of UEs. </w:t>
            </w:r>
          </w:p>
          <w:p w14:paraId="29D64998" w14:textId="77777777" w:rsidR="00C057CE" w:rsidRDefault="000C721C" w:rsidP="000550F4">
            <w:pPr>
              <w:spacing w:after="120"/>
              <w:contextualSpacing/>
              <w:rPr>
                <w:bCs/>
                <w:iCs/>
              </w:rPr>
            </w:pPr>
            <w:r w:rsidRPr="00B735D3">
              <w:rPr>
                <w:bCs/>
                <w:iCs/>
              </w:rPr>
              <w:t>For</w:t>
            </w:r>
            <w:r>
              <w:rPr>
                <w:bCs/>
                <w:i/>
              </w:rPr>
              <w:t xml:space="preserve"> </w:t>
            </w:r>
            <w:r w:rsidRPr="00F3743C">
              <w:rPr>
                <w:bCs/>
                <w:i/>
              </w:rPr>
              <w:t>sp-ZP-CSI-RS-ResourceSetsToAddModList</w:t>
            </w:r>
            <w:r w:rsidRPr="00250530">
              <w:rPr>
                <w:bCs/>
                <w:iCs/>
              </w:rPr>
              <w:t>,</w:t>
            </w:r>
            <w:r w:rsidRPr="00F3743C">
              <w:rPr>
                <w:bCs/>
                <w:i/>
              </w:rPr>
              <w:t xml:space="preserve"> sp-ZP-CSI-RS-ResourceSetsToReleaseList</w:t>
            </w:r>
            <w:r w:rsidRPr="00B735D3">
              <w:rPr>
                <w:bCs/>
                <w:iCs/>
              </w:rPr>
              <w:t>,</w:t>
            </w:r>
            <w:r>
              <w:rPr>
                <w:bCs/>
                <w:iCs/>
              </w:rPr>
              <w:t xml:space="preserve"> if it is activated </w:t>
            </w:r>
            <w:r w:rsidR="003A141B">
              <w:rPr>
                <w:bCs/>
                <w:iCs/>
              </w:rPr>
              <w:t>(e.g., by using unicast PDSCH MAC-CE), it is applied to unicast PDSCH and multicast PDSCH</w:t>
            </w:r>
            <w:r w:rsidR="005C011B">
              <w:rPr>
                <w:bCs/>
                <w:iCs/>
              </w:rPr>
              <w:t xml:space="preserve">, </w:t>
            </w:r>
            <w:r w:rsidR="003A141B">
              <w:rPr>
                <w:bCs/>
                <w:iCs/>
              </w:rPr>
              <w:t xml:space="preserve">similar issue as </w:t>
            </w:r>
            <w:r w:rsidR="003A141B" w:rsidRPr="001820A8">
              <w:rPr>
                <w:bCs/>
                <w:i/>
              </w:rPr>
              <w:t>p-ZP-CSI-RS-ResourceSet</w:t>
            </w:r>
            <w:r w:rsidR="003A141B">
              <w:rPr>
                <w:bCs/>
                <w:iCs/>
              </w:rPr>
              <w:t>.</w:t>
            </w:r>
            <w:r w:rsidR="005C011B">
              <w:rPr>
                <w:bCs/>
                <w:iCs/>
              </w:rPr>
              <w:t xml:space="preserve"> </w:t>
            </w:r>
          </w:p>
          <w:p w14:paraId="639238A7" w14:textId="586A931D" w:rsidR="00C057CE" w:rsidRDefault="00C057CE" w:rsidP="000550F4">
            <w:pPr>
              <w:spacing w:after="120"/>
              <w:contextualSpacing/>
              <w:rPr>
                <w:bCs/>
                <w:iCs/>
              </w:rPr>
            </w:pPr>
            <w:r>
              <w:rPr>
                <w:bCs/>
                <w:iCs/>
              </w:rPr>
              <w:t xml:space="preserve">Similar as rate matching pattern configuration, </w:t>
            </w:r>
            <w:r w:rsidR="00224AAA">
              <w:rPr>
                <w:bCs/>
                <w:iCs/>
              </w:rPr>
              <w:t>separate p/</w:t>
            </w:r>
            <w:r w:rsidR="00224AAA" w:rsidRPr="00C057CE">
              <w:rPr>
                <w:bCs/>
                <w:iCs/>
              </w:rPr>
              <w:t>sp</w:t>
            </w:r>
            <w:r w:rsidR="00224AAA">
              <w:rPr>
                <w:bCs/>
                <w:iCs/>
              </w:rPr>
              <w:t>/a</w:t>
            </w:r>
            <w:r w:rsidR="00224AAA" w:rsidRPr="00C057CE">
              <w:rPr>
                <w:bCs/>
                <w:iCs/>
              </w:rPr>
              <w:t>-</w:t>
            </w:r>
            <w:r w:rsidR="00224AAA">
              <w:rPr>
                <w:bCs/>
                <w:iCs/>
              </w:rPr>
              <w:t>ZP-CSI-RS should be applied to unicast PDSCH and GC-PDSCH.</w:t>
            </w:r>
          </w:p>
          <w:p w14:paraId="5A187D00" w14:textId="686C9410" w:rsidR="000C721C" w:rsidRDefault="00C057CE" w:rsidP="00C057CE">
            <w:pPr>
              <w:pStyle w:val="afe"/>
              <w:numPr>
                <w:ilvl w:val="0"/>
                <w:numId w:val="33"/>
              </w:numPr>
              <w:spacing w:after="120"/>
              <w:contextualSpacing/>
              <w:rPr>
                <w:bCs/>
                <w:iCs/>
              </w:rPr>
            </w:pPr>
            <w:r>
              <w:rPr>
                <w:bCs/>
                <w:iCs/>
              </w:rPr>
              <w:t>i</w:t>
            </w:r>
            <w:r w:rsidR="005C011B" w:rsidRPr="00C057CE">
              <w:rPr>
                <w:bCs/>
                <w:iCs/>
              </w:rPr>
              <w:t xml:space="preserve">f </w:t>
            </w:r>
            <w:r>
              <w:rPr>
                <w:bCs/>
                <w:iCs/>
              </w:rPr>
              <w:t>p/</w:t>
            </w:r>
            <w:r w:rsidR="005C011B" w:rsidRPr="00C057CE">
              <w:rPr>
                <w:bCs/>
                <w:iCs/>
              </w:rPr>
              <w:t>sp</w:t>
            </w:r>
            <w:r>
              <w:rPr>
                <w:bCs/>
                <w:iCs/>
              </w:rPr>
              <w:t>/a</w:t>
            </w:r>
            <w:r w:rsidR="005C011B" w:rsidRPr="00C057CE">
              <w:rPr>
                <w:bCs/>
                <w:iCs/>
              </w:rPr>
              <w:t xml:space="preserve">-ZP-CSI-RS </w:t>
            </w:r>
            <w:r w:rsidR="00224AAA">
              <w:rPr>
                <w:bCs/>
                <w:iCs/>
              </w:rPr>
              <w:t>are</w:t>
            </w:r>
            <w:r w:rsidR="005C011B" w:rsidRPr="00C057CE">
              <w:rPr>
                <w:bCs/>
                <w:iCs/>
              </w:rPr>
              <w:t xml:space="preserve"> </w:t>
            </w:r>
            <w:r w:rsidR="00224AAA">
              <w:rPr>
                <w:bCs/>
                <w:iCs/>
              </w:rPr>
              <w:t>configured</w:t>
            </w:r>
            <w:r w:rsidR="005C011B" w:rsidRPr="00C057CE">
              <w:rPr>
                <w:bCs/>
                <w:iCs/>
              </w:rPr>
              <w:t xml:space="preserve"> in PDSCH-Config, it is applied to </w:t>
            </w:r>
            <w:r w:rsidR="00224AAA">
              <w:rPr>
                <w:bCs/>
                <w:iCs/>
              </w:rPr>
              <w:t xml:space="preserve">unicast </w:t>
            </w:r>
            <w:r w:rsidR="005C011B" w:rsidRPr="00C057CE">
              <w:rPr>
                <w:bCs/>
                <w:iCs/>
              </w:rPr>
              <w:t>PDSCH</w:t>
            </w:r>
            <w:r w:rsidR="00224AAA">
              <w:rPr>
                <w:bCs/>
                <w:iCs/>
              </w:rPr>
              <w:t xml:space="preserve"> only</w:t>
            </w:r>
            <w:r w:rsidRPr="00C057CE">
              <w:rPr>
                <w:bCs/>
                <w:iCs/>
              </w:rPr>
              <w:t>.</w:t>
            </w:r>
          </w:p>
          <w:p w14:paraId="56686215" w14:textId="16206EF6" w:rsidR="00224AAA" w:rsidRPr="00224AAA" w:rsidRDefault="00224AAA" w:rsidP="00224AAA">
            <w:pPr>
              <w:pStyle w:val="afe"/>
              <w:numPr>
                <w:ilvl w:val="0"/>
                <w:numId w:val="33"/>
              </w:numPr>
              <w:spacing w:after="120"/>
              <w:contextualSpacing/>
              <w:rPr>
                <w:bCs/>
                <w:iCs/>
              </w:rPr>
            </w:pPr>
            <w:r>
              <w:rPr>
                <w:bCs/>
                <w:iCs/>
              </w:rPr>
              <w:t>i</w:t>
            </w:r>
            <w:r w:rsidRPr="00C057CE">
              <w:rPr>
                <w:bCs/>
                <w:iCs/>
              </w:rPr>
              <w:t xml:space="preserve">f </w:t>
            </w:r>
            <w:r>
              <w:rPr>
                <w:bCs/>
                <w:iCs/>
              </w:rPr>
              <w:t>p/</w:t>
            </w:r>
            <w:r w:rsidRPr="00C057CE">
              <w:rPr>
                <w:bCs/>
                <w:iCs/>
              </w:rPr>
              <w:t>sp</w:t>
            </w:r>
            <w:r>
              <w:rPr>
                <w:bCs/>
                <w:iCs/>
              </w:rPr>
              <w:t>/a</w:t>
            </w:r>
            <w:r w:rsidRPr="00C057CE">
              <w:rPr>
                <w:bCs/>
                <w:iCs/>
              </w:rPr>
              <w:t xml:space="preserve">-ZP-CSI-RS </w:t>
            </w:r>
            <w:r>
              <w:rPr>
                <w:bCs/>
                <w:iCs/>
              </w:rPr>
              <w:t>are</w:t>
            </w:r>
            <w:r w:rsidRPr="00C057CE">
              <w:rPr>
                <w:bCs/>
                <w:iCs/>
              </w:rPr>
              <w:t xml:space="preserve"> </w:t>
            </w:r>
            <w:r>
              <w:rPr>
                <w:bCs/>
                <w:iCs/>
              </w:rPr>
              <w:t>configured</w:t>
            </w:r>
            <w:r w:rsidRPr="00C057CE">
              <w:rPr>
                <w:bCs/>
                <w:iCs/>
              </w:rPr>
              <w:t xml:space="preserve"> in PDSCH-Config-Multicast, it is applied to GC-PDSCH</w:t>
            </w:r>
            <w:r>
              <w:rPr>
                <w:bCs/>
                <w:iCs/>
              </w:rPr>
              <w:t xml:space="preserve"> only</w:t>
            </w:r>
            <w:r w:rsidRPr="00C057CE">
              <w:rPr>
                <w:bCs/>
                <w:iCs/>
              </w:rPr>
              <w:t>.</w:t>
            </w:r>
          </w:p>
          <w:p w14:paraId="5CAC2F1E" w14:textId="48329F19" w:rsidR="005C011B" w:rsidRDefault="005C011B" w:rsidP="000550F4">
            <w:pPr>
              <w:spacing w:after="120"/>
              <w:contextualSpacing/>
              <w:rPr>
                <w:bCs/>
                <w:iCs/>
              </w:rPr>
            </w:pPr>
            <w:r>
              <w:rPr>
                <w:bCs/>
                <w:iCs/>
              </w:rPr>
              <w:t>So we propose to deleted p/sp-ZP-CSI-RS in proposal 3-1b.</w:t>
            </w:r>
          </w:p>
          <w:p w14:paraId="634A033E" w14:textId="77777777" w:rsidR="005C011B" w:rsidRPr="001820A8" w:rsidRDefault="005C011B" w:rsidP="005C011B">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296B5C08" w14:textId="77777777" w:rsidR="005C011B" w:rsidRPr="001820A8" w:rsidRDefault="005C011B" w:rsidP="005C011B">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16B67813" w14:textId="77777777" w:rsidR="005C011B" w:rsidRPr="001820A8" w:rsidRDefault="005C011B" w:rsidP="005C011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71292A38" w14:textId="11DCD475" w:rsidR="005C011B" w:rsidRPr="001820A8" w:rsidDel="005C011B" w:rsidRDefault="005C011B" w:rsidP="005C011B">
            <w:pPr>
              <w:pStyle w:val="afe"/>
              <w:numPr>
                <w:ilvl w:val="0"/>
                <w:numId w:val="42"/>
              </w:numPr>
              <w:overflowPunct w:val="0"/>
              <w:autoSpaceDE w:val="0"/>
              <w:autoSpaceDN w:val="0"/>
              <w:adjustRightInd w:val="0"/>
              <w:spacing w:after="120"/>
              <w:contextualSpacing/>
              <w:textAlignment w:val="baseline"/>
              <w:rPr>
                <w:del w:id="237" w:author="Le Liu" w:date="2022-02-24T19:48:00Z"/>
                <w:bCs/>
                <w:i/>
                <w:szCs w:val="20"/>
                <w:lang w:eastAsia="zh-CN"/>
              </w:rPr>
            </w:pPr>
            <w:del w:id="238" w:author="Le Liu" w:date="2022-02-24T19:48:00Z">
              <w:r w:rsidRPr="001820A8" w:rsidDel="005C011B">
                <w:rPr>
                  <w:bCs/>
                  <w:i/>
                  <w:szCs w:val="20"/>
                </w:rPr>
                <w:delText>sp-ZP-CSI-RS-ResourceSetsToAddModList, sp-ZP-CSI-RS-ResourceSetsToReleaseList</w:delText>
              </w:r>
            </w:del>
          </w:p>
          <w:p w14:paraId="5345A4D2" w14:textId="5FCF58B4" w:rsidR="005C011B" w:rsidRPr="001820A8" w:rsidRDefault="005C011B" w:rsidP="005C011B">
            <w:pPr>
              <w:pStyle w:val="afe"/>
              <w:numPr>
                <w:ilvl w:val="0"/>
                <w:numId w:val="42"/>
              </w:numPr>
              <w:overflowPunct w:val="0"/>
              <w:autoSpaceDE w:val="0"/>
              <w:autoSpaceDN w:val="0"/>
              <w:adjustRightInd w:val="0"/>
              <w:spacing w:after="120"/>
              <w:contextualSpacing/>
              <w:textAlignment w:val="baseline"/>
              <w:rPr>
                <w:bCs/>
                <w:i/>
                <w:szCs w:val="20"/>
                <w:lang w:eastAsia="zh-CN"/>
              </w:rPr>
            </w:pPr>
            <w:del w:id="239" w:author="Le Liu" w:date="2022-02-24T19:48:00Z">
              <w:r w:rsidRPr="001820A8" w:rsidDel="005C011B">
                <w:rPr>
                  <w:bCs/>
                  <w:i/>
                  <w:szCs w:val="20"/>
                </w:rPr>
                <w:delText>p-ZP-CSI-RS-ResourceSet</w:delText>
              </w:r>
            </w:del>
          </w:p>
          <w:p w14:paraId="2498210D" w14:textId="14177757" w:rsidR="00C431B9" w:rsidRPr="000550F4" w:rsidRDefault="00C431B9" w:rsidP="005936A6">
            <w:pPr>
              <w:spacing w:after="120"/>
              <w:contextualSpacing/>
              <w:rPr>
                <w:rFonts w:eastAsiaTheme="minorEastAsia"/>
                <w:bCs/>
                <w:iCs/>
                <w:lang w:eastAsia="zh-CN"/>
              </w:rPr>
            </w:pPr>
          </w:p>
        </w:tc>
      </w:tr>
      <w:tr w:rsidR="00285933" w:rsidRPr="007914D8" w14:paraId="46093D91" w14:textId="77777777" w:rsidTr="00285933">
        <w:tc>
          <w:tcPr>
            <w:tcW w:w="2122" w:type="dxa"/>
          </w:tcPr>
          <w:p w14:paraId="53C23C69" w14:textId="77777777" w:rsidR="00285933" w:rsidRPr="0081267D" w:rsidRDefault="00285933" w:rsidP="00C752F6">
            <w:pPr>
              <w:rPr>
                <w:rFonts w:eastAsiaTheme="minorEastAsia"/>
                <w:bCs/>
                <w:lang w:eastAsia="zh-CN"/>
              </w:rPr>
            </w:pPr>
            <w:r>
              <w:rPr>
                <w:rFonts w:eastAsiaTheme="minorEastAsia" w:hint="eastAsia"/>
                <w:bCs/>
                <w:lang w:eastAsia="zh-CN"/>
              </w:rPr>
              <w:lastRenderedPageBreak/>
              <w:t>CATT</w:t>
            </w:r>
          </w:p>
        </w:tc>
        <w:tc>
          <w:tcPr>
            <w:tcW w:w="7840" w:type="dxa"/>
          </w:tcPr>
          <w:p w14:paraId="5D947431" w14:textId="77777777" w:rsidR="00285933" w:rsidRDefault="00285933" w:rsidP="00C752F6">
            <w:pPr>
              <w:spacing w:after="120"/>
              <w:contextualSpacing/>
              <w:jc w:val="left"/>
              <w:rPr>
                <w:rFonts w:eastAsiaTheme="minorEastAsia"/>
                <w:bCs/>
                <w:lang w:eastAsia="zh-CN"/>
              </w:rPr>
            </w:pPr>
            <w:r>
              <w:rPr>
                <w:rFonts w:hint="eastAsia"/>
                <w:bCs/>
                <w:iCs/>
                <w:lang w:eastAsia="zh-CN"/>
              </w:rPr>
              <w:t xml:space="preserve">For the sake of compromise, we can live with </w:t>
            </w:r>
            <w:r w:rsidRPr="0081267D">
              <w:rPr>
                <w:rFonts w:eastAsiaTheme="minorEastAsia"/>
                <w:bCs/>
                <w:lang w:eastAsia="zh-CN"/>
              </w:rPr>
              <w:t>Qualcomm</w:t>
            </w:r>
            <w:r>
              <w:rPr>
                <w:rFonts w:eastAsiaTheme="minorEastAsia"/>
                <w:bCs/>
                <w:lang w:eastAsia="zh-CN"/>
              </w:rPr>
              <w:t>’</w:t>
            </w:r>
            <w:r>
              <w:rPr>
                <w:rFonts w:eastAsiaTheme="minorEastAsia" w:hint="eastAsia"/>
                <w:bCs/>
                <w:lang w:eastAsia="zh-CN"/>
              </w:rPr>
              <w:t xml:space="preserve">s version. </w:t>
            </w:r>
          </w:p>
          <w:p w14:paraId="233A52CB" w14:textId="6B8BBF63" w:rsidR="00285933" w:rsidRPr="007914D8" w:rsidRDefault="00285933" w:rsidP="00C752F6">
            <w:pPr>
              <w:spacing w:after="120"/>
              <w:contextualSpacing/>
              <w:jc w:val="left"/>
              <w:rPr>
                <w:bCs/>
                <w:iCs/>
                <w:lang w:eastAsia="zh-CN"/>
              </w:rPr>
            </w:pPr>
            <w:r>
              <w:rPr>
                <w:rFonts w:eastAsiaTheme="minorEastAsia" w:hint="eastAsia"/>
                <w:bCs/>
                <w:lang w:eastAsia="zh-CN"/>
              </w:rPr>
              <w:t>But,</w:t>
            </w:r>
            <w:r>
              <w:rPr>
                <w:rFonts w:hint="eastAsia"/>
                <w:bCs/>
                <w:iCs/>
                <w:lang w:eastAsia="zh-CN"/>
              </w:rPr>
              <w:t xml:space="preserve"> for the second and third bullet, w</w:t>
            </w:r>
            <w:r>
              <w:rPr>
                <w:rFonts w:eastAsiaTheme="minorEastAsia" w:hint="eastAsia"/>
                <w:bCs/>
                <w:lang w:eastAsia="zh-CN"/>
              </w:rPr>
              <w:t>e have different understanding with FL</w:t>
            </w:r>
            <w:r>
              <w:rPr>
                <w:rFonts w:eastAsiaTheme="minorEastAsia"/>
                <w:bCs/>
                <w:lang w:eastAsia="zh-CN"/>
              </w:rPr>
              <w:t>’</w:t>
            </w:r>
            <w:r>
              <w:rPr>
                <w:rFonts w:eastAsiaTheme="minorEastAsia" w:hint="eastAsia"/>
                <w:bCs/>
                <w:lang w:eastAsia="zh-CN"/>
              </w:rPr>
              <w:t xml:space="preserve">s clarification. In our view, </w:t>
            </w:r>
            <w:r>
              <w:rPr>
                <w:rFonts w:hint="eastAsia"/>
                <w:bCs/>
                <w:iCs/>
                <w:lang w:eastAsia="zh-CN"/>
              </w:rPr>
              <w:t xml:space="preserve">the design of the aperiodic/semi-persistent/periodic ZP CSI-RS resource set configuration for multicast should follow the same design principle. </w:t>
            </w:r>
          </w:p>
          <w:p w14:paraId="0F870B2B" w14:textId="77777777" w:rsidR="00285933" w:rsidRPr="007914D8" w:rsidRDefault="00285933" w:rsidP="00C752F6">
            <w:pPr>
              <w:pStyle w:val="afe"/>
              <w:numPr>
                <w:ilvl w:val="0"/>
                <w:numId w:val="185"/>
              </w:numPr>
              <w:rPr>
                <w:bCs/>
                <w:iCs/>
                <w:lang w:eastAsia="zh-CN"/>
              </w:rPr>
            </w:pPr>
            <w:r w:rsidRPr="007914D8">
              <w:rPr>
                <w:rFonts w:hint="eastAsia"/>
                <w:bCs/>
                <w:iCs/>
                <w:lang w:eastAsia="zh-CN"/>
              </w:rPr>
              <w:t>If semi-persistent and periodic ZP CSI-RS resource set configuration will be supported for multicast, we think at least</w:t>
            </w:r>
            <w:r w:rsidRPr="007914D8">
              <w:rPr>
                <w:rFonts w:hint="eastAsia"/>
                <w:bCs/>
                <w:i/>
                <w:iCs/>
                <w:lang w:eastAsia="zh-CN"/>
              </w:rPr>
              <w:t xml:space="preserve"> </w:t>
            </w:r>
            <w:r w:rsidRPr="007914D8">
              <w:rPr>
                <w:bCs/>
                <w:i/>
                <w:iCs/>
                <w:lang w:eastAsia="zh-CN"/>
              </w:rPr>
              <w:t>sp-ZP-CSI-RS-ResourceSetsToAddModList, sp-ZP-CSI-RS-ResourceSetsToReleaseList</w:t>
            </w:r>
            <w:r w:rsidRPr="007914D8">
              <w:rPr>
                <w:rFonts w:hint="eastAsia"/>
                <w:bCs/>
                <w:i/>
                <w:iCs/>
                <w:lang w:eastAsia="zh-CN"/>
              </w:rPr>
              <w:t xml:space="preserve">, </w:t>
            </w:r>
            <w:r w:rsidRPr="007914D8">
              <w:rPr>
                <w:bCs/>
                <w:i/>
                <w:iCs/>
                <w:lang w:eastAsia="zh-CN"/>
              </w:rPr>
              <w:t>p-ZP-CSI-RS-ResourceSet</w:t>
            </w:r>
            <w:r w:rsidRPr="007914D8">
              <w:rPr>
                <w:rFonts w:hint="eastAsia"/>
                <w:bCs/>
                <w:i/>
                <w:iCs/>
                <w:lang w:eastAsia="zh-CN"/>
              </w:rPr>
              <w:t xml:space="preserve"> </w:t>
            </w:r>
            <w:r w:rsidRPr="007914D8">
              <w:rPr>
                <w:rFonts w:hint="eastAsia"/>
                <w:bCs/>
                <w:iCs/>
                <w:lang w:eastAsia="zh-CN"/>
              </w:rPr>
              <w:t xml:space="preserve">are needed for multicast, similar as introduction of </w:t>
            </w:r>
            <w:r w:rsidRPr="007914D8">
              <w:rPr>
                <w:bCs/>
                <w:i/>
                <w:iCs/>
                <w:lang w:eastAsia="zh-CN"/>
              </w:rPr>
              <w:t>aperiodicZP-CSI-RS-ResourceSetsToAddModList</w:t>
            </w:r>
            <w:r w:rsidRPr="007914D8">
              <w:rPr>
                <w:rFonts w:hint="eastAsia"/>
                <w:bCs/>
                <w:i/>
                <w:iCs/>
                <w:lang w:eastAsia="zh-CN"/>
              </w:rPr>
              <w:t xml:space="preserve"> and </w:t>
            </w:r>
            <w:r w:rsidRPr="007914D8">
              <w:rPr>
                <w:bCs/>
                <w:i/>
                <w:iCs/>
                <w:lang w:eastAsia="zh-CN"/>
              </w:rPr>
              <w:t>aperiodicZP-CSI-RS-ResourceSetsTo</w:t>
            </w:r>
            <w:r w:rsidRPr="007914D8">
              <w:rPr>
                <w:rFonts w:hint="eastAsia"/>
                <w:bCs/>
                <w:i/>
                <w:iCs/>
                <w:lang w:eastAsia="zh-CN"/>
              </w:rPr>
              <w:t>Release</w:t>
            </w:r>
            <w:r w:rsidRPr="007914D8">
              <w:rPr>
                <w:bCs/>
                <w:i/>
                <w:iCs/>
                <w:lang w:eastAsia="zh-CN"/>
              </w:rPr>
              <w:t>List</w:t>
            </w:r>
            <w:r w:rsidRPr="007914D8">
              <w:rPr>
                <w:rFonts w:hint="eastAsia"/>
                <w:bCs/>
                <w:iCs/>
                <w:lang w:eastAsia="zh-CN"/>
              </w:rPr>
              <w:t xml:space="preserve"> in PDSCH-Config-multicast. </w:t>
            </w:r>
            <w:r>
              <w:rPr>
                <w:rFonts w:eastAsiaTheme="minorEastAsia" w:hint="eastAsia"/>
                <w:bCs/>
                <w:iCs/>
                <w:lang w:eastAsia="zh-CN"/>
              </w:rPr>
              <w:t xml:space="preserve">In this case, we share same view as </w:t>
            </w:r>
            <w:r w:rsidRPr="0081267D">
              <w:rPr>
                <w:rFonts w:eastAsiaTheme="minorEastAsia"/>
                <w:bCs/>
                <w:lang w:eastAsia="zh-CN"/>
              </w:rPr>
              <w:t>Qualcomm</w:t>
            </w:r>
            <w:r>
              <w:rPr>
                <w:rFonts w:eastAsiaTheme="minorEastAsia" w:hint="eastAsia"/>
                <w:bCs/>
                <w:lang w:eastAsia="zh-CN"/>
              </w:rPr>
              <w:t>.</w:t>
            </w:r>
          </w:p>
          <w:p w14:paraId="4AC426CB" w14:textId="77777777" w:rsidR="00285933" w:rsidRPr="007914D8" w:rsidRDefault="00285933" w:rsidP="00C752F6">
            <w:pPr>
              <w:pStyle w:val="afe"/>
              <w:numPr>
                <w:ilvl w:val="0"/>
                <w:numId w:val="185"/>
              </w:numPr>
              <w:rPr>
                <w:bCs/>
                <w:iCs/>
                <w:lang w:eastAsia="zh-CN"/>
              </w:rPr>
            </w:pPr>
            <w:r w:rsidRPr="007914D8">
              <w:rPr>
                <w:rFonts w:hint="eastAsia"/>
                <w:bCs/>
                <w:iCs/>
                <w:lang w:eastAsia="zh-CN"/>
              </w:rPr>
              <w:t xml:space="preserve">If semi-persistent and periodic ZP CSI-RS resource set configuration will </w:t>
            </w:r>
            <w:r w:rsidRPr="007914D8">
              <w:rPr>
                <w:rFonts w:eastAsiaTheme="minorEastAsia" w:hint="eastAsia"/>
                <w:bCs/>
                <w:iCs/>
                <w:lang w:eastAsia="zh-CN"/>
              </w:rPr>
              <w:t xml:space="preserve">not </w:t>
            </w:r>
            <w:r w:rsidRPr="007914D8">
              <w:rPr>
                <w:rFonts w:hint="eastAsia"/>
                <w:bCs/>
                <w:iCs/>
                <w:lang w:eastAsia="zh-CN"/>
              </w:rPr>
              <w:t>be supported</w:t>
            </w:r>
            <w:r w:rsidRPr="007914D8">
              <w:rPr>
                <w:rFonts w:hint="eastAsia"/>
                <w:bCs/>
                <w:iCs/>
                <w:color w:val="5B9BD5" w:themeColor="accent1"/>
                <w:lang w:eastAsia="zh-CN"/>
              </w:rPr>
              <w:t xml:space="preserve"> </w:t>
            </w:r>
            <w:r w:rsidRPr="007914D8">
              <w:rPr>
                <w:rFonts w:hint="eastAsia"/>
                <w:bCs/>
                <w:iCs/>
                <w:lang w:eastAsia="zh-CN"/>
              </w:rPr>
              <w:t>for multicast,</w:t>
            </w:r>
            <w:r>
              <w:rPr>
                <w:rFonts w:eastAsiaTheme="minorEastAsia" w:hint="eastAsia"/>
                <w:bCs/>
                <w:iCs/>
                <w:lang w:eastAsia="zh-CN"/>
              </w:rPr>
              <w:t xml:space="preserve"> then </w:t>
            </w:r>
            <w:r w:rsidRPr="007914D8">
              <w:rPr>
                <w:bCs/>
                <w:i/>
                <w:iCs/>
                <w:lang w:eastAsia="zh-CN"/>
              </w:rPr>
              <w:t>sp-ZP-CSI-RS-ResourceSetsToAddModList, sp-ZP-CSI-RS-ResourceSetsToReleaseList</w:t>
            </w:r>
            <w:r w:rsidRPr="007914D8">
              <w:rPr>
                <w:rFonts w:hint="eastAsia"/>
                <w:bCs/>
                <w:i/>
                <w:iCs/>
                <w:lang w:eastAsia="zh-CN"/>
              </w:rPr>
              <w:t xml:space="preserve">, </w:t>
            </w:r>
            <w:r w:rsidRPr="007914D8">
              <w:rPr>
                <w:bCs/>
                <w:i/>
                <w:iCs/>
                <w:lang w:eastAsia="zh-CN"/>
              </w:rPr>
              <w:t>p-ZP-CSI-RS-ResourceSet</w:t>
            </w:r>
            <w:r>
              <w:rPr>
                <w:rFonts w:eastAsiaTheme="minorEastAsia" w:hint="eastAsia"/>
                <w:bCs/>
                <w:iCs/>
                <w:lang w:eastAsia="zh-CN"/>
              </w:rPr>
              <w:t xml:space="preserve"> are not needed in </w:t>
            </w:r>
            <w:r w:rsidRPr="007914D8">
              <w:rPr>
                <w:rFonts w:hint="eastAsia"/>
                <w:bCs/>
                <w:iCs/>
                <w:lang w:eastAsia="zh-CN"/>
              </w:rPr>
              <w:t>PDSCH-Config-multicast</w:t>
            </w:r>
            <w:r>
              <w:rPr>
                <w:rFonts w:eastAsiaTheme="minorEastAsia" w:hint="eastAsia"/>
                <w:bCs/>
                <w:iCs/>
                <w:lang w:eastAsia="zh-CN"/>
              </w:rPr>
              <w:t>.</w:t>
            </w:r>
          </w:p>
          <w:p w14:paraId="62112019" w14:textId="77777777" w:rsidR="00285933" w:rsidRPr="007914D8" w:rsidRDefault="00285933" w:rsidP="00C752F6">
            <w:pPr>
              <w:rPr>
                <w:bCs/>
                <w:iCs/>
                <w:lang w:eastAsia="zh-CN"/>
              </w:rPr>
            </w:pPr>
          </w:p>
        </w:tc>
      </w:tr>
      <w:tr w:rsidR="00A715AA" w:rsidRPr="007914D8" w14:paraId="00D5BDE0" w14:textId="77777777" w:rsidTr="00285933">
        <w:tc>
          <w:tcPr>
            <w:tcW w:w="2122" w:type="dxa"/>
          </w:tcPr>
          <w:p w14:paraId="7B4BD061" w14:textId="48B043F0" w:rsidR="00A715AA" w:rsidRDefault="00A715AA" w:rsidP="00C752F6">
            <w:pPr>
              <w:rPr>
                <w:rFonts w:eastAsiaTheme="minorEastAsia"/>
                <w:bCs/>
                <w:lang w:eastAsia="zh-CN"/>
              </w:rPr>
            </w:pPr>
            <w:r w:rsidRPr="00A715AA">
              <w:rPr>
                <w:rFonts w:eastAsiaTheme="minorEastAsia" w:hint="eastAsia"/>
                <w:bCs/>
                <w:highlight w:val="cyan"/>
                <w:lang w:eastAsia="zh-CN"/>
              </w:rPr>
              <w:t>M</w:t>
            </w:r>
            <w:r w:rsidRPr="00A715AA">
              <w:rPr>
                <w:rFonts w:eastAsiaTheme="minorEastAsia"/>
                <w:bCs/>
                <w:highlight w:val="cyan"/>
                <w:lang w:eastAsia="zh-CN"/>
              </w:rPr>
              <w:t>oderator</w:t>
            </w:r>
          </w:p>
        </w:tc>
        <w:tc>
          <w:tcPr>
            <w:tcW w:w="7840" w:type="dxa"/>
          </w:tcPr>
          <w:p w14:paraId="40105ECA" w14:textId="77777777" w:rsidR="00A715AA" w:rsidRDefault="00A715AA" w:rsidP="00A715AA">
            <w:pPr>
              <w:widowControl w:val="0"/>
              <w:spacing w:after="120"/>
              <w:rPr>
                <w:lang w:eastAsia="zh-CN"/>
              </w:rPr>
            </w:pPr>
            <w:r>
              <w:rPr>
                <w:rFonts w:hint="eastAsia"/>
                <w:lang w:eastAsia="zh-CN"/>
              </w:rPr>
              <w:t>B</w:t>
            </w:r>
            <w:r>
              <w:rPr>
                <w:lang w:eastAsia="zh-CN"/>
              </w:rPr>
              <w:t xml:space="preserve">ased on comments from QC and CATT, the proposal 3-1b was updated. </w:t>
            </w:r>
          </w:p>
          <w:p w14:paraId="4F1145E5" w14:textId="77777777" w:rsidR="00A715AA" w:rsidRDefault="00A715AA" w:rsidP="00A715AA">
            <w:pPr>
              <w:pStyle w:val="afe"/>
              <w:widowControl w:val="0"/>
              <w:numPr>
                <w:ilvl w:val="0"/>
                <w:numId w:val="186"/>
              </w:numPr>
              <w:spacing w:after="120"/>
              <w:rPr>
                <w:lang w:eastAsia="zh-CN"/>
              </w:rPr>
            </w:pPr>
            <w:r>
              <w:rPr>
                <w:lang w:eastAsia="zh-CN"/>
              </w:rPr>
              <w:t xml:space="preserve">Regarding </w:t>
            </w:r>
            <w:r w:rsidRPr="001A1C34">
              <w:rPr>
                <w:i/>
                <w:iCs/>
                <w:lang w:eastAsia="zh-CN"/>
              </w:rPr>
              <w:t>p-ZP-CSI-RS-ResourceSet</w:t>
            </w:r>
            <w:r>
              <w:rPr>
                <w:lang w:eastAsia="zh-CN"/>
              </w:rPr>
              <w:t xml:space="preserve">, I understand QC and CATT’ concern. </w:t>
            </w:r>
            <w:r w:rsidRPr="001A1C34">
              <w:rPr>
                <w:rFonts w:eastAsiaTheme="minorEastAsia"/>
                <w:lang w:eastAsia="zh-CN"/>
              </w:rPr>
              <w:t xml:space="preserve">If we only consider unicast, different UEs may have different periodic ZP CSI-RS resource configurations </w:t>
            </w:r>
            <w:r w:rsidRPr="000965FE">
              <w:rPr>
                <w:lang w:eastAsia="zh-CN"/>
              </w:rPr>
              <w:t>for unicast</w:t>
            </w:r>
            <w:r>
              <w:rPr>
                <w:lang w:eastAsia="zh-CN"/>
              </w:rPr>
              <w:t xml:space="preserve">. For multicast, the periodic ZP CSI-RS resource configuration(s) used for multicast should be common for different UEs in the same group, i.e. within the CFR, the REs of periodic ZP CSI-RS resource configuration(s) used for multicast should </w:t>
            </w:r>
            <w:r>
              <w:rPr>
                <w:lang w:eastAsia="zh-CN"/>
              </w:rPr>
              <w:lastRenderedPageBreak/>
              <w:t xml:space="preserve">be a super set of the REs of periodic ZP CSI-RS resource configuration(s) used for unicast of different UEs in the same group. If there is no dedicated </w:t>
            </w:r>
            <w:r w:rsidRPr="001A1C34">
              <w:rPr>
                <w:i/>
                <w:iCs/>
                <w:lang w:eastAsia="zh-CN"/>
              </w:rPr>
              <w:t xml:space="preserve">p-ZP-CSI-RS-ResourceSet </w:t>
            </w:r>
            <w:r w:rsidRPr="008A4E89">
              <w:rPr>
                <w:lang w:eastAsia="zh-CN"/>
              </w:rPr>
              <w:t xml:space="preserve">configured </w:t>
            </w:r>
            <w:r>
              <w:rPr>
                <w:lang w:eastAsia="zh-CN"/>
              </w:rPr>
              <w:t xml:space="preserve">in </w:t>
            </w:r>
            <w:r w:rsidRPr="001A1C34">
              <w:rPr>
                <w:bCs/>
                <w:i/>
                <w:lang w:eastAsia="zh-CN"/>
              </w:rPr>
              <w:t>PDSCH-Config-Multicast</w:t>
            </w:r>
            <w:r w:rsidRPr="001A1C34">
              <w:rPr>
                <w:bCs/>
                <w:iCs/>
                <w:lang w:eastAsia="zh-CN"/>
              </w:rPr>
              <w:t>, that means t</w:t>
            </w:r>
            <w:r w:rsidRPr="001A1C34">
              <w:rPr>
                <w:bCs/>
                <w:iCs/>
              </w:rPr>
              <w:t xml:space="preserve">he unicast PDSCH will have to rate match around the REs in </w:t>
            </w:r>
            <w:r w:rsidRPr="001A1C34">
              <w:rPr>
                <w:bCs/>
                <w:iCs/>
                <w:lang w:eastAsia="zh-CN"/>
              </w:rPr>
              <w:t xml:space="preserve">the </w:t>
            </w:r>
            <w:r>
              <w:rPr>
                <w:lang w:eastAsia="zh-CN"/>
              </w:rPr>
              <w:t>periodic ZP CSI-RS resource configuration(s) used for multicast when the unicast PDSCH occupies the frequency resources in the CFR. I think it still works, although it will cause some inefficiency for unicast PDSCH, since the unicast PDSCH has to rate match around the REs used for rate matching of other UE’s unicast PDSCH. It seems QC and CATT suggest to optimize it as below:</w:t>
            </w:r>
          </w:p>
          <w:p w14:paraId="64B34C37" w14:textId="77777777" w:rsidR="00A715AA" w:rsidRPr="0095765C" w:rsidRDefault="00A715AA" w:rsidP="00A715AA">
            <w:pPr>
              <w:pStyle w:val="afe"/>
              <w:widowControl w:val="0"/>
              <w:numPr>
                <w:ilvl w:val="1"/>
                <w:numId w:val="186"/>
              </w:numPr>
              <w:spacing w:after="120"/>
              <w:rPr>
                <w:lang w:eastAsia="zh-CN"/>
              </w:rPr>
            </w:pPr>
            <w:r w:rsidRPr="0088140B">
              <w:rPr>
                <w:b/>
                <w:bCs/>
                <w:highlight w:val="yellow"/>
                <w:lang w:eastAsia="zh-CN"/>
              </w:rPr>
              <w:t>Initial proposal 3-1c:</w:t>
            </w:r>
            <w:r w:rsidRPr="001A1C34">
              <w:rPr>
                <w:lang w:eastAsia="zh-CN"/>
              </w:rPr>
              <w:t xml:space="preserve"> </w:t>
            </w:r>
            <w:r>
              <w:rPr>
                <w:lang w:eastAsia="zh-CN"/>
              </w:rPr>
              <w:t>For multicast RRC_CONNECTED UEs,</w:t>
            </w:r>
            <w:r w:rsidRPr="005C00AD">
              <w:t xml:space="preserve"> </w:t>
            </w:r>
            <w:r w:rsidRPr="007E02D4">
              <w:rPr>
                <w:i/>
                <w:iCs/>
                <w:lang w:eastAsia="zh-CN"/>
              </w:rPr>
              <w:t>p-ZP-CSI-RS-ResourceSet</w:t>
            </w:r>
            <w:r>
              <w:rPr>
                <w:lang w:eastAsia="zh-CN"/>
              </w:rPr>
              <w:t xml:space="preserve"> can be configured in </w:t>
            </w:r>
            <w:r w:rsidRPr="00E463C2">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E463C2">
              <w:rPr>
                <w:iCs/>
              </w:rPr>
              <w:t>For PDSCH resource mapping with R</w:t>
            </w:r>
            <w:r>
              <w:rPr>
                <w:iCs/>
              </w:rPr>
              <w:t>E</w:t>
            </w:r>
            <w:r w:rsidRPr="00E463C2">
              <w:rPr>
                <w:iCs/>
              </w:rPr>
              <w:t xml:space="preserve"> symbol level granularity,</w:t>
            </w:r>
          </w:p>
          <w:p w14:paraId="4D7FB4A5" w14:textId="77777777" w:rsidR="00A715AA" w:rsidRDefault="00A715AA" w:rsidP="00A715AA">
            <w:pPr>
              <w:pStyle w:val="afe"/>
              <w:widowControl w:val="0"/>
              <w:numPr>
                <w:ilvl w:val="2"/>
                <w:numId w:val="186"/>
              </w:numPr>
              <w:spacing w:after="120"/>
              <w:rPr>
                <w:lang w:eastAsia="zh-CN"/>
              </w:rPr>
            </w:pPr>
            <w:r>
              <w:rPr>
                <w:lang w:eastAsia="zh-CN"/>
              </w:rPr>
              <w:t xml:space="preserve">the REs indicated by </w:t>
            </w:r>
            <w:r w:rsidRPr="001A1C34">
              <w:rPr>
                <w:i/>
                <w:iCs/>
                <w:lang w:eastAsia="zh-CN"/>
              </w:rPr>
              <w:t>p-ZP-CSI-RS-ResourceSet</w:t>
            </w:r>
            <w:r>
              <w:rPr>
                <w:lang w:eastAsia="zh-CN"/>
              </w:rPr>
              <w:t xml:space="preserve"> configured in </w:t>
            </w:r>
            <w:r w:rsidRPr="00E463C2">
              <w:rPr>
                <w:i/>
                <w:iCs/>
                <w:lang w:eastAsia="zh-CN"/>
              </w:rPr>
              <w:t>PDSCH-Config-Multicast</w:t>
            </w:r>
            <w:r>
              <w:rPr>
                <w:lang w:eastAsia="zh-CN"/>
              </w:rPr>
              <w:t xml:space="preserve"> are declared as not available for GC-PDSCH.</w:t>
            </w:r>
          </w:p>
          <w:p w14:paraId="3741EF8A" w14:textId="77777777" w:rsidR="00A715AA" w:rsidRDefault="00A715AA" w:rsidP="00A715AA">
            <w:pPr>
              <w:pStyle w:val="afe"/>
              <w:widowControl w:val="0"/>
              <w:numPr>
                <w:ilvl w:val="2"/>
                <w:numId w:val="186"/>
              </w:numPr>
              <w:spacing w:after="120"/>
              <w:rPr>
                <w:lang w:eastAsia="zh-CN"/>
              </w:rPr>
            </w:pPr>
            <w:r w:rsidRPr="00E463C2">
              <w:rPr>
                <w:i/>
                <w:iCs/>
                <w:lang w:eastAsia="zh-CN"/>
              </w:rPr>
              <w:t>p-ZP-CSI-RS-ResourceSet</w:t>
            </w:r>
            <w:r>
              <w:rPr>
                <w:lang w:eastAsia="zh-CN"/>
              </w:rPr>
              <w:t xml:space="preserve"> configured in</w:t>
            </w:r>
            <w:r w:rsidRPr="00E463C2">
              <w:rPr>
                <w:i/>
                <w:iCs/>
                <w:lang w:eastAsia="zh-CN"/>
              </w:rPr>
              <w:t xml:space="preserve"> PDSCH-Config</w:t>
            </w:r>
            <w:r>
              <w:rPr>
                <w:lang w:eastAsia="zh-CN"/>
              </w:rPr>
              <w:t xml:space="preserve"> for unicast do not apply for GC-PDSCHs.</w:t>
            </w:r>
          </w:p>
          <w:p w14:paraId="778F538D" w14:textId="77777777" w:rsidR="00A715AA" w:rsidRDefault="00A715AA" w:rsidP="00A715AA">
            <w:pPr>
              <w:pStyle w:val="afe"/>
              <w:widowControl w:val="0"/>
              <w:numPr>
                <w:ilvl w:val="2"/>
                <w:numId w:val="186"/>
              </w:numPr>
              <w:spacing w:after="120"/>
              <w:rPr>
                <w:lang w:eastAsia="zh-CN"/>
              </w:rPr>
            </w:pPr>
            <w:r w:rsidRPr="00E463C2">
              <w:rPr>
                <w:i/>
                <w:iCs/>
                <w:lang w:eastAsia="zh-CN"/>
              </w:rPr>
              <w:t>p-ZP-CSI-RS-ResourceSet</w:t>
            </w:r>
            <w:r>
              <w:rPr>
                <w:lang w:eastAsia="zh-CN"/>
              </w:rPr>
              <w:t xml:space="preserve"> in </w:t>
            </w:r>
            <w:r w:rsidRPr="00E463C2">
              <w:rPr>
                <w:i/>
                <w:iCs/>
                <w:lang w:eastAsia="zh-CN"/>
              </w:rPr>
              <w:t>PDSCH-Config-Multicast</w:t>
            </w:r>
            <w:r>
              <w:rPr>
                <w:lang w:eastAsia="zh-CN"/>
              </w:rPr>
              <w:t xml:space="preserve"> for multicast do not apply for unicast PDSCHs.</w:t>
            </w:r>
          </w:p>
          <w:p w14:paraId="508540EE" w14:textId="727E6DB7" w:rsidR="00A715AA" w:rsidRDefault="00A715AA" w:rsidP="00A715AA">
            <w:pPr>
              <w:pStyle w:val="afe"/>
              <w:widowControl w:val="0"/>
              <w:numPr>
                <w:ilvl w:val="0"/>
                <w:numId w:val="186"/>
              </w:numPr>
              <w:spacing w:after="120"/>
              <w:rPr>
                <w:lang w:eastAsia="zh-CN"/>
              </w:rPr>
            </w:pPr>
            <w:r w:rsidRPr="00364CE6">
              <w:rPr>
                <w:lang w:eastAsia="zh-CN"/>
              </w:rPr>
              <w:t>However</w:t>
            </w:r>
            <w:r>
              <w:rPr>
                <w:lang w:eastAsia="zh-CN"/>
              </w:rPr>
              <w:t xml:space="preserve">, for </w:t>
            </w:r>
            <w:r w:rsidRPr="001A1C34">
              <w:rPr>
                <w:i/>
                <w:iCs/>
                <w:lang w:eastAsia="zh-CN"/>
              </w:rPr>
              <w:t>sp-ZP-CSI-RS-ResourceSetsToAddModList</w:t>
            </w:r>
            <w:r>
              <w:rPr>
                <w:lang w:eastAsia="zh-CN"/>
              </w:rPr>
              <w:t xml:space="preserve">, considering companies have concern on supporting using GC-PDSCH to deliver </w:t>
            </w:r>
            <w:r w:rsidRPr="00A1299B">
              <w:rPr>
                <w:lang w:eastAsia="zh-CN"/>
              </w:rPr>
              <w:t>SP ZP CSI-RS Resource Set Activation/Deactivation MAC CE</w:t>
            </w:r>
            <w:r>
              <w:rPr>
                <w:lang w:eastAsia="zh-CN"/>
              </w:rPr>
              <w:t xml:space="preserve">, since it will have larger RAN2 spec impact, I’m not sure we can easily support </w:t>
            </w:r>
            <w:r w:rsidRPr="001A1C34">
              <w:rPr>
                <w:i/>
                <w:iCs/>
                <w:lang w:eastAsia="zh-CN"/>
              </w:rPr>
              <w:t>sp-ZP-CSI-RS-ResourceSetsToAddModList</w:t>
            </w:r>
            <w:r>
              <w:rPr>
                <w:i/>
                <w:iCs/>
                <w:lang w:eastAsia="zh-CN"/>
              </w:rPr>
              <w:t xml:space="preserve"> </w:t>
            </w:r>
            <w:r w:rsidRPr="00C71373">
              <w:rPr>
                <w:lang w:eastAsia="zh-CN"/>
              </w:rPr>
              <w:t>and</w:t>
            </w:r>
            <w:r>
              <w:rPr>
                <w:i/>
                <w:iCs/>
                <w:lang w:eastAsia="zh-CN"/>
              </w:rPr>
              <w:t xml:space="preserve"> </w:t>
            </w:r>
            <w:r w:rsidRPr="00C71373">
              <w:rPr>
                <w:i/>
                <w:iCs/>
                <w:lang w:eastAsia="zh-CN"/>
              </w:rPr>
              <w:t>sp-ZP-CSI-RS-ResourceSetsToReleaseList</w:t>
            </w:r>
            <w:r>
              <w:rPr>
                <w:i/>
                <w:iCs/>
                <w:lang w:eastAsia="zh-CN"/>
              </w:rPr>
              <w:t xml:space="preserve"> </w:t>
            </w:r>
            <w:r w:rsidRPr="00C71373">
              <w:rPr>
                <w:lang w:eastAsia="zh-CN"/>
              </w:rPr>
              <w:t>to be configured in</w:t>
            </w:r>
            <w:r>
              <w:rPr>
                <w:i/>
                <w:iCs/>
                <w:lang w:eastAsia="zh-CN"/>
              </w:rPr>
              <w:t xml:space="preserve"> </w:t>
            </w:r>
            <w:r w:rsidRPr="00E463C2">
              <w:rPr>
                <w:i/>
                <w:iCs/>
                <w:lang w:eastAsia="zh-CN"/>
              </w:rPr>
              <w:t>PDSCH-Config-Multicast</w:t>
            </w:r>
            <w:r w:rsidRPr="00784C2F">
              <w:rPr>
                <w:lang w:eastAsia="zh-CN"/>
              </w:rPr>
              <w:t>.</w:t>
            </w:r>
            <w:r>
              <w:rPr>
                <w:lang w:eastAsia="zh-CN"/>
              </w:rPr>
              <w:t xml:space="preserve"> </w:t>
            </w:r>
            <w:r w:rsidR="00024D28">
              <w:rPr>
                <w:lang w:eastAsia="zh-CN"/>
              </w:rPr>
              <w:t>Maybe o</w:t>
            </w:r>
            <w:r>
              <w:rPr>
                <w:lang w:eastAsia="zh-CN"/>
              </w:rPr>
              <w:t xml:space="preserve">ne way </w:t>
            </w:r>
            <w:r w:rsidR="00024D28">
              <w:rPr>
                <w:lang w:eastAsia="zh-CN"/>
              </w:rPr>
              <w:t>is</w:t>
            </w:r>
            <w:r>
              <w:rPr>
                <w:lang w:eastAsia="zh-CN"/>
              </w:rPr>
              <w:t xml:space="preserve"> we do not optimize for this case, and </w:t>
            </w:r>
            <w:r w:rsidRPr="00783160">
              <w:rPr>
                <w:i/>
                <w:iCs/>
                <w:lang w:eastAsia="zh-CN"/>
              </w:rPr>
              <w:t>sp-ZP-CSI-RS-ResourceSetsToAddModList</w:t>
            </w:r>
            <w:r>
              <w:rPr>
                <w:i/>
                <w:iCs/>
                <w:lang w:eastAsia="zh-CN"/>
              </w:rPr>
              <w:t>/</w:t>
            </w:r>
            <w:r w:rsidRPr="00783160">
              <w:rPr>
                <w:i/>
                <w:iCs/>
                <w:lang w:eastAsia="zh-CN"/>
              </w:rPr>
              <w:t>sp-ZP-CSI-RS-ResourceSetsToReleaseList</w:t>
            </w:r>
            <w:r>
              <w:rPr>
                <w:lang w:eastAsia="zh-CN"/>
              </w:rPr>
              <w:t xml:space="preserve"> cannot be configured in </w:t>
            </w:r>
            <w:r w:rsidRPr="001820A8">
              <w:rPr>
                <w:bCs/>
                <w:iCs/>
                <w:lang w:eastAsia="zh-CN"/>
              </w:rPr>
              <w:t>PDSCH-Config-Multicast</w:t>
            </w:r>
            <w:r>
              <w:rPr>
                <w:bCs/>
                <w:iCs/>
                <w:lang w:eastAsia="zh-CN"/>
              </w:rPr>
              <w:t xml:space="preserve">, </w:t>
            </w:r>
            <w:r>
              <w:rPr>
                <w:lang w:eastAsia="zh-CN"/>
              </w:rPr>
              <w:t>and just let gNB to handle it by implementation.</w:t>
            </w:r>
          </w:p>
          <w:p w14:paraId="268614B9" w14:textId="77777777" w:rsidR="00A715AA" w:rsidRPr="00A715AA" w:rsidRDefault="00A715AA" w:rsidP="00C752F6">
            <w:pPr>
              <w:spacing w:after="120"/>
              <w:contextualSpacing/>
              <w:rPr>
                <w:bCs/>
                <w:iCs/>
                <w:lang w:eastAsia="zh-CN"/>
              </w:rPr>
            </w:pPr>
          </w:p>
        </w:tc>
      </w:tr>
    </w:tbl>
    <w:p w14:paraId="377F3A40" w14:textId="5F4609B7" w:rsidR="00F85F92" w:rsidRDefault="00F85F92" w:rsidP="00F85F92">
      <w:pPr>
        <w:widowControl w:val="0"/>
        <w:spacing w:after="120"/>
        <w:jc w:val="both"/>
        <w:rPr>
          <w:lang w:eastAsia="zh-CN"/>
        </w:rPr>
      </w:pPr>
    </w:p>
    <w:p w14:paraId="31C580A7" w14:textId="633FEA54" w:rsidR="00282FBD" w:rsidRPr="001820A8" w:rsidRDefault="00282FBD" w:rsidP="00282FBD">
      <w:pPr>
        <w:pStyle w:val="3"/>
      </w:pPr>
      <w:r>
        <w:t>3</w:t>
      </w:r>
      <w:r w:rsidRPr="00282FBD">
        <w:rPr>
          <w:vertAlign w:val="superscript"/>
        </w:rPr>
        <w:t>rd</w:t>
      </w:r>
      <w:r>
        <w:t xml:space="preserve"> </w:t>
      </w:r>
      <w:r w:rsidRPr="001820A8">
        <w:t>Round Proposals</w:t>
      </w:r>
      <w:r>
        <w:t xml:space="preserve"> (</w:t>
      </w:r>
      <w:r w:rsidR="00585343">
        <w:t>Closed</w:t>
      </w:r>
      <w:r>
        <w:t>)</w:t>
      </w:r>
    </w:p>
    <w:p w14:paraId="65CBA4DE" w14:textId="7FF5D798" w:rsidR="00834C86" w:rsidRPr="001820A8" w:rsidRDefault="00834C86" w:rsidP="00834C86">
      <w:pPr>
        <w:rPr>
          <w:lang w:val="en-GB" w:eastAsia="zh-CN"/>
        </w:rPr>
      </w:pPr>
      <w:r>
        <w:rPr>
          <w:b/>
          <w:bCs/>
          <w:highlight w:val="yellow"/>
          <w:lang w:val="en-GB" w:eastAsia="zh-CN"/>
        </w:rPr>
        <w:t>Updated</w:t>
      </w:r>
      <w:r w:rsidRPr="001820A8">
        <w:rPr>
          <w:b/>
          <w:bCs/>
          <w:highlight w:val="yellow"/>
          <w:lang w:val="en-GB" w:eastAsia="zh-CN"/>
        </w:rPr>
        <w:t xml:space="preserve">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5080C585" w14:textId="77777777" w:rsidR="00834C86" w:rsidRPr="001820A8" w:rsidRDefault="00834C86" w:rsidP="00834C86">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7726563B" w14:textId="77777777" w:rsidR="00834C86" w:rsidRPr="001820A8" w:rsidRDefault="00834C86" w:rsidP="00834C86">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14C70A40" w14:textId="77777777" w:rsidR="00834C86" w:rsidRPr="00890512" w:rsidRDefault="00834C86" w:rsidP="00834C86">
      <w:pPr>
        <w:pStyle w:val="afe"/>
        <w:numPr>
          <w:ilvl w:val="0"/>
          <w:numId w:val="42"/>
        </w:numPr>
        <w:overflowPunct w:val="0"/>
        <w:autoSpaceDE w:val="0"/>
        <w:autoSpaceDN w:val="0"/>
        <w:adjustRightInd w:val="0"/>
        <w:spacing w:after="120"/>
        <w:contextualSpacing/>
        <w:textAlignment w:val="baseline"/>
        <w:rPr>
          <w:bCs/>
          <w:i/>
          <w:szCs w:val="20"/>
          <w:lang w:eastAsia="zh-CN"/>
        </w:rPr>
      </w:pPr>
      <w:bookmarkStart w:id="240" w:name="_Hlk96866192"/>
      <w:r w:rsidRPr="00890512">
        <w:rPr>
          <w:bCs/>
          <w:i/>
          <w:szCs w:val="20"/>
        </w:rPr>
        <w:t>sp-ZP-CSI-RS-ResourceSetsToAddModList</w:t>
      </w:r>
      <w:bookmarkEnd w:id="240"/>
      <w:r w:rsidRPr="00890512">
        <w:rPr>
          <w:bCs/>
          <w:i/>
          <w:szCs w:val="20"/>
        </w:rPr>
        <w:t xml:space="preserve">, </w:t>
      </w:r>
      <w:bookmarkStart w:id="241" w:name="_Hlk96869057"/>
      <w:r w:rsidRPr="00890512">
        <w:rPr>
          <w:bCs/>
          <w:i/>
          <w:szCs w:val="20"/>
        </w:rPr>
        <w:t>sp-ZP-CSI-RS-ResourceSetsToReleaseList</w:t>
      </w:r>
      <w:bookmarkEnd w:id="241"/>
    </w:p>
    <w:p w14:paraId="32E0F39F" w14:textId="77777777" w:rsidR="00834C86" w:rsidRPr="00834C86" w:rsidRDefault="00834C86" w:rsidP="00834C86">
      <w:pPr>
        <w:pStyle w:val="afe"/>
        <w:numPr>
          <w:ilvl w:val="0"/>
          <w:numId w:val="42"/>
        </w:numPr>
        <w:overflowPunct w:val="0"/>
        <w:autoSpaceDE w:val="0"/>
        <w:autoSpaceDN w:val="0"/>
        <w:adjustRightInd w:val="0"/>
        <w:spacing w:after="120"/>
        <w:contextualSpacing/>
        <w:textAlignment w:val="baseline"/>
        <w:rPr>
          <w:bCs/>
          <w:i/>
          <w:strike/>
          <w:color w:val="FF0000"/>
          <w:szCs w:val="20"/>
          <w:lang w:eastAsia="zh-CN"/>
        </w:rPr>
      </w:pPr>
      <w:r w:rsidRPr="00834C86">
        <w:rPr>
          <w:bCs/>
          <w:i/>
          <w:strike/>
          <w:color w:val="FF0000"/>
          <w:szCs w:val="20"/>
        </w:rPr>
        <w:t>p-ZP-CSI-RS-ResourceSet</w:t>
      </w:r>
    </w:p>
    <w:p w14:paraId="0F3E915C" w14:textId="4D18A5AA" w:rsidR="007E02D4" w:rsidRDefault="007E02D4" w:rsidP="00623111">
      <w:pPr>
        <w:widowControl w:val="0"/>
        <w:spacing w:after="120"/>
        <w:jc w:val="both"/>
        <w:rPr>
          <w:lang w:eastAsia="zh-CN"/>
        </w:rPr>
      </w:pPr>
    </w:p>
    <w:p w14:paraId="7E446AF9" w14:textId="77777777" w:rsidR="00623111" w:rsidRPr="0095765C" w:rsidRDefault="00623111" w:rsidP="00623111">
      <w:pPr>
        <w:widowControl w:val="0"/>
        <w:spacing w:after="120"/>
        <w:jc w:val="both"/>
        <w:rPr>
          <w:lang w:eastAsia="zh-CN"/>
        </w:rPr>
      </w:pPr>
      <w:r w:rsidRPr="00623111">
        <w:rPr>
          <w:b/>
          <w:bCs/>
          <w:highlight w:val="yellow"/>
          <w:lang w:eastAsia="zh-CN"/>
        </w:rPr>
        <w:t>Initial proposal 3-1c:</w:t>
      </w:r>
      <w:r w:rsidRPr="001A1C34">
        <w:rPr>
          <w:lang w:eastAsia="zh-CN"/>
        </w:rPr>
        <w:t xml:space="preserve"> </w:t>
      </w:r>
      <w:r>
        <w:rPr>
          <w:lang w:eastAsia="zh-CN"/>
        </w:rPr>
        <w:t>For multicast RRC_CONNECTED UEs,</w:t>
      </w:r>
      <w:r w:rsidRPr="005C00AD">
        <w:t xml:space="preserve"> </w:t>
      </w:r>
      <w:r w:rsidRPr="00623111">
        <w:rPr>
          <w:i/>
          <w:iCs/>
          <w:lang w:eastAsia="zh-CN"/>
        </w:rPr>
        <w:t>p-ZP-CSI-RS-ResourceSet</w:t>
      </w:r>
      <w:r>
        <w:rPr>
          <w:lang w:eastAsia="zh-CN"/>
        </w:rPr>
        <w:t xml:space="preserve"> can be configured in </w:t>
      </w:r>
      <w:r w:rsidRPr="00623111">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623111">
        <w:rPr>
          <w:iCs/>
        </w:rPr>
        <w:t>For PDSCH resource mapping with RE symbol level granularity,</w:t>
      </w:r>
    </w:p>
    <w:p w14:paraId="21C8D702" w14:textId="77777777" w:rsidR="00623111" w:rsidRDefault="00623111" w:rsidP="00623111">
      <w:pPr>
        <w:pStyle w:val="afe"/>
        <w:numPr>
          <w:ilvl w:val="0"/>
          <w:numId w:val="42"/>
        </w:numPr>
        <w:overflowPunct w:val="0"/>
        <w:autoSpaceDE w:val="0"/>
        <w:autoSpaceDN w:val="0"/>
        <w:adjustRightInd w:val="0"/>
        <w:spacing w:after="120"/>
        <w:contextualSpacing/>
        <w:textAlignment w:val="baseline"/>
        <w:rPr>
          <w:lang w:eastAsia="zh-CN"/>
        </w:rPr>
      </w:pPr>
      <w:r>
        <w:rPr>
          <w:lang w:eastAsia="zh-CN"/>
        </w:rPr>
        <w:t xml:space="preserve">the REs indicated by </w:t>
      </w:r>
      <w:r w:rsidRPr="001A1C34">
        <w:rPr>
          <w:i/>
          <w:iCs/>
          <w:lang w:eastAsia="zh-CN"/>
        </w:rPr>
        <w:t>p-ZP-CSI-RS-ResourceSet</w:t>
      </w:r>
      <w:r>
        <w:rPr>
          <w:lang w:eastAsia="zh-CN"/>
        </w:rPr>
        <w:t xml:space="preserve"> configured in </w:t>
      </w:r>
      <w:r w:rsidRPr="00E463C2">
        <w:rPr>
          <w:i/>
          <w:iCs/>
          <w:lang w:eastAsia="zh-CN"/>
        </w:rPr>
        <w:t>PDSCH-Config-Multicast</w:t>
      </w:r>
      <w:r>
        <w:rPr>
          <w:lang w:eastAsia="zh-CN"/>
        </w:rPr>
        <w:t xml:space="preserve"> are declared as not available for GC-PDSCH.</w:t>
      </w:r>
    </w:p>
    <w:p w14:paraId="30ED27A4" w14:textId="77777777" w:rsidR="00623111" w:rsidRDefault="00623111" w:rsidP="00623111">
      <w:pPr>
        <w:pStyle w:val="afe"/>
        <w:numPr>
          <w:ilvl w:val="0"/>
          <w:numId w:val="42"/>
        </w:numPr>
        <w:overflowPunct w:val="0"/>
        <w:autoSpaceDE w:val="0"/>
        <w:autoSpaceDN w:val="0"/>
        <w:adjustRightInd w:val="0"/>
        <w:spacing w:after="120"/>
        <w:contextualSpacing/>
        <w:textAlignment w:val="baseline"/>
        <w:rPr>
          <w:lang w:eastAsia="zh-CN"/>
        </w:rPr>
      </w:pPr>
      <w:r w:rsidRPr="00E463C2">
        <w:rPr>
          <w:i/>
          <w:iCs/>
          <w:lang w:eastAsia="zh-CN"/>
        </w:rPr>
        <w:t>p-ZP-CSI-RS-ResourceSet</w:t>
      </w:r>
      <w:r>
        <w:rPr>
          <w:lang w:eastAsia="zh-CN"/>
        </w:rPr>
        <w:t xml:space="preserve"> configured in</w:t>
      </w:r>
      <w:r w:rsidRPr="00E463C2">
        <w:rPr>
          <w:i/>
          <w:iCs/>
          <w:lang w:eastAsia="zh-CN"/>
        </w:rPr>
        <w:t xml:space="preserve"> PDSCH-Config</w:t>
      </w:r>
      <w:r>
        <w:rPr>
          <w:lang w:eastAsia="zh-CN"/>
        </w:rPr>
        <w:t xml:space="preserve"> for unicast do not apply for GC-PDSCHs.</w:t>
      </w:r>
    </w:p>
    <w:p w14:paraId="15169619" w14:textId="77777777" w:rsidR="00623111" w:rsidRDefault="00623111" w:rsidP="00623111">
      <w:pPr>
        <w:pStyle w:val="afe"/>
        <w:numPr>
          <w:ilvl w:val="0"/>
          <w:numId w:val="42"/>
        </w:numPr>
        <w:overflowPunct w:val="0"/>
        <w:autoSpaceDE w:val="0"/>
        <w:autoSpaceDN w:val="0"/>
        <w:adjustRightInd w:val="0"/>
        <w:spacing w:after="120"/>
        <w:contextualSpacing/>
        <w:textAlignment w:val="baseline"/>
        <w:rPr>
          <w:lang w:eastAsia="zh-CN"/>
        </w:rPr>
      </w:pPr>
      <w:r w:rsidRPr="00E463C2">
        <w:rPr>
          <w:i/>
          <w:iCs/>
          <w:lang w:eastAsia="zh-CN"/>
        </w:rPr>
        <w:t>p-ZP-CSI-RS-ResourceSet</w:t>
      </w:r>
      <w:r>
        <w:rPr>
          <w:lang w:eastAsia="zh-CN"/>
        </w:rPr>
        <w:t xml:space="preserve"> in </w:t>
      </w:r>
      <w:r w:rsidRPr="00E463C2">
        <w:rPr>
          <w:i/>
          <w:iCs/>
          <w:lang w:eastAsia="zh-CN"/>
        </w:rPr>
        <w:t>PDSCH-Config-Multicast</w:t>
      </w:r>
      <w:r>
        <w:rPr>
          <w:lang w:eastAsia="zh-CN"/>
        </w:rPr>
        <w:t xml:space="preserve"> for multicast do not apply for unicast PDSCHs.</w:t>
      </w:r>
    </w:p>
    <w:p w14:paraId="45984964" w14:textId="14111432" w:rsidR="00623111" w:rsidRDefault="00623111" w:rsidP="00F85F92">
      <w:pPr>
        <w:widowControl w:val="0"/>
        <w:spacing w:after="120"/>
        <w:jc w:val="both"/>
        <w:rPr>
          <w:lang w:eastAsia="zh-CN"/>
        </w:rPr>
      </w:pPr>
    </w:p>
    <w:p w14:paraId="39752BAF" w14:textId="77777777" w:rsidR="00254E49" w:rsidRPr="001820A8" w:rsidRDefault="00254E49" w:rsidP="00254E49">
      <w:pPr>
        <w:spacing w:after="120"/>
        <w:contextualSpacing/>
        <w:rPr>
          <w:bCs/>
          <w:iCs/>
        </w:rPr>
      </w:pPr>
    </w:p>
    <w:p w14:paraId="5F199F3B" w14:textId="77777777" w:rsidR="00254E49" w:rsidRPr="001820A8" w:rsidRDefault="00254E49" w:rsidP="00254E49">
      <w:pPr>
        <w:rPr>
          <w:lang w:eastAsia="zh-CN"/>
        </w:rPr>
      </w:pPr>
      <w:r w:rsidRPr="001820A8">
        <w:rPr>
          <w:lang w:eastAsia="zh-CN"/>
        </w:rPr>
        <w:lastRenderedPageBreak/>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254E49" w:rsidRPr="001820A8" w14:paraId="7E1E53D5" w14:textId="77777777" w:rsidTr="00950FAD">
        <w:tc>
          <w:tcPr>
            <w:tcW w:w="2122" w:type="dxa"/>
            <w:tcBorders>
              <w:top w:val="single" w:sz="4" w:space="0" w:color="auto"/>
              <w:left w:val="single" w:sz="4" w:space="0" w:color="auto"/>
              <w:bottom w:val="single" w:sz="4" w:space="0" w:color="auto"/>
              <w:right w:val="single" w:sz="4" w:space="0" w:color="auto"/>
            </w:tcBorders>
          </w:tcPr>
          <w:p w14:paraId="74FE7F49" w14:textId="77777777" w:rsidR="00254E49" w:rsidRPr="001820A8" w:rsidRDefault="00254E49" w:rsidP="00950FAD">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2660017" w14:textId="77777777" w:rsidR="00254E49" w:rsidRPr="001820A8" w:rsidRDefault="00254E49" w:rsidP="00950FAD">
            <w:pPr>
              <w:jc w:val="center"/>
              <w:rPr>
                <w:b/>
                <w:lang w:eastAsia="zh-CN"/>
              </w:rPr>
            </w:pPr>
            <w:r w:rsidRPr="001820A8">
              <w:rPr>
                <w:b/>
                <w:lang w:eastAsia="zh-CN"/>
              </w:rPr>
              <w:t>Comment</w:t>
            </w:r>
          </w:p>
        </w:tc>
      </w:tr>
      <w:tr w:rsidR="00B64937" w:rsidRPr="001820A8" w14:paraId="6DE9BD55" w14:textId="77777777" w:rsidTr="00950FAD">
        <w:tc>
          <w:tcPr>
            <w:tcW w:w="2122" w:type="dxa"/>
            <w:tcBorders>
              <w:top w:val="single" w:sz="4" w:space="0" w:color="auto"/>
              <w:left w:val="single" w:sz="4" w:space="0" w:color="auto"/>
              <w:bottom w:val="single" w:sz="4" w:space="0" w:color="auto"/>
              <w:right w:val="single" w:sz="4" w:space="0" w:color="auto"/>
            </w:tcBorders>
          </w:tcPr>
          <w:p w14:paraId="6C831EA4" w14:textId="482AD073" w:rsidR="00B64937" w:rsidRPr="001820A8" w:rsidRDefault="00B64937" w:rsidP="00B64937">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D8BAE03" w14:textId="77777777" w:rsidR="00B64937" w:rsidRDefault="00B64937" w:rsidP="00B64937">
            <w:pPr>
              <w:jc w:val="left"/>
              <w:rPr>
                <w:bCs/>
                <w:lang w:val="en-GB" w:eastAsia="zh-CN"/>
              </w:rPr>
            </w:pPr>
            <w:r>
              <w:rPr>
                <w:bCs/>
                <w:lang w:val="en-GB" w:eastAsia="zh-CN"/>
              </w:rPr>
              <w:t>Support proposal 3-1c.</w:t>
            </w:r>
          </w:p>
          <w:p w14:paraId="629F6196" w14:textId="77777777" w:rsidR="00B64937" w:rsidRDefault="00B64937" w:rsidP="00B64937">
            <w:pPr>
              <w:jc w:val="left"/>
              <w:rPr>
                <w:bCs/>
                <w:lang w:val="en-GB" w:eastAsia="zh-CN"/>
              </w:rPr>
            </w:pPr>
            <w:r>
              <w:rPr>
                <w:bCs/>
                <w:lang w:val="en-GB" w:eastAsia="zh-CN"/>
              </w:rPr>
              <w:t>For proposal 3-1b, one question for clarification on “sp-ZP-CSI-RS is not configured in PDSCH-Config-Multicast”: Which alternative should UE assume?</w:t>
            </w:r>
          </w:p>
          <w:p w14:paraId="176F8FB0" w14:textId="77777777" w:rsidR="00B64937" w:rsidRDefault="00B64937" w:rsidP="00B64937">
            <w:pPr>
              <w:jc w:val="left"/>
              <w:rPr>
                <w:bCs/>
                <w:lang w:val="en-GB" w:eastAsia="zh-CN"/>
              </w:rPr>
            </w:pPr>
            <w:r>
              <w:rPr>
                <w:bCs/>
                <w:lang w:val="en-GB" w:eastAsia="zh-CN"/>
              </w:rPr>
              <w:t xml:space="preserve">Alt1: sp-ZP-CSI-RS is supported for multicast PDSCH. </w:t>
            </w:r>
          </w:p>
          <w:p w14:paraId="2DE7FE66" w14:textId="77777777" w:rsidR="00B64937" w:rsidRPr="007F6172" w:rsidRDefault="00B64937" w:rsidP="00B64937">
            <w:pPr>
              <w:pStyle w:val="afe"/>
              <w:numPr>
                <w:ilvl w:val="0"/>
                <w:numId w:val="185"/>
              </w:numPr>
              <w:rPr>
                <w:bCs/>
                <w:lang w:val="en-GB" w:eastAsia="zh-CN"/>
              </w:rPr>
            </w:pPr>
            <w:r w:rsidRPr="007F6172">
              <w:rPr>
                <w:bCs/>
                <w:lang w:val="en-GB" w:eastAsia="zh-CN"/>
              </w:rPr>
              <w:t xml:space="preserve">sp-ZP-CSI-RS in PDSCH-Config if activated is applied to </w:t>
            </w:r>
            <w:r>
              <w:rPr>
                <w:bCs/>
                <w:lang w:val="en-GB" w:eastAsia="zh-CN"/>
              </w:rPr>
              <w:t xml:space="preserve">both </w:t>
            </w:r>
            <w:r w:rsidRPr="007F6172">
              <w:rPr>
                <w:bCs/>
                <w:lang w:val="en-GB" w:eastAsia="zh-CN"/>
              </w:rPr>
              <w:t xml:space="preserve">unicast PDSCH </w:t>
            </w:r>
            <w:r>
              <w:rPr>
                <w:bCs/>
                <w:lang w:val="en-GB" w:eastAsia="zh-CN"/>
              </w:rPr>
              <w:t>and</w:t>
            </w:r>
            <w:r w:rsidRPr="007F6172">
              <w:rPr>
                <w:bCs/>
                <w:lang w:val="en-GB" w:eastAsia="zh-CN"/>
              </w:rPr>
              <w:t xml:space="preserve"> multicast PDSCH</w:t>
            </w:r>
          </w:p>
          <w:p w14:paraId="38175005" w14:textId="77777777" w:rsidR="00B64937" w:rsidRDefault="00B64937" w:rsidP="00B64937">
            <w:pPr>
              <w:jc w:val="left"/>
              <w:rPr>
                <w:bCs/>
                <w:lang w:val="en-GB" w:eastAsia="zh-CN"/>
              </w:rPr>
            </w:pPr>
            <w:r>
              <w:rPr>
                <w:bCs/>
                <w:lang w:val="en-GB" w:eastAsia="zh-CN"/>
              </w:rPr>
              <w:t>Alt2: sp-ZP-CSI-RS is NOT supported for multicast PDSCH.</w:t>
            </w:r>
          </w:p>
          <w:p w14:paraId="716595CC" w14:textId="77777777" w:rsidR="00B64937" w:rsidRPr="007F6172" w:rsidRDefault="00B64937" w:rsidP="00B64937">
            <w:pPr>
              <w:pStyle w:val="afe"/>
              <w:numPr>
                <w:ilvl w:val="0"/>
                <w:numId w:val="185"/>
              </w:numPr>
              <w:rPr>
                <w:bCs/>
                <w:lang w:val="en-GB" w:eastAsia="zh-CN"/>
              </w:rPr>
            </w:pPr>
            <w:r w:rsidRPr="007F6172">
              <w:rPr>
                <w:bCs/>
                <w:lang w:val="en-GB" w:eastAsia="zh-CN"/>
              </w:rPr>
              <w:t xml:space="preserve">sp-ZP-CSI-RS in PDSCH-Config if activated is only applied to unicast PDSCH but not multicast PDSCH. </w:t>
            </w:r>
          </w:p>
          <w:p w14:paraId="6130A5F9" w14:textId="77777777" w:rsidR="00B64937" w:rsidRDefault="00B64937" w:rsidP="00B64937">
            <w:pPr>
              <w:jc w:val="left"/>
              <w:rPr>
                <w:bCs/>
                <w:lang w:val="en-GB" w:eastAsia="zh-CN"/>
              </w:rPr>
            </w:pPr>
            <w:r>
              <w:rPr>
                <w:bCs/>
                <w:lang w:val="en-GB" w:eastAsia="zh-CN"/>
              </w:rPr>
              <w:t>If no sp-ZP-CSI-RS is configured in PDSCH-Config-Multicast, we prefer Alt2 instead of Alt1 to keep separate rate matching for unicast and multicast.</w:t>
            </w:r>
          </w:p>
          <w:p w14:paraId="7D3B7AFA" w14:textId="225C2CD5" w:rsidR="00B64937" w:rsidRPr="001820A8" w:rsidRDefault="00B64937" w:rsidP="00B64937">
            <w:pPr>
              <w:jc w:val="left"/>
              <w:rPr>
                <w:bCs/>
                <w:lang w:val="en-GB" w:eastAsia="zh-CN"/>
              </w:rPr>
            </w:pPr>
            <w:r>
              <w:rPr>
                <w:bCs/>
                <w:lang w:val="en-GB" w:eastAsia="zh-CN"/>
              </w:rPr>
              <w:t>Regarding FL’s concern on GC-PDSCH carrying MAC-CE, actually we think unicast PDSCH can be used to</w:t>
            </w:r>
            <w:r>
              <w:rPr>
                <w:lang w:eastAsia="zh-CN"/>
              </w:rPr>
              <w:t xml:space="preserve"> </w:t>
            </w:r>
            <w:r w:rsidRPr="00A1299B">
              <w:rPr>
                <w:lang w:eastAsia="zh-CN"/>
              </w:rPr>
              <w:t>Activation/Deactivation MAC CE</w:t>
            </w:r>
            <w:r>
              <w:rPr>
                <w:lang w:eastAsia="zh-CN"/>
              </w:rPr>
              <w:t xml:space="preserve"> for </w:t>
            </w:r>
            <w:r w:rsidRPr="00A1299B">
              <w:rPr>
                <w:lang w:eastAsia="zh-CN"/>
              </w:rPr>
              <w:t>SP</w:t>
            </w:r>
            <w:r>
              <w:rPr>
                <w:lang w:eastAsia="zh-CN"/>
              </w:rPr>
              <w:t>-</w:t>
            </w:r>
            <w:r w:rsidRPr="00A1299B">
              <w:rPr>
                <w:lang w:eastAsia="zh-CN"/>
              </w:rPr>
              <w:t>ZP</w:t>
            </w:r>
            <w:r>
              <w:rPr>
                <w:lang w:eastAsia="zh-CN"/>
              </w:rPr>
              <w:t>-</w:t>
            </w:r>
            <w:r w:rsidRPr="00A1299B">
              <w:rPr>
                <w:lang w:eastAsia="zh-CN"/>
              </w:rPr>
              <w:t xml:space="preserve">CSI-RS </w:t>
            </w:r>
            <w:r>
              <w:rPr>
                <w:lang w:eastAsia="zh-CN"/>
              </w:rPr>
              <w:t>configured in PDSCH-Config-Multicast.</w:t>
            </w:r>
          </w:p>
        </w:tc>
      </w:tr>
      <w:tr w:rsidR="00FF62AA" w:rsidRPr="001820A8" w14:paraId="39398891" w14:textId="77777777" w:rsidTr="00950FAD">
        <w:tc>
          <w:tcPr>
            <w:tcW w:w="2122" w:type="dxa"/>
            <w:tcBorders>
              <w:top w:val="single" w:sz="4" w:space="0" w:color="auto"/>
              <w:left w:val="single" w:sz="4" w:space="0" w:color="auto"/>
              <w:bottom w:val="single" w:sz="4" w:space="0" w:color="auto"/>
              <w:right w:val="single" w:sz="4" w:space="0" w:color="auto"/>
            </w:tcBorders>
          </w:tcPr>
          <w:p w14:paraId="78CAD25E" w14:textId="40247E81" w:rsidR="00FF62AA" w:rsidRDefault="00FF62AA" w:rsidP="00B64937">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315E292" w14:textId="77777777" w:rsidR="00FF62AA" w:rsidRDefault="00FF62AA" w:rsidP="00FF62AA">
            <w:pPr>
              <w:rPr>
                <w:bCs/>
                <w:lang w:val="en-GB" w:eastAsia="zh-CN"/>
              </w:rPr>
            </w:pPr>
            <w:r w:rsidRPr="0066552B">
              <w:rPr>
                <w:bCs/>
                <w:lang w:val="en-GB" w:eastAsia="zh-CN"/>
              </w:rPr>
              <w:t>Updated proposal 3-1b:</w:t>
            </w:r>
            <w:r>
              <w:rPr>
                <w:rFonts w:hint="eastAsia"/>
                <w:bCs/>
                <w:lang w:val="en-GB" w:eastAsia="zh-CN"/>
              </w:rPr>
              <w:t xml:space="preserve"> We are ok with the proposal.</w:t>
            </w:r>
          </w:p>
          <w:p w14:paraId="17F55138" w14:textId="09A1CE5D" w:rsidR="00FF62AA" w:rsidRDefault="00FF62AA" w:rsidP="00B64937">
            <w:pPr>
              <w:rPr>
                <w:bCs/>
                <w:lang w:val="en-GB" w:eastAsia="zh-CN"/>
              </w:rPr>
            </w:pPr>
            <w:r w:rsidRPr="0066552B">
              <w:rPr>
                <w:bCs/>
                <w:lang w:val="en-GB" w:eastAsia="zh-CN"/>
              </w:rPr>
              <w:t>Initial proposal 3-1c:</w:t>
            </w:r>
            <w:r>
              <w:rPr>
                <w:rFonts w:hint="eastAsia"/>
                <w:bCs/>
                <w:lang w:val="en-GB" w:eastAsia="zh-CN"/>
              </w:rPr>
              <w:t xml:space="preserve"> Support. </w:t>
            </w:r>
          </w:p>
        </w:tc>
      </w:tr>
      <w:tr w:rsidR="00550750" w:rsidRPr="00A21401" w14:paraId="796F9E06" w14:textId="77777777" w:rsidTr="00550750">
        <w:tc>
          <w:tcPr>
            <w:tcW w:w="2122" w:type="dxa"/>
          </w:tcPr>
          <w:p w14:paraId="77D74F5F" w14:textId="77777777" w:rsidR="00550750" w:rsidRPr="00A21401" w:rsidRDefault="00550750" w:rsidP="00D92B60">
            <w:pPr>
              <w:rPr>
                <w:rFonts w:eastAsia="Malgun Gothic"/>
                <w:bCs/>
                <w:lang w:eastAsia="ko-KR"/>
              </w:rPr>
            </w:pPr>
            <w:r>
              <w:rPr>
                <w:rFonts w:eastAsia="Malgun Gothic" w:hint="eastAsia"/>
                <w:bCs/>
                <w:lang w:eastAsia="ko-KR"/>
              </w:rPr>
              <w:t>LG Electronics</w:t>
            </w:r>
          </w:p>
        </w:tc>
        <w:tc>
          <w:tcPr>
            <w:tcW w:w="7840" w:type="dxa"/>
          </w:tcPr>
          <w:p w14:paraId="1A0CD5B7" w14:textId="77777777" w:rsidR="00550750" w:rsidRPr="00A21401" w:rsidRDefault="00550750" w:rsidP="00D92B60">
            <w:pPr>
              <w:rPr>
                <w:rFonts w:eastAsia="Malgun Gothic"/>
                <w:bCs/>
                <w:lang w:val="en-GB" w:eastAsia="ko-KR"/>
              </w:rPr>
            </w:pPr>
            <w:r>
              <w:rPr>
                <w:rFonts w:eastAsia="Malgun Gothic"/>
                <w:bCs/>
                <w:lang w:val="en-GB" w:eastAsia="ko-KR"/>
              </w:rPr>
              <w:t xml:space="preserve">If RAN1 agrees that </w:t>
            </w:r>
            <w:r>
              <w:rPr>
                <w:bCs/>
                <w:lang w:val="en-GB" w:eastAsia="zh-CN"/>
              </w:rPr>
              <w:t xml:space="preserve">sp-ZP-CSI-RS can be configured in </w:t>
            </w:r>
            <w:r>
              <w:rPr>
                <w:lang w:eastAsia="zh-CN"/>
              </w:rPr>
              <w:t>PDSCH-Config-Multicast for multicast PDSCH</w:t>
            </w:r>
            <w:r>
              <w:rPr>
                <w:bCs/>
                <w:lang w:val="en-GB" w:eastAsia="zh-CN"/>
              </w:rPr>
              <w:t xml:space="preserve">, we think that the MAC CE for </w:t>
            </w:r>
            <w:r>
              <w:rPr>
                <w:lang w:eastAsia="zh-CN"/>
              </w:rPr>
              <w:t>PDSCH-Config-Multicast</w:t>
            </w:r>
            <w:r>
              <w:rPr>
                <w:bCs/>
                <w:lang w:val="en-GB" w:eastAsia="zh-CN"/>
              </w:rPr>
              <w:t xml:space="preserve"> could be transmitted over unicast PDSCH. In this case, UE should be able to associate the MAC CE over unicast PDSCH to </w:t>
            </w:r>
            <w:r w:rsidRPr="00717079">
              <w:rPr>
                <w:i/>
                <w:lang w:eastAsia="zh-CN"/>
              </w:rPr>
              <w:t>PDSCH-Config-Multicast</w:t>
            </w:r>
            <w:r>
              <w:rPr>
                <w:lang w:eastAsia="zh-CN"/>
              </w:rPr>
              <w:t xml:space="preserve">, even though the existing MAC CE structure (i.e. </w:t>
            </w:r>
            <w:r w:rsidRPr="00717079">
              <w:rPr>
                <w:lang w:eastAsia="zh-CN"/>
              </w:rPr>
              <w:t>SP ZP CSI-RS Resource Set Activation/Deactivation MAC CE</w:t>
            </w:r>
            <w:r>
              <w:rPr>
                <w:lang w:eastAsia="zh-CN"/>
              </w:rPr>
              <w:t>) could be reused for multicast.</w:t>
            </w:r>
          </w:p>
        </w:tc>
      </w:tr>
      <w:tr w:rsidR="00976988" w:rsidRPr="00A21401" w14:paraId="69D31AB9" w14:textId="77777777" w:rsidTr="00550750">
        <w:tc>
          <w:tcPr>
            <w:tcW w:w="2122" w:type="dxa"/>
          </w:tcPr>
          <w:p w14:paraId="4F2CB005" w14:textId="3F108517" w:rsidR="00976988" w:rsidRDefault="00976988" w:rsidP="00976988">
            <w:pPr>
              <w:rPr>
                <w:rFonts w:eastAsia="Malgun Gothic"/>
                <w:bCs/>
                <w:lang w:eastAsia="ko-KR"/>
              </w:rPr>
            </w:pPr>
            <w:r w:rsidRPr="001D76BD">
              <w:rPr>
                <w:rFonts w:hint="eastAsia"/>
                <w:bCs/>
                <w:highlight w:val="cyan"/>
                <w:lang w:eastAsia="zh-CN"/>
              </w:rPr>
              <w:t>M</w:t>
            </w:r>
            <w:r w:rsidRPr="001D76BD">
              <w:rPr>
                <w:bCs/>
                <w:highlight w:val="cyan"/>
                <w:lang w:eastAsia="zh-CN"/>
              </w:rPr>
              <w:t>oderator</w:t>
            </w:r>
          </w:p>
        </w:tc>
        <w:tc>
          <w:tcPr>
            <w:tcW w:w="7840" w:type="dxa"/>
          </w:tcPr>
          <w:p w14:paraId="77CE9AB8" w14:textId="77777777" w:rsidR="00976988" w:rsidRPr="00A87371" w:rsidRDefault="00976988" w:rsidP="00976988">
            <w:pPr>
              <w:rPr>
                <w:bCs/>
                <w:lang w:val="en-GB" w:eastAsia="zh-CN"/>
              </w:rPr>
            </w:pPr>
            <w:r w:rsidRPr="00A87371">
              <w:rPr>
                <w:bCs/>
                <w:lang w:val="en-GB" w:eastAsia="zh-CN"/>
              </w:rPr>
              <w:t xml:space="preserve">If </w:t>
            </w:r>
            <w:r w:rsidRPr="00A87371">
              <w:rPr>
                <w:bCs/>
                <w:i/>
              </w:rPr>
              <w:t>sp-ZP-CSI-RS-ResourceSetsToAddModList</w:t>
            </w:r>
            <w:r w:rsidRPr="00A87371">
              <w:rPr>
                <w:bCs/>
                <w:lang w:val="en-GB" w:eastAsia="zh-CN"/>
              </w:rPr>
              <w:t xml:space="preserve"> is not </w:t>
            </w:r>
            <w:r w:rsidRPr="00A87371">
              <w:rPr>
                <w:bCs/>
                <w:iCs/>
                <w:lang w:eastAsia="zh-CN"/>
              </w:rPr>
              <w:t xml:space="preserve">needed for PDSCH-Config-Multicast, </w:t>
            </w:r>
            <w:r w:rsidRPr="00A87371">
              <w:rPr>
                <w:bCs/>
                <w:lang w:val="en-GB" w:eastAsia="zh-CN"/>
              </w:rPr>
              <w:t>we can have a discussion on the following:</w:t>
            </w:r>
          </w:p>
          <w:p w14:paraId="4C127D1A" w14:textId="77777777" w:rsidR="00976988" w:rsidRPr="001820A8" w:rsidRDefault="00976988" w:rsidP="00976988">
            <w:pPr>
              <w:rPr>
                <w:lang w:val="en-GB" w:eastAsia="zh-CN"/>
              </w:rPr>
            </w:pPr>
            <w:r>
              <w:rPr>
                <w:b/>
                <w:bCs/>
                <w:highlight w:val="yellow"/>
                <w:lang w:val="en-GB" w:eastAsia="zh-CN"/>
              </w:rPr>
              <w:t>Initial</w:t>
            </w:r>
            <w:r w:rsidRPr="001820A8">
              <w:rPr>
                <w:b/>
                <w:bCs/>
                <w:highlight w:val="yellow"/>
                <w:lang w:val="en-GB" w:eastAsia="zh-CN"/>
              </w:rPr>
              <w:t xml:space="preserve"> </w:t>
            </w:r>
            <w:r>
              <w:rPr>
                <w:b/>
                <w:bCs/>
                <w:highlight w:val="yellow"/>
                <w:lang w:val="en-GB" w:eastAsia="zh-CN"/>
              </w:rPr>
              <w:t>proposal</w:t>
            </w:r>
            <w:r w:rsidRPr="001820A8">
              <w:rPr>
                <w:b/>
                <w:bCs/>
                <w:highlight w:val="yellow"/>
                <w:lang w:val="en-GB" w:eastAsia="zh-CN"/>
              </w:rPr>
              <w:t xml:space="preserve"> 3-1</w:t>
            </w:r>
            <w:r>
              <w:rPr>
                <w:b/>
                <w:bCs/>
                <w:highlight w:val="yellow"/>
                <w:lang w:val="en-GB" w:eastAsia="zh-CN"/>
              </w:rPr>
              <w:t>d (v1)</w:t>
            </w:r>
            <w:r w:rsidRPr="001820A8">
              <w:rPr>
                <w:b/>
                <w:bCs/>
                <w:highlight w:val="yellow"/>
                <w:lang w:val="en-GB" w:eastAsia="zh-CN"/>
              </w:rPr>
              <w:t>:</w:t>
            </w:r>
            <w:r w:rsidRPr="001820A8">
              <w:rPr>
                <w:lang w:val="en-GB" w:eastAsia="zh-CN"/>
              </w:rPr>
              <w:t xml:space="preserve"> </w:t>
            </w:r>
          </w:p>
          <w:p w14:paraId="7C563CD0" w14:textId="77777777" w:rsidR="00976988" w:rsidRPr="001820A8" w:rsidRDefault="00976988" w:rsidP="00976988">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1367E6C2" w14:textId="77777777" w:rsidR="00976988" w:rsidRDefault="00976988" w:rsidP="00976988">
            <w:pPr>
              <w:pStyle w:val="afe"/>
              <w:numPr>
                <w:ilvl w:val="0"/>
                <w:numId w:val="42"/>
              </w:numPr>
              <w:overflowPunct w:val="0"/>
              <w:autoSpaceDE w:val="0"/>
              <w:autoSpaceDN w:val="0"/>
              <w:adjustRightInd w:val="0"/>
              <w:spacing w:after="120"/>
              <w:contextualSpacing/>
              <w:textAlignment w:val="baseline"/>
              <w:rPr>
                <w:bCs/>
                <w:i/>
                <w:szCs w:val="20"/>
                <w:lang w:eastAsia="zh-CN"/>
              </w:rPr>
            </w:pPr>
            <w:r w:rsidRPr="00890512">
              <w:rPr>
                <w:bCs/>
                <w:i/>
                <w:szCs w:val="20"/>
              </w:rPr>
              <w:t>sp-ZP-CSI-RS-ResourceSetsToAddModList, sp-ZP-CSI-RS-ResourceSetsToReleaseList</w:t>
            </w:r>
          </w:p>
          <w:p w14:paraId="140C693C" w14:textId="77777777" w:rsidR="00976988" w:rsidRDefault="00976988" w:rsidP="00976988">
            <w:pPr>
              <w:pStyle w:val="afe"/>
              <w:widowControl w:val="0"/>
              <w:numPr>
                <w:ilvl w:val="0"/>
                <w:numId w:val="42"/>
              </w:numPr>
              <w:spacing w:after="120"/>
              <w:rPr>
                <w:lang w:eastAsia="zh-CN"/>
              </w:rPr>
            </w:pPr>
            <w:r>
              <w:rPr>
                <w:lang w:eastAsia="zh-CN"/>
              </w:rPr>
              <w:t>Down-select one from the following:</w:t>
            </w:r>
          </w:p>
          <w:p w14:paraId="3B2DE496" w14:textId="77777777" w:rsidR="00976988" w:rsidRPr="001D76BD" w:rsidRDefault="00976988" w:rsidP="00976988">
            <w:pPr>
              <w:pStyle w:val="afe"/>
              <w:widowControl w:val="0"/>
              <w:numPr>
                <w:ilvl w:val="1"/>
                <w:numId w:val="42"/>
              </w:numPr>
              <w:spacing w:after="120"/>
              <w:rPr>
                <w:bCs/>
                <w:lang w:val="en-GB" w:eastAsia="zh-CN"/>
              </w:rPr>
            </w:pPr>
            <w:r w:rsidRPr="001D76BD">
              <w:rPr>
                <w:lang w:eastAsia="zh-CN"/>
              </w:rPr>
              <w:t xml:space="preserve">Alt1: The semi-persistent </w:t>
            </w:r>
            <w:r w:rsidRPr="001D76BD">
              <w:rPr>
                <w:i/>
                <w:iCs/>
                <w:lang w:eastAsia="zh-CN"/>
              </w:rPr>
              <w:t>ZP-CSI-RS-ResourceSet(s)</w:t>
            </w:r>
            <w:r w:rsidRPr="001D76BD">
              <w:rPr>
                <w:lang w:eastAsia="zh-CN"/>
              </w:rPr>
              <w:t xml:space="preserve"> provided by </w:t>
            </w:r>
            <w:r w:rsidRPr="001D76BD">
              <w:rPr>
                <w:i/>
                <w:iCs/>
                <w:lang w:eastAsia="zh-CN"/>
              </w:rPr>
              <w:t>sp-ZP-CSI-RS-ResourceSetsToAddModList</w:t>
            </w:r>
            <w:r w:rsidRPr="001D76BD">
              <w:rPr>
                <w:lang w:eastAsia="zh-CN"/>
              </w:rPr>
              <w:t xml:space="preserve"> in </w:t>
            </w:r>
            <w:r w:rsidRPr="001D76BD">
              <w:rPr>
                <w:bCs/>
                <w:lang w:val="en-GB" w:eastAsia="zh-CN"/>
              </w:rPr>
              <w:t xml:space="preserve">PDSCH-Config, </w:t>
            </w:r>
            <w:r w:rsidRPr="001D76BD">
              <w:rPr>
                <w:lang w:eastAsia="zh-CN"/>
              </w:rPr>
              <w:t>if activated,</w:t>
            </w:r>
            <w:r w:rsidRPr="001D76BD">
              <w:rPr>
                <w:bCs/>
                <w:lang w:val="en-GB" w:eastAsia="zh-CN"/>
              </w:rPr>
              <w:t xml:space="preserve"> is(are) applied to both unicast PDSCH and multicast PDSCH</w:t>
            </w:r>
          </w:p>
          <w:p w14:paraId="6AA71466" w14:textId="77777777" w:rsidR="00976988" w:rsidRPr="001D76BD" w:rsidRDefault="00976988" w:rsidP="00976988">
            <w:pPr>
              <w:pStyle w:val="afe"/>
              <w:widowControl w:val="0"/>
              <w:numPr>
                <w:ilvl w:val="1"/>
                <w:numId w:val="42"/>
              </w:numPr>
              <w:spacing w:after="120"/>
              <w:rPr>
                <w:bCs/>
                <w:lang w:val="en-GB" w:eastAsia="zh-CN"/>
              </w:rPr>
            </w:pPr>
            <w:r w:rsidRPr="001D76BD">
              <w:rPr>
                <w:lang w:eastAsia="zh-CN"/>
              </w:rPr>
              <w:t xml:space="preserve">Alt2: The semi-persistent </w:t>
            </w:r>
            <w:r w:rsidRPr="001D76BD">
              <w:rPr>
                <w:i/>
                <w:iCs/>
                <w:lang w:eastAsia="zh-CN"/>
              </w:rPr>
              <w:t>ZP-CSI-RS-ResourceSet(s)</w:t>
            </w:r>
            <w:r w:rsidRPr="001D76BD">
              <w:rPr>
                <w:lang w:eastAsia="zh-CN"/>
              </w:rPr>
              <w:t xml:space="preserve"> provided by </w:t>
            </w:r>
            <w:r w:rsidRPr="001D76BD">
              <w:rPr>
                <w:i/>
                <w:iCs/>
                <w:lang w:eastAsia="zh-CN"/>
              </w:rPr>
              <w:t>sp-ZP-CSI-RS-ResourceSetsToAddModList</w:t>
            </w:r>
            <w:r w:rsidRPr="001D76BD">
              <w:rPr>
                <w:lang w:eastAsia="zh-CN"/>
              </w:rPr>
              <w:t xml:space="preserve"> in </w:t>
            </w:r>
            <w:r w:rsidRPr="001D76BD">
              <w:rPr>
                <w:bCs/>
                <w:lang w:val="en-GB" w:eastAsia="zh-CN"/>
              </w:rPr>
              <w:t xml:space="preserve">PDSCH-Config, </w:t>
            </w:r>
            <w:r w:rsidRPr="001D76BD">
              <w:rPr>
                <w:lang w:eastAsia="zh-CN"/>
              </w:rPr>
              <w:t xml:space="preserve">if activated, </w:t>
            </w:r>
            <w:r w:rsidRPr="001D76BD">
              <w:rPr>
                <w:bCs/>
                <w:lang w:val="en-GB" w:eastAsia="zh-CN"/>
              </w:rPr>
              <w:t>is(are) only applied to unicast PDSCH but not multicast PDSCH.</w:t>
            </w:r>
          </w:p>
          <w:p w14:paraId="26C678F4" w14:textId="77777777" w:rsidR="00976988" w:rsidRPr="00DE18E4" w:rsidRDefault="00976988" w:rsidP="00976988">
            <w:pPr>
              <w:rPr>
                <w:rFonts w:eastAsia="Malgun Gothic"/>
                <w:bCs/>
                <w:lang w:val="en-GB" w:eastAsia="ko-KR"/>
              </w:rPr>
            </w:pPr>
          </w:p>
          <w:p w14:paraId="271AF1B3" w14:textId="77777777" w:rsidR="00976988" w:rsidRPr="00A87371" w:rsidRDefault="00976988" w:rsidP="00976988">
            <w:pPr>
              <w:rPr>
                <w:bCs/>
                <w:iCs/>
                <w:lang w:eastAsia="zh-CN"/>
              </w:rPr>
            </w:pPr>
            <w:r w:rsidRPr="00A87371">
              <w:rPr>
                <w:bCs/>
                <w:lang w:val="en-GB" w:eastAsia="zh-CN"/>
              </w:rPr>
              <w:lastRenderedPageBreak/>
              <w:t xml:space="preserve">If </w:t>
            </w:r>
            <w:r w:rsidRPr="00A87371">
              <w:rPr>
                <w:bCs/>
                <w:i/>
              </w:rPr>
              <w:t>sp-ZP-CSI-RS-ResourceSetsToAddModList</w:t>
            </w:r>
            <w:r w:rsidRPr="00A87371">
              <w:rPr>
                <w:bCs/>
                <w:lang w:val="en-GB" w:eastAsia="zh-CN"/>
              </w:rPr>
              <w:t xml:space="preserve"> can be configured in</w:t>
            </w:r>
            <w:r w:rsidRPr="00A87371">
              <w:rPr>
                <w:bCs/>
                <w:iCs/>
                <w:lang w:eastAsia="zh-CN"/>
              </w:rPr>
              <w:t xml:space="preserve"> PDSCH-Config-Multicast, we can have a discussion on the following:</w:t>
            </w:r>
          </w:p>
          <w:p w14:paraId="4FB71753" w14:textId="77777777" w:rsidR="00976988" w:rsidRPr="001820A8" w:rsidRDefault="00976988" w:rsidP="00976988">
            <w:pPr>
              <w:rPr>
                <w:lang w:val="en-GB" w:eastAsia="zh-CN"/>
              </w:rPr>
            </w:pPr>
            <w:r>
              <w:rPr>
                <w:b/>
                <w:bCs/>
                <w:highlight w:val="yellow"/>
                <w:lang w:val="en-GB" w:eastAsia="zh-CN"/>
              </w:rPr>
              <w:t>Initial</w:t>
            </w:r>
            <w:r w:rsidRPr="001820A8">
              <w:rPr>
                <w:b/>
                <w:bCs/>
                <w:highlight w:val="yellow"/>
                <w:lang w:val="en-GB" w:eastAsia="zh-CN"/>
              </w:rPr>
              <w:t xml:space="preserve"> </w:t>
            </w:r>
            <w:r>
              <w:rPr>
                <w:b/>
                <w:bCs/>
                <w:highlight w:val="yellow"/>
                <w:lang w:val="en-GB" w:eastAsia="zh-CN"/>
              </w:rPr>
              <w:t>proposal</w:t>
            </w:r>
            <w:r w:rsidRPr="001820A8">
              <w:rPr>
                <w:b/>
                <w:bCs/>
                <w:highlight w:val="yellow"/>
                <w:lang w:val="en-GB" w:eastAsia="zh-CN"/>
              </w:rPr>
              <w:t xml:space="preserve"> 3-1</w:t>
            </w:r>
            <w:r>
              <w:rPr>
                <w:b/>
                <w:bCs/>
                <w:highlight w:val="yellow"/>
                <w:lang w:val="en-GB" w:eastAsia="zh-CN"/>
              </w:rPr>
              <w:t>d (v2)</w:t>
            </w:r>
            <w:r w:rsidRPr="001820A8">
              <w:rPr>
                <w:b/>
                <w:bCs/>
                <w:highlight w:val="yellow"/>
                <w:lang w:val="en-GB" w:eastAsia="zh-CN"/>
              </w:rPr>
              <w:t>:</w:t>
            </w:r>
            <w:r w:rsidRPr="001820A8">
              <w:rPr>
                <w:lang w:val="en-GB" w:eastAsia="zh-CN"/>
              </w:rPr>
              <w:t xml:space="preserve"> </w:t>
            </w:r>
          </w:p>
          <w:p w14:paraId="3E06A6F1" w14:textId="77777777" w:rsidR="00976988" w:rsidRPr="00A87371" w:rsidRDefault="00976988" w:rsidP="00976988">
            <w:pPr>
              <w:widowControl w:val="0"/>
              <w:spacing w:after="120"/>
              <w:rPr>
                <w:lang w:eastAsia="zh-CN"/>
              </w:rPr>
            </w:pPr>
            <w:r w:rsidRPr="00A87371">
              <w:rPr>
                <w:lang w:eastAsia="zh-CN"/>
              </w:rPr>
              <w:t>For multicast RRC_CONNECTED UEs,</w:t>
            </w:r>
            <w:r w:rsidRPr="00A87371">
              <w:t xml:space="preserve"> </w:t>
            </w:r>
            <w:r w:rsidRPr="00A87371">
              <w:rPr>
                <w:bCs/>
                <w:i/>
              </w:rPr>
              <w:t>sp-ZP-CSI-RS-ResourceSetsToAddModList</w:t>
            </w:r>
            <w:r w:rsidRPr="00A87371">
              <w:rPr>
                <w:lang w:eastAsia="zh-CN"/>
              </w:rPr>
              <w:t xml:space="preserve"> can be configured in </w:t>
            </w:r>
            <w:r w:rsidRPr="00A87371">
              <w:rPr>
                <w:i/>
                <w:iCs/>
                <w:lang w:eastAsia="zh-CN"/>
              </w:rPr>
              <w:t>PDSCH-Config-Multicast</w:t>
            </w:r>
            <w:r w:rsidRPr="00A87371">
              <w:rPr>
                <w:lang w:eastAsia="zh-CN"/>
              </w:rPr>
              <w:t xml:space="preserve"> for GC-PDSCH rate matching, subject to UE capability. </w:t>
            </w:r>
            <w:r w:rsidRPr="00A87371">
              <w:rPr>
                <w:iCs/>
              </w:rPr>
              <w:t>For PDSCH resource mapping with RE symbol level granularity,</w:t>
            </w:r>
          </w:p>
          <w:p w14:paraId="203F3296" w14:textId="77777777" w:rsidR="00976988" w:rsidRPr="00A87371" w:rsidRDefault="00976988" w:rsidP="00976988">
            <w:pPr>
              <w:pStyle w:val="afe"/>
              <w:numPr>
                <w:ilvl w:val="0"/>
                <w:numId w:val="42"/>
              </w:numPr>
              <w:overflowPunct w:val="0"/>
              <w:autoSpaceDE w:val="0"/>
              <w:autoSpaceDN w:val="0"/>
              <w:adjustRightInd w:val="0"/>
              <w:spacing w:after="120"/>
              <w:contextualSpacing/>
              <w:textAlignment w:val="baseline"/>
              <w:rPr>
                <w:lang w:eastAsia="zh-CN"/>
              </w:rPr>
            </w:pPr>
            <w:r w:rsidRPr="00A87371">
              <w:rPr>
                <w:lang w:eastAsia="zh-CN"/>
              </w:rPr>
              <w:t xml:space="preserve">the REs indicated by </w:t>
            </w:r>
            <w:r w:rsidRPr="00A87371">
              <w:rPr>
                <w:bCs/>
                <w:i/>
                <w:szCs w:val="20"/>
              </w:rPr>
              <w:t>sp-ZP-CSI-RS-ResourceSetsToAddModList</w:t>
            </w:r>
            <w:r w:rsidRPr="00A87371">
              <w:rPr>
                <w:lang w:eastAsia="zh-CN"/>
              </w:rPr>
              <w:t xml:space="preserve"> configured in </w:t>
            </w:r>
            <w:r w:rsidRPr="00A87371">
              <w:rPr>
                <w:i/>
                <w:iCs/>
                <w:lang w:eastAsia="zh-CN"/>
              </w:rPr>
              <w:t>PDSCH-Config-Multicast</w:t>
            </w:r>
            <w:r w:rsidRPr="00A87371">
              <w:rPr>
                <w:lang w:eastAsia="zh-CN"/>
              </w:rPr>
              <w:t xml:space="preserve"> are declared as not available for GC-PDSCH when their activation </w:t>
            </w:r>
            <w:r>
              <w:rPr>
                <w:lang w:eastAsia="zh-CN"/>
              </w:rPr>
              <w:t xml:space="preserve">delivered by unicast PDSCH </w:t>
            </w:r>
            <w:r w:rsidRPr="00A87371">
              <w:rPr>
                <w:lang w:eastAsia="zh-CN"/>
              </w:rPr>
              <w:t>is applied.</w:t>
            </w:r>
          </w:p>
          <w:p w14:paraId="33845F76" w14:textId="77777777" w:rsidR="00976988" w:rsidRPr="00A87371" w:rsidRDefault="00976988" w:rsidP="00976988">
            <w:pPr>
              <w:pStyle w:val="afe"/>
              <w:numPr>
                <w:ilvl w:val="0"/>
                <w:numId w:val="42"/>
              </w:numPr>
              <w:overflowPunct w:val="0"/>
              <w:autoSpaceDE w:val="0"/>
              <w:autoSpaceDN w:val="0"/>
              <w:adjustRightInd w:val="0"/>
              <w:spacing w:after="120"/>
              <w:contextualSpacing/>
              <w:textAlignment w:val="baseline"/>
              <w:rPr>
                <w:lang w:eastAsia="zh-CN"/>
              </w:rPr>
            </w:pPr>
            <w:r w:rsidRPr="00A87371">
              <w:rPr>
                <w:bCs/>
                <w:i/>
                <w:szCs w:val="20"/>
              </w:rPr>
              <w:t>sp-ZP-CSI-RS-ResourceSetsToAddModList</w:t>
            </w:r>
            <w:r w:rsidRPr="00A87371">
              <w:rPr>
                <w:i/>
                <w:iCs/>
                <w:lang w:eastAsia="zh-CN"/>
              </w:rPr>
              <w:t xml:space="preserve"> </w:t>
            </w:r>
            <w:r w:rsidRPr="00A87371">
              <w:rPr>
                <w:lang w:eastAsia="zh-CN"/>
              </w:rPr>
              <w:t>configured in</w:t>
            </w:r>
            <w:r w:rsidRPr="00A87371">
              <w:rPr>
                <w:i/>
                <w:iCs/>
                <w:lang w:eastAsia="zh-CN"/>
              </w:rPr>
              <w:t xml:space="preserve"> PDSCH-Config</w:t>
            </w:r>
            <w:r w:rsidRPr="00A87371">
              <w:rPr>
                <w:lang w:eastAsia="zh-CN"/>
              </w:rPr>
              <w:t xml:space="preserve"> for unicast do not apply for GC-PDSCHs.</w:t>
            </w:r>
          </w:p>
          <w:p w14:paraId="784F09D4" w14:textId="77777777" w:rsidR="00976988" w:rsidRPr="00A87371" w:rsidRDefault="00976988" w:rsidP="00976988">
            <w:pPr>
              <w:pStyle w:val="afe"/>
              <w:numPr>
                <w:ilvl w:val="0"/>
                <w:numId w:val="42"/>
              </w:numPr>
              <w:overflowPunct w:val="0"/>
              <w:autoSpaceDE w:val="0"/>
              <w:autoSpaceDN w:val="0"/>
              <w:adjustRightInd w:val="0"/>
              <w:spacing w:after="120"/>
              <w:contextualSpacing/>
              <w:textAlignment w:val="baseline"/>
              <w:rPr>
                <w:lang w:eastAsia="zh-CN"/>
              </w:rPr>
            </w:pPr>
            <w:r w:rsidRPr="00A87371">
              <w:rPr>
                <w:bCs/>
                <w:i/>
                <w:szCs w:val="20"/>
              </w:rPr>
              <w:t>sp-ZP-CSI-RS-ResourceSetsToAddModList</w:t>
            </w:r>
            <w:r w:rsidRPr="00A87371">
              <w:rPr>
                <w:lang w:eastAsia="zh-CN"/>
              </w:rPr>
              <w:t xml:space="preserve"> in </w:t>
            </w:r>
            <w:r w:rsidRPr="00A87371">
              <w:rPr>
                <w:i/>
                <w:iCs/>
                <w:lang w:eastAsia="zh-CN"/>
              </w:rPr>
              <w:t>PDSCH-Config-Multicast</w:t>
            </w:r>
            <w:r w:rsidRPr="00A87371">
              <w:rPr>
                <w:lang w:eastAsia="zh-CN"/>
              </w:rPr>
              <w:t xml:space="preserve"> for multicast do not apply for unicast PDSCHs.</w:t>
            </w:r>
          </w:p>
          <w:p w14:paraId="00697C53" w14:textId="77777777" w:rsidR="00976988" w:rsidRDefault="00976988" w:rsidP="00976988">
            <w:pPr>
              <w:rPr>
                <w:rFonts w:eastAsia="Malgun Gothic"/>
                <w:bCs/>
                <w:lang w:val="en-GB" w:eastAsia="ko-KR"/>
              </w:rPr>
            </w:pPr>
          </w:p>
        </w:tc>
      </w:tr>
      <w:tr w:rsidR="0073589D" w:rsidRPr="00A21401" w14:paraId="4411D0B3" w14:textId="77777777" w:rsidTr="00550750">
        <w:tc>
          <w:tcPr>
            <w:tcW w:w="2122" w:type="dxa"/>
          </w:tcPr>
          <w:p w14:paraId="5EA2C315" w14:textId="775D471D" w:rsidR="0073589D" w:rsidRPr="0073589D" w:rsidRDefault="0073589D" w:rsidP="00976988">
            <w:pPr>
              <w:rPr>
                <w:bCs/>
                <w:lang w:eastAsia="zh-CN"/>
              </w:rPr>
            </w:pPr>
            <w:r w:rsidRPr="0073589D">
              <w:rPr>
                <w:bCs/>
                <w:lang w:eastAsia="zh-CN"/>
              </w:rPr>
              <w:lastRenderedPageBreak/>
              <w:t>Ericsson</w:t>
            </w:r>
          </w:p>
        </w:tc>
        <w:tc>
          <w:tcPr>
            <w:tcW w:w="7840" w:type="dxa"/>
          </w:tcPr>
          <w:p w14:paraId="0754E5FD" w14:textId="77777777" w:rsidR="0073589D" w:rsidRDefault="00EF3FAC" w:rsidP="00976988">
            <w:pPr>
              <w:rPr>
                <w:bCs/>
                <w:lang w:val="en-GB" w:eastAsia="zh-CN"/>
              </w:rPr>
            </w:pPr>
            <w:r>
              <w:rPr>
                <w:bCs/>
                <w:lang w:val="en-GB" w:eastAsia="zh-CN"/>
              </w:rPr>
              <w:t xml:space="preserve">We prefer </w:t>
            </w:r>
            <w:r w:rsidR="0073589D">
              <w:rPr>
                <w:bCs/>
                <w:lang w:val="en-GB" w:eastAsia="zh-CN"/>
              </w:rPr>
              <w:t xml:space="preserve">Proposal </w:t>
            </w:r>
            <w:r>
              <w:rPr>
                <w:bCs/>
                <w:lang w:val="en-GB" w:eastAsia="zh-CN"/>
              </w:rPr>
              <w:t>3-1d v2 as a way forward, and if v1 must be agreed, we prefer alt</w:t>
            </w:r>
            <w:r w:rsidR="003306B1">
              <w:rPr>
                <w:bCs/>
                <w:lang w:val="en-GB" w:eastAsia="zh-CN"/>
              </w:rPr>
              <w:t>2</w:t>
            </w:r>
          </w:p>
          <w:p w14:paraId="2522D353" w14:textId="5EDDF310" w:rsidR="004E6750" w:rsidRPr="00A87371" w:rsidRDefault="004E6750" w:rsidP="00976988">
            <w:pPr>
              <w:rPr>
                <w:bCs/>
                <w:lang w:val="en-GB" w:eastAsia="zh-CN"/>
              </w:rPr>
            </w:pPr>
            <w:r>
              <w:rPr>
                <w:bCs/>
                <w:lang w:val="en-GB" w:eastAsia="zh-CN"/>
              </w:rPr>
              <w:t>We’re ok with proposal 3-1c</w:t>
            </w:r>
            <w:r w:rsidR="003B73A0">
              <w:rPr>
                <w:bCs/>
                <w:lang w:val="en-GB" w:eastAsia="zh-CN"/>
              </w:rPr>
              <w:t xml:space="preserve"> and the first bullet in 3b. </w:t>
            </w:r>
          </w:p>
        </w:tc>
      </w:tr>
      <w:tr w:rsidR="00F06537" w:rsidRPr="00A21401" w14:paraId="36103D8E" w14:textId="77777777" w:rsidTr="00550750">
        <w:tc>
          <w:tcPr>
            <w:tcW w:w="2122" w:type="dxa"/>
          </w:tcPr>
          <w:p w14:paraId="1198789B" w14:textId="6AB05861" w:rsidR="00F06537" w:rsidRPr="0073589D" w:rsidRDefault="00F06537" w:rsidP="00976988">
            <w:pPr>
              <w:rPr>
                <w:bCs/>
                <w:lang w:eastAsia="zh-CN"/>
              </w:rPr>
            </w:pPr>
            <w:r>
              <w:rPr>
                <w:rFonts w:hint="eastAsia"/>
                <w:bCs/>
                <w:lang w:eastAsia="zh-CN"/>
              </w:rPr>
              <w:t>M</w:t>
            </w:r>
            <w:r>
              <w:rPr>
                <w:bCs/>
                <w:lang w:eastAsia="zh-CN"/>
              </w:rPr>
              <w:t>oderator</w:t>
            </w:r>
          </w:p>
        </w:tc>
        <w:tc>
          <w:tcPr>
            <w:tcW w:w="7840" w:type="dxa"/>
          </w:tcPr>
          <w:p w14:paraId="2157882F" w14:textId="45AA632E" w:rsidR="00F06537" w:rsidRDefault="00F06537" w:rsidP="00976988">
            <w:pPr>
              <w:rPr>
                <w:bCs/>
                <w:lang w:val="en-GB" w:eastAsia="zh-CN"/>
              </w:rPr>
            </w:pPr>
            <w:r>
              <w:rPr>
                <w:rFonts w:hint="eastAsia"/>
                <w:bCs/>
                <w:lang w:val="en-GB" w:eastAsia="zh-CN"/>
              </w:rPr>
              <w:t>T</w:t>
            </w:r>
            <w:r>
              <w:rPr>
                <w:bCs/>
                <w:lang w:val="en-GB" w:eastAsia="zh-CN"/>
              </w:rPr>
              <w:t>his issue has been concluded in GTW session</w:t>
            </w:r>
            <w:r w:rsidR="00F1439B">
              <w:rPr>
                <w:bCs/>
                <w:lang w:val="en-GB" w:eastAsia="zh-CN"/>
              </w:rPr>
              <w:t>.</w:t>
            </w:r>
          </w:p>
        </w:tc>
      </w:tr>
    </w:tbl>
    <w:p w14:paraId="6E40727E" w14:textId="77777777" w:rsidR="00254E49" w:rsidRPr="00550750" w:rsidRDefault="00254E49" w:rsidP="00F85F92">
      <w:pPr>
        <w:widowControl w:val="0"/>
        <w:spacing w:after="120"/>
        <w:jc w:val="both"/>
        <w:rPr>
          <w:lang w:val="en-GB" w:eastAsia="zh-CN"/>
        </w:rPr>
      </w:pPr>
    </w:p>
    <w:p w14:paraId="20A3B19C" w14:textId="77777777" w:rsidR="00F96ED9" w:rsidRPr="001820A8" w:rsidRDefault="000A713B">
      <w:pPr>
        <w:pStyle w:val="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afe"/>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afe"/>
        <w:numPr>
          <w:ilvl w:val="0"/>
          <w:numId w:val="43"/>
        </w:numPr>
        <w:rPr>
          <w:bCs/>
          <w:lang w:val="en-GB" w:eastAsia="zh-CN"/>
        </w:rPr>
      </w:pPr>
      <w:r w:rsidRPr="001820A8">
        <w:rPr>
          <w:rFonts w:eastAsiaTheme="minorEastAsia"/>
          <w:bCs/>
          <w:lang w:val="en-GB" w:eastAsia="zh-CN"/>
        </w:rPr>
        <w:lastRenderedPageBreak/>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42" w:name="_Hlk95981381"/>
      <w:r w:rsidRPr="001820A8">
        <w:rPr>
          <w:lang w:val="en-GB"/>
        </w:rPr>
        <w:t>DCI format 4_2</w:t>
      </w:r>
      <w:bookmarkEnd w:id="242"/>
      <w:r w:rsidRPr="001820A8">
        <w:rPr>
          <w:lang w:val="en-GB"/>
        </w:rPr>
        <w:t>. The following text in Clause 5.1.5 of TS38.214 is deleted.</w:t>
      </w:r>
    </w:p>
    <w:p w14:paraId="6B15F568" w14:textId="77777777" w:rsidR="00F96ED9" w:rsidRPr="001820A8" w:rsidRDefault="000A713B" w:rsidP="00FB204B">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compromise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6F90D1BF" w:rsidR="00960BD1" w:rsidRPr="001820A8" w:rsidRDefault="00960BD1" w:rsidP="00960BD1">
      <w:pPr>
        <w:pStyle w:val="3"/>
      </w:pPr>
      <w:r w:rsidRPr="001820A8">
        <w:t>2nd Round Proposals</w:t>
      </w:r>
      <w:r>
        <w:t xml:space="preserve"> (</w:t>
      </w:r>
      <w:r w:rsidR="000E34C3">
        <w:t>Closed</w:t>
      </w:r>
      <w:r>
        <w:t>)</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afe"/>
        <w:numPr>
          <w:ilvl w:val="0"/>
          <w:numId w:val="43"/>
        </w:numPr>
        <w:rPr>
          <w:bCs/>
          <w:lang w:val="en-GB" w:eastAsia="zh-CN"/>
        </w:rPr>
      </w:pPr>
      <w:r w:rsidRPr="001820A8">
        <w:rPr>
          <w:rFonts w:eastAsiaTheme="minorEastAsia"/>
          <w:bCs/>
          <w:lang w:val="en-GB" w:eastAsia="zh-CN"/>
        </w:rPr>
        <w:lastRenderedPageBreak/>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1865"/>
        <w:gridCol w:w="8097"/>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43"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44"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afe"/>
              <w:numPr>
                <w:ilvl w:val="1"/>
                <w:numId w:val="43"/>
              </w:numPr>
              <w:rPr>
                <w:bCs/>
                <w:lang w:val="en-GB" w:eastAsia="zh-CN"/>
              </w:rPr>
            </w:pPr>
            <w:del w:id="245"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r w:rsidR="00A96912" w:rsidRPr="001820A8" w14:paraId="6EE5FACF" w14:textId="77777777" w:rsidTr="003875C4">
        <w:tc>
          <w:tcPr>
            <w:tcW w:w="2122" w:type="dxa"/>
            <w:tcBorders>
              <w:top w:val="single" w:sz="4" w:space="0" w:color="auto"/>
              <w:left w:val="single" w:sz="4" w:space="0" w:color="auto"/>
              <w:bottom w:val="single" w:sz="4" w:space="0" w:color="auto"/>
              <w:right w:val="single" w:sz="4" w:space="0" w:color="auto"/>
            </w:tcBorders>
          </w:tcPr>
          <w:p w14:paraId="30684506" w14:textId="47CDB5C9" w:rsidR="00A96912" w:rsidRDefault="00A96912" w:rsidP="009F49A5">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B2CC09C" w14:textId="33173B3C" w:rsidR="00A96912" w:rsidRDefault="00A96912" w:rsidP="009F49A5">
            <w:pPr>
              <w:tabs>
                <w:tab w:val="left" w:pos="1377"/>
              </w:tabs>
              <w:rPr>
                <w:bCs/>
                <w:lang w:val="en-GB" w:eastAsia="zh-CN"/>
              </w:rPr>
            </w:pPr>
            <w:r>
              <w:rPr>
                <w:rFonts w:hint="eastAsia"/>
                <w:bCs/>
                <w:lang w:val="en-GB" w:eastAsia="zh-CN"/>
              </w:rPr>
              <w:t>B</w:t>
            </w:r>
            <w:r>
              <w:rPr>
                <w:bCs/>
                <w:lang w:val="en-GB" w:eastAsia="zh-CN"/>
              </w:rPr>
              <w:t>ased on the discussions so far, I’m not sure whether it is acceptable for other companies.</w:t>
            </w:r>
          </w:p>
        </w:tc>
      </w:tr>
      <w:tr w:rsidR="00C86629" w:rsidRPr="001820A8" w14:paraId="24AA9EF1" w14:textId="77777777" w:rsidTr="00C86629">
        <w:tc>
          <w:tcPr>
            <w:tcW w:w="2122" w:type="dxa"/>
          </w:tcPr>
          <w:p w14:paraId="7949CBB7" w14:textId="77777777" w:rsidR="00C86629" w:rsidRPr="001820A8" w:rsidRDefault="00C86629" w:rsidP="0010518B">
            <w:pPr>
              <w:jc w:val="left"/>
              <w:rPr>
                <w:bCs/>
                <w:lang w:eastAsia="zh-CN"/>
              </w:rPr>
            </w:pPr>
            <w:r>
              <w:rPr>
                <w:bCs/>
                <w:lang w:eastAsia="zh-CN"/>
              </w:rPr>
              <w:t>Ericsson</w:t>
            </w:r>
          </w:p>
        </w:tc>
        <w:tc>
          <w:tcPr>
            <w:tcW w:w="7840" w:type="dxa"/>
          </w:tcPr>
          <w:p w14:paraId="1F193247" w14:textId="70D41008" w:rsidR="00C86629" w:rsidRPr="00925918" w:rsidRDefault="00C86629" w:rsidP="0010518B">
            <w:pPr>
              <w:pStyle w:val="B1"/>
              <w:ind w:left="0" w:firstLine="0"/>
            </w:pPr>
            <w:r w:rsidRPr="00925918">
              <w:t>Support</w:t>
            </w:r>
            <w:r w:rsidR="000164AB">
              <w:t xml:space="preserve"> the QC proposal. </w:t>
            </w:r>
            <w:r w:rsidR="008073BA">
              <w:t>we note that the impact on specification is minor</w:t>
            </w:r>
            <w:r w:rsidR="008530D6">
              <w:t>. For differentiation between unicast and multicast</w:t>
            </w:r>
            <w:r w:rsidR="006566AB">
              <w:t xml:space="preserve">, one of the reserved bits in the MAC CE could be used, or the differentiation could be done by the RNTI. </w:t>
            </w:r>
          </w:p>
        </w:tc>
      </w:tr>
      <w:tr w:rsidR="009E3C51" w:rsidRPr="001820A8" w14:paraId="243DD190" w14:textId="77777777" w:rsidTr="00C86629">
        <w:tc>
          <w:tcPr>
            <w:tcW w:w="2122" w:type="dxa"/>
          </w:tcPr>
          <w:p w14:paraId="57D79D9C" w14:textId="16B3BBE4" w:rsidR="009E3C51" w:rsidRDefault="009E3C51" w:rsidP="0010518B">
            <w:pPr>
              <w:rPr>
                <w:bCs/>
                <w:lang w:eastAsia="zh-CN"/>
              </w:rPr>
            </w:pPr>
            <w:r>
              <w:rPr>
                <w:rFonts w:hint="eastAsia"/>
                <w:bCs/>
                <w:lang w:eastAsia="zh-CN"/>
              </w:rPr>
              <w:t>Z</w:t>
            </w:r>
            <w:r>
              <w:rPr>
                <w:bCs/>
                <w:lang w:eastAsia="zh-CN"/>
              </w:rPr>
              <w:t>TE</w:t>
            </w:r>
          </w:p>
        </w:tc>
        <w:tc>
          <w:tcPr>
            <w:tcW w:w="7840" w:type="dxa"/>
          </w:tcPr>
          <w:p w14:paraId="46124D74" w14:textId="77777777" w:rsidR="009E3C51" w:rsidRDefault="009E3C51" w:rsidP="0010518B">
            <w:pPr>
              <w:pStyle w:val="B1"/>
              <w:ind w:left="0" w:firstLine="0"/>
              <w:rPr>
                <w:lang w:eastAsia="zh-CN"/>
              </w:rPr>
            </w:pPr>
            <w:r>
              <w:rPr>
                <w:rFonts w:hint="eastAsia"/>
                <w:lang w:eastAsia="zh-CN"/>
              </w:rPr>
              <w:t>Q</w:t>
            </w:r>
            <w:r>
              <w:rPr>
                <w:lang w:eastAsia="zh-CN"/>
              </w:rPr>
              <w:t>uestion for clarification for Qualcomm’s proposal above.</w:t>
            </w:r>
          </w:p>
          <w:p w14:paraId="05C651D3" w14:textId="72B3C311" w:rsidR="009E3C51" w:rsidRPr="00925918" w:rsidRDefault="009E3C51" w:rsidP="0010518B">
            <w:pPr>
              <w:pStyle w:val="B1"/>
              <w:ind w:left="0" w:firstLine="0"/>
              <w:rPr>
                <w:lang w:eastAsia="zh-CN"/>
              </w:rPr>
            </w:pPr>
            <w:r>
              <w:rPr>
                <w:lang w:eastAsia="zh-CN"/>
              </w:rPr>
              <w:t xml:space="preserve">If the MAC-CE can be used to map up to 8 TCI states configured in </w:t>
            </w:r>
            <w:r w:rsidRPr="009E3C51">
              <w:rPr>
                <w:lang w:eastAsia="zh-CN"/>
              </w:rPr>
              <w:t>PDSCH-Config or PDSCH-Config-Multicast</w:t>
            </w:r>
            <w:r>
              <w:rPr>
                <w:lang w:eastAsia="zh-CN"/>
              </w:rPr>
              <w:t>, if TCI states are configured in both PDSCH-Config and</w:t>
            </w:r>
            <w:r w:rsidRPr="009E3C51">
              <w:rPr>
                <w:lang w:eastAsia="zh-CN"/>
              </w:rPr>
              <w:t xml:space="preserve"> PDSCH-Config-Multicast</w:t>
            </w:r>
            <w:r>
              <w:rPr>
                <w:lang w:eastAsia="zh-CN"/>
              </w:rPr>
              <w:t xml:space="preserve">, how can the UE know whether it should use the TCI states in </w:t>
            </w:r>
            <w:r w:rsidRPr="009E3C51">
              <w:rPr>
                <w:lang w:eastAsia="zh-CN"/>
              </w:rPr>
              <w:t>PDSCH-Config or PDSCH-Config-Multicast</w:t>
            </w:r>
            <w:r>
              <w:rPr>
                <w:lang w:eastAsia="zh-CN"/>
              </w:rPr>
              <w:t>?</w:t>
            </w:r>
          </w:p>
        </w:tc>
      </w:tr>
      <w:tr w:rsidR="003133AE" w:rsidRPr="001820A8" w14:paraId="35381DC7" w14:textId="77777777" w:rsidTr="00C86629">
        <w:tc>
          <w:tcPr>
            <w:tcW w:w="2122" w:type="dxa"/>
          </w:tcPr>
          <w:p w14:paraId="0F61AE53" w14:textId="4E84CA65" w:rsidR="003133AE" w:rsidRDefault="003133AE" w:rsidP="003133AE">
            <w:pPr>
              <w:rPr>
                <w:bCs/>
                <w:lang w:eastAsia="zh-CN"/>
              </w:rPr>
            </w:pPr>
            <w:r>
              <w:rPr>
                <w:rFonts w:hint="eastAsia"/>
                <w:bCs/>
                <w:lang w:eastAsia="zh-CN"/>
              </w:rPr>
              <w:t>v</w:t>
            </w:r>
            <w:r>
              <w:rPr>
                <w:bCs/>
                <w:lang w:eastAsia="zh-CN"/>
              </w:rPr>
              <w:t>ivo</w:t>
            </w:r>
          </w:p>
        </w:tc>
        <w:tc>
          <w:tcPr>
            <w:tcW w:w="7840" w:type="dxa"/>
          </w:tcPr>
          <w:p w14:paraId="3169719B" w14:textId="57555E01" w:rsidR="003133AE" w:rsidRDefault="003133AE" w:rsidP="003133AE">
            <w:pPr>
              <w:pStyle w:val="B1"/>
              <w:ind w:left="0" w:firstLine="0"/>
              <w:rPr>
                <w:lang w:eastAsia="zh-CN"/>
              </w:rPr>
            </w:pPr>
            <w:r>
              <w:rPr>
                <w:lang w:eastAsia="zh-CN"/>
              </w:rPr>
              <w:t xml:space="preserve">For QC’s proposal. It seems 8 TCI states can be activated for unicast and multicast totally. If so, what’s the benefit of this proposal comparing with </w:t>
            </w:r>
            <w:r w:rsidRPr="00AA73C1">
              <w:rPr>
                <w:lang w:eastAsia="zh-CN"/>
              </w:rPr>
              <w:t>Initial proposal 3-2a</w:t>
            </w:r>
            <w:r>
              <w:rPr>
                <w:lang w:eastAsia="zh-CN"/>
              </w:rPr>
              <w:t xml:space="preserve">? we think it is even worse. In </w:t>
            </w:r>
            <w:r w:rsidRPr="00AA73C1">
              <w:rPr>
                <w:lang w:eastAsia="zh-CN"/>
              </w:rPr>
              <w:t>Initial proposal 3-2a</w:t>
            </w:r>
            <w:r>
              <w:rPr>
                <w:lang w:eastAsia="zh-CN"/>
              </w:rPr>
              <w:t xml:space="preserve">, the 8 TCI states can be dynamically shared (DCI-level) or semi-statically shared (RRC-level or MAC CE level). But in the proposal given by QC, the 8 TCI states can be semi-statically shared based (RRC-level or MAC CE level). Note that the TCI state for unicast and multicast may be the same, in that case, one TCI state is enough in </w:t>
            </w:r>
            <w:r w:rsidRPr="00AA73C1">
              <w:rPr>
                <w:lang w:eastAsia="zh-CN"/>
              </w:rPr>
              <w:t>Initial proposal 3-2a</w:t>
            </w:r>
            <w:r>
              <w:rPr>
                <w:lang w:eastAsia="zh-CN"/>
              </w:rPr>
              <w:t>, but two TCI states are needed in the proposal given by QC.</w:t>
            </w:r>
          </w:p>
        </w:tc>
      </w:tr>
      <w:tr w:rsidR="001A7F97" w:rsidRPr="001820A8" w14:paraId="2E614CAD" w14:textId="77777777" w:rsidTr="00C86629">
        <w:tc>
          <w:tcPr>
            <w:tcW w:w="2122" w:type="dxa"/>
          </w:tcPr>
          <w:p w14:paraId="3EB87DFB" w14:textId="1E3BF00B" w:rsidR="001A7F97" w:rsidRDefault="001A7F97" w:rsidP="001A7F97">
            <w:pPr>
              <w:rPr>
                <w:bCs/>
                <w:lang w:eastAsia="zh-CN"/>
              </w:rPr>
            </w:pPr>
            <w:r>
              <w:rPr>
                <w:bCs/>
                <w:lang w:eastAsia="zh-CN"/>
              </w:rPr>
              <w:lastRenderedPageBreak/>
              <w:t>Huawei, HiSilicon</w:t>
            </w:r>
          </w:p>
        </w:tc>
        <w:tc>
          <w:tcPr>
            <w:tcW w:w="7840" w:type="dxa"/>
          </w:tcPr>
          <w:p w14:paraId="46C5D3F6" w14:textId="7C748738" w:rsidR="001A7F97" w:rsidRDefault="001A7F97" w:rsidP="001A7F97">
            <w:pPr>
              <w:pStyle w:val="B1"/>
              <w:ind w:left="0" w:firstLine="0"/>
              <w:rPr>
                <w:lang w:eastAsia="zh-CN"/>
              </w:rPr>
            </w:pPr>
            <w:r>
              <w:rPr>
                <w:rFonts w:hint="eastAsia"/>
                <w:lang w:eastAsia="zh-CN"/>
              </w:rPr>
              <w:t>W</w:t>
            </w:r>
            <w:r>
              <w:rPr>
                <w:lang w:eastAsia="zh-CN"/>
              </w:rPr>
              <w:t xml:space="preserve">e would prefer the initial version. Since multicast is scheduled in a CFR contained in UE active BWP and assuming the total number of TCI states will be kept unchanged as that for unicast, it seems simpler and to ease both UE and NW implementation for manipulating the TCI operations. </w:t>
            </w:r>
          </w:p>
        </w:tc>
      </w:tr>
      <w:tr w:rsidR="004C0833" w:rsidRPr="001820A8" w14:paraId="528CAC94" w14:textId="77777777" w:rsidTr="00C86629">
        <w:tc>
          <w:tcPr>
            <w:tcW w:w="2122" w:type="dxa"/>
          </w:tcPr>
          <w:p w14:paraId="5DC0A40D" w14:textId="3A8118D5" w:rsidR="004C0833" w:rsidRDefault="004C0833" w:rsidP="001A7F97">
            <w:pPr>
              <w:rPr>
                <w:bCs/>
                <w:lang w:eastAsia="zh-CN"/>
              </w:rPr>
            </w:pPr>
            <w:r>
              <w:rPr>
                <w:rFonts w:hint="eastAsia"/>
                <w:bCs/>
                <w:lang w:eastAsia="zh-CN"/>
              </w:rPr>
              <w:t>X</w:t>
            </w:r>
            <w:r>
              <w:rPr>
                <w:bCs/>
                <w:lang w:eastAsia="zh-CN"/>
              </w:rPr>
              <w:t>iaomi</w:t>
            </w:r>
          </w:p>
        </w:tc>
        <w:tc>
          <w:tcPr>
            <w:tcW w:w="7840" w:type="dxa"/>
          </w:tcPr>
          <w:p w14:paraId="42625CBE" w14:textId="43B1AA75" w:rsidR="004C0833" w:rsidRDefault="004C0833" w:rsidP="001A7F97">
            <w:pPr>
              <w:pStyle w:val="B1"/>
              <w:ind w:left="0" w:firstLine="0"/>
              <w:rPr>
                <w:lang w:eastAsia="zh-CN"/>
              </w:rPr>
            </w:pPr>
            <w:r>
              <w:rPr>
                <w:rFonts w:hint="eastAsia"/>
                <w:lang w:eastAsia="zh-CN"/>
              </w:rPr>
              <w:t>W</w:t>
            </w:r>
            <w:r>
              <w:rPr>
                <w:lang w:eastAsia="zh-CN"/>
              </w:rPr>
              <w:t>e share similar views with companies that the initial version is better.</w:t>
            </w:r>
          </w:p>
        </w:tc>
      </w:tr>
      <w:tr w:rsidR="003B7022" w:rsidRPr="001820A8" w14:paraId="10C645E1" w14:textId="77777777" w:rsidTr="00C86629">
        <w:tc>
          <w:tcPr>
            <w:tcW w:w="2122" w:type="dxa"/>
          </w:tcPr>
          <w:p w14:paraId="36F5DE99" w14:textId="57A5491C" w:rsidR="003B7022" w:rsidRDefault="003B7022" w:rsidP="001A7F97">
            <w:pPr>
              <w:rPr>
                <w:bCs/>
                <w:lang w:eastAsia="zh-CN"/>
              </w:rPr>
            </w:pPr>
            <w:r>
              <w:rPr>
                <w:rFonts w:hint="eastAsia"/>
                <w:bCs/>
                <w:lang w:eastAsia="zh-CN"/>
              </w:rPr>
              <w:t>S</w:t>
            </w:r>
            <w:r>
              <w:rPr>
                <w:bCs/>
                <w:lang w:eastAsia="zh-CN"/>
              </w:rPr>
              <w:t>preadtrum</w:t>
            </w:r>
          </w:p>
        </w:tc>
        <w:tc>
          <w:tcPr>
            <w:tcW w:w="7840" w:type="dxa"/>
          </w:tcPr>
          <w:p w14:paraId="116953F3" w14:textId="2A4EDCFE" w:rsidR="003B7022" w:rsidRDefault="003B7022" w:rsidP="001A7F97">
            <w:pPr>
              <w:pStyle w:val="B1"/>
              <w:ind w:left="0" w:firstLine="0"/>
              <w:rPr>
                <w:lang w:eastAsia="zh-CN"/>
              </w:rPr>
            </w:pPr>
            <w:r>
              <w:rPr>
                <w:rFonts w:hint="eastAsia"/>
                <w:lang w:eastAsia="zh-CN"/>
              </w:rPr>
              <w:t>F</w:t>
            </w:r>
            <w:r>
              <w:rPr>
                <w:lang w:eastAsia="zh-CN"/>
              </w:rPr>
              <w:t xml:space="preserve">ine with initial version. </w:t>
            </w:r>
          </w:p>
        </w:tc>
      </w:tr>
      <w:tr w:rsidR="002F286B" w14:paraId="1E79101E" w14:textId="77777777" w:rsidTr="002F286B">
        <w:tc>
          <w:tcPr>
            <w:tcW w:w="2122" w:type="dxa"/>
          </w:tcPr>
          <w:p w14:paraId="3C605804" w14:textId="77777777" w:rsidR="002F286B" w:rsidRDefault="002F286B" w:rsidP="002F286B">
            <w:pPr>
              <w:rPr>
                <w:bCs/>
                <w:lang w:eastAsia="zh-CN"/>
              </w:rPr>
            </w:pPr>
            <w:r>
              <w:rPr>
                <w:rFonts w:hint="eastAsia"/>
                <w:bCs/>
                <w:lang w:eastAsia="zh-CN"/>
              </w:rPr>
              <w:t>CATT</w:t>
            </w:r>
          </w:p>
        </w:tc>
        <w:tc>
          <w:tcPr>
            <w:tcW w:w="7840" w:type="dxa"/>
          </w:tcPr>
          <w:p w14:paraId="571D6A04" w14:textId="77777777" w:rsidR="002F286B" w:rsidRDefault="002F286B" w:rsidP="00C752F6">
            <w:pPr>
              <w:pStyle w:val="B1"/>
              <w:ind w:left="0" w:firstLine="0"/>
              <w:jc w:val="left"/>
              <w:rPr>
                <w:lang w:eastAsia="zh-CN"/>
              </w:rPr>
            </w:pPr>
            <w:r>
              <w:rPr>
                <w:rFonts w:hint="eastAsia"/>
                <w:lang w:eastAsia="zh-CN"/>
              </w:rPr>
              <w:t xml:space="preserve">We prefer to support the initial version. If the unicast PDSCH carrying </w:t>
            </w:r>
            <w:r w:rsidRPr="00500C4E">
              <w:rPr>
                <w:lang w:eastAsia="zh-CN"/>
              </w:rPr>
              <w:t>a ‘TCI States Activation/Deactivation for UE-specific PDSCH MAC CE’</w:t>
            </w:r>
            <w:r>
              <w:rPr>
                <w:rFonts w:hint="eastAsia"/>
                <w:lang w:eastAsia="zh-CN"/>
              </w:rPr>
              <w:t xml:space="preserve"> can be used to activate the TCI states configured in PDSCH-Config-Multicast, whether a MAC CE can be used for both PDSCH and GC-PDSCH? Then, whether the total number of </w:t>
            </w:r>
            <w:r>
              <w:rPr>
                <w:lang w:eastAsia="zh-CN"/>
              </w:rPr>
              <w:t>activ</w:t>
            </w:r>
            <w:r>
              <w:rPr>
                <w:rFonts w:hint="eastAsia"/>
                <w:lang w:eastAsia="zh-CN"/>
              </w:rPr>
              <w:t xml:space="preserve">ated TCI stated in a UE is still 8?  Moreover, the </w:t>
            </w:r>
            <w:r>
              <w:rPr>
                <w:lang w:eastAsia="zh-CN"/>
              </w:rPr>
              <w:t>benefit</w:t>
            </w:r>
            <w:r>
              <w:rPr>
                <w:rFonts w:hint="eastAsia"/>
                <w:lang w:eastAsia="zh-CN"/>
              </w:rPr>
              <w:t xml:space="preserve"> to support the updated version is not clear for us.</w:t>
            </w:r>
          </w:p>
        </w:tc>
      </w:tr>
      <w:tr w:rsidR="0002235E" w14:paraId="74713391" w14:textId="77777777" w:rsidTr="002F286B">
        <w:tc>
          <w:tcPr>
            <w:tcW w:w="2122" w:type="dxa"/>
          </w:tcPr>
          <w:p w14:paraId="592E2B29" w14:textId="18D616FB" w:rsidR="0002235E" w:rsidRDefault="0002235E" w:rsidP="0002235E">
            <w:pPr>
              <w:rPr>
                <w:bCs/>
                <w:lang w:eastAsia="zh-CN"/>
              </w:rPr>
            </w:pPr>
            <w:r>
              <w:rPr>
                <w:bCs/>
                <w:lang w:eastAsia="zh-CN"/>
              </w:rPr>
              <w:t>Qualcomm2</w:t>
            </w:r>
          </w:p>
        </w:tc>
        <w:tc>
          <w:tcPr>
            <w:tcW w:w="7840" w:type="dxa"/>
          </w:tcPr>
          <w:p w14:paraId="683C4BA9" w14:textId="77777777" w:rsidR="0002235E" w:rsidRDefault="0002235E" w:rsidP="0002235E">
            <w:pPr>
              <w:pStyle w:val="B1"/>
              <w:ind w:left="0" w:firstLine="0"/>
              <w:rPr>
                <w:lang w:eastAsia="zh-CN"/>
              </w:rPr>
            </w:pPr>
            <w:r>
              <w:rPr>
                <w:lang w:eastAsia="zh-CN"/>
              </w:rPr>
              <w:t>We have one concern on the sharing unicast and multicast TCI states by using unicast PDSCH-Config.</w:t>
            </w:r>
          </w:p>
          <w:p w14:paraId="6C2F803D" w14:textId="77777777" w:rsidR="0002235E" w:rsidRDefault="0002235E" w:rsidP="0002235E">
            <w:pPr>
              <w:pStyle w:val="B1"/>
              <w:ind w:left="0" w:firstLine="0"/>
              <w:rPr>
                <w:lang w:eastAsia="zh-CN"/>
              </w:rPr>
            </w:pPr>
            <w:r>
              <w:rPr>
                <w:lang w:eastAsia="zh-CN"/>
              </w:rPr>
              <w:t>For sake of simplicity, let’s say max 4 TCI-states can be activated and 3 UEs with each monitor 2 multicast G-RNTIs plus per UE’s C-RNTI.</w:t>
            </w:r>
          </w:p>
          <w:tbl>
            <w:tblPr>
              <w:tblStyle w:val="af6"/>
              <w:tblW w:w="0" w:type="auto"/>
              <w:tblLook w:val="04A0" w:firstRow="1" w:lastRow="0" w:firstColumn="1" w:lastColumn="0" w:noHBand="0" w:noVBand="1"/>
            </w:tblPr>
            <w:tblGrid>
              <w:gridCol w:w="1522"/>
              <w:gridCol w:w="1523"/>
              <w:gridCol w:w="1523"/>
              <w:gridCol w:w="1523"/>
              <w:gridCol w:w="1523"/>
            </w:tblGrid>
            <w:tr w:rsidR="0002235E" w14:paraId="3822EAEB" w14:textId="77777777" w:rsidTr="00C752F6">
              <w:tc>
                <w:tcPr>
                  <w:tcW w:w="1522" w:type="dxa"/>
                </w:tcPr>
                <w:p w14:paraId="755788F0" w14:textId="77777777" w:rsidR="0002235E" w:rsidRDefault="0002235E" w:rsidP="0002235E">
                  <w:pPr>
                    <w:pStyle w:val="B1"/>
                    <w:spacing w:before="0" w:line="240" w:lineRule="auto"/>
                    <w:ind w:left="0" w:firstLine="0"/>
                    <w:rPr>
                      <w:lang w:eastAsia="zh-CN"/>
                    </w:rPr>
                  </w:pPr>
                </w:p>
              </w:tc>
              <w:tc>
                <w:tcPr>
                  <w:tcW w:w="1523" w:type="dxa"/>
                </w:tcPr>
                <w:p w14:paraId="3A2D44DE"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75B7BEDA"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2521B8F8"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19C1BAAB" w14:textId="77777777" w:rsidR="0002235E" w:rsidRDefault="0002235E" w:rsidP="0002235E">
                  <w:pPr>
                    <w:pStyle w:val="B1"/>
                    <w:spacing w:before="0" w:line="240" w:lineRule="auto"/>
                    <w:ind w:left="0" w:firstLine="0"/>
                    <w:rPr>
                      <w:lang w:eastAsia="zh-CN"/>
                    </w:rPr>
                  </w:pPr>
                  <w:r>
                    <w:rPr>
                      <w:lang w:eastAsia="zh-CN"/>
                    </w:rPr>
                    <w:t>C-RNTI</w:t>
                  </w:r>
                </w:p>
              </w:tc>
            </w:tr>
            <w:tr w:rsidR="0002235E" w14:paraId="59060F27" w14:textId="77777777" w:rsidTr="00C752F6">
              <w:tc>
                <w:tcPr>
                  <w:tcW w:w="1522" w:type="dxa"/>
                </w:tcPr>
                <w:p w14:paraId="2E9B0713" w14:textId="77777777" w:rsidR="0002235E" w:rsidRDefault="0002235E" w:rsidP="0002235E">
                  <w:pPr>
                    <w:pStyle w:val="B1"/>
                    <w:spacing w:before="0" w:line="240" w:lineRule="auto"/>
                    <w:ind w:left="0" w:firstLine="0"/>
                    <w:rPr>
                      <w:lang w:eastAsia="zh-CN"/>
                    </w:rPr>
                  </w:pPr>
                  <w:r>
                    <w:rPr>
                      <w:lang w:eastAsia="zh-CN"/>
                    </w:rPr>
                    <w:t>UE1</w:t>
                  </w:r>
                </w:p>
              </w:tc>
              <w:tc>
                <w:tcPr>
                  <w:tcW w:w="1523" w:type="dxa"/>
                </w:tcPr>
                <w:p w14:paraId="0C6B253E"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05807DFD"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D6E0ACF" w14:textId="77777777" w:rsidR="0002235E" w:rsidRDefault="0002235E" w:rsidP="0002235E">
                  <w:pPr>
                    <w:pStyle w:val="B1"/>
                    <w:spacing w:before="0" w:line="240" w:lineRule="auto"/>
                    <w:ind w:left="0" w:firstLine="0"/>
                    <w:rPr>
                      <w:lang w:eastAsia="zh-CN"/>
                    </w:rPr>
                  </w:pPr>
                </w:p>
              </w:tc>
              <w:tc>
                <w:tcPr>
                  <w:tcW w:w="1523" w:type="dxa"/>
                </w:tcPr>
                <w:p w14:paraId="71A16E01" w14:textId="77777777" w:rsidR="0002235E" w:rsidRDefault="0002235E" w:rsidP="0002235E">
                  <w:pPr>
                    <w:pStyle w:val="B1"/>
                    <w:spacing w:before="0" w:line="240" w:lineRule="auto"/>
                    <w:ind w:left="0" w:firstLine="0"/>
                    <w:rPr>
                      <w:lang w:eastAsia="zh-CN"/>
                    </w:rPr>
                  </w:pPr>
                  <w:r>
                    <w:rPr>
                      <w:lang w:eastAsia="zh-CN"/>
                    </w:rPr>
                    <w:t>x</w:t>
                  </w:r>
                </w:p>
              </w:tc>
            </w:tr>
            <w:tr w:rsidR="0002235E" w14:paraId="287446C2" w14:textId="77777777" w:rsidTr="00C752F6">
              <w:tc>
                <w:tcPr>
                  <w:tcW w:w="1522" w:type="dxa"/>
                </w:tcPr>
                <w:p w14:paraId="58802F7F" w14:textId="77777777" w:rsidR="0002235E" w:rsidRDefault="0002235E" w:rsidP="0002235E">
                  <w:pPr>
                    <w:pStyle w:val="B1"/>
                    <w:spacing w:before="0" w:line="240" w:lineRule="auto"/>
                    <w:ind w:left="0" w:firstLine="0"/>
                    <w:rPr>
                      <w:lang w:eastAsia="zh-CN"/>
                    </w:rPr>
                  </w:pPr>
                  <w:r>
                    <w:rPr>
                      <w:lang w:eastAsia="zh-CN"/>
                    </w:rPr>
                    <w:t>UE2</w:t>
                  </w:r>
                </w:p>
              </w:tc>
              <w:tc>
                <w:tcPr>
                  <w:tcW w:w="1523" w:type="dxa"/>
                </w:tcPr>
                <w:p w14:paraId="48AAFD4B" w14:textId="77777777" w:rsidR="0002235E" w:rsidRDefault="0002235E" w:rsidP="0002235E">
                  <w:pPr>
                    <w:pStyle w:val="B1"/>
                    <w:spacing w:before="0" w:line="240" w:lineRule="auto"/>
                    <w:ind w:left="0" w:firstLine="0"/>
                    <w:rPr>
                      <w:lang w:eastAsia="zh-CN"/>
                    </w:rPr>
                  </w:pPr>
                </w:p>
              </w:tc>
              <w:tc>
                <w:tcPr>
                  <w:tcW w:w="1523" w:type="dxa"/>
                </w:tcPr>
                <w:p w14:paraId="62C3FE23"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13F96108"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610C1AFD" w14:textId="77777777" w:rsidR="0002235E" w:rsidRDefault="0002235E" w:rsidP="0002235E">
                  <w:pPr>
                    <w:pStyle w:val="B1"/>
                    <w:spacing w:before="0" w:line="240" w:lineRule="auto"/>
                    <w:ind w:left="0" w:firstLine="0"/>
                    <w:rPr>
                      <w:lang w:eastAsia="zh-CN"/>
                    </w:rPr>
                  </w:pPr>
                  <w:r>
                    <w:rPr>
                      <w:lang w:eastAsia="zh-CN"/>
                    </w:rPr>
                    <w:t>x</w:t>
                  </w:r>
                </w:p>
              </w:tc>
            </w:tr>
            <w:tr w:rsidR="0002235E" w14:paraId="1AFEAB0F" w14:textId="77777777" w:rsidTr="00C752F6">
              <w:tc>
                <w:tcPr>
                  <w:tcW w:w="1522" w:type="dxa"/>
                </w:tcPr>
                <w:p w14:paraId="0FCB5B11" w14:textId="77777777" w:rsidR="0002235E" w:rsidRDefault="0002235E" w:rsidP="0002235E">
                  <w:pPr>
                    <w:pStyle w:val="B1"/>
                    <w:spacing w:before="0" w:line="240" w:lineRule="auto"/>
                    <w:ind w:left="0" w:firstLine="0"/>
                    <w:rPr>
                      <w:lang w:eastAsia="zh-CN"/>
                    </w:rPr>
                  </w:pPr>
                  <w:r>
                    <w:rPr>
                      <w:lang w:eastAsia="zh-CN"/>
                    </w:rPr>
                    <w:t>UE3</w:t>
                  </w:r>
                </w:p>
              </w:tc>
              <w:tc>
                <w:tcPr>
                  <w:tcW w:w="1523" w:type="dxa"/>
                </w:tcPr>
                <w:p w14:paraId="077165CF"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45B6661" w14:textId="77777777" w:rsidR="0002235E" w:rsidRDefault="0002235E" w:rsidP="0002235E">
                  <w:pPr>
                    <w:pStyle w:val="B1"/>
                    <w:spacing w:before="0" w:line="240" w:lineRule="auto"/>
                    <w:ind w:left="0" w:firstLine="0"/>
                    <w:rPr>
                      <w:lang w:eastAsia="zh-CN"/>
                    </w:rPr>
                  </w:pPr>
                </w:p>
              </w:tc>
              <w:tc>
                <w:tcPr>
                  <w:tcW w:w="1523" w:type="dxa"/>
                </w:tcPr>
                <w:p w14:paraId="61736935"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3980B85" w14:textId="77777777" w:rsidR="0002235E" w:rsidRDefault="0002235E" w:rsidP="0002235E">
                  <w:pPr>
                    <w:pStyle w:val="B1"/>
                    <w:spacing w:before="0" w:line="240" w:lineRule="auto"/>
                    <w:ind w:left="0" w:firstLine="0"/>
                    <w:rPr>
                      <w:lang w:eastAsia="zh-CN"/>
                    </w:rPr>
                  </w:pPr>
                  <w:r>
                    <w:rPr>
                      <w:lang w:eastAsia="zh-CN"/>
                    </w:rPr>
                    <w:t>x</w:t>
                  </w:r>
                </w:p>
              </w:tc>
            </w:tr>
          </w:tbl>
          <w:p w14:paraId="36F52BB3" w14:textId="1AC4C12A" w:rsidR="0002235E" w:rsidRDefault="0002235E" w:rsidP="0002235E">
            <w:pPr>
              <w:pStyle w:val="B1"/>
              <w:ind w:left="10" w:firstLine="0"/>
              <w:rPr>
                <w:lang w:eastAsia="zh-CN"/>
              </w:rPr>
            </w:pPr>
            <w:r>
              <w:rPr>
                <w:lang w:eastAsia="zh-CN"/>
              </w:rPr>
              <w:t>Case 1: If only PDSCH-Config is supported, the TCI-state index for unicast and multicast has to be different. So, only one TCI state can be allocated for unicast per UE.</w:t>
            </w:r>
            <w:r w:rsidR="00915942">
              <w:rPr>
                <w:lang w:eastAsia="zh-CN"/>
              </w:rPr>
              <w:t xml:space="preserve"> If more UEs and G-RNTIs are involved, potentially no remaining TCI states can be used for unicast. </w:t>
            </w:r>
          </w:p>
          <w:tbl>
            <w:tblPr>
              <w:tblStyle w:val="af6"/>
              <w:tblW w:w="0" w:type="auto"/>
              <w:tblLook w:val="04A0" w:firstRow="1" w:lastRow="0" w:firstColumn="1" w:lastColumn="0" w:noHBand="0" w:noVBand="1"/>
            </w:tblPr>
            <w:tblGrid>
              <w:gridCol w:w="1522"/>
              <w:gridCol w:w="1523"/>
              <w:gridCol w:w="1523"/>
              <w:gridCol w:w="1523"/>
              <w:gridCol w:w="1523"/>
            </w:tblGrid>
            <w:tr w:rsidR="0002235E" w14:paraId="3BA1DDCD" w14:textId="77777777" w:rsidTr="00C752F6">
              <w:tc>
                <w:tcPr>
                  <w:tcW w:w="1522" w:type="dxa"/>
                </w:tcPr>
                <w:p w14:paraId="769A5647" w14:textId="77777777" w:rsidR="0002235E" w:rsidRDefault="0002235E" w:rsidP="0002235E">
                  <w:pPr>
                    <w:pStyle w:val="B1"/>
                    <w:spacing w:before="0" w:line="240" w:lineRule="auto"/>
                    <w:ind w:left="0" w:firstLine="0"/>
                    <w:rPr>
                      <w:lang w:eastAsia="zh-CN"/>
                    </w:rPr>
                  </w:pPr>
                </w:p>
              </w:tc>
              <w:tc>
                <w:tcPr>
                  <w:tcW w:w="1523" w:type="dxa"/>
                </w:tcPr>
                <w:p w14:paraId="19ECE359"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2FDA830F"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6CE292FD"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4B2DEB1F" w14:textId="77777777" w:rsidR="0002235E" w:rsidRDefault="0002235E" w:rsidP="0002235E">
                  <w:pPr>
                    <w:pStyle w:val="B1"/>
                    <w:spacing w:before="0" w:line="240" w:lineRule="auto"/>
                    <w:ind w:left="0" w:firstLine="0"/>
                    <w:rPr>
                      <w:lang w:eastAsia="zh-CN"/>
                    </w:rPr>
                  </w:pPr>
                  <w:r>
                    <w:rPr>
                      <w:lang w:eastAsia="zh-CN"/>
                    </w:rPr>
                    <w:t>C-RNTI</w:t>
                  </w:r>
                </w:p>
              </w:tc>
            </w:tr>
            <w:tr w:rsidR="0002235E" w14:paraId="3245D82B" w14:textId="77777777" w:rsidTr="00C752F6">
              <w:tc>
                <w:tcPr>
                  <w:tcW w:w="1522" w:type="dxa"/>
                </w:tcPr>
                <w:p w14:paraId="4BC6DDA2" w14:textId="77777777" w:rsidR="0002235E" w:rsidRDefault="0002235E" w:rsidP="0002235E">
                  <w:pPr>
                    <w:pStyle w:val="B1"/>
                    <w:spacing w:before="0" w:line="240" w:lineRule="auto"/>
                    <w:ind w:left="0" w:firstLine="0"/>
                    <w:rPr>
                      <w:lang w:eastAsia="zh-CN"/>
                    </w:rPr>
                  </w:pPr>
                  <w:r>
                    <w:rPr>
                      <w:lang w:eastAsia="zh-CN"/>
                    </w:rPr>
                    <w:t>TCI-state index common for UE1, UE2, UE3</w:t>
                  </w:r>
                </w:p>
              </w:tc>
              <w:tc>
                <w:tcPr>
                  <w:tcW w:w="1523" w:type="dxa"/>
                </w:tcPr>
                <w:p w14:paraId="273179BA" w14:textId="77777777" w:rsidR="0002235E" w:rsidRDefault="0002235E" w:rsidP="0002235E">
                  <w:pPr>
                    <w:pStyle w:val="B1"/>
                    <w:spacing w:before="0" w:line="240" w:lineRule="auto"/>
                    <w:ind w:left="0" w:firstLine="0"/>
                    <w:rPr>
                      <w:lang w:eastAsia="zh-CN"/>
                    </w:rPr>
                  </w:pPr>
                  <w:r>
                    <w:rPr>
                      <w:lang w:eastAsia="zh-CN"/>
                    </w:rPr>
                    <w:t>0</w:t>
                  </w:r>
                </w:p>
              </w:tc>
              <w:tc>
                <w:tcPr>
                  <w:tcW w:w="1523" w:type="dxa"/>
                </w:tcPr>
                <w:p w14:paraId="3017A14C" w14:textId="77777777" w:rsidR="0002235E" w:rsidRDefault="0002235E" w:rsidP="0002235E">
                  <w:pPr>
                    <w:pStyle w:val="B1"/>
                    <w:spacing w:before="0" w:line="240" w:lineRule="auto"/>
                    <w:ind w:left="0" w:firstLine="0"/>
                    <w:rPr>
                      <w:lang w:eastAsia="zh-CN"/>
                    </w:rPr>
                  </w:pPr>
                  <w:r>
                    <w:rPr>
                      <w:lang w:eastAsia="zh-CN"/>
                    </w:rPr>
                    <w:t>1</w:t>
                  </w:r>
                </w:p>
              </w:tc>
              <w:tc>
                <w:tcPr>
                  <w:tcW w:w="1523" w:type="dxa"/>
                </w:tcPr>
                <w:p w14:paraId="1593BA74" w14:textId="77777777" w:rsidR="0002235E" w:rsidRDefault="0002235E" w:rsidP="0002235E">
                  <w:pPr>
                    <w:pStyle w:val="B1"/>
                    <w:spacing w:before="0" w:line="240" w:lineRule="auto"/>
                    <w:ind w:left="0" w:firstLine="0"/>
                    <w:rPr>
                      <w:lang w:eastAsia="zh-CN"/>
                    </w:rPr>
                  </w:pPr>
                  <w:r>
                    <w:rPr>
                      <w:lang w:eastAsia="zh-CN"/>
                    </w:rPr>
                    <w:t>2</w:t>
                  </w:r>
                </w:p>
              </w:tc>
              <w:tc>
                <w:tcPr>
                  <w:tcW w:w="1523" w:type="dxa"/>
                </w:tcPr>
                <w:p w14:paraId="5F649F73" w14:textId="77777777" w:rsidR="0002235E" w:rsidRDefault="0002235E" w:rsidP="0002235E">
                  <w:pPr>
                    <w:pStyle w:val="B1"/>
                    <w:spacing w:before="0" w:line="240" w:lineRule="auto"/>
                    <w:ind w:left="0" w:firstLine="0"/>
                    <w:rPr>
                      <w:lang w:eastAsia="zh-CN"/>
                    </w:rPr>
                  </w:pPr>
                  <w:r>
                    <w:rPr>
                      <w:lang w:eastAsia="zh-CN"/>
                    </w:rPr>
                    <w:t>3</w:t>
                  </w:r>
                </w:p>
              </w:tc>
            </w:tr>
          </w:tbl>
          <w:p w14:paraId="3C82B7D9" w14:textId="77777777" w:rsidR="0002235E" w:rsidRDefault="0002235E" w:rsidP="0002235E">
            <w:pPr>
              <w:pStyle w:val="B1"/>
              <w:ind w:left="10" w:firstLine="0"/>
              <w:rPr>
                <w:lang w:eastAsia="zh-CN"/>
              </w:rPr>
            </w:pPr>
            <w:r>
              <w:rPr>
                <w:lang w:eastAsia="zh-CN"/>
              </w:rPr>
              <w:t>Case 2: If PDSCH-Config and PDSCH-Config-Multicast are both supported, the TCI-state index for unicast and multicast can be independent. Two TCI states are required for the two monitored G-RNTIs per UE and the remaining two TCI states can be used for unicast.</w:t>
            </w:r>
          </w:p>
          <w:tbl>
            <w:tblPr>
              <w:tblStyle w:val="af6"/>
              <w:tblW w:w="0" w:type="auto"/>
              <w:tblLook w:val="04A0" w:firstRow="1" w:lastRow="0" w:firstColumn="1" w:lastColumn="0" w:noHBand="0" w:noVBand="1"/>
            </w:tblPr>
            <w:tblGrid>
              <w:gridCol w:w="2550"/>
              <w:gridCol w:w="1372"/>
              <w:gridCol w:w="1230"/>
              <w:gridCol w:w="1280"/>
              <w:gridCol w:w="1182"/>
            </w:tblGrid>
            <w:tr w:rsidR="0002235E" w14:paraId="68BE473B" w14:textId="77777777" w:rsidTr="00C752F6">
              <w:tc>
                <w:tcPr>
                  <w:tcW w:w="2550" w:type="dxa"/>
                </w:tcPr>
                <w:p w14:paraId="7DD3CB95" w14:textId="77777777" w:rsidR="0002235E" w:rsidRDefault="0002235E" w:rsidP="0002235E">
                  <w:pPr>
                    <w:pStyle w:val="B1"/>
                    <w:spacing w:before="0" w:line="240" w:lineRule="auto"/>
                    <w:ind w:left="0" w:firstLine="0"/>
                    <w:rPr>
                      <w:lang w:eastAsia="zh-CN"/>
                    </w:rPr>
                  </w:pPr>
                  <w:r>
                    <w:rPr>
                      <w:lang w:eastAsia="zh-CN"/>
                    </w:rPr>
                    <w:t>For UE1</w:t>
                  </w:r>
                </w:p>
              </w:tc>
              <w:tc>
                <w:tcPr>
                  <w:tcW w:w="1372" w:type="dxa"/>
                </w:tcPr>
                <w:p w14:paraId="4136057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07CADA0"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5A1DB594"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0CBE288" w14:textId="77777777" w:rsidR="0002235E" w:rsidRDefault="0002235E" w:rsidP="0002235E">
                  <w:pPr>
                    <w:pStyle w:val="B1"/>
                    <w:spacing w:before="0" w:line="240" w:lineRule="auto"/>
                    <w:ind w:left="0" w:firstLine="0"/>
                    <w:rPr>
                      <w:lang w:eastAsia="zh-CN"/>
                    </w:rPr>
                  </w:pPr>
                  <w:r>
                    <w:rPr>
                      <w:lang w:eastAsia="zh-CN"/>
                    </w:rPr>
                    <w:t>C-RNTI</w:t>
                  </w:r>
                </w:p>
              </w:tc>
            </w:tr>
            <w:tr w:rsidR="0002235E" w14:paraId="213F2E84" w14:textId="77777777" w:rsidTr="00C752F6">
              <w:tc>
                <w:tcPr>
                  <w:tcW w:w="2550" w:type="dxa"/>
                </w:tcPr>
                <w:p w14:paraId="66BF9BBE"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5FC6A4C8"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62AC87E9" w14:textId="77777777" w:rsidR="0002235E" w:rsidRDefault="0002235E" w:rsidP="0002235E">
                  <w:pPr>
                    <w:pStyle w:val="B1"/>
                    <w:spacing w:before="0" w:line="240" w:lineRule="auto"/>
                    <w:ind w:left="0" w:firstLine="0"/>
                    <w:rPr>
                      <w:lang w:eastAsia="zh-CN"/>
                    </w:rPr>
                  </w:pPr>
                  <w:r>
                    <w:rPr>
                      <w:lang w:eastAsia="zh-CN"/>
                    </w:rPr>
                    <w:t>1</w:t>
                  </w:r>
                </w:p>
              </w:tc>
              <w:tc>
                <w:tcPr>
                  <w:tcW w:w="1280" w:type="dxa"/>
                </w:tcPr>
                <w:p w14:paraId="0FE6EE22"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294A44D3" w14:textId="77777777" w:rsidR="0002235E" w:rsidRDefault="0002235E" w:rsidP="0002235E">
                  <w:pPr>
                    <w:pStyle w:val="B1"/>
                    <w:spacing w:before="0" w:line="240" w:lineRule="auto"/>
                    <w:ind w:left="0" w:firstLine="0"/>
                    <w:rPr>
                      <w:lang w:eastAsia="zh-CN"/>
                    </w:rPr>
                  </w:pPr>
                  <w:r>
                    <w:rPr>
                      <w:lang w:eastAsia="zh-CN"/>
                    </w:rPr>
                    <w:t>-</w:t>
                  </w:r>
                </w:p>
              </w:tc>
            </w:tr>
            <w:tr w:rsidR="0002235E" w14:paraId="3FCB04B9" w14:textId="77777777" w:rsidTr="00C752F6">
              <w:tc>
                <w:tcPr>
                  <w:tcW w:w="2550" w:type="dxa"/>
                </w:tcPr>
                <w:p w14:paraId="0FE84BF5"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5DB6ACDA"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4411FF89"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01850A88"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67F1BC20" w14:textId="77777777" w:rsidR="0002235E" w:rsidRDefault="0002235E" w:rsidP="0002235E">
                  <w:pPr>
                    <w:pStyle w:val="B1"/>
                    <w:spacing w:before="0" w:line="240" w:lineRule="auto"/>
                    <w:ind w:left="0" w:firstLine="0"/>
                    <w:rPr>
                      <w:lang w:eastAsia="zh-CN"/>
                    </w:rPr>
                  </w:pPr>
                  <w:r>
                    <w:rPr>
                      <w:lang w:eastAsia="zh-CN"/>
                    </w:rPr>
                    <w:t>0, 1</w:t>
                  </w:r>
                </w:p>
              </w:tc>
            </w:tr>
          </w:tbl>
          <w:p w14:paraId="6A80FE21" w14:textId="77777777" w:rsidR="0002235E" w:rsidRDefault="0002235E" w:rsidP="0002235E">
            <w:pPr>
              <w:pStyle w:val="B1"/>
              <w:spacing w:before="0" w:line="240" w:lineRule="auto"/>
              <w:ind w:left="0" w:firstLine="0"/>
              <w:rPr>
                <w:lang w:eastAsia="zh-CN"/>
              </w:rPr>
            </w:pPr>
          </w:p>
          <w:tbl>
            <w:tblPr>
              <w:tblStyle w:val="af6"/>
              <w:tblW w:w="0" w:type="auto"/>
              <w:tblLook w:val="04A0" w:firstRow="1" w:lastRow="0" w:firstColumn="1" w:lastColumn="0" w:noHBand="0" w:noVBand="1"/>
            </w:tblPr>
            <w:tblGrid>
              <w:gridCol w:w="2550"/>
              <w:gridCol w:w="1372"/>
              <w:gridCol w:w="1230"/>
              <w:gridCol w:w="1280"/>
              <w:gridCol w:w="1182"/>
            </w:tblGrid>
            <w:tr w:rsidR="0002235E" w14:paraId="5F9C307B" w14:textId="77777777" w:rsidTr="00C752F6">
              <w:tc>
                <w:tcPr>
                  <w:tcW w:w="2550" w:type="dxa"/>
                </w:tcPr>
                <w:p w14:paraId="71A2186B" w14:textId="77777777" w:rsidR="0002235E" w:rsidRDefault="0002235E" w:rsidP="0002235E">
                  <w:pPr>
                    <w:pStyle w:val="B1"/>
                    <w:spacing w:before="0" w:line="240" w:lineRule="auto"/>
                    <w:ind w:left="0" w:firstLine="0"/>
                    <w:rPr>
                      <w:lang w:eastAsia="zh-CN"/>
                    </w:rPr>
                  </w:pPr>
                  <w:r>
                    <w:rPr>
                      <w:lang w:eastAsia="zh-CN"/>
                    </w:rPr>
                    <w:t>For UE2</w:t>
                  </w:r>
                </w:p>
              </w:tc>
              <w:tc>
                <w:tcPr>
                  <w:tcW w:w="1372" w:type="dxa"/>
                </w:tcPr>
                <w:p w14:paraId="728FB84E"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0E9E76DC"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0428666"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32AE4E6" w14:textId="77777777" w:rsidR="0002235E" w:rsidRDefault="0002235E" w:rsidP="0002235E">
                  <w:pPr>
                    <w:pStyle w:val="B1"/>
                    <w:spacing w:before="0" w:line="240" w:lineRule="auto"/>
                    <w:ind w:left="0" w:firstLine="0"/>
                    <w:rPr>
                      <w:lang w:eastAsia="zh-CN"/>
                    </w:rPr>
                  </w:pPr>
                  <w:r>
                    <w:rPr>
                      <w:lang w:eastAsia="zh-CN"/>
                    </w:rPr>
                    <w:t>C-RNTI</w:t>
                  </w:r>
                </w:p>
              </w:tc>
            </w:tr>
            <w:tr w:rsidR="0002235E" w14:paraId="71ECD5F7" w14:textId="77777777" w:rsidTr="00C752F6">
              <w:tc>
                <w:tcPr>
                  <w:tcW w:w="2550" w:type="dxa"/>
                </w:tcPr>
                <w:p w14:paraId="05FCD23A"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4F19B1FE"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7CE3C96" w14:textId="77777777" w:rsidR="0002235E" w:rsidRDefault="0002235E" w:rsidP="0002235E">
                  <w:pPr>
                    <w:pStyle w:val="B1"/>
                    <w:spacing w:before="0" w:line="240" w:lineRule="auto"/>
                    <w:ind w:left="0" w:firstLine="0"/>
                    <w:rPr>
                      <w:lang w:eastAsia="zh-CN"/>
                    </w:rPr>
                  </w:pPr>
                  <w:r>
                    <w:rPr>
                      <w:lang w:eastAsia="zh-CN"/>
                    </w:rPr>
                    <w:t>0</w:t>
                  </w:r>
                </w:p>
              </w:tc>
              <w:tc>
                <w:tcPr>
                  <w:tcW w:w="1280" w:type="dxa"/>
                </w:tcPr>
                <w:p w14:paraId="2DF6FBC5"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77256DA9" w14:textId="77777777" w:rsidR="0002235E" w:rsidRDefault="0002235E" w:rsidP="0002235E">
                  <w:pPr>
                    <w:pStyle w:val="B1"/>
                    <w:spacing w:before="0" w:line="240" w:lineRule="auto"/>
                    <w:ind w:left="0" w:firstLine="0"/>
                    <w:rPr>
                      <w:lang w:eastAsia="zh-CN"/>
                    </w:rPr>
                  </w:pPr>
                  <w:r>
                    <w:rPr>
                      <w:lang w:eastAsia="zh-CN"/>
                    </w:rPr>
                    <w:t>-</w:t>
                  </w:r>
                </w:p>
              </w:tc>
            </w:tr>
            <w:tr w:rsidR="0002235E" w14:paraId="403BDED1" w14:textId="77777777" w:rsidTr="00C752F6">
              <w:tc>
                <w:tcPr>
                  <w:tcW w:w="2550" w:type="dxa"/>
                </w:tcPr>
                <w:p w14:paraId="25D9626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1FA03AF8"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61030F1D"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4D67AF44"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1DBB947A" w14:textId="77777777" w:rsidR="0002235E" w:rsidRDefault="0002235E" w:rsidP="0002235E">
                  <w:pPr>
                    <w:pStyle w:val="B1"/>
                    <w:spacing w:before="0" w:line="240" w:lineRule="auto"/>
                    <w:ind w:left="0" w:firstLine="0"/>
                    <w:rPr>
                      <w:lang w:eastAsia="zh-CN"/>
                    </w:rPr>
                  </w:pPr>
                  <w:r>
                    <w:rPr>
                      <w:lang w:eastAsia="zh-CN"/>
                    </w:rPr>
                    <w:t>0, 1</w:t>
                  </w:r>
                </w:p>
              </w:tc>
            </w:tr>
          </w:tbl>
          <w:p w14:paraId="53DFD13D" w14:textId="77777777" w:rsidR="0002235E" w:rsidRDefault="0002235E" w:rsidP="0002235E">
            <w:pPr>
              <w:pStyle w:val="B1"/>
              <w:spacing w:before="0" w:line="240" w:lineRule="auto"/>
              <w:ind w:left="0" w:firstLine="0"/>
              <w:rPr>
                <w:lang w:eastAsia="zh-CN"/>
              </w:rPr>
            </w:pPr>
          </w:p>
          <w:tbl>
            <w:tblPr>
              <w:tblStyle w:val="af6"/>
              <w:tblW w:w="0" w:type="auto"/>
              <w:tblLook w:val="04A0" w:firstRow="1" w:lastRow="0" w:firstColumn="1" w:lastColumn="0" w:noHBand="0" w:noVBand="1"/>
            </w:tblPr>
            <w:tblGrid>
              <w:gridCol w:w="2550"/>
              <w:gridCol w:w="1372"/>
              <w:gridCol w:w="1230"/>
              <w:gridCol w:w="1280"/>
              <w:gridCol w:w="1182"/>
            </w:tblGrid>
            <w:tr w:rsidR="0002235E" w14:paraId="04608362" w14:textId="77777777" w:rsidTr="00C752F6">
              <w:tc>
                <w:tcPr>
                  <w:tcW w:w="2550" w:type="dxa"/>
                </w:tcPr>
                <w:p w14:paraId="4C6AFEC8" w14:textId="77777777" w:rsidR="0002235E" w:rsidRDefault="0002235E" w:rsidP="0002235E">
                  <w:pPr>
                    <w:pStyle w:val="B1"/>
                    <w:spacing w:before="0" w:line="240" w:lineRule="auto"/>
                    <w:ind w:left="0" w:firstLine="0"/>
                    <w:rPr>
                      <w:lang w:eastAsia="zh-CN"/>
                    </w:rPr>
                  </w:pPr>
                  <w:r>
                    <w:rPr>
                      <w:lang w:eastAsia="zh-CN"/>
                    </w:rPr>
                    <w:t>For UE3</w:t>
                  </w:r>
                </w:p>
              </w:tc>
              <w:tc>
                <w:tcPr>
                  <w:tcW w:w="1372" w:type="dxa"/>
                </w:tcPr>
                <w:p w14:paraId="3FBD0E8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2E34302"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38E8821"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3E09431D" w14:textId="77777777" w:rsidR="0002235E" w:rsidRDefault="0002235E" w:rsidP="0002235E">
                  <w:pPr>
                    <w:pStyle w:val="B1"/>
                    <w:spacing w:before="0" w:line="240" w:lineRule="auto"/>
                    <w:ind w:left="0" w:firstLine="0"/>
                    <w:rPr>
                      <w:lang w:eastAsia="zh-CN"/>
                    </w:rPr>
                  </w:pPr>
                  <w:r>
                    <w:rPr>
                      <w:lang w:eastAsia="zh-CN"/>
                    </w:rPr>
                    <w:t>C-RNTI</w:t>
                  </w:r>
                </w:p>
              </w:tc>
            </w:tr>
            <w:tr w:rsidR="0002235E" w14:paraId="71426643" w14:textId="77777777" w:rsidTr="00C752F6">
              <w:tc>
                <w:tcPr>
                  <w:tcW w:w="2550" w:type="dxa"/>
                </w:tcPr>
                <w:p w14:paraId="059D03E6"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73AB31FE"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09A9DA42"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5426C88D"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6EE8BA5D" w14:textId="77777777" w:rsidR="0002235E" w:rsidRDefault="0002235E" w:rsidP="0002235E">
                  <w:pPr>
                    <w:pStyle w:val="B1"/>
                    <w:spacing w:before="0" w:line="240" w:lineRule="auto"/>
                    <w:ind w:left="0" w:firstLine="0"/>
                    <w:rPr>
                      <w:lang w:eastAsia="zh-CN"/>
                    </w:rPr>
                  </w:pPr>
                  <w:r>
                    <w:rPr>
                      <w:lang w:eastAsia="zh-CN"/>
                    </w:rPr>
                    <w:t>-</w:t>
                  </w:r>
                </w:p>
              </w:tc>
            </w:tr>
            <w:tr w:rsidR="0002235E" w14:paraId="5469AB14" w14:textId="77777777" w:rsidTr="00C752F6">
              <w:tc>
                <w:tcPr>
                  <w:tcW w:w="2550" w:type="dxa"/>
                </w:tcPr>
                <w:p w14:paraId="1B5A088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680539EB"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B8BCC48"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2D28ACD1"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0C7A8C6B" w14:textId="77777777" w:rsidR="0002235E" w:rsidRDefault="0002235E" w:rsidP="0002235E">
                  <w:pPr>
                    <w:pStyle w:val="B1"/>
                    <w:spacing w:before="0" w:line="240" w:lineRule="auto"/>
                    <w:ind w:left="0" w:firstLine="0"/>
                    <w:rPr>
                      <w:lang w:eastAsia="zh-CN"/>
                    </w:rPr>
                  </w:pPr>
                  <w:r>
                    <w:rPr>
                      <w:lang w:eastAsia="zh-CN"/>
                    </w:rPr>
                    <w:t>0, 1</w:t>
                  </w:r>
                </w:p>
              </w:tc>
            </w:tr>
          </w:tbl>
          <w:p w14:paraId="74D4FFAB" w14:textId="77777777" w:rsidR="0002235E" w:rsidRDefault="0002235E" w:rsidP="0002235E">
            <w:pPr>
              <w:pStyle w:val="B1"/>
              <w:ind w:left="0" w:firstLine="0"/>
              <w:rPr>
                <w:lang w:eastAsia="zh-CN"/>
              </w:rPr>
            </w:pPr>
            <w:r>
              <w:rPr>
                <w:lang w:eastAsia="zh-CN"/>
              </w:rPr>
              <w:t>From the above comparison, we think PDSCH-Config-Multicast if configured can support more flexible sharing between multicast and unicast within the limited number of activated TCI states. As Ericsson said, the MAC-CE in unicast PDSCH can use the reserved bit to differentiate whether it is in PDSCH-Config-Multicast or PDSCH-Config.</w:t>
            </w:r>
          </w:p>
          <w:p w14:paraId="5B3AA8F9" w14:textId="2A61486C" w:rsidR="0002235E" w:rsidRDefault="0002235E" w:rsidP="0002235E">
            <w:pPr>
              <w:pStyle w:val="B1"/>
              <w:ind w:left="0" w:firstLine="0"/>
              <w:rPr>
                <w:lang w:eastAsia="zh-CN"/>
              </w:rPr>
            </w:pPr>
            <w:r>
              <w:rPr>
                <w:lang w:eastAsia="zh-CN"/>
              </w:rPr>
              <w:lastRenderedPageBreak/>
              <w:t xml:space="preserve">Again, we don’t see any issue of using GC-PDSCH for MAC-CE activation and actually it is more efficient for a group of UE. But as a compromise, we can support only unicast PDSCH MAC-CE to activate the TCI-states in PDSCH-Config-Multicast.   </w:t>
            </w:r>
          </w:p>
        </w:tc>
      </w:tr>
      <w:tr w:rsidR="00B40E19" w14:paraId="3C5EF5C8" w14:textId="77777777" w:rsidTr="002F286B">
        <w:tc>
          <w:tcPr>
            <w:tcW w:w="2122" w:type="dxa"/>
          </w:tcPr>
          <w:p w14:paraId="46B167F8" w14:textId="114E0A7E" w:rsidR="00B40E19" w:rsidRDefault="00B40E19" w:rsidP="0002235E">
            <w:pPr>
              <w:rPr>
                <w:bCs/>
                <w:lang w:eastAsia="zh-CN"/>
              </w:rPr>
            </w:pPr>
            <w:r>
              <w:rPr>
                <w:bCs/>
                <w:lang w:eastAsia="zh-CN"/>
              </w:rPr>
              <w:lastRenderedPageBreak/>
              <w:t>Samsung</w:t>
            </w:r>
          </w:p>
        </w:tc>
        <w:tc>
          <w:tcPr>
            <w:tcW w:w="7840" w:type="dxa"/>
          </w:tcPr>
          <w:p w14:paraId="1EEE7082" w14:textId="175AD7D3" w:rsidR="00B40E19" w:rsidRDefault="00B40E19" w:rsidP="0002235E">
            <w:pPr>
              <w:pStyle w:val="B1"/>
              <w:ind w:left="0" w:firstLine="0"/>
              <w:rPr>
                <w:lang w:eastAsia="zh-CN"/>
              </w:rPr>
            </w:pPr>
            <w:r>
              <w:rPr>
                <w:rFonts w:hint="eastAsia"/>
                <w:lang w:eastAsia="zh-CN"/>
              </w:rPr>
              <w:t>F</w:t>
            </w:r>
            <w:r>
              <w:rPr>
                <w:lang w:eastAsia="zh-CN"/>
              </w:rPr>
              <w:t>ine with the initial version</w:t>
            </w:r>
            <w:r w:rsidR="006C2A49">
              <w:rPr>
                <w:lang w:eastAsia="zh-CN"/>
              </w:rPr>
              <w:t>. Agree with Vivo and Huawei.</w:t>
            </w:r>
          </w:p>
        </w:tc>
      </w:tr>
      <w:tr w:rsidR="005438BC" w14:paraId="7AF0FC8E" w14:textId="77777777" w:rsidTr="002F286B">
        <w:tc>
          <w:tcPr>
            <w:tcW w:w="2122" w:type="dxa"/>
          </w:tcPr>
          <w:p w14:paraId="2281531D" w14:textId="16407456" w:rsidR="005438BC" w:rsidRDefault="005438BC" w:rsidP="0002235E">
            <w:pPr>
              <w:rPr>
                <w:bCs/>
                <w:lang w:eastAsia="zh-CN"/>
              </w:rPr>
            </w:pPr>
            <w:r w:rsidRPr="00074CD6">
              <w:rPr>
                <w:rFonts w:hint="eastAsia"/>
                <w:bCs/>
                <w:highlight w:val="cyan"/>
                <w:lang w:eastAsia="zh-CN"/>
              </w:rPr>
              <w:t>M</w:t>
            </w:r>
            <w:r w:rsidRPr="00074CD6">
              <w:rPr>
                <w:bCs/>
                <w:highlight w:val="cyan"/>
                <w:lang w:eastAsia="zh-CN"/>
              </w:rPr>
              <w:t>oderator</w:t>
            </w:r>
          </w:p>
        </w:tc>
        <w:tc>
          <w:tcPr>
            <w:tcW w:w="7840" w:type="dxa"/>
          </w:tcPr>
          <w:p w14:paraId="617655DF" w14:textId="77777777" w:rsidR="005438BC" w:rsidRDefault="005438BC" w:rsidP="0002235E">
            <w:pPr>
              <w:pStyle w:val="B1"/>
              <w:ind w:left="0" w:firstLine="0"/>
              <w:rPr>
                <w:lang w:eastAsia="zh-CN"/>
              </w:rPr>
            </w:pPr>
            <w:r>
              <w:rPr>
                <w:rFonts w:hint="eastAsia"/>
                <w:lang w:eastAsia="zh-CN"/>
              </w:rPr>
              <w:t>B</w:t>
            </w:r>
            <w:r>
              <w:rPr>
                <w:lang w:eastAsia="zh-CN"/>
              </w:rPr>
              <w:t xml:space="preserve">ased on comments, majority view is still the initial version. I think QC’s suggestion is an optimization. </w:t>
            </w:r>
          </w:p>
          <w:p w14:paraId="565E4E5C" w14:textId="400528E3" w:rsidR="005438BC" w:rsidRDefault="005438BC" w:rsidP="0002235E">
            <w:pPr>
              <w:pStyle w:val="B1"/>
              <w:ind w:left="0" w:firstLine="0"/>
              <w:rPr>
                <w:lang w:eastAsia="zh-CN"/>
              </w:rPr>
            </w:pPr>
            <w:r>
              <w:rPr>
                <w:rFonts w:hint="eastAsia"/>
                <w:lang w:eastAsia="zh-CN"/>
              </w:rPr>
              <w:t>@</w:t>
            </w:r>
            <w:r>
              <w:rPr>
                <w:lang w:eastAsia="zh-CN"/>
              </w:rPr>
              <w:t>QC/Ericsson, please confirm if you are OK to accept the initial version.</w:t>
            </w:r>
          </w:p>
        </w:tc>
      </w:tr>
      <w:tr w:rsidR="00AF2C0C" w14:paraId="00D2851F" w14:textId="77777777" w:rsidTr="002F286B">
        <w:tc>
          <w:tcPr>
            <w:tcW w:w="2122" w:type="dxa"/>
          </w:tcPr>
          <w:p w14:paraId="17934184" w14:textId="1E19C669" w:rsidR="00AF2C0C" w:rsidRPr="00074CD6" w:rsidRDefault="00AF2C0C" w:rsidP="0002235E">
            <w:pPr>
              <w:rPr>
                <w:bCs/>
                <w:highlight w:val="cyan"/>
                <w:lang w:eastAsia="zh-CN"/>
              </w:rPr>
            </w:pPr>
            <w:r w:rsidRPr="00AF2C0C">
              <w:rPr>
                <w:lang w:eastAsia="zh-CN"/>
              </w:rPr>
              <w:t>Qualcomm</w:t>
            </w:r>
          </w:p>
        </w:tc>
        <w:tc>
          <w:tcPr>
            <w:tcW w:w="7840" w:type="dxa"/>
          </w:tcPr>
          <w:p w14:paraId="0C2E09EB" w14:textId="741899A8" w:rsidR="004F653F" w:rsidRDefault="00FC1EE1" w:rsidP="003E2657">
            <w:pPr>
              <w:pStyle w:val="B1"/>
              <w:ind w:left="0" w:firstLine="0"/>
              <w:rPr>
                <w:lang w:eastAsia="zh-CN"/>
              </w:rPr>
            </w:pPr>
            <w:r>
              <w:rPr>
                <w:lang w:eastAsia="zh-CN"/>
              </w:rPr>
              <w:t>Well, w</w:t>
            </w:r>
            <w:r w:rsidR="003E2657">
              <w:rPr>
                <w:lang w:eastAsia="zh-CN"/>
              </w:rPr>
              <w:t xml:space="preserve">e are not sure </w:t>
            </w:r>
            <w:r w:rsidR="001836D2">
              <w:rPr>
                <w:lang w:eastAsia="zh-CN"/>
              </w:rPr>
              <w:t>the initial version can work or not i</w:t>
            </w:r>
            <w:r w:rsidR="004F653F">
              <w:rPr>
                <w:lang w:eastAsia="zh-CN"/>
              </w:rPr>
              <w:t>n some cases</w:t>
            </w:r>
            <w:r w:rsidR="001836D2">
              <w:rPr>
                <w:lang w:eastAsia="zh-CN"/>
              </w:rPr>
              <w:t xml:space="preserve">. For example, if </w:t>
            </w:r>
            <w:r w:rsidR="001B73A2">
              <w:rPr>
                <w:lang w:eastAsia="zh-CN"/>
              </w:rPr>
              <w:t xml:space="preserve">there are more G-RNTIs monitored by different </w:t>
            </w:r>
            <w:r w:rsidR="001836D2">
              <w:rPr>
                <w:lang w:eastAsia="zh-CN"/>
              </w:rPr>
              <w:t>UE</w:t>
            </w:r>
            <w:r w:rsidR="006514C7">
              <w:rPr>
                <w:lang w:eastAsia="zh-CN"/>
              </w:rPr>
              <w:t xml:space="preserve"> </w:t>
            </w:r>
            <w:r w:rsidR="00A331FF">
              <w:rPr>
                <w:lang w:eastAsia="zh-CN"/>
              </w:rPr>
              <w:t xml:space="preserve">belonging to </w:t>
            </w:r>
            <w:r w:rsidR="00EE768F">
              <w:rPr>
                <w:lang w:eastAsia="zh-CN"/>
              </w:rPr>
              <w:t xml:space="preserve">multiple UE </w:t>
            </w:r>
            <w:r w:rsidR="006514C7">
              <w:rPr>
                <w:lang w:eastAsia="zh-CN"/>
              </w:rPr>
              <w:t>groups and gNB have to align the TCI-state for all there G-RNTIs</w:t>
            </w:r>
            <w:r w:rsidR="00EE768F">
              <w:rPr>
                <w:lang w:eastAsia="zh-CN"/>
              </w:rPr>
              <w:t xml:space="preserve"> (</w:t>
            </w:r>
            <w:r w:rsidR="001B73A2">
              <w:rPr>
                <w:lang w:eastAsia="zh-CN"/>
              </w:rPr>
              <w:t xml:space="preserve">e.g., </w:t>
            </w:r>
            <w:r w:rsidR="00EE768F">
              <w:rPr>
                <w:lang w:eastAsia="zh-CN"/>
              </w:rPr>
              <w:t>4 or more</w:t>
            </w:r>
            <w:r w:rsidR="001B73A2">
              <w:rPr>
                <w:lang w:eastAsia="zh-CN"/>
              </w:rPr>
              <w:t xml:space="preserve"> G-RNTIs </w:t>
            </w:r>
            <w:r>
              <w:rPr>
                <w:lang w:eastAsia="zh-CN"/>
              </w:rPr>
              <w:t>using different TCI-state for different UE group</w:t>
            </w:r>
            <w:r w:rsidR="005D59A2">
              <w:rPr>
                <w:lang w:eastAsia="zh-CN"/>
              </w:rPr>
              <w:t>s in the above example</w:t>
            </w:r>
            <w:r w:rsidR="00EE768F">
              <w:rPr>
                <w:lang w:eastAsia="zh-CN"/>
              </w:rPr>
              <w:t>)</w:t>
            </w:r>
            <w:r w:rsidR="004F653F">
              <w:rPr>
                <w:lang w:eastAsia="zh-CN"/>
              </w:rPr>
              <w:t>, there may be no TCI-state</w:t>
            </w:r>
            <w:r w:rsidR="005D59A2">
              <w:rPr>
                <w:lang w:eastAsia="zh-CN"/>
              </w:rPr>
              <w:t xml:space="preserve"> available</w:t>
            </w:r>
            <w:r w:rsidR="004F653F">
              <w:rPr>
                <w:lang w:eastAsia="zh-CN"/>
              </w:rPr>
              <w:t xml:space="preserve"> for unicast PDCCH/PDSCH.</w:t>
            </w:r>
            <w:r w:rsidR="003E2657">
              <w:rPr>
                <w:rFonts w:hint="eastAsia"/>
                <w:lang w:eastAsia="zh-CN"/>
              </w:rPr>
              <w:t xml:space="preserve"> </w:t>
            </w:r>
          </w:p>
          <w:p w14:paraId="074518BB" w14:textId="58A5BA12" w:rsidR="001062B1" w:rsidRDefault="001062B1" w:rsidP="003E2657">
            <w:pPr>
              <w:pStyle w:val="B1"/>
              <w:ind w:left="0" w:firstLine="0"/>
              <w:rPr>
                <w:lang w:eastAsia="zh-CN"/>
              </w:rPr>
            </w:pPr>
            <w:r>
              <w:rPr>
                <w:lang w:eastAsia="zh-CN"/>
              </w:rPr>
              <w:t xml:space="preserve">Could </w:t>
            </w:r>
            <w:r w:rsidR="00EE768F">
              <w:rPr>
                <w:lang w:eastAsia="zh-CN"/>
              </w:rPr>
              <w:t>supporting companies</w:t>
            </w:r>
            <w:r>
              <w:rPr>
                <w:lang w:eastAsia="zh-CN"/>
              </w:rPr>
              <w:t xml:space="preserve"> </w:t>
            </w:r>
            <w:r w:rsidR="006E14C3">
              <w:rPr>
                <w:lang w:eastAsia="zh-CN"/>
              </w:rPr>
              <w:t xml:space="preserve">share any views on how to </w:t>
            </w:r>
            <w:r w:rsidR="00C01B18">
              <w:rPr>
                <w:lang w:eastAsia="zh-CN"/>
              </w:rPr>
              <w:t xml:space="preserve">dynamically </w:t>
            </w:r>
            <w:r w:rsidR="006E14C3">
              <w:rPr>
                <w:lang w:eastAsia="zh-CN"/>
              </w:rPr>
              <w:t>allocate the TCI-states for multiple G-RNTIs and C-RNTIs</w:t>
            </w:r>
            <w:r w:rsidR="00C01B18">
              <w:rPr>
                <w:lang w:eastAsia="zh-CN"/>
              </w:rPr>
              <w:t xml:space="preserve"> by using PDSCH-Config only</w:t>
            </w:r>
            <w:r w:rsidR="006E14C3">
              <w:rPr>
                <w:lang w:eastAsia="zh-CN"/>
              </w:rPr>
              <w:t xml:space="preserve">? </w:t>
            </w:r>
          </w:p>
        </w:tc>
      </w:tr>
      <w:tr w:rsidR="00550750" w:rsidRPr="00D83711" w14:paraId="3195CE4B" w14:textId="77777777" w:rsidTr="00550750">
        <w:tc>
          <w:tcPr>
            <w:tcW w:w="2122" w:type="dxa"/>
          </w:tcPr>
          <w:p w14:paraId="44EFF87B" w14:textId="77777777" w:rsidR="00550750" w:rsidRPr="00D83711" w:rsidRDefault="00550750" w:rsidP="00D92B60">
            <w:pPr>
              <w:rPr>
                <w:rFonts w:eastAsia="Malgun Gothic"/>
                <w:lang w:eastAsia="ko-KR"/>
              </w:rPr>
            </w:pPr>
            <w:r>
              <w:rPr>
                <w:rFonts w:eastAsia="Malgun Gothic" w:hint="eastAsia"/>
                <w:lang w:eastAsia="ko-KR"/>
              </w:rPr>
              <w:t>LG Electronics</w:t>
            </w:r>
          </w:p>
        </w:tc>
        <w:tc>
          <w:tcPr>
            <w:tcW w:w="7840" w:type="dxa"/>
          </w:tcPr>
          <w:p w14:paraId="451C6086" w14:textId="77777777" w:rsidR="00550750" w:rsidRDefault="00550750" w:rsidP="00D92B60">
            <w:pPr>
              <w:pStyle w:val="B1"/>
              <w:ind w:left="0" w:firstLine="0"/>
              <w:rPr>
                <w:rFonts w:eastAsia="Malgun Gothic"/>
                <w:lang w:eastAsia="ko-KR"/>
              </w:rPr>
            </w:pPr>
            <w:r>
              <w:rPr>
                <w:rFonts w:eastAsia="Malgun Gothic"/>
                <w:lang w:eastAsia="ko-KR"/>
              </w:rPr>
              <w:t xml:space="preserve">We are OK with the proposal. </w:t>
            </w:r>
          </w:p>
          <w:p w14:paraId="6CAFC659" w14:textId="5B17E5F7" w:rsidR="00550750" w:rsidRDefault="00550750" w:rsidP="00D92B60">
            <w:pPr>
              <w:pStyle w:val="B1"/>
              <w:ind w:left="0" w:firstLine="0"/>
              <w:rPr>
                <w:lang w:eastAsia="zh-CN"/>
              </w:rPr>
            </w:pPr>
            <w:r>
              <w:rPr>
                <w:rFonts w:eastAsia="Malgun Gothic"/>
                <w:lang w:eastAsia="ko-KR"/>
              </w:rPr>
              <w:t>By the way, as discussed in our contribution, we think that i</w:t>
            </w:r>
            <w:r w:rsidRPr="006D736F">
              <w:rPr>
                <w:rFonts w:eastAsia="Malgun Gothic"/>
                <w:lang w:eastAsia="ko-KR"/>
              </w:rPr>
              <w:t xml:space="preserve">f the UE can be </w:t>
            </w:r>
            <w:r w:rsidRPr="006D736F">
              <w:rPr>
                <w:lang w:eastAsia="zh-CN"/>
              </w:rPr>
              <w:t xml:space="preserve">configured with a list of up to M TCI-State configurations within the higher layer parameter PDSCH-Config as in Alt 1 of FL’s proposal, a specific TCI state codepoint of DCI 4_2 </w:t>
            </w:r>
            <w:r>
              <w:rPr>
                <w:lang w:eastAsia="zh-CN"/>
              </w:rPr>
              <w:t>may</w:t>
            </w:r>
            <w:r w:rsidRPr="006D736F">
              <w:rPr>
                <w:lang w:eastAsia="zh-CN"/>
              </w:rPr>
              <w:t xml:space="preserve"> indicate a deactivated TCI state for one UE but still an activated TCI state for the other UE.</w:t>
            </w:r>
            <w:r>
              <w:rPr>
                <w:lang w:eastAsia="zh-CN"/>
              </w:rPr>
              <w:t xml:space="preserve"> If such case happens, i.e. i</w:t>
            </w:r>
            <w:r w:rsidRPr="00872216">
              <w:rPr>
                <w:lang w:eastAsia="zh-CN"/>
              </w:rPr>
              <w:t>f a specific TCI state codepoint of DCI 4_2 indicates a deactivated TCI state for a UE, it is not clear how UE receives multicast PDSCH by using the deactivated TCI state.</w:t>
            </w:r>
            <w:r>
              <w:rPr>
                <w:lang w:eastAsia="zh-CN"/>
              </w:rPr>
              <w:t xml:space="preserve"> In our view, it is natural that </w:t>
            </w:r>
            <w:r w:rsidRPr="00872216">
              <w:rPr>
                <w:lang w:eastAsia="zh-CN"/>
              </w:rPr>
              <w:t>the UE ignores the corresponding multicast PDSCH</w:t>
            </w:r>
            <w:r>
              <w:rPr>
                <w:lang w:eastAsia="zh-CN"/>
              </w:rPr>
              <w:t>.</w:t>
            </w:r>
          </w:p>
          <w:p w14:paraId="2E594416" w14:textId="77777777" w:rsidR="00550750" w:rsidRPr="00D83711" w:rsidRDefault="00550750" w:rsidP="00D92B60">
            <w:pPr>
              <w:pStyle w:val="B1"/>
              <w:ind w:left="0" w:firstLine="0"/>
              <w:rPr>
                <w:rFonts w:eastAsia="Malgun Gothic"/>
                <w:lang w:eastAsia="ko-KR"/>
              </w:rPr>
            </w:pPr>
            <w:r w:rsidRPr="00872216">
              <w:rPr>
                <w:lang w:eastAsia="zh-CN"/>
              </w:rPr>
              <w:t>For example, both UE1 and UE2 in the same group e.g. for G-RNTI#1 can be configured with the TCI states 1, 2, 3 and 4. Then, the network can activate TCI state 1 and 2 for UE1 by sending the TCI States Activation/Deactivation for UE-specific PDSCH MAC CE over unicast PDSCH. Meanwhile, the network can activate TCI state 2 for UE2 by sending the TCI States Activation/Deactivation for UE-specific PDSCH MAC CE over unicast PDSCH.</w:t>
            </w:r>
            <w:r>
              <w:t xml:space="preserve"> </w:t>
            </w:r>
            <w:r w:rsidRPr="00872216">
              <w:rPr>
                <w:lang w:eastAsia="zh-CN"/>
              </w:rPr>
              <w:t>In this case, if UE receives the DCI 4_2 of which CRC is scrambled by G-RNTI#1 and the DCI 4_2 indicates a specific codepoint mapped to both TCI state 1 for UE1 and TCI state 2 for UE2, UE1 and UE2 receive a same multicast PDSCH scheduled by the DCI 4_2 by using TCI state 1 and TCI state 2, respectively. However, if UE receives the DCI 4_2 of which CRC is scrambled by G-RNTI#1 and the DCI 4_2 indicates a specific codepoint mapped to both TCI state 2 for UE1 and TCI state 3 for UE2, UE1 receives multicast PDSCH scheduled by the DCI 4_2 by using TCI state 2, while it is not clear how UE2 receives multicast PDSCH by using TCI state 3 which is deactivated for UE2.</w:t>
            </w:r>
          </w:p>
        </w:tc>
      </w:tr>
      <w:tr w:rsidR="00976988" w:rsidRPr="00D83711" w14:paraId="44AE14BE" w14:textId="77777777" w:rsidTr="00550750">
        <w:tc>
          <w:tcPr>
            <w:tcW w:w="2122" w:type="dxa"/>
          </w:tcPr>
          <w:p w14:paraId="721EC748" w14:textId="62514387" w:rsidR="00976988" w:rsidRDefault="00976988" w:rsidP="00976988">
            <w:pPr>
              <w:rPr>
                <w:rFonts w:eastAsia="Malgun Gothic"/>
                <w:lang w:eastAsia="ko-KR"/>
              </w:rPr>
            </w:pPr>
            <w:r w:rsidRPr="00AF2C97">
              <w:rPr>
                <w:rFonts w:hint="eastAsia"/>
                <w:highlight w:val="cyan"/>
                <w:lang w:eastAsia="zh-CN"/>
              </w:rPr>
              <w:t>M</w:t>
            </w:r>
            <w:r w:rsidRPr="00AF2C97">
              <w:rPr>
                <w:highlight w:val="cyan"/>
                <w:lang w:eastAsia="zh-CN"/>
              </w:rPr>
              <w:t>oderator</w:t>
            </w:r>
          </w:p>
        </w:tc>
        <w:tc>
          <w:tcPr>
            <w:tcW w:w="7840" w:type="dxa"/>
          </w:tcPr>
          <w:p w14:paraId="62988E7F" w14:textId="77777777" w:rsidR="00976988" w:rsidRDefault="00976988" w:rsidP="00976988">
            <w:pPr>
              <w:pStyle w:val="B1"/>
              <w:ind w:left="0" w:firstLine="0"/>
              <w:rPr>
                <w:lang w:eastAsia="zh-CN"/>
              </w:rPr>
            </w:pPr>
            <w:r>
              <w:rPr>
                <w:rFonts w:hint="eastAsia"/>
                <w:lang w:eastAsia="zh-CN"/>
              </w:rPr>
              <w:t>I</w:t>
            </w:r>
            <w:r>
              <w:rPr>
                <w:lang w:eastAsia="zh-CN"/>
              </w:rPr>
              <w:t>n my understanding, whether some UEs should be configured in an MBS group or not is controlled by gNB implementation. The issue raised by QC seems can be avoided by gNB implementation in a certain level.</w:t>
            </w:r>
          </w:p>
          <w:p w14:paraId="119F9307" w14:textId="77777777" w:rsidR="00976988" w:rsidRDefault="00976988" w:rsidP="00976988">
            <w:pPr>
              <w:pStyle w:val="B1"/>
              <w:ind w:left="0" w:firstLine="0"/>
              <w:rPr>
                <w:lang w:eastAsia="zh-CN"/>
              </w:rPr>
            </w:pPr>
            <w:r>
              <w:rPr>
                <w:rFonts w:hint="eastAsia"/>
                <w:lang w:eastAsia="zh-CN"/>
              </w:rPr>
              <w:t>I</w:t>
            </w:r>
            <w:r>
              <w:rPr>
                <w:lang w:eastAsia="zh-CN"/>
              </w:rPr>
              <w:t>n the example provided by QC, for case 1, TCI1/TCI2/TCI4/TCI5 can be activated for UE1, and TCI2/TCI3/TCI4/TCI5 can be activated for UE2, and TCI1/TCI3/TCI4/TCI5 can be activated for UE3. Thus, two TCI states for UE1/2/3 can be activated for unicast instead of only one TCI state can be activated for unicast.</w:t>
            </w:r>
          </w:p>
          <w:tbl>
            <w:tblPr>
              <w:tblStyle w:val="af6"/>
              <w:tblW w:w="7871" w:type="dxa"/>
              <w:tblLook w:val="04A0" w:firstRow="1" w:lastRow="0" w:firstColumn="1" w:lastColumn="0" w:noHBand="0" w:noVBand="1"/>
            </w:tblPr>
            <w:tblGrid>
              <w:gridCol w:w="1201"/>
              <w:gridCol w:w="1334"/>
              <w:gridCol w:w="1334"/>
              <w:gridCol w:w="1334"/>
              <w:gridCol w:w="1334"/>
              <w:gridCol w:w="1334"/>
            </w:tblGrid>
            <w:tr w:rsidR="00976988" w14:paraId="6228E406" w14:textId="77777777" w:rsidTr="008F1133">
              <w:tc>
                <w:tcPr>
                  <w:tcW w:w="1201" w:type="dxa"/>
                </w:tcPr>
                <w:p w14:paraId="31D834CF" w14:textId="77777777" w:rsidR="00976988" w:rsidRDefault="00976988" w:rsidP="00976988">
                  <w:pPr>
                    <w:pStyle w:val="B1"/>
                    <w:spacing w:before="0" w:line="240" w:lineRule="auto"/>
                    <w:ind w:left="0" w:firstLine="0"/>
                    <w:rPr>
                      <w:lang w:eastAsia="zh-CN"/>
                    </w:rPr>
                  </w:pPr>
                </w:p>
              </w:tc>
              <w:tc>
                <w:tcPr>
                  <w:tcW w:w="1334" w:type="dxa"/>
                </w:tcPr>
                <w:p w14:paraId="4E6EA4B1" w14:textId="77777777" w:rsidR="00976988" w:rsidRDefault="00976988" w:rsidP="00976988">
                  <w:pPr>
                    <w:pStyle w:val="B1"/>
                    <w:spacing w:before="0" w:line="240" w:lineRule="auto"/>
                    <w:ind w:left="0" w:firstLine="0"/>
                    <w:rPr>
                      <w:lang w:eastAsia="zh-CN"/>
                    </w:rPr>
                  </w:pPr>
                  <w:r>
                    <w:rPr>
                      <w:lang w:eastAsia="zh-CN"/>
                    </w:rPr>
                    <w:t>G-RNTI1</w:t>
                  </w:r>
                </w:p>
              </w:tc>
              <w:tc>
                <w:tcPr>
                  <w:tcW w:w="1334" w:type="dxa"/>
                </w:tcPr>
                <w:p w14:paraId="05B0FCAF" w14:textId="77777777" w:rsidR="00976988" w:rsidRDefault="00976988" w:rsidP="00976988">
                  <w:pPr>
                    <w:pStyle w:val="B1"/>
                    <w:spacing w:before="0" w:line="240" w:lineRule="auto"/>
                    <w:ind w:left="0" w:firstLine="0"/>
                    <w:rPr>
                      <w:lang w:eastAsia="zh-CN"/>
                    </w:rPr>
                  </w:pPr>
                  <w:r>
                    <w:rPr>
                      <w:lang w:eastAsia="zh-CN"/>
                    </w:rPr>
                    <w:t>G-RNTI2</w:t>
                  </w:r>
                </w:p>
              </w:tc>
              <w:tc>
                <w:tcPr>
                  <w:tcW w:w="1334" w:type="dxa"/>
                </w:tcPr>
                <w:p w14:paraId="71DA8C01" w14:textId="77777777" w:rsidR="00976988" w:rsidRDefault="00976988" w:rsidP="00976988">
                  <w:pPr>
                    <w:pStyle w:val="B1"/>
                    <w:spacing w:before="0" w:line="240" w:lineRule="auto"/>
                    <w:ind w:left="0" w:firstLine="0"/>
                    <w:rPr>
                      <w:lang w:eastAsia="zh-CN"/>
                    </w:rPr>
                  </w:pPr>
                  <w:r>
                    <w:rPr>
                      <w:lang w:eastAsia="zh-CN"/>
                    </w:rPr>
                    <w:t>G-RNTI3</w:t>
                  </w:r>
                </w:p>
              </w:tc>
              <w:tc>
                <w:tcPr>
                  <w:tcW w:w="1334" w:type="dxa"/>
                </w:tcPr>
                <w:p w14:paraId="6839F8AC" w14:textId="77777777" w:rsidR="00976988" w:rsidRPr="00A32CE2" w:rsidRDefault="00976988" w:rsidP="00976988">
                  <w:pPr>
                    <w:pStyle w:val="B1"/>
                    <w:spacing w:before="0" w:line="240" w:lineRule="auto"/>
                    <w:ind w:left="0" w:firstLine="0"/>
                    <w:rPr>
                      <w:highlight w:val="yellow"/>
                      <w:lang w:eastAsia="zh-CN"/>
                    </w:rPr>
                  </w:pPr>
                  <w:r w:rsidRPr="00A32CE2">
                    <w:rPr>
                      <w:highlight w:val="yellow"/>
                      <w:lang w:eastAsia="zh-CN"/>
                    </w:rPr>
                    <w:t>C-RNTI</w:t>
                  </w:r>
                </w:p>
              </w:tc>
              <w:tc>
                <w:tcPr>
                  <w:tcW w:w="1334" w:type="dxa"/>
                </w:tcPr>
                <w:p w14:paraId="1305D77F" w14:textId="77777777" w:rsidR="00976988" w:rsidRPr="00A32CE2" w:rsidRDefault="00976988" w:rsidP="00976988">
                  <w:pPr>
                    <w:pStyle w:val="B1"/>
                    <w:spacing w:before="0" w:line="240" w:lineRule="auto"/>
                    <w:ind w:left="0" w:firstLine="0"/>
                    <w:rPr>
                      <w:highlight w:val="yellow"/>
                      <w:lang w:eastAsia="zh-CN"/>
                    </w:rPr>
                  </w:pPr>
                  <w:r w:rsidRPr="00A32CE2">
                    <w:rPr>
                      <w:highlight w:val="yellow"/>
                      <w:lang w:eastAsia="zh-CN"/>
                    </w:rPr>
                    <w:t>C-RNTI</w:t>
                  </w:r>
                </w:p>
              </w:tc>
            </w:tr>
            <w:tr w:rsidR="00976988" w14:paraId="70FA2484" w14:textId="77777777" w:rsidTr="008F1133">
              <w:tc>
                <w:tcPr>
                  <w:tcW w:w="1201" w:type="dxa"/>
                </w:tcPr>
                <w:p w14:paraId="55C09F8F" w14:textId="77777777" w:rsidR="00976988" w:rsidRDefault="00976988" w:rsidP="00976988">
                  <w:pPr>
                    <w:pStyle w:val="B1"/>
                    <w:spacing w:before="0" w:line="240" w:lineRule="auto"/>
                    <w:ind w:left="0" w:firstLine="0"/>
                    <w:rPr>
                      <w:lang w:eastAsia="zh-CN"/>
                    </w:rPr>
                  </w:pPr>
                  <w:r>
                    <w:rPr>
                      <w:lang w:eastAsia="zh-CN"/>
                    </w:rPr>
                    <w:t>UE1</w:t>
                  </w:r>
                </w:p>
              </w:tc>
              <w:tc>
                <w:tcPr>
                  <w:tcW w:w="1334" w:type="dxa"/>
                </w:tcPr>
                <w:p w14:paraId="59B60192"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CI1(00)</w:t>
                  </w:r>
                </w:p>
              </w:tc>
              <w:tc>
                <w:tcPr>
                  <w:tcW w:w="1334" w:type="dxa"/>
                </w:tcPr>
                <w:p w14:paraId="366728F6"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CI2(01)</w:t>
                  </w:r>
                </w:p>
              </w:tc>
              <w:tc>
                <w:tcPr>
                  <w:tcW w:w="1334" w:type="dxa"/>
                </w:tcPr>
                <w:p w14:paraId="2E9B46ED" w14:textId="77777777" w:rsidR="00976988" w:rsidRDefault="00976988" w:rsidP="00976988">
                  <w:pPr>
                    <w:pStyle w:val="B1"/>
                    <w:spacing w:before="0" w:line="240" w:lineRule="auto"/>
                    <w:ind w:left="0" w:firstLine="0"/>
                    <w:rPr>
                      <w:lang w:eastAsia="zh-CN"/>
                    </w:rPr>
                  </w:pPr>
                </w:p>
              </w:tc>
              <w:tc>
                <w:tcPr>
                  <w:tcW w:w="1334" w:type="dxa"/>
                </w:tcPr>
                <w:p w14:paraId="15FCB89C"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CI4(10)</w:t>
                  </w:r>
                </w:p>
              </w:tc>
              <w:tc>
                <w:tcPr>
                  <w:tcW w:w="1334" w:type="dxa"/>
                </w:tcPr>
                <w:p w14:paraId="1B42E93A"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CI5(11)</w:t>
                  </w:r>
                </w:p>
              </w:tc>
            </w:tr>
            <w:tr w:rsidR="00976988" w14:paraId="068345EA" w14:textId="77777777" w:rsidTr="008F1133">
              <w:tc>
                <w:tcPr>
                  <w:tcW w:w="1201" w:type="dxa"/>
                </w:tcPr>
                <w:p w14:paraId="4757E2F9" w14:textId="77777777" w:rsidR="00976988" w:rsidRDefault="00976988" w:rsidP="00976988">
                  <w:pPr>
                    <w:pStyle w:val="B1"/>
                    <w:spacing w:before="0" w:line="240" w:lineRule="auto"/>
                    <w:ind w:left="0" w:firstLine="0"/>
                    <w:rPr>
                      <w:lang w:eastAsia="zh-CN"/>
                    </w:rPr>
                  </w:pPr>
                  <w:r>
                    <w:rPr>
                      <w:lang w:eastAsia="zh-CN"/>
                    </w:rPr>
                    <w:t>UE2</w:t>
                  </w:r>
                </w:p>
              </w:tc>
              <w:tc>
                <w:tcPr>
                  <w:tcW w:w="1334" w:type="dxa"/>
                </w:tcPr>
                <w:p w14:paraId="11AB5096" w14:textId="77777777" w:rsidR="00976988" w:rsidRDefault="00976988" w:rsidP="00976988">
                  <w:pPr>
                    <w:pStyle w:val="B1"/>
                    <w:spacing w:before="0" w:line="240" w:lineRule="auto"/>
                    <w:ind w:left="0" w:firstLine="0"/>
                    <w:rPr>
                      <w:lang w:eastAsia="zh-CN"/>
                    </w:rPr>
                  </w:pPr>
                </w:p>
              </w:tc>
              <w:tc>
                <w:tcPr>
                  <w:tcW w:w="1334" w:type="dxa"/>
                </w:tcPr>
                <w:p w14:paraId="743F5412"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CI2(01)</w:t>
                  </w:r>
                </w:p>
              </w:tc>
              <w:tc>
                <w:tcPr>
                  <w:tcW w:w="1334" w:type="dxa"/>
                </w:tcPr>
                <w:p w14:paraId="3C891E9D"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CI3(10)</w:t>
                  </w:r>
                </w:p>
              </w:tc>
              <w:tc>
                <w:tcPr>
                  <w:tcW w:w="1334" w:type="dxa"/>
                </w:tcPr>
                <w:p w14:paraId="73685269"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CI4(00)</w:t>
                  </w:r>
                </w:p>
              </w:tc>
              <w:tc>
                <w:tcPr>
                  <w:tcW w:w="1334" w:type="dxa"/>
                </w:tcPr>
                <w:p w14:paraId="042E7D22"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CI5(11)</w:t>
                  </w:r>
                </w:p>
              </w:tc>
            </w:tr>
            <w:tr w:rsidR="00976988" w14:paraId="1E97C8A3" w14:textId="77777777" w:rsidTr="008F1133">
              <w:tc>
                <w:tcPr>
                  <w:tcW w:w="1201" w:type="dxa"/>
                </w:tcPr>
                <w:p w14:paraId="751DDD33" w14:textId="77777777" w:rsidR="00976988" w:rsidRDefault="00976988" w:rsidP="00976988">
                  <w:pPr>
                    <w:pStyle w:val="B1"/>
                    <w:spacing w:before="0" w:line="240" w:lineRule="auto"/>
                    <w:ind w:left="0" w:firstLine="0"/>
                    <w:rPr>
                      <w:lang w:eastAsia="zh-CN"/>
                    </w:rPr>
                  </w:pPr>
                  <w:r>
                    <w:rPr>
                      <w:lang w:eastAsia="zh-CN"/>
                    </w:rPr>
                    <w:lastRenderedPageBreak/>
                    <w:t>UE3</w:t>
                  </w:r>
                </w:p>
              </w:tc>
              <w:tc>
                <w:tcPr>
                  <w:tcW w:w="1334" w:type="dxa"/>
                </w:tcPr>
                <w:p w14:paraId="15BBDA67"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CI1(00)</w:t>
                  </w:r>
                </w:p>
              </w:tc>
              <w:tc>
                <w:tcPr>
                  <w:tcW w:w="1334" w:type="dxa"/>
                </w:tcPr>
                <w:p w14:paraId="62B6520B" w14:textId="77777777" w:rsidR="00976988" w:rsidRDefault="00976988" w:rsidP="00976988">
                  <w:pPr>
                    <w:pStyle w:val="B1"/>
                    <w:spacing w:before="0" w:line="240" w:lineRule="auto"/>
                    <w:ind w:left="0" w:firstLine="0"/>
                    <w:rPr>
                      <w:lang w:eastAsia="zh-CN"/>
                    </w:rPr>
                  </w:pPr>
                </w:p>
              </w:tc>
              <w:tc>
                <w:tcPr>
                  <w:tcW w:w="1334" w:type="dxa"/>
                </w:tcPr>
                <w:p w14:paraId="07766BC8"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CI3(10)</w:t>
                  </w:r>
                </w:p>
              </w:tc>
              <w:tc>
                <w:tcPr>
                  <w:tcW w:w="1334" w:type="dxa"/>
                </w:tcPr>
                <w:p w14:paraId="65118DD4"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CI4(01)</w:t>
                  </w:r>
                </w:p>
              </w:tc>
              <w:tc>
                <w:tcPr>
                  <w:tcW w:w="1334" w:type="dxa"/>
                </w:tcPr>
                <w:p w14:paraId="6D7AE45D"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CI5(11)</w:t>
                  </w:r>
                </w:p>
              </w:tc>
            </w:tr>
          </w:tbl>
          <w:p w14:paraId="21D00720" w14:textId="77777777" w:rsidR="00976988" w:rsidRDefault="00976988" w:rsidP="00976988">
            <w:pPr>
              <w:pStyle w:val="B1"/>
              <w:ind w:left="0" w:firstLine="0"/>
              <w:rPr>
                <w:rFonts w:eastAsia="Malgun Gothic"/>
                <w:lang w:eastAsia="ko-KR"/>
              </w:rPr>
            </w:pPr>
          </w:p>
        </w:tc>
      </w:tr>
      <w:tr w:rsidR="000E34C3" w:rsidRPr="00D83711" w14:paraId="08A150CC" w14:textId="77777777" w:rsidTr="00550750">
        <w:tc>
          <w:tcPr>
            <w:tcW w:w="2122" w:type="dxa"/>
          </w:tcPr>
          <w:p w14:paraId="55DF0C5F" w14:textId="552F1E0E" w:rsidR="000E34C3" w:rsidRPr="00AF2C97" w:rsidRDefault="000E34C3" w:rsidP="00976988">
            <w:pPr>
              <w:rPr>
                <w:highlight w:val="cyan"/>
                <w:lang w:eastAsia="zh-CN"/>
              </w:rPr>
            </w:pPr>
            <w:r>
              <w:rPr>
                <w:rFonts w:hint="eastAsia"/>
                <w:highlight w:val="cyan"/>
                <w:lang w:eastAsia="zh-CN"/>
              </w:rPr>
              <w:lastRenderedPageBreak/>
              <w:t>M</w:t>
            </w:r>
            <w:r>
              <w:rPr>
                <w:highlight w:val="cyan"/>
                <w:lang w:eastAsia="zh-CN"/>
              </w:rPr>
              <w:t>oderator</w:t>
            </w:r>
          </w:p>
        </w:tc>
        <w:tc>
          <w:tcPr>
            <w:tcW w:w="7840" w:type="dxa"/>
          </w:tcPr>
          <w:p w14:paraId="68EA8947" w14:textId="32BD49A9" w:rsidR="000E34C3" w:rsidRDefault="000E34C3" w:rsidP="00976988">
            <w:pPr>
              <w:pStyle w:val="B1"/>
              <w:ind w:left="0" w:firstLine="0"/>
              <w:rPr>
                <w:lang w:eastAsia="zh-CN"/>
              </w:rPr>
            </w:pPr>
            <w:r>
              <w:rPr>
                <w:rFonts w:hint="eastAsia"/>
                <w:lang w:eastAsia="zh-CN"/>
              </w:rPr>
              <w:t>T</w:t>
            </w:r>
            <w:r>
              <w:rPr>
                <w:lang w:eastAsia="zh-CN"/>
              </w:rPr>
              <w:t>his proposal has been agreed in GTW.</w:t>
            </w: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2"/>
        <w:ind w:left="578" w:hanging="578"/>
        <w:rPr>
          <w:lang w:val="en-US"/>
        </w:rPr>
      </w:pPr>
      <w:r w:rsidRPr="001820A8">
        <w:rPr>
          <w:lang w:val="en-US"/>
        </w:rPr>
        <w:t>Issue#3-3) GC-PDSCH Rate matching</w:t>
      </w:r>
    </w:p>
    <w:p w14:paraId="58481B4D" w14:textId="77777777" w:rsidR="00F96ED9" w:rsidRPr="001820A8" w:rsidRDefault="000A713B">
      <w:pPr>
        <w:pStyle w:val="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afe"/>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If a UE is not required to support FDMed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37492217" w:rsidR="00700AD4" w:rsidRPr="001820A8" w:rsidRDefault="00700AD4" w:rsidP="00700AD4">
      <w:pPr>
        <w:pStyle w:val="3"/>
      </w:pPr>
      <w:r w:rsidRPr="001820A8">
        <w:t>2nd Round Proposals</w:t>
      </w:r>
      <w:r>
        <w:t xml:space="preserve"> (</w:t>
      </w:r>
      <w:r w:rsidR="006A1D2A">
        <w:t>Closed</w:t>
      </w:r>
      <w:r>
        <w:t>)</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afe"/>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w:t>
      </w:r>
      <w:r w:rsidRPr="001820A8">
        <w:lastRenderedPageBreak/>
        <w:t xml:space="preserve">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assume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a UE is not required to support reception of FDMed MCCH/MTCH PDSCH and SIB1or Paging PDSCH in PCell</w:t>
            </w:r>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HiSilicon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r w:rsidR="0059195A" w:rsidRPr="001820A8" w14:paraId="689E0CE2" w14:textId="77777777" w:rsidTr="003875C4">
        <w:tc>
          <w:tcPr>
            <w:tcW w:w="2122" w:type="dxa"/>
            <w:tcBorders>
              <w:top w:val="single" w:sz="4" w:space="0" w:color="auto"/>
              <w:left w:val="single" w:sz="4" w:space="0" w:color="auto"/>
              <w:bottom w:val="single" w:sz="4" w:space="0" w:color="auto"/>
              <w:right w:val="single" w:sz="4" w:space="0" w:color="auto"/>
            </w:tcBorders>
          </w:tcPr>
          <w:p w14:paraId="5B7150DB" w14:textId="1597DC91" w:rsidR="0059195A" w:rsidRDefault="0059195A" w:rsidP="009F49A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537CC1C" w14:textId="51EB6277" w:rsidR="0059195A" w:rsidRDefault="0059195A" w:rsidP="009F49A5">
            <w:pPr>
              <w:rPr>
                <w:bCs/>
                <w:lang w:val="en-GB" w:eastAsia="zh-CN"/>
              </w:rPr>
            </w:pPr>
            <w:r>
              <w:rPr>
                <w:bCs/>
                <w:lang w:val="en-GB" w:eastAsia="zh-CN"/>
              </w:rPr>
              <w:t xml:space="preserve">Agree with CATT – the first bullet should be supported. </w:t>
            </w:r>
          </w:p>
        </w:tc>
      </w:tr>
      <w:tr w:rsidR="00932D0F" w:rsidRPr="001820A8" w14:paraId="2D02186D" w14:textId="77777777" w:rsidTr="003875C4">
        <w:tc>
          <w:tcPr>
            <w:tcW w:w="2122" w:type="dxa"/>
            <w:tcBorders>
              <w:top w:val="single" w:sz="4" w:space="0" w:color="auto"/>
              <w:left w:val="single" w:sz="4" w:space="0" w:color="auto"/>
              <w:bottom w:val="single" w:sz="4" w:space="0" w:color="auto"/>
              <w:right w:val="single" w:sz="4" w:space="0" w:color="auto"/>
            </w:tcBorders>
          </w:tcPr>
          <w:p w14:paraId="39718240" w14:textId="44CFEF3E" w:rsidR="00932D0F" w:rsidRDefault="00932D0F"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9EB13B" w14:textId="1C4E57C0" w:rsidR="00932D0F" w:rsidRDefault="00932D0F" w:rsidP="009F49A5">
            <w:pPr>
              <w:rPr>
                <w:bCs/>
                <w:lang w:val="en-GB" w:eastAsia="zh-CN"/>
              </w:rPr>
            </w:pPr>
            <w:r>
              <w:rPr>
                <w:bCs/>
                <w:lang w:val="en-GB" w:eastAsia="zh-CN"/>
              </w:rPr>
              <w:t xml:space="preserve">For broadcast, if only TDMed SSB and </w:t>
            </w:r>
            <w:r w:rsidR="007F316E">
              <w:rPr>
                <w:bCs/>
                <w:lang w:val="en-GB" w:eastAsia="zh-CN"/>
              </w:rPr>
              <w:t>MCCH/MTCH</w:t>
            </w:r>
            <w:r>
              <w:rPr>
                <w:bCs/>
                <w:lang w:val="en-GB" w:eastAsia="zh-CN"/>
              </w:rPr>
              <w:t xml:space="preserve"> are</w:t>
            </w:r>
            <w:r w:rsidR="0042619E">
              <w:rPr>
                <w:bCs/>
                <w:lang w:val="en-GB" w:eastAsia="zh-CN"/>
              </w:rPr>
              <w:t xml:space="preserve"> supported</w:t>
            </w:r>
            <w:r w:rsidR="00935CDE">
              <w:rPr>
                <w:bCs/>
                <w:lang w:val="en-GB" w:eastAsia="zh-CN"/>
              </w:rPr>
              <w:t xml:space="preserve"> (under discussion in 8.12.3)</w:t>
            </w:r>
            <w:r>
              <w:rPr>
                <w:bCs/>
                <w:lang w:val="en-GB" w:eastAsia="zh-CN"/>
              </w:rPr>
              <w:t xml:space="preserve">, we don’t see the rate matching is needed. </w:t>
            </w:r>
          </w:p>
        </w:tc>
      </w:tr>
      <w:tr w:rsidR="00B765AF" w:rsidRPr="001820A8" w14:paraId="769E9304" w14:textId="77777777" w:rsidTr="00B765AF">
        <w:tc>
          <w:tcPr>
            <w:tcW w:w="2122" w:type="dxa"/>
          </w:tcPr>
          <w:p w14:paraId="2D2FB7C4" w14:textId="77777777" w:rsidR="00B765AF" w:rsidRDefault="00B765AF" w:rsidP="0010518B">
            <w:pPr>
              <w:rPr>
                <w:bCs/>
                <w:lang w:eastAsia="zh-CN"/>
              </w:rPr>
            </w:pPr>
            <w:r>
              <w:rPr>
                <w:bCs/>
                <w:lang w:eastAsia="zh-CN"/>
              </w:rPr>
              <w:t>Ericsson</w:t>
            </w:r>
          </w:p>
        </w:tc>
        <w:tc>
          <w:tcPr>
            <w:tcW w:w="7840" w:type="dxa"/>
          </w:tcPr>
          <w:p w14:paraId="1AA993FA" w14:textId="77777777" w:rsidR="00B765AF" w:rsidRDefault="00B765AF" w:rsidP="0010518B">
            <w:pPr>
              <w:rPr>
                <w:bCs/>
                <w:lang w:val="en-GB" w:eastAsia="zh-CN"/>
              </w:rPr>
            </w:pPr>
            <w:r>
              <w:rPr>
                <w:bCs/>
                <w:lang w:val="en-GB" w:eastAsia="zh-CN"/>
              </w:rPr>
              <w:t>Support</w:t>
            </w:r>
          </w:p>
        </w:tc>
      </w:tr>
      <w:tr w:rsidR="006A1D2A" w:rsidRPr="001820A8" w14:paraId="7005E28B" w14:textId="77777777" w:rsidTr="00B765AF">
        <w:tc>
          <w:tcPr>
            <w:tcW w:w="2122" w:type="dxa"/>
          </w:tcPr>
          <w:p w14:paraId="55445992" w14:textId="2E87D464" w:rsidR="006A1D2A" w:rsidRDefault="006A1D2A" w:rsidP="006A1D2A">
            <w:pPr>
              <w:rPr>
                <w:bCs/>
                <w:lang w:eastAsia="zh-CN"/>
              </w:rPr>
            </w:pPr>
            <w:r>
              <w:rPr>
                <w:rFonts w:hint="eastAsia"/>
                <w:bCs/>
                <w:lang w:eastAsia="zh-CN"/>
              </w:rPr>
              <w:t>M</w:t>
            </w:r>
            <w:r>
              <w:rPr>
                <w:bCs/>
                <w:lang w:eastAsia="zh-CN"/>
              </w:rPr>
              <w:t>oderator</w:t>
            </w:r>
          </w:p>
        </w:tc>
        <w:tc>
          <w:tcPr>
            <w:tcW w:w="7840" w:type="dxa"/>
          </w:tcPr>
          <w:p w14:paraId="3A2D1EDD" w14:textId="2BEBB9BA" w:rsidR="006A1D2A" w:rsidRDefault="006A1D2A" w:rsidP="006A1D2A">
            <w:pPr>
              <w:rPr>
                <w:bCs/>
                <w:lang w:val="en-GB" w:eastAsia="zh-CN"/>
              </w:rPr>
            </w:pPr>
            <w:r>
              <w:rPr>
                <w:rFonts w:hint="eastAsia"/>
                <w:lang w:val="en-GB"/>
              </w:rPr>
              <w:t>B</w:t>
            </w:r>
            <w:r>
              <w:rPr>
                <w:lang w:val="en-GB"/>
              </w:rPr>
              <w:t>ased on comments so far, I think at least all companies are OK with the multicast part. Regarding the broadcast part, we can discuss it separately based on the progress in AI8.12.3. I moved the proposal in section 7. If any company has concern on this, please raise it directly in the email thread.</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2"/>
        <w:ind w:left="578" w:hanging="578"/>
        <w:rPr>
          <w:lang w:val="en-US"/>
        </w:rPr>
      </w:pPr>
      <w:r w:rsidRPr="001820A8">
        <w:rPr>
          <w:lang w:val="en-US"/>
        </w:rPr>
        <w:t>Issue#3-4) GC-PDSCH processing capability</w:t>
      </w:r>
    </w:p>
    <w:p w14:paraId="3C9DDACF" w14:textId="77777777" w:rsidR="00F96ED9" w:rsidRPr="001820A8" w:rsidRDefault="000A713B">
      <w:pPr>
        <w:pStyle w:val="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afe"/>
        <w:numPr>
          <w:ilvl w:val="0"/>
          <w:numId w:val="156"/>
        </w:numPr>
        <w:jc w:val="both"/>
        <w:rPr>
          <w:lang w:eastAsia="zh-CN"/>
        </w:rPr>
      </w:pPr>
      <w:r w:rsidRPr="001820A8">
        <w:rPr>
          <w:lang w:eastAsia="zh-CN"/>
        </w:rPr>
        <w:lastRenderedPageBreak/>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afe"/>
        <w:numPr>
          <w:ilvl w:val="0"/>
          <w:numId w:val="156"/>
        </w:numPr>
        <w:jc w:val="both"/>
        <w:rPr>
          <w:lang w:eastAsia="zh-CN"/>
        </w:rPr>
      </w:pPr>
      <w:r w:rsidRPr="001820A8">
        <w:rPr>
          <w:lang w:eastAsia="zh-CN"/>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lastRenderedPageBreak/>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lastRenderedPageBreak/>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some U</w:t>
            </w:r>
            <w:r w:rsidR="004C5D1F">
              <w:rPr>
                <w:lang w:val="en-GB"/>
              </w:rPr>
              <w:t>e</w:t>
            </w:r>
            <w:r>
              <w:rPr>
                <w:lang w:val="en-GB"/>
              </w:rPr>
              <w:t>s in the MBS group support cap2 but some other U</w:t>
            </w:r>
            <w:r w:rsidR="004C5D1F">
              <w:rPr>
                <w:lang w:val="en-GB"/>
              </w:rPr>
              <w:t>e</w:t>
            </w:r>
            <w:r>
              <w:rPr>
                <w:lang w:val="en-GB"/>
              </w:rPr>
              <w:t xml:space="preserve">s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PDSCH-ServingCellConfig</w:t>
            </w:r>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24AF4497" w:rsidR="008E6C99" w:rsidRPr="001820A8" w:rsidRDefault="008E6C99" w:rsidP="008E6C99">
      <w:pPr>
        <w:pStyle w:val="3"/>
      </w:pPr>
      <w:r w:rsidRPr="001820A8">
        <w:t>2</w:t>
      </w:r>
      <w:r w:rsidRPr="004C5D1F">
        <w:rPr>
          <w:vertAlign w:val="superscript"/>
        </w:rPr>
        <w:t>nd</w:t>
      </w:r>
      <w:r w:rsidRPr="001820A8">
        <w:t xml:space="preserve"> Round Proposals</w:t>
      </w:r>
      <w:r>
        <w:t xml:space="preserve"> (</w:t>
      </w:r>
      <w:r w:rsidR="006841A6">
        <w:t>Closed</w:t>
      </w:r>
      <w:r>
        <w:t>)</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EE5875">
            <w:pPr>
              <w:pStyle w:val="afe"/>
              <w:numPr>
                <w:ilvl w:val="0"/>
                <w:numId w:val="178"/>
              </w:numPr>
              <w:tabs>
                <w:tab w:val="left" w:pos="1377"/>
              </w:tabs>
              <w:rPr>
                <w:bCs/>
                <w:lang w:val="en-GB" w:eastAsia="zh-CN"/>
              </w:rPr>
            </w:pPr>
            <w:r w:rsidRPr="004C5D1F">
              <w:rPr>
                <w:bCs/>
                <w:lang w:val="en-GB" w:eastAsia="zh-CN"/>
              </w:rPr>
              <w:t xml:space="preserve">Cap2 is applicable only for a PDSCH without additional DMRS, (2) a PDSCH scheduled by a DCI format 1_0 and of durations longer than certain thresholds is assumed to be with </w:t>
            </w:r>
            <w:r w:rsidRPr="004C5D1F">
              <w:rPr>
                <w:bCs/>
                <w:lang w:val="en-GB" w:eastAsia="zh-CN"/>
              </w:rPr>
              <w:lastRenderedPageBreak/>
              <w:t>dmrs-AdditionalPosition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Then here, for multicast, I know the motivation to not support CAP2 for multicast is that some U</w:t>
            </w:r>
            <w:r w:rsidR="004C5D1F">
              <w:rPr>
                <w:bCs/>
                <w:lang w:val="en-GB" w:eastAsia="zh-CN"/>
              </w:rPr>
              <w:t>e</w:t>
            </w:r>
            <w:r>
              <w:rPr>
                <w:bCs/>
                <w:lang w:val="en-GB" w:eastAsia="zh-CN"/>
              </w:rPr>
              <w:t>s in the same group may not support CAP2. The issue is, CAP2 is not supported for multicast. If CAP2 is used for unicast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1E66155B" w:rsidR="00CB6268" w:rsidRDefault="0059195A" w:rsidP="003F6ED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860C0AD" w14:textId="6FADEE71" w:rsidR="00CB6268" w:rsidRDefault="0059195A" w:rsidP="004C5D1F">
            <w:pPr>
              <w:tabs>
                <w:tab w:val="left" w:pos="1377"/>
              </w:tabs>
              <w:rPr>
                <w:bCs/>
                <w:lang w:val="en-GB" w:eastAsia="zh-CN"/>
              </w:rPr>
            </w:pPr>
            <w:r>
              <w:rPr>
                <w:bCs/>
                <w:lang w:val="en-GB" w:eastAsia="zh-CN"/>
              </w:rPr>
              <w:t>Support to keep the issue Vivo mentions as FFS.</w:t>
            </w:r>
          </w:p>
        </w:tc>
      </w:tr>
      <w:tr w:rsidR="006841A6" w:rsidRPr="001820A8" w14:paraId="3BE62A6A" w14:textId="77777777" w:rsidTr="003875C4">
        <w:tc>
          <w:tcPr>
            <w:tcW w:w="2122" w:type="dxa"/>
            <w:tcBorders>
              <w:top w:val="single" w:sz="4" w:space="0" w:color="auto"/>
              <w:left w:val="single" w:sz="4" w:space="0" w:color="auto"/>
              <w:bottom w:val="single" w:sz="4" w:space="0" w:color="auto"/>
              <w:right w:val="single" w:sz="4" w:space="0" w:color="auto"/>
            </w:tcBorders>
          </w:tcPr>
          <w:p w14:paraId="758484BF" w14:textId="3919A830" w:rsidR="006841A6" w:rsidRDefault="006841A6" w:rsidP="006841A6">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7E589D8" w14:textId="285614DA" w:rsidR="006841A6" w:rsidRDefault="006841A6" w:rsidP="006841A6">
            <w:pPr>
              <w:tabs>
                <w:tab w:val="left" w:pos="1377"/>
              </w:tabs>
              <w:rPr>
                <w:bCs/>
                <w:lang w:val="en-GB" w:eastAsia="zh-CN"/>
              </w:rPr>
            </w:pPr>
            <w:r>
              <w:rPr>
                <w:rFonts w:hint="eastAsia"/>
                <w:lang w:val="en-GB"/>
              </w:rPr>
              <w:t>B</w:t>
            </w:r>
            <w:r>
              <w:rPr>
                <w:lang w:val="en-GB"/>
              </w:rPr>
              <w:t>ased on comments, moderator suggests to deprioritize the discussion in this meeting.</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2"/>
        <w:ind w:left="578" w:hanging="578"/>
        <w:rPr>
          <w:lang w:val="en-US"/>
        </w:rPr>
      </w:pPr>
      <w:r w:rsidRPr="001820A8">
        <w:rPr>
          <w:lang w:val="en-US"/>
        </w:rPr>
        <w:t>Issue#3-5) Others</w:t>
      </w:r>
    </w:p>
    <w:p w14:paraId="69D28802" w14:textId="77777777" w:rsidR="00F96ED9" w:rsidRPr="001820A8" w:rsidRDefault="000A713B">
      <w:pPr>
        <w:pStyle w:val="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5F908EF8" w:rsidR="00F96ED9" w:rsidRDefault="00F96ED9">
      <w:pPr>
        <w:widowControl w:val="0"/>
        <w:spacing w:after="120"/>
        <w:jc w:val="both"/>
        <w:rPr>
          <w:lang w:val="en-GB" w:eastAsia="zh-CN"/>
        </w:rPr>
      </w:pPr>
    </w:p>
    <w:p w14:paraId="214A9C23" w14:textId="3562316B" w:rsidR="000E23F3" w:rsidRPr="001820A8" w:rsidRDefault="000E23F3" w:rsidP="000E23F3">
      <w:pPr>
        <w:pStyle w:val="2"/>
        <w:ind w:left="578" w:hanging="578"/>
        <w:rPr>
          <w:lang w:val="en-US"/>
        </w:rPr>
      </w:pPr>
      <w:r w:rsidRPr="001820A8">
        <w:rPr>
          <w:lang w:val="en-US"/>
        </w:rPr>
        <w:t>Issue#3-</w:t>
      </w:r>
      <w:r>
        <w:rPr>
          <w:lang w:val="en-US"/>
        </w:rPr>
        <w:t>6</w:t>
      </w:r>
      <w:r w:rsidRPr="001820A8">
        <w:rPr>
          <w:lang w:val="en-US"/>
        </w:rPr>
        <w:t xml:space="preserve">) </w:t>
      </w:r>
      <w:r>
        <w:rPr>
          <w:lang w:val="en-US"/>
        </w:rPr>
        <w:t>New UE capabilities on m</w:t>
      </w:r>
      <w:r w:rsidRPr="000E23F3">
        <w:rPr>
          <w:lang w:val="en-US"/>
        </w:rPr>
        <w:t>ax data rate</w:t>
      </w:r>
      <w:r>
        <w:rPr>
          <w:lang w:val="en-US"/>
        </w:rPr>
        <w:t xml:space="preserve"> (newly added)</w:t>
      </w:r>
    </w:p>
    <w:p w14:paraId="4654B857" w14:textId="77777777" w:rsidR="000E23F3" w:rsidRPr="001820A8" w:rsidRDefault="000E23F3" w:rsidP="000E23F3">
      <w:pPr>
        <w:pStyle w:val="3"/>
        <w:rPr>
          <w:lang w:eastAsia="zh-CN"/>
        </w:rPr>
      </w:pPr>
      <w:r w:rsidRPr="001820A8">
        <w:rPr>
          <w:lang w:eastAsia="zh-CN"/>
        </w:rPr>
        <w:t>Summary</w:t>
      </w:r>
    </w:p>
    <w:p w14:paraId="47C9BC53" w14:textId="3849C3EA" w:rsidR="000E23F3" w:rsidRDefault="000E23F3">
      <w:pPr>
        <w:widowControl w:val="0"/>
        <w:spacing w:after="120"/>
        <w:jc w:val="both"/>
        <w:rPr>
          <w:lang w:val="en-GB" w:eastAsia="zh-CN"/>
        </w:rPr>
      </w:pPr>
      <w:r>
        <w:rPr>
          <w:rFonts w:hint="eastAsia"/>
          <w:lang w:val="en-GB" w:eastAsia="zh-CN"/>
        </w:rPr>
        <w:t>D</w:t>
      </w:r>
      <w:r>
        <w:rPr>
          <w:lang w:val="en-GB" w:eastAsia="zh-CN"/>
        </w:rPr>
        <w:t xml:space="preserve">uring the UE feature discussion in this meeting, some companies propose to </w:t>
      </w:r>
      <w:r w:rsidRPr="000E23F3">
        <w:rPr>
          <w:lang w:val="en-GB" w:eastAsia="zh-CN"/>
        </w:rPr>
        <w:t>introduce new FGs for the following capabilities</w:t>
      </w:r>
      <w:r>
        <w:rPr>
          <w:lang w:val="en-GB" w:eastAsia="zh-CN"/>
        </w:rPr>
        <w:t>.</w:t>
      </w:r>
      <w:r w:rsidR="00C915B2">
        <w:rPr>
          <w:lang w:val="en-GB" w:eastAsia="zh-CN"/>
        </w:rPr>
        <w:t xml:space="preserve"> After some discussion in GTW, it was recommended that this issue is first discussed in AI 8.12.1 in the 2nd week.</w:t>
      </w:r>
    </w:p>
    <w:p w14:paraId="02141461" w14:textId="5E51CB9A" w:rsidR="000E23F3" w:rsidRPr="000E23F3" w:rsidRDefault="000E23F3" w:rsidP="000E23F3">
      <w:pPr>
        <w:pStyle w:val="afe"/>
        <w:widowControl w:val="0"/>
        <w:numPr>
          <w:ilvl w:val="0"/>
          <w:numId w:val="188"/>
        </w:numPr>
        <w:spacing w:after="120"/>
        <w:jc w:val="both"/>
        <w:rPr>
          <w:lang w:val="en-GB" w:eastAsia="zh-CN"/>
        </w:rPr>
      </w:pPr>
      <w:r w:rsidRPr="000E23F3">
        <w:rPr>
          <w:lang w:val="en-GB" w:eastAsia="zh-CN"/>
        </w:rPr>
        <w:t>Max data rate of FDMed unicast PDSCH and group-common PDSCH for multicast respectively in a slot per CC.</w:t>
      </w:r>
    </w:p>
    <w:p w14:paraId="362872E0" w14:textId="36DB9A62" w:rsidR="000E23F3" w:rsidRPr="000E23F3" w:rsidRDefault="000E23F3" w:rsidP="000E23F3">
      <w:pPr>
        <w:pStyle w:val="afe"/>
        <w:widowControl w:val="0"/>
        <w:numPr>
          <w:ilvl w:val="0"/>
          <w:numId w:val="188"/>
        </w:numPr>
        <w:spacing w:after="120"/>
        <w:jc w:val="both"/>
        <w:rPr>
          <w:lang w:val="en-GB" w:eastAsia="zh-CN"/>
        </w:rPr>
      </w:pPr>
      <w:r w:rsidRPr="000E23F3">
        <w:rPr>
          <w:lang w:val="en-GB" w:eastAsia="zh-CN"/>
        </w:rPr>
        <w:t>Max data rate of TDMed unicast PDSCH(s) and group-common PDSCH(s) for multicast respectively in a slot per CC.</w:t>
      </w:r>
    </w:p>
    <w:p w14:paraId="0252444A" w14:textId="013D424C" w:rsidR="00C915B2" w:rsidRPr="001820A8" w:rsidRDefault="00C915B2" w:rsidP="00C915B2">
      <w:pPr>
        <w:pStyle w:val="3"/>
      </w:pPr>
      <w:r w:rsidRPr="001820A8">
        <w:lastRenderedPageBreak/>
        <w:t>1</w:t>
      </w:r>
      <w:r w:rsidRPr="004C5D1F">
        <w:rPr>
          <w:vertAlign w:val="superscript"/>
        </w:rPr>
        <w:t>st</w:t>
      </w:r>
      <w:r w:rsidRPr="001820A8">
        <w:t xml:space="preserve"> Round Proposals</w:t>
      </w:r>
      <w:r>
        <w:t xml:space="preserve"> (Open)</w:t>
      </w:r>
    </w:p>
    <w:p w14:paraId="29128C72" w14:textId="06973223" w:rsidR="00C915B2" w:rsidRPr="001820A8" w:rsidRDefault="00C915B2" w:rsidP="00C915B2">
      <w:pPr>
        <w:rPr>
          <w:b/>
          <w:bCs/>
          <w:lang w:eastAsia="zh-CN"/>
        </w:rPr>
      </w:pPr>
      <w:r w:rsidRPr="001820A8">
        <w:rPr>
          <w:b/>
          <w:bCs/>
          <w:highlight w:val="yellow"/>
          <w:lang w:eastAsia="zh-CN"/>
        </w:rPr>
        <w:t xml:space="preserve">Initial </w:t>
      </w:r>
      <w:r>
        <w:rPr>
          <w:b/>
          <w:bCs/>
          <w:highlight w:val="yellow"/>
          <w:lang w:eastAsia="zh-CN"/>
        </w:rPr>
        <w:t>question 3-6a</w:t>
      </w:r>
      <w:r w:rsidRPr="001820A8">
        <w:rPr>
          <w:b/>
          <w:bCs/>
          <w:highlight w:val="yellow"/>
          <w:lang w:eastAsia="zh-CN"/>
        </w:rPr>
        <w:t>:</w:t>
      </w:r>
      <w:r w:rsidRPr="001820A8">
        <w:rPr>
          <w:b/>
          <w:bCs/>
          <w:lang w:eastAsia="zh-CN"/>
        </w:rPr>
        <w:t xml:space="preserve">  </w:t>
      </w:r>
    </w:p>
    <w:p w14:paraId="6E5A3DD8" w14:textId="3453378E" w:rsidR="00C915B2" w:rsidRDefault="00C915B2" w:rsidP="00C915B2">
      <w:pPr>
        <w:widowControl w:val="0"/>
        <w:spacing w:after="120"/>
        <w:jc w:val="both"/>
        <w:rPr>
          <w:lang w:eastAsia="zh-CN"/>
        </w:rPr>
      </w:pPr>
      <w:r>
        <w:rPr>
          <w:lang w:eastAsia="zh-CN"/>
        </w:rPr>
        <w:t>Companies are encouraged to provide views on whether to introduce new FGs for the following capabilities.</w:t>
      </w:r>
    </w:p>
    <w:p w14:paraId="170366B5" w14:textId="16498D99" w:rsidR="00C915B2" w:rsidRDefault="00C915B2" w:rsidP="00C915B2">
      <w:pPr>
        <w:pStyle w:val="afe"/>
        <w:widowControl w:val="0"/>
        <w:numPr>
          <w:ilvl w:val="0"/>
          <w:numId w:val="189"/>
        </w:numPr>
        <w:spacing w:after="120"/>
        <w:jc w:val="both"/>
        <w:rPr>
          <w:lang w:eastAsia="zh-CN"/>
        </w:rPr>
      </w:pPr>
      <w:r>
        <w:rPr>
          <w:lang w:eastAsia="zh-CN"/>
        </w:rPr>
        <w:t>Max data rate of FDMed unicast PDSCH and group-common PDSCH for multicast respectively in a slot per CC.</w:t>
      </w:r>
    </w:p>
    <w:p w14:paraId="4BB75392" w14:textId="429C6DA7" w:rsidR="000E23F3" w:rsidRPr="00C915B2" w:rsidRDefault="00C915B2" w:rsidP="00C915B2">
      <w:pPr>
        <w:pStyle w:val="afe"/>
        <w:widowControl w:val="0"/>
        <w:numPr>
          <w:ilvl w:val="0"/>
          <w:numId w:val="189"/>
        </w:numPr>
        <w:spacing w:after="120"/>
        <w:jc w:val="both"/>
        <w:rPr>
          <w:lang w:eastAsia="zh-CN"/>
        </w:rPr>
      </w:pPr>
      <w:r>
        <w:rPr>
          <w:lang w:eastAsia="zh-CN"/>
        </w:rPr>
        <w:t>Max data rate of TDMed unicast PDSCH(s) and group-common PDSCH(s) for multicast respectively in a slot per CC.</w:t>
      </w:r>
    </w:p>
    <w:p w14:paraId="3DE1A01B" w14:textId="47425745" w:rsidR="00C915B2" w:rsidRDefault="00C915B2">
      <w:pPr>
        <w:widowControl w:val="0"/>
        <w:spacing w:after="120"/>
        <w:jc w:val="both"/>
        <w:rPr>
          <w:lang w:eastAsia="zh-CN"/>
        </w:rPr>
      </w:pPr>
    </w:p>
    <w:p w14:paraId="06E3C017" w14:textId="5BE1970C" w:rsidR="003A5A4D" w:rsidRPr="001820A8" w:rsidRDefault="003A5A4D" w:rsidP="003A5A4D">
      <w:pPr>
        <w:rPr>
          <w:lang w:eastAsia="zh-CN"/>
        </w:rPr>
      </w:pPr>
      <w:r w:rsidRPr="001820A8">
        <w:rPr>
          <w:lang w:eastAsia="zh-CN"/>
        </w:rPr>
        <w:t>Companies are encouraged to provide comments in the table below</w:t>
      </w:r>
      <w:r>
        <w:rPr>
          <w:lang w:eastAsia="zh-CN"/>
        </w:rPr>
        <w:t xml:space="preserve"> (I copied the responses in the UE feature discussion as below)</w:t>
      </w:r>
      <w:r w:rsidRPr="001820A8">
        <w:rPr>
          <w:lang w:eastAsia="zh-CN"/>
        </w:rPr>
        <w:t>.</w:t>
      </w:r>
    </w:p>
    <w:tbl>
      <w:tblPr>
        <w:tblStyle w:val="af6"/>
        <w:tblW w:w="0" w:type="auto"/>
        <w:tblLook w:val="04A0" w:firstRow="1" w:lastRow="0" w:firstColumn="1" w:lastColumn="0" w:noHBand="0" w:noVBand="1"/>
      </w:tblPr>
      <w:tblGrid>
        <w:gridCol w:w="2122"/>
        <w:gridCol w:w="7840"/>
      </w:tblGrid>
      <w:tr w:rsidR="003A5A4D" w:rsidRPr="001820A8" w14:paraId="735E5BA6" w14:textId="77777777" w:rsidTr="003A5A4D">
        <w:tc>
          <w:tcPr>
            <w:tcW w:w="2122" w:type="dxa"/>
            <w:tcBorders>
              <w:top w:val="single" w:sz="4" w:space="0" w:color="auto"/>
              <w:left w:val="single" w:sz="4" w:space="0" w:color="auto"/>
              <w:bottom w:val="single" w:sz="4" w:space="0" w:color="auto"/>
              <w:right w:val="single" w:sz="4" w:space="0" w:color="auto"/>
            </w:tcBorders>
          </w:tcPr>
          <w:p w14:paraId="6A4CF7F6" w14:textId="77777777" w:rsidR="003A5A4D" w:rsidRPr="001820A8" w:rsidRDefault="003A5A4D" w:rsidP="00950FAD">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D18EC1" w14:textId="77777777" w:rsidR="003A5A4D" w:rsidRPr="001820A8" w:rsidRDefault="003A5A4D" w:rsidP="00950FAD">
            <w:pPr>
              <w:jc w:val="center"/>
              <w:rPr>
                <w:b/>
                <w:lang w:eastAsia="zh-CN"/>
              </w:rPr>
            </w:pPr>
            <w:r w:rsidRPr="001820A8">
              <w:rPr>
                <w:b/>
                <w:lang w:eastAsia="zh-CN"/>
              </w:rPr>
              <w:t>Comment</w:t>
            </w:r>
          </w:p>
        </w:tc>
      </w:tr>
      <w:tr w:rsidR="003A5A4D" w14:paraId="5F59C426" w14:textId="77777777" w:rsidTr="003A5A4D">
        <w:tc>
          <w:tcPr>
            <w:tcW w:w="2122" w:type="dxa"/>
          </w:tcPr>
          <w:p w14:paraId="3FA35B03" w14:textId="77777777" w:rsidR="003A5A4D" w:rsidRDefault="003A5A4D" w:rsidP="00950FAD">
            <w:pPr>
              <w:rPr>
                <w:szCs w:val="21"/>
                <w:lang w:eastAsia="zh-CN"/>
              </w:rPr>
            </w:pPr>
            <w:r>
              <w:rPr>
                <w:rFonts w:hint="eastAsia"/>
                <w:szCs w:val="21"/>
                <w:lang w:eastAsia="zh-CN"/>
              </w:rPr>
              <w:t>S</w:t>
            </w:r>
            <w:r>
              <w:rPr>
                <w:szCs w:val="21"/>
                <w:lang w:eastAsia="zh-CN"/>
              </w:rPr>
              <w:t>preadtrum</w:t>
            </w:r>
          </w:p>
        </w:tc>
        <w:tc>
          <w:tcPr>
            <w:tcW w:w="7840" w:type="dxa"/>
          </w:tcPr>
          <w:p w14:paraId="78E75FF9" w14:textId="77777777" w:rsidR="003A5A4D" w:rsidRDefault="003A5A4D" w:rsidP="00950FAD">
            <w:pPr>
              <w:rPr>
                <w:color w:val="000000"/>
                <w:szCs w:val="21"/>
                <w:lang w:eastAsia="zh-CN"/>
              </w:rPr>
            </w:pPr>
            <w:r>
              <w:rPr>
                <w:rFonts w:hint="eastAsia"/>
                <w:color w:val="000000"/>
                <w:szCs w:val="21"/>
                <w:lang w:eastAsia="zh-CN"/>
              </w:rPr>
              <w:t>N</w:t>
            </w:r>
            <w:r>
              <w:rPr>
                <w:color w:val="000000"/>
                <w:szCs w:val="21"/>
                <w:lang w:eastAsia="zh-CN"/>
              </w:rPr>
              <w:t>ot understand the motivation. Clarification is needed.</w:t>
            </w:r>
          </w:p>
        </w:tc>
      </w:tr>
      <w:tr w:rsidR="003A5A4D" w14:paraId="15E08BEE" w14:textId="77777777" w:rsidTr="003A5A4D">
        <w:tc>
          <w:tcPr>
            <w:tcW w:w="2122" w:type="dxa"/>
          </w:tcPr>
          <w:p w14:paraId="11C6C6D7" w14:textId="77777777" w:rsidR="003A5A4D" w:rsidRDefault="003A5A4D" w:rsidP="00950FAD">
            <w:pPr>
              <w:rPr>
                <w:szCs w:val="21"/>
                <w:lang w:eastAsia="zh-CN"/>
              </w:rPr>
            </w:pPr>
            <w:r>
              <w:rPr>
                <w:rFonts w:hint="eastAsia"/>
                <w:szCs w:val="21"/>
                <w:lang w:eastAsia="zh-CN"/>
              </w:rPr>
              <w:t>H</w:t>
            </w:r>
            <w:r>
              <w:rPr>
                <w:szCs w:val="21"/>
                <w:lang w:eastAsia="zh-CN"/>
              </w:rPr>
              <w:t>uawei, HiSilicon</w:t>
            </w:r>
          </w:p>
        </w:tc>
        <w:tc>
          <w:tcPr>
            <w:tcW w:w="7840" w:type="dxa"/>
          </w:tcPr>
          <w:p w14:paraId="11C6E233" w14:textId="77777777" w:rsidR="003A5A4D" w:rsidRDefault="003A5A4D" w:rsidP="00950FAD">
            <w:pPr>
              <w:rPr>
                <w:color w:val="000000"/>
                <w:szCs w:val="21"/>
                <w:lang w:eastAsia="zh-CN"/>
              </w:rPr>
            </w:pPr>
            <w:r>
              <w:rPr>
                <w:color w:val="000000"/>
                <w:szCs w:val="21"/>
                <w:lang w:eastAsia="zh-CN"/>
              </w:rPr>
              <w:t xml:space="preserve">We can accept them as separate FGs but we need to make it clear how network should understand such UE capability if such FGs are not reported by UE. </w:t>
            </w:r>
          </w:p>
        </w:tc>
      </w:tr>
      <w:tr w:rsidR="003A5A4D" w14:paraId="1497A3C8" w14:textId="77777777" w:rsidTr="003A5A4D">
        <w:tc>
          <w:tcPr>
            <w:tcW w:w="2122" w:type="dxa"/>
          </w:tcPr>
          <w:p w14:paraId="6264F549" w14:textId="77777777" w:rsidR="003A5A4D" w:rsidRDefault="003A5A4D" w:rsidP="00950FAD">
            <w:pPr>
              <w:rPr>
                <w:szCs w:val="21"/>
                <w:lang w:eastAsia="zh-CN"/>
              </w:rPr>
            </w:pPr>
            <w:r>
              <w:rPr>
                <w:szCs w:val="21"/>
                <w:lang w:eastAsia="zh-CN"/>
              </w:rPr>
              <w:t>Apple</w:t>
            </w:r>
          </w:p>
        </w:tc>
        <w:tc>
          <w:tcPr>
            <w:tcW w:w="7840" w:type="dxa"/>
          </w:tcPr>
          <w:p w14:paraId="5622EAD4" w14:textId="77777777" w:rsidR="003A5A4D" w:rsidRDefault="003A5A4D" w:rsidP="00950FAD">
            <w:pPr>
              <w:rPr>
                <w:color w:val="000000"/>
                <w:szCs w:val="21"/>
                <w:lang w:eastAsia="zh-CN"/>
              </w:rPr>
            </w:pPr>
            <w:r>
              <w:rPr>
                <w:color w:val="000000"/>
                <w:szCs w:val="21"/>
                <w:lang w:eastAsia="zh-CN"/>
              </w:rPr>
              <w:t>The motivation is not clear. The max data rate is for MBS PDSCH, unicast PDSCH or both?</w:t>
            </w:r>
          </w:p>
        </w:tc>
      </w:tr>
      <w:tr w:rsidR="003A5A4D" w14:paraId="0BEFAFCA" w14:textId="77777777" w:rsidTr="003A5A4D">
        <w:tc>
          <w:tcPr>
            <w:tcW w:w="2122" w:type="dxa"/>
          </w:tcPr>
          <w:p w14:paraId="1872DE31" w14:textId="77777777" w:rsidR="003A5A4D" w:rsidRDefault="003A5A4D" w:rsidP="00950FAD">
            <w:pPr>
              <w:rPr>
                <w:szCs w:val="21"/>
                <w:lang w:eastAsia="zh-CN"/>
              </w:rPr>
            </w:pPr>
            <w:r>
              <w:rPr>
                <w:rFonts w:hint="eastAsia"/>
                <w:szCs w:val="21"/>
                <w:lang w:eastAsia="zh-CN"/>
              </w:rPr>
              <w:t>M</w:t>
            </w:r>
            <w:r>
              <w:rPr>
                <w:szCs w:val="21"/>
                <w:lang w:eastAsia="zh-CN"/>
              </w:rPr>
              <w:t>ediaTek</w:t>
            </w:r>
          </w:p>
        </w:tc>
        <w:tc>
          <w:tcPr>
            <w:tcW w:w="7840" w:type="dxa"/>
          </w:tcPr>
          <w:p w14:paraId="09C2A990" w14:textId="77777777" w:rsidR="003A5A4D" w:rsidRDefault="003A5A4D" w:rsidP="00950FAD">
            <w:pPr>
              <w:rPr>
                <w:color w:val="000000"/>
                <w:szCs w:val="21"/>
                <w:lang w:eastAsia="zh-CN"/>
              </w:rPr>
            </w:pPr>
            <w:r>
              <w:rPr>
                <w:color w:val="000000"/>
                <w:szCs w:val="21"/>
                <w:lang w:eastAsia="zh-CN"/>
              </w:rPr>
              <w:t>More clarification is needed.</w:t>
            </w:r>
          </w:p>
        </w:tc>
      </w:tr>
      <w:tr w:rsidR="003A5A4D" w14:paraId="3743F3A8" w14:textId="77777777" w:rsidTr="003A5A4D">
        <w:tc>
          <w:tcPr>
            <w:tcW w:w="2122" w:type="dxa"/>
          </w:tcPr>
          <w:p w14:paraId="05378DE3" w14:textId="77777777" w:rsidR="003A5A4D" w:rsidRDefault="003A5A4D" w:rsidP="00950FAD">
            <w:pPr>
              <w:rPr>
                <w:szCs w:val="21"/>
                <w:lang w:eastAsia="zh-CN"/>
              </w:rPr>
            </w:pPr>
            <w:r>
              <w:rPr>
                <w:rFonts w:hint="eastAsia"/>
                <w:szCs w:val="21"/>
                <w:lang w:eastAsia="zh-CN"/>
              </w:rPr>
              <w:t>Z</w:t>
            </w:r>
            <w:r>
              <w:rPr>
                <w:szCs w:val="21"/>
                <w:lang w:eastAsia="zh-CN"/>
              </w:rPr>
              <w:t>TE</w:t>
            </w:r>
          </w:p>
        </w:tc>
        <w:tc>
          <w:tcPr>
            <w:tcW w:w="7840" w:type="dxa"/>
          </w:tcPr>
          <w:p w14:paraId="3F4AE51A" w14:textId="77777777" w:rsidR="003A5A4D" w:rsidRDefault="003A5A4D" w:rsidP="00950FAD">
            <w:pPr>
              <w:rPr>
                <w:color w:val="000000"/>
                <w:szCs w:val="21"/>
                <w:lang w:eastAsia="zh-CN"/>
              </w:rPr>
            </w:pPr>
            <w:r>
              <w:rPr>
                <w:color w:val="000000"/>
                <w:szCs w:val="21"/>
                <w:lang w:eastAsia="zh-CN"/>
              </w:rPr>
              <w:t>More clarification is needed.</w:t>
            </w:r>
          </w:p>
        </w:tc>
      </w:tr>
      <w:tr w:rsidR="003A5A4D" w:rsidRPr="009B2C63" w14:paraId="0051A740" w14:textId="77777777" w:rsidTr="003A5A4D">
        <w:tc>
          <w:tcPr>
            <w:tcW w:w="2122" w:type="dxa"/>
          </w:tcPr>
          <w:p w14:paraId="44E74C5F" w14:textId="77777777" w:rsidR="003A5A4D" w:rsidRDefault="003A5A4D" w:rsidP="00950FAD">
            <w:pPr>
              <w:rPr>
                <w:szCs w:val="21"/>
                <w:lang w:eastAsia="zh-CN"/>
              </w:rPr>
            </w:pPr>
            <w:r>
              <w:rPr>
                <w:szCs w:val="21"/>
                <w:lang w:eastAsia="zh-CN"/>
              </w:rPr>
              <w:t>Qualcomm2</w:t>
            </w:r>
          </w:p>
        </w:tc>
        <w:tc>
          <w:tcPr>
            <w:tcW w:w="7840" w:type="dxa"/>
          </w:tcPr>
          <w:p w14:paraId="7869B844" w14:textId="77777777" w:rsidR="003A5A4D" w:rsidRDefault="003A5A4D" w:rsidP="00950FAD">
            <w:pPr>
              <w:rPr>
                <w:lang w:eastAsia="zh-CN"/>
              </w:rPr>
            </w:pPr>
            <w:r>
              <w:rPr>
                <w:lang w:eastAsia="zh-CN"/>
              </w:rPr>
              <w:t xml:space="preserve">In 38.306, the supported DL max data rate in a slot is </w:t>
            </w:r>
            <w:r w:rsidRPr="00577966">
              <w:rPr>
                <w:lang w:eastAsia="zh-CN"/>
              </w:rPr>
              <w:t xml:space="preserve">summed over all the carriers in the frequency range for any signaled band combination and feature set consistent with the configured servings cells </w:t>
            </w:r>
            <w:r>
              <w:rPr>
                <w:lang w:eastAsia="zh-CN"/>
              </w:rPr>
              <w:t>as</w:t>
            </w:r>
          </w:p>
          <w:p w14:paraId="0ACF0E27" w14:textId="77777777" w:rsidR="003A5A4D" w:rsidRPr="00D95750" w:rsidRDefault="003A5A4D" w:rsidP="00950FAD">
            <w:pPr>
              <w:rPr>
                <w:lang w:eastAsia="zh-CN"/>
              </w:rPr>
            </w:pPr>
            <m:oMathPara>
              <m:oMathParaPr>
                <m:jc m:val="left"/>
              </m:oMathParaPr>
              <m:oMath>
                <m:r>
                  <w:rPr>
                    <w:rFonts w:ascii="Cambria Math" w:hAnsi="Cambria Math"/>
                    <w:lang w:eastAsia="zh-CN"/>
                  </w:rPr>
                  <m:t>DataRate</m:t>
                </m:r>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nary>
                  <m:naryPr>
                    <m:chr m:val="∑"/>
                    <m:ctrlPr>
                      <w:rPr>
                        <w:rFonts w:ascii="Cambria Math" w:hAnsi="Cambria Math"/>
                        <w:i/>
                        <w:iCs/>
                        <w:lang w:val="pt-BR" w:eastAsia="zh-CN"/>
                      </w:rPr>
                    </m:ctrlPr>
                  </m:naryPr>
                  <m:sub>
                    <m:r>
                      <w:rPr>
                        <w:rFonts w:ascii="Cambria Math" w:hAnsi="Cambria Math"/>
                        <w:lang w:eastAsia="zh-CN"/>
                      </w:rPr>
                      <m:t>j</m:t>
                    </m:r>
                    <m:r>
                      <w:rPr>
                        <w:rFonts w:ascii="Cambria Math" w:hAnsi="Cambria Math"/>
                        <w:lang w:val="pt-BR" w:eastAsia="zh-CN"/>
                      </w:rPr>
                      <m:t>=</m:t>
                    </m:r>
                    <m:r>
                      <w:rPr>
                        <w:rFonts w:ascii="Cambria Math" w:hAnsi="Cambria Math"/>
                        <w:lang w:eastAsia="zh-CN"/>
                      </w:rPr>
                      <m:t>1</m:t>
                    </m:r>
                  </m:sub>
                  <m:sup>
                    <m:r>
                      <w:rPr>
                        <w:rFonts w:ascii="Cambria Math" w:hAnsi="Cambria Math"/>
                        <w:lang w:eastAsia="zh-CN"/>
                      </w:rPr>
                      <m:t>J</m:t>
                    </m:r>
                  </m:sup>
                  <m:e>
                    <m:d>
                      <m:dPr>
                        <m:ctrlPr>
                          <w:rPr>
                            <w:rFonts w:ascii="Cambria Math" w:hAnsi="Cambria Math"/>
                            <w:i/>
                            <w:iCs/>
                            <w:lang w:val="pt-BR" w:eastAsia="zh-CN"/>
                          </w:rPr>
                        </m:ctrlPr>
                      </m:dPr>
                      <m:e>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p>
                          <m:sSupPr>
                            <m:ctrlPr>
                              <w:rPr>
                                <w:rFonts w:ascii="Cambria Math" w:hAnsi="Cambria Math"/>
                                <w:i/>
                                <w:iCs/>
                                <w:lang w:val="pt-BR" w:eastAsia="zh-CN"/>
                              </w:rPr>
                            </m:ctrlPr>
                          </m:sSupPr>
                          <m:e>
                            <m:r>
                              <w:rPr>
                                <w:rFonts w:ascii="Cambria Math" w:hAnsi="Cambria Math"/>
                                <w:lang w:eastAsia="zh-CN"/>
                              </w:rPr>
                              <m:t>f</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e>
                    </m:d>
                  </m:e>
                </m:nary>
              </m:oMath>
            </m:oMathPara>
          </w:p>
          <w:p w14:paraId="445EB4FA" w14:textId="77777777" w:rsidR="003A5A4D" w:rsidRPr="009B2C63" w:rsidRDefault="003A5A4D" w:rsidP="00950FAD">
            <w:pPr>
              <w:rPr>
                <w:color w:val="000000"/>
                <w:szCs w:val="21"/>
                <w:lang w:eastAsia="zh-CN"/>
              </w:rPr>
            </w:pPr>
            <w:r>
              <w:rPr>
                <w:lang w:eastAsia="zh-CN"/>
              </w:rPr>
              <w:t xml:space="preserve">where parameters </w:t>
            </w:r>
            <w:r w:rsidRPr="00A65C9C">
              <w:rPr>
                <w:lang w:eastAsia="zh-CN"/>
              </w:rPr>
              <w:t>for the j-th CC</w:t>
            </w:r>
            <w:r>
              <w:rPr>
                <w:lang w:eastAsia="zh-CN"/>
              </w:rPr>
              <w:t xml:space="preserve"> reported in the </w:t>
            </w:r>
            <w:r w:rsidRPr="00C63E88">
              <w:rPr>
                <w:lang w:eastAsia="zh-CN"/>
              </w:rPr>
              <w:t xml:space="preserve">IE </w:t>
            </w:r>
            <w:r w:rsidRPr="00C63E88">
              <w:rPr>
                <w:i/>
                <w:lang w:eastAsia="zh-CN"/>
              </w:rPr>
              <w:t>FeatureSetDownlinkPerCC</w:t>
            </w:r>
            <w:r>
              <w:rPr>
                <w:i/>
                <w:lang w:eastAsia="zh-CN"/>
              </w:rPr>
              <w:t xml:space="preserve"> </w:t>
            </w:r>
            <w:r w:rsidRPr="005A3DB2">
              <w:rPr>
                <w:iCs/>
                <w:lang w:eastAsia="zh-CN"/>
              </w:rPr>
              <w:t xml:space="preserve">are </w:t>
            </w:r>
            <w:r>
              <w:rPr>
                <w:lang w:eastAsia="zh-CN"/>
              </w:rPr>
              <w:t xml:space="preserve">originally for unicast only. Now a UE may have separate multicast and unicast processing capabilities, such as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m:t>
                  </m:r>
                </m:sub>
                <m:sup>
                  <m:d>
                    <m:dPr>
                      <m:ctrlPr>
                        <w:rPr>
                          <w:rFonts w:ascii="Cambria Math" w:hAnsi="Cambria Math"/>
                          <w:i/>
                          <w:iCs/>
                          <w:szCs w:val="24"/>
                          <w:lang w:eastAsia="zh-CN"/>
                        </w:rPr>
                      </m:ctrlPr>
                    </m:dPr>
                    <m:e>
                      <m:r>
                        <w:rPr>
                          <w:rFonts w:ascii="Cambria Math" w:hAnsi="Cambria Math"/>
                          <w:szCs w:val="24"/>
                          <w:lang w:eastAsia="zh-CN"/>
                        </w:rPr>
                        <m:t>j</m:t>
                      </m:r>
                    </m:e>
                  </m:d>
                </m:sup>
              </m:sSubSup>
            </m:oMath>
            <w:r>
              <w:rPr>
                <w:lang w:eastAsia="zh-CN"/>
              </w:rPr>
              <w:t>,</w:t>
            </w:r>
            <w:r w:rsidRPr="009B2C63">
              <w:rPr>
                <w:rFonts w:ascii="Cambria Math" w:hAnsi="Cambria Math"/>
                <w:i/>
                <w:iCs/>
                <w:szCs w:val="24"/>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m:t>
                  </m:r>
                </m:sub>
                <m:sup>
                  <m:d>
                    <m:dPr>
                      <m:ctrlPr>
                        <w:rPr>
                          <w:rFonts w:ascii="Cambria Math" w:hAnsi="Cambria Math"/>
                          <w:i/>
                          <w:iCs/>
                          <w:szCs w:val="24"/>
                          <w:lang w:eastAsia="zh-CN"/>
                        </w:rPr>
                      </m:ctrlPr>
                    </m:dPr>
                    <m:e>
                      <m:r>
                        <w:rPr>
                          <w:rFonts w:ascii="Cambria Math" w:hAnsi="Cambria Math"/>
                          <w:szCs w:val="24"/>
                          <w:lang w:eastAsia="zh-CN"/>
                        </w:rPr>
                        <m:t>j</m:t>
                      </m:r>
                    </m:e>
                  </m:d>
                </m:sup>
              </m:sSubSup>
            </m:oMath>
            <w:r>
              <w:rPr>
                <w:rFonts w:ascii="Cambria Math" w:hAnsi="Cambria Math"/>
                <w:i/>
                <w:iCs/>
                <w:szCs w:val="24"/>
                <w:lang w:eastAsia="zh-CN"/>
              </w:rPr>
              <w:t>,</w:t>
            </w:r>
            <w:r w:rsidRPr="009B2C63">
              <w:rPr>
                <w:rFonts w:ascii="Cambria Math" w:hAnsi="Cambria Math"/>
                <w:i/>
                <w:iCs/>
                <w:szCs w:val="24"/>
                <w:lang w:val="pt-BR" w:eastAsia="zh-CN"/>
              </w:rPr>
              <w:t xml:space="preserve"> </w:t>
            </w:r>
            <m:oMath>
              <m:sSup>
                <m:sSupPr>
                  <m:ctrlPr>
                    <w:rPr>
                      <w:rFonts w:ascii="Cambria Math" w:hAnsi="Cambria Math"/>
                      <w:i/>
                      <w:iCs/>
                      <w:szCs w:val="24"/>
                      <w:lang w:val="pt-BR" w:eastAsia="zh-CN"/>
                    </w:rPr>
                  </m:ctrlPr>
                </m:sSupPr>
                <m:e>
                  <m:r>
                    <w:rPr>
                      <w:rFonts w:ascii="Cambria Math" w:hAnsi="Cambria Math"/>
                      <w:szCs w:val="24"/>
                      <w:lang w:eastAsia="zh-CN"/>
                    </w:rPr>
                    <m:t>f</m:t>
                  </m:r>
                </m:e>
                <m:sup>
                  <m:d>
                    <m:dPr>
                      <m:ctrlPr>
                        <w:rPr>
                          <w:rFonts w:ascii="Cambria Math" w:hAnsi="Cambria Math"/>
                          <w:i/>
                          <w:iCs/>
                          <w:szCs w:val="24"/>
                          <w:lang w:eastAsia="zh-CN"/>
                        </w:rPr>
                      </m:ctrlPr>
                    </m:dPr>
                    <m:e>
                      <m:r>
                        <w:rPr>
                          <w:rFonts w:ascii="Cambria Math" w:hAnsi="Cambria Math"/>
                          <w:szCs w:val="24"/>
                          <w:lang w:eastAsia="zh-CN"/>
                        </w:rPr>
                        <m:t>j</m:t>
                      </m:r>
                    </m:e>
                  </m:d>
                </m:sup>
              </m:sSup>
            </m:oMath>
            <w:r>
              <w:rPr>
                <w:rFonts w:ascii="Cambria Math" w:hAnsi="Cambria Math"/>
                <w:i/>
                <w:iCs/>
                <w:szCs w:val="24"/>
                <w:lang w:val="pt-BR" w:eastAsia="zh-CN"/>
              </w:rPr>
              <w:t xml:space="preserve">. </w:t>
            </w:r>
            <w:r>
              <w:rPr>
                <w:lang w:eastAsia="zh-CN"/>
              </w:rPr>
              <w:t xml:space="preserve"> At least when a UE capable of FDMed/TDMed unicast and multicast in a slot in j-th CC, the max data rate counting for MBS PDSCH and unicast PDSCH will be different from unicast only. We think a separate FG is needed for such cases. </w:t>
            </w:r>
          </w:p>
        </w:tc>
      </w:tr>
      <w:tr w:rsidR="003A5A4D" w:rsidRPr="00235870" w14:paraId="640A1BCA" w14:textId="77777777" w:rsidTr="003A5A4D">
        <w:tc>
          <w:tcPr>
            <w:tcW w:w="2122" w:type="dxa"/>
          </w:tcPr>
          <w:p w14:paraId="578A0037" w14:textId="77777777" w:rsidR="003A5A4D" w:rsidRDefault="003A5A4D" w:rsidP="00950FAD">
            <w:pPr>
              <w:rPr>
                <w:szCs w:val="21"/>
                <w:lang w:eastAsia="zh-CN"/>
              </w:rPr>
            </w:pPr>
            <w:r>
              <w:rPr>
                <w:rFonts w:hint="eastAsia"/>
                <w:szCs w:val="21"/>
                <w:lang w:eastAsia="zh-CN"/>
              </w:rPr>
              <w:t>v</w:t>
            </w:r>
            <w:r>
              <w:rPr>
                <w:szCs w:val="21"/>
                <w:lang w:eastAsia="zh-CN"/>
              </w:rPr>
              <w:t>ivo</w:t>
            </w:r>
          </w:p>
        </w:tc>
        <w:tc>
          <w:tcPr>
            <w:tcW w:w="7840" w:type="dxa"/>
          </w:tcPr>
          <w:p w14:paraId="64372023" w14:textId="77777777" w:rsidR="003A5A4D" w:rsidRDefault="003A5A4D" w:rsidP="00950FAD">
            <w:pPr>
              <w:rPr>
                <w:lang w:eastAsia="zh-CN"/>
              </w:rPr>
            </w:pPr>
            <w:r>
              <w:rPr>
                <w:rFonts w:hint="eastAsia"/>
                <w:lang w:eastAsia="zh-CN"/>
              </w:rPr>
              <w:t>W</w:t>
            </w:r>
            <w:r>
              <w:rPr>
                <w:lang w:eastAsia="zh-CN"/>
              </w:rPr>
              <w:t xml:space="preserve">e have one question for clarification based on the elaboration from Qualcomm. </w:t>
            </w:r>
          </w:p>
          <w:p w14:paraId="31D8C4FE" w14:textId="77777777" w:rsidR="003A5A4D" w:rsidRPr="00235870" w:rsidRDefault="003A5A4D" w:rsidP="00950FAD">
            <w:pPr>
              <w:rPr>
                <w:b/>
                <w:bCs/>
                <w:szCs w:val="21"/>
              </w:rPr>
            </w:pPr>
            <w:r>
              <w:rPr>
                <w:rFonts w:hint="eastAsia"/>
                <w:lang w:eastAsia="zh-CN"/>
              </w:rPr>
              <w:t>I</w:t>
            </w:r>
            <w:r>
              <w:rPr>
                <w:lang w:eastAsia="zh-CN"/>
              </w:rPr>
              <w:t>f a max data rat</w:t>
            </w:r>
            <w:r w:rsidRPr="00235870">
              <w:rPr>
                <w:lang w:eastAsia="zh-CN"/>
              </w:rPr>
              <w:t xml:space="preserve">e of </w:t>
            </w:r>
            <w:r w:rsidRPr="00235870">
              <w:rPr>
                <w:bCs/>
                <w:szCs w:val="21"/>
              </w:rPr>
              <w:t>FDMed</w:t>
            </w:r>
            <w:r>
              <w:rPr>
                <w:bCs/>
                <w:szCs w:val="21"/>
              </w:rPr>
              <w:t xml:space="preserve"> or TDMed</w:t>
            </w:r>
            <w:r w:rsidRPr="00235870">
              <w:rPr>
                <w:bCs/>
                <w:szCs w:val="21"/>
              </w:rPr>
              <w:t xml:space="preserve"> unicast PDSCH and group-common PDSCH for multicast is supported from UE, for example, data rate 1. Is it possible to </w:t>
            </w:r>
            <w:r>
              <w:rPr>
                <w:bCs/>
                <w:szCs w:val="21"/>
              </w:rPr>
              <w:t xml:space="preserve">assume </w:t>
            </w:r>
            <w:r w:rsidRPr="00235870">
              <w:rPr>
                <w:bCs/>
                <w:szCs w:val="21"/>
              </w:rPr>
              <w:t>data rate 1</w:t>
            </w:r>
            <w:r>
              <w:rPr>
                <w:bCs/>
                <w:szCs w:val="21"/>
              </w:rPr>
              <w:t xml:space="preserve"> is supported for</w:t>
            </w:r>
            <w:r w:rsidRPr="00235870">
              <w:rPr>
                <w:bCs/>
                <w:szCs w:val="21"/>
              </w:rPr>
              <w:t xml:space="preserve"> unicast only</w:t>
            </w:r>
            <w:r>
              <w:rPr>
                <w:bCs/>
                <w:szCs w:val="21"/>
              </w:rPr>
              <w:t xml:space="preserve"> case</w:t>
            </w:r>
            <w:r w:rsidRPr="00235870">
              <w:rPr>
                <w:bCs/>
                <w:szCs w:val="21"/>
              </w:rPr>
              <w:t>?</w:t>
            </w:r>
            <w:r>
              <w:rPr>
                <w:bCs/>
                <w:szCs w:val="21"/>
              </w:rPr>
              <w:t xml:space="preserve">  </w:t>
            </w:r>
          </w:p>
        </w:tc>
      </w:tr>
      <w:tr w:rsidR="003A5A4D" w:rsidRPr="004B0565" w14:paraId="798FC407" w14:textId="77777777" w:rsidTr="003A5A4D">
        <w:tc>
          <w:tcPr>
            <w:tcW w:w="2122" w:type="dxa"/>
          </w:tcPr>
          <w:p w14:paraId="72D8F437" w14:textId="77777777" w:rsidR="003A5A4D" w:rsidRPr="004B0565" w:rsidRDefault="003A5A4D" w:rsidP="00950FAD">
            <w:pPr>
              <w:rPr>
                <w:rFonts w:eastAsiaTheme="minorEastAsia"/>
                <w:szCs w:val="21"/>
              </w:rPr>
            </w:pPr>
            <w:r>
              <w:rPr>
                <w:rFonts w:eastAsiaTheme="minorEastAsia" w:hint="eastAsia"/>
                <w:szCs w:val="21"/>
              </w:rPr>
              <w:t>M</w:t>
            </w:r>
            <w:r>
              <w:rPr>
                <w:rFonts w:eastAsiaTheme="minorEastAsia"/>
                <w:szCs w:val="21"/>
              </w:rPr>
              <w:t>oderator</w:t>
            </w:r>
          </w:p>
        </w:tc>
        <w:tc>
          <w:tcPr>
            <w:tcW w:w="7840" w:type="dxa"/>
          </w:tcPr>
          <w:p w14:paraId="081DC809" w14:textId="77777777" w:rsidR="003A5A4D" w:rsidRPr="004B0565" w:rsidRDefault="003A5A4D" w:rsidP="00950FAD">
            <w:pPr>
              <w:rPr>
                <w:rFonts w:eastAsiaTheme="minorEastAsia"/>
              </w:rPr>
            </w:pPr>
            <w:r>
              <w:rPr>
                <w:rFonts w:eastAsiaTheme="minorEastAsia" w:hint="eastAsia"/>
              </w:rPr>
              <w:t>[</w:t>
            </w:r>
            <w:r>
              <w:rPr>
                <w:rFonts w:eastAsiaTheme="minorEastAsia"/>
              </w:rPr>
              <w:t>GTW1] More discussion is necessary to have common understanding</w:t>
            </w:r>
          </w:p>
        </w:tc>
      </w:tr>
      <w:tr w:rsidR="003A5A4D" w:rsidRPr="00043C40" w14:paraId="0973A471" w14:textId="77777777" w:rsidTr="003A5A4D">
        <w:tc>
          <w:tcPr>
            <w:tcW w:w="2122" w:type="dxa"/>
          </w:tcPr>
          <w:p w14:paraId="1B603AAE" w14:textId="77777777" w:rsidR="003A5A4D" w:rsidRPr="00043C40" w:rsidRDefault="003A5A4D" w:rsidP="00950FAD">
            <w:pPr>
              <w:rPr>
                <w:rFonts w:eastAsiaTheme="minorEastAsia"/>
                <w:szCs w:val="21"/>
              </w:rPr>
            </w:pPr>
            <w:r>
              <w:rPr>
                <w:rFonts w:eastAsiaTheme="minorEastAsia" w:hint="eastAsia"/>
                <w:szCs w:val="21"/>
              </w:rPr>
              <w:t>F</w:t>
            </w:r>
            <w:r>
              <w:rPr>
                <w:rFonts w:eastAsiaTheme="minorEastAsia"/>
                <w:szCs w:val="21"/>
              </w:rPr>
              <w:t>L2</w:t>
            </w:r>
          </w:p>
        </w:tc>
        <w:tc>
          <w:tcPr>
            <w:tcW w:w="7840" w:type="dxa"/>
          </w:tcPr>
          <w:p w14:paraId="55B7DBAF" w14:textId="77777777" w:rsidR="003A5A4D" w:rsidRPr="00043C40" w:rsidRDefault="003A5A4D" w:rsidP="00950FAD">
            <w:pPr>
              <w:rPr>
                <w:rFonts w:eastAsiaTheme="minorEastAsia"/>
              </w:rPr>
            </w:pPr>
            <w:r>
              <w:rPr>
                <w:rFonts w:eastAsiaTheme="minorEastAsia" w:hint="eastAsia"/>
              </w:rPr>
              <w:t>T</w:t>
            </w:r>
            <w:r>
              <w:rPr>
                <w:rFonts w:eastAsiaTheme="minorEastAsia"/>
              </w:rPr>
              <w:t>his issue was not discussed in the GTW session on Feb 23. Companies are invited to check the clarification from QC and provide further comments, if any.</w:t>
            </w:r>
          </w:p>
        </w:tc>
      </w:tr>
      <w:tr w:rsidR="003A5A4D" w:rsidRPr="00B621DD" w14:paraId="620F84EB" w14:textId="77777777" w:rsidTr="003A5A4D">
        <w:tc>
          <w:tcPr>
            <w:tcW w:w="2122" w:type="dxa"/>
          </w:tcPr>
          <w:p w14:paraId="34782AB0" w14:textId="77777777" w:rsidR="003A5A4D" w:rsidRDefault="003A5A4D" w:rsidP="00950FAD">
            <w:pPr>
              <w:rPr>
                <w:rFonts w:eastAsiaTheme="minorEastAsia"/>
                <w:szCs w:val="21"/>
              </w:rPr>
            </w:pPr>
            <w:r>
              <w:rPr>
                <w:rFonts w:eastAsiaTheme="minorEastAsia"/>
                <w:szCs w:val="21"/>
              </w:rPr>
              <w:t>Qualcomm</w:t>
            </w:r>
          </w:p>
        </w:tc>
        <w:tc>
          <w:tcPr>
            <w:tcW w:w="7840" w:type="dxa"/>
          </w:tcPr>
          <w:p w14:paraId="010A7F27" w14:textId="77777777" w:rsidR="003A5A4D" w:rsidRDefault="003A5A4D" w:rsidP="00950FAD">
            <w:pPr>
              <w:rPr>
                <w:rFonts w:eastAsiaTheme="minorEastAsia"/>
              </w:rPr>
            </w:pPr>
            <w:r>
              <w:rPr>
                <w:rFonts w:eastAsiaTheme="minorEastAsia"/>
              </w:rPr>
              <w:t>To answer vivo’s question:</w:t>
            </w:r>
          </w:p>
          <w:p w14:paraId="0ABCAD26" w14:textId="77777777" w:rsidR="003A5A4D" w:rsidRDefault="003A5A4D" w:rsidP="00950FAD">
            <w:pPr>
              <w:rPr>
                <w:rFonts w:eastAsiaTheme="minorEastAsia"/>
              </w:rPr>
            </w:pPr>
            <w:r>
              <w:rPr>
                <w:rFonts w:eastAsiaTheme="minorEastAsia"/>
              </w:rPr>
              <w:t xml:space="preserve">For a slot with unicast only on j-th CC, max data rate is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xml:space="preserve">, which is </w:t>
            </w:r>
            <w:r>
              <w:rPr>
                <w:rFonts w:eastAsiaTheme="minorEastAsia"/>
                <w:lang w:eastAsia="zh-CN"/>
              </w:rPr>
              <w:t>similar as legacy based on unicast parameters</w:t>
            </w:r>
            <w:r>
              <w:rPr>
                <w:rFonts w:eastAsiaTheme="minorEastAsia"/>
              </w:rPr>
              <w:t>.</w:t>
            </w:r>
          </w:p>
          <w:p w14:paraId="034B4434" w14:textId="77777777" w:rsidR="003A5A4D" w:rsidRDefault="003A5A4D" w:rsidP="00950FAD">
            <w:pPr>
              <w:rPr>
                <w:rFonts w:eastAsiaTheme="minorEastAsia"/>
                <w:iCs/>
                <w:lang w:eastAsia="zh-CN"/>
              </w:rPr>
            </w:pPr>
            <w:r>
              <w:rPr>
                <w:rFonts w:eastAsiaTheme="minorEastAsia"/>
              </w:rPr>
              <w:t xml:space="preserve">For a slot with unicast and multicast on j-th CC, max data rate is based on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 xml:space="preserve">  </m:t>
              </m:r>
            </m:oMath>
            <w:r>
              <w:rPr>
                <w:rFonts w:eastAsiaTheme="minorEastAsia"/>
                <w:lang w:eastAsia="zh-CN"/>
              </w:rPr>
              <w:t xml:space="preserve">, which can be larger than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xml:space="preserve"> for unicast only. </w:t>
            </w:r>
          </w:p>
          <w:p w14:paraId="7984431C" w14:textId="77777777" w:rsidR="003A5A4D" w:rsidRPr="00B621DD" w:rsidRDefault="003A5A4D" w:rsidP="00950FAD">
            <w:pPr>
              <w:rPr>
                <w:rFonts w:ascii="Cambria Math" w:eastAsiaTheme="minorEastAsia" w:hAnsi="Cambria Math"/>
                <w:i/>
              </w:rPr>
            </w:pPr>
            <w:r>
              <w:rPr>
                <w:rFonts w:eastAsiaTheme="minorEastAsia"/>
                <w:iCs/>
                <w:lang w:eastAsia="zh-CN"/>
              </w:rPr>
              <w:lastRenderedPageBreak/>
              <w:t>It is possible to keep the same total data rate of all CCs and borrow the margin from another CC to support the CC with multicast on top of unicast.</w:t>
            </w:r>
          </w:p>
        </w:tc>
      </w:tr>
      <w:tr w:rsidR="003A5A4D" w:rsidRPr="00B95326" w14:paraId="7D8BE1AD" w14:textId="77777777" w:rsidTr="003A5A4D">
        <w:tc>
          <w:tcPr>
            <w:tcW w:w="2122" w:type="dxa"/>
          </w:tcPr>
          <w:p w14:paraId="086B085C" w14:textId="77777777" w:rsidR="003A5A4D" w:rsidRPr="00B95326" w:rsidRDefault="003A5A4D" w:rsidP="00950FAD">
            <w:pPr>
              <w:rPr>
                <w:szCs w:val="21"/>
                <w:lang w:eastAsia="zh-CN"/>
              </w:rPr>
            </w:pPr>
            <w:r>
              <w:rPr>
                <w:szCs w:val="21"/>
                <w:lang w:eastAsia="zh-CN"/>
              </w:rPr>
              <w:lastRenderedPageBreak/>
              <w:t>vivo2</w:t>
            </w:r>
          </w:p>
        </w:tc>
        <w:tc>
          <w:tcPr>
            <w:tcW w:w="7840" w:type="dxa"/>
          </w:tcPr>
          <w:p w14:paraId="0D2C74DC" w14:textId="77777777" w:rsidR="003A5A4D" w:rsidRPr="00B95326" w:rsidRDefault="003A5A4D" w:rsidP="00950FAD">
            <w:pPr>
              <w:rPr>
                <w:lang w:eastAsia="zh-CN"/>
              </w:rPr>
            </w:pPr>
            <w:r>
              <w:rPr>
                <w:rFonts w:hint="eastAsia"/>
                <w:lang w:eastAsia="zh-CN"/>
              </w:rPr>
              <w:t>T</w:t>
            </w:r>
            <w:r>
              <w:rPr>
                <w:lang w:eastAsia="zh-CN"/>
              </w:rPr>
              <w:t>hanks Qualcomm;s reply. We are fine to add them as separated FGs</w:t>
            </w:r>
          </w:p>
        </w:tc>
      </w:tr>
      <w:tr w:rsidR="003A5A4D" w14:paraId="61C429E2" w14:textId="77777777" w:rsidTr="003A5A4D">
        <w:tc>
          <w:tcPr>
            <w:tcW w:w="2122" w:type="dxa"/>
          </w:tcPr>
          <w:p w14:paraId="7A5DAE2B" w14:textId="77777777" w:rsidR="003A5A4D" w:rsidRDefault="003A5A4D" w:rsidP="00950FAD">
            <w:pPr>
              <w:rPr>
                <w:szCs w:val="21"/>
                <w:lang w:eastAsia="zh-CN"/>
              </w:rPr>
            </w:pPr>
            <w:r>
              <w:rPr>
                <w:rFonts w:hint="eastAsia"/>
                <w:szCs w:val="21"/>
                <w:lang w:eastAsia="zh-CN"/>
              </w:rPr>
              <w:t>Z</w:t>
            </w:r>
            <w:r>
              <w:rPr>
                <w:szCs w:val="21"/>
                <w:lang w:eastAsia="zh-CN"/>
              </w:rPr>
              <w:t>TE</w:t>
            </w:r>
          </w:p>
        </w:tc>
        <w:tc>
          <w:tcPr>
            <w:tcW w:w="7840" w:type="dxa"/>
          </w:tcPr>
          <w:p w14:paraId="76EF9F6E" w14:textId="77777777" w:rsidR="003A5A4D" w:rsidRDefault="003A5A4D" w:rsidP="00950FAD">
            <w:pPr>
              <w:rPr>
                <w:lang w:eastAsia="zh-CN"/>
              </w:rPr>
            </w:pPr>
            <w:r>
              <w:rPr>
                <w:lang w:eastAsia="zh-CN"/>
              </w:rPr>
              <w:t>We are thinking that if the total number of PDSCHs that can be scheduled in each slot is kept unchanged and the max TBS is kept unchanged, it seems we don’t need to change the calculation of data rate. Is this the common understanding among companies?</w:t>
            </w:r>
          </w:p>
        </w:tc>
      </w:tr>
      <w:tr w:rsidR="003A5A4D" w14:paraId="5D96B7B9" w14:textId="77777777" w:rsidTr="003A5A4D">
        <w:tc>
          <w:tcPr>
            <w:tcW w:w="2122" w:type="dxa"/>
          </w:tcPr>
          <w:p w14:paraId="3D87A4BC" w14:textId="77777777" w:rsidR="003A5A4D" w:rsidRDefault="003A5A4D" w:rsidP="00950FAD">
            <w:pPr>
              <w:rPr>
                <w:szCs w:val="21"/>
                <w:lang w:eastAsia="zh-CN"/>
              </w:rPr>
            </w:pPr>
            <w:r>
              <w:rPr>
                <w:rFonts w:hint="eastAsia"/>
                <w:szCs w:val="21"/>
                <w:lang w:eastAsia="zh-CN"/>
              </w:rPr>
              <w:t>H</w:t>
            </w:r>
            <w:r>
              <w:rPr>
                <w:szCs w:val="21"/>
                <w:lang w:eastAsia="zh-CN"/>
              </w:rPr>
              <w:t>uawei, HiSilicon</w:t>
            </w:r>
          </w:p>
        </w:tc>
        <w:tc>
          <w:tcPr>
            <w:tcW w:w="7840" w:type="dxa"/>
          </w:tcPr>
          <w:p w14:paraId="17C78DC7" w14:textId="77777777" w:rsidR="003A5A4D" w:rsidRDefault="003A5A4D" w:rsidP="00950FAD">
            <w:pPr>
              <w:rPr>
                <w:lang w:eastAsia="zh-CN"/>
              </w:rPr>
            </w:pPr>
            <w:r>
              <w:rPr>
                <w:lang w:eastAsia="zh-CN"/>
              </w:rPr>
              <w:t xml:space="preserve">We agree with QC’s intention, the ambiguity to network is how to understand the data rate UE can support per the existing report if not defining FG/component for data rate/max total TB size. </w:t>
            </w:r>
          </w:p>
        </w:tc>
      </w:tr>
      <w:tr w:rsidR="003A5A4D" w14:paraId="3DA31612" w14:textId="77777777" w:rsidTr="003A5A4D">
        <w:tc>
          <w:tcPr>
            <w:tcW w:w="2122" w:type="dxa"/>
          </w:tcPr>
          <w:p w14:paraId="7A132964" w14:textId="77777777" w:rsidR="003A5A4D" w:rsidRDefault="003A5A4D" w:rsidP="00950FAD">
            <w:pPr>
              <w:rPr>
                <w:szCs w:val="21"/>
                <w:lang w:eastAsia="zh-CN"/>
              </w:rPr>
            </w:pPr>
            <w:r>
              <w:rPr>
                <w:rFonts w:hint="eastAsia"/>
                <w:szCs w:val="21"/>
                <w:lang w:eastAsia="zh-CN"/>
              </w:rPr>
              <w:t>S</w:t>
            </w:r>
            <w:r>
              <w:rPr>
                <w:szCs w:val="21"/>
                <w:lang w:eastAsia="zh-CN"/>
              </w:rPr>
              <w:t>preadtrum</w:t>
            </w:r>
          </w:p>
        </w:tc>
        <w:tc>
          <w:tcPr>
            <w:tcW w:w="7840" w:type="dxa"/>
          </w:tcPr>
          <w:p w14:paraId="4C27E4D4" w14:textId="77777777" w:rsidR="003A5A4D" w:rsidRDefault="003A5A4D" w:rsidP="00950FAD">
            <w:pPr>
              <w:rPr>
                <w:lang w:eastAsia="zh-CN"/>
              </w:rPr>
            </w:pPr>
            <w:r>
              <w:rPr>
                <w:lang w:eastAsia="zh-CN"/>
              </w:rPr>
              <w:t>Thanks Qualcomm foe detailed explanation. We got it.</w:t>
            </w:r>
          </w:p>
          <w:p w14:paraId="31826A77" w14:textId="77777777" w:rsidR="003A5A4D" w:rsidRDefault="003A5A4D" w:rsidP="00950FAD">
            <w:pPr>
              <w:rPr>
                <w:lang w:eastAsia="zh-CN"/>
              </w:rPr>
            </w:pPr>
            <w:r>
              <w:rPr>
                <w:lang w:eastAsia="zh-CN"/>
              </w:rPr>
              <w:t xml:space="preserve">Regarding ZTE’s question, in our understanding, although total number of PDSCHs in a slot not changed, but the maximum layer, modulation order may be different for unicast and multicast, so the data rate is also different. </w:t>
            </w:r>
          </w:p>
          <w:p w14:paraId="733B1BB6" w14:textId="77777777" w:rsidR="003A5A4D" w:rsidRDefault="003A5A4D" w:rsidP="00950FAD">
            <w:pPr>
              <w:rPr>
                <w:lang w:eastAsia="zh-CN"/>
              </w:rPr>
            </w:pPr>
            <w:r>
              <w:rPr>
                <w:lang w:eastAsia="zh-CN"/>
              </w:rPr>
              <w:t>In our mind, maybe we should firstly discuss whether maximum layer, the maximum modulation order and others can be different for unicast and multicast for one UE, subject to UE capability. Then discuss this issue.</w:t>
            </w:r>
          </w:p>
        </w:tc>
      </w:tr>
      <w:tr w:rsidR="003A5A4D" w14:paraId="6CDC421E" w14:textId="77777777" w:rsidTr="003A5A4D">
        <w:tc>
          <w:tcPr>
            <w:tcW w:w="2122" w:type="dxa"/>
          </w:tcPr>
          <w:p w14:paraId="34927B3E" w14:textId="77777777" w:rsidR="003A5A4D" w:rsidRDefault="003A5A4D" w:rsidP="00950FAD">
            <w:pPr>
              <w:rPr>
                <w:szCs w:val="21"/>
                <w:lang w:eastAsia="zh-CN"/>
              </w:rPr>
            </w:pPr>
            <w:r w:rsidRPr="00384909">
              <w:rPr>
                <w:rFonts w:eastAsiaTheme="minorEastAsia"/>
                <w:szCs w:val="21"/>
              </w:rPr>
              <w:t>NTT DOCOMO</w:t>
            </w:r>
          </w:p>
        </w:tc>
        <w:tc>
          <w:tcPr>
            <w:tcW w:w="7840" w:type="dxa"/>
          </w:tcPr>
          <w:p w14:paraId="728ED708" w14:textId="77777777" w:rsidR="003A5A4D" w:rsidRDefault="003A5A4D" w:rsidP="00950FAD">
            <w:pPr>
              <w:rPr>
                <w:lang w:eastAsia="zh-CN"/>
              </w:rPr>
            </w:pPr>
            <w:r w:rsidRPr="00384909">
              <w:rPr>
                <w:rFonts w:eastAsiaTheme="minorEastAsia"/>
              </w:rPr>
              <w:t>We share the similar view with ZTE. We are not sure these new FGs are needed.</w:t>
            </w:r>
          </w:p>
        </w:tc>
      </w:tr>
      <w:tr w:rsidR="003A5A4D" w:rsidRPr="00384909" w14:paraId="232BCB78" w14:textId="77777777" w:rsidTr="003A5A4D">
        <w:tc>
          <w:tcPr>
            <w:tcW w:w="2122" w:type="dxa"/>
          </w:tcPr>
          <w:p w14:paraId="58E16E9C" w14:textId="77777777" w:rsidR="003A5A4D" w:rsidRPr="00384909" w:rsidRDefault="003A5A4D" w:rsidP="00950FAD">
            <w:pPr>
              <w:rPr>
                <w:rFonts w:eastAsiaTheme="minorEastAsia"/>
                <w:szCs w:val="21"/>
              </w:rPr>
            </w:pPr>
            <w:r>
              <w:rPr>
                <w:rFonts w:eastAsiaTheme="minorEastAsia" w:hint="eastAsia"/>
                <w:szCs w:val="21"/>
              </w:rPr>
              <w:t>M</w:t>
            </w:r>
            <w:r>
              <w:rPr>
                <w:rFonts w:eastAsiaTheme="minorEastAsia"/>
                <w:szCs w:val="21"/>
              </w:rPr>
              <w:t>oderator</w:t>
            </w:r>
          </w:p>
        </w:tc>
        <w:tc>
          <w:tcPr>
            <w:tcW w:w="7840" w:type="dxa"/>
          </w:tcPr>
          <w:p w14:paraId="5B5D3E4C" w14:textId="77777777" w:rsidR="003A5A4D" w:rsidRPr="00384909" w:rsidRDefault="003A5A4D" w:rsidP="00950FAD">
            <w:pPr>
              <w:rPr>
                <w:rFonts w:eastAsiaTheme="minorEastAsia"/>
              </w:rPr>
            </w:pPr>
            <w:r>
              <w:rPr>
                <w:rFonts w:eastAsiaTheme="minorEastAsia"/>
              </w:rPr>
              <w:t xml:space="preserve">[GTW2] </w:t>
            </w:r>
            <w:r>
              <w:rPr>
                <w:rFonts w:eastAsiaTheme="minorEastAsia" w:hint="eastAsia"/>
              </w:rPr>
              <w:t>S</w:t>
            </w:r>
            <w:r>
              <w:rPr>
                <w:rFonts w:eastAsiaTheme="minorEastAsia"/>
              </w:rPr>
              <w:t xml:space="preserve">till some companies don’t see the necessity of this FGs. </w:t>
            </w:r>
            <w:r w:rsidRPr="009C4F90">
              <w:rPr>
                <w:rFonts w:eastAsiaTheme="minorEastAsia"/>
                <w:b/>
                <w:bCs/>
              </w:rPr>
              <w:t>Further discuss in the GTW</w:t>
            </w:r>
          </w:p>
        </w:tc>
      </w:tr>
      <w:tr w:rsidR="003A5A4D" w:rsidRPr="0029458A" w14:paraId="13686A8C" w14:textId="77777777" w:rsidTr="003A5A4D">
        <w:tc>
          <w:tcPr>
            <w:tcW w:w="2122" w:type="dxa"/>
          </w:tcPr>
          <w:p w14:paraId="6229769C" w14:textId="77777777" w:rsidR="003A5A4D" w:rsidRPr="00384909" w:rsidRDefault="003A5A4D" w:rsidP="00950FAD">
            <w:pPr>
              <w:rPr>
                <w:rFonts w:eastAsiaTheme="minorEastAsia"/>
                <w:szCs w:val="21"/>
              </w:rPr>
            </w:pPr>
            <w:r>
              <w:rPr>
                <w:rFonts w:eastAsiaTheme="minorEastAsia" w:hint="eastAsia"/>
                <w:szCs w:val="21"/>
              </w:rPr>
              <w:t>F</w:t>
            </w:r>
            <w:r>
              <w:rPr>
                <w:rFonts w:eastAsiaTheme="minorEastAsia"/>
                <w:szCs w:val="21"/>
              </w:rPr>
              <w:t>L3</w:t>
            </w:r>
          </w:p>
        </w:tc>
        <w:tc>
          <w:tcPr>
            <w:tcW w:w="7840" w:type="dxa"/>
          </w:tcPr>
          <w:p w14:paraId="6BB82B77" w14:textId="77777777" w:rsidR="003A5A4D" w:rsidRPr="0029458A" w:rsidRDefault="003A5A4D" w:rsidP="00950FAD">
            <w:pPr>
              <w:rPr>
                <w:rFonts w:eastAsiaTheme="minorEastAsia"/>
              </w:rPr>
            </w:pPr>
            <w:r>
              <w:rPr>
                <w:rFonts w:eastAsiaTheme="minorEastAsia"/>
              </w:rPr>
              <w:t xml:space="preserve">As discussed in the GTW, this issue is further discuss in AI </w:t>
            </w:r>
            <w:r>
              <w:rPr>
                <w:rFonts w:eastAsiaTheme="minorEastAsia" w:hint="eastAsia"/>
              </w:rPr>
              <w:t>8</w:t>
            </w:r>
            <w:r>
              <w:rPr>
                <w:rFonts w:eastAsiaTheme="minorEastAsia"/>
              </w:rPr>
              <w:t>.12.1</w:t>
            </w:r>
          </w:p>
        </w:tc>
      </w:tr>
      <w:tr w:rsidR="003A5A4D" w:rsidRPr="0029458A" w14:paraId="111E9C17" w14:textId="77777777" w:rsidTr="003A5A4D">
        <w:tc>
          <w:tcPr>
            <w:tcW w:w="2122" w:type="dxa"/>
          </w:tcPr>
          <w:p w14:paraId="333BC912" w14:textId="6290C1A9" w:rsidR="003A5A4D" w:rsidRPr="00AD19F0" w:rsidRDefault="003A5A4D" w:rsidP="00950FAD">
            <w:pPr>
              <w:rPr>
                <w:rFonts w:eastAsiaTheme="minorEastAsia"/>
                <w:szCs w:val="21"/>
                <w:highlight w:val="cyan"/>
              </w:rPr>
            </w:pPr>
            <w:r w:rsidRPr="00AD19F0">
              <w:rPr>
                <w:rFonts w:eastAsiaTheme="minorEastAsia" w:hint="eastAsia"/>
                <w:szCs w:val="21"/>
                <w:highlight w:val="cyan"/>
              </w:rPr>
              <w:t>M</w:t>
            </w:r>
            <w:r w:rsidRPr="00AD19F0">
              <w:rPr>
                <w:rFonts w:eastAsiaTheme="minorEastAsia"/>
                <w:szCs w:val="21"/>
                <w:highlight w:val="cyan"/>
              </w:rPr>
              <w:t>oderator</w:t>
            </w:r>
          </w:p>
        </w:tc>
        <w:tc>
          <w:tcPr>
            <w:tcW w:w="7840" w:type="dxa"/>
          </w:tcPr>
          <w:p w14:paraId="504D0913" w14:textId="77777777" w:rsidR="003A5A4D" w:rsidRPr="00AD19F0" w:rsidRDefault="003A5A4D" w:rsidP="00950FAD">
            <w:pPr>
              <w:rPr>
                <w:rFonts w:eastAsiaTheme="minorEastAsia"/>
                <w:highlight w:val="cyan"/>
              </w:rPr>
            </w:pPr>
            <w:r w:rsidRPr="00AD19F0">
              <w:rPr>
                <w:rFonts w:eastAsiaTheme="minorEastAsia" w:hint="eastAsia"/>
                <w:highlight w:val="cyan"/>
              </w:rPr>
              <w:t>C</w:t>
            </w:r>
            <w:r w:rsidRPr="00AD19F0">
              <w:rPr>
                <w:rFonts w:eastAsiaTheme="minorEastAsia"/>
                <w:highlight w:val="cyan"/>
              </w:rPr>
              <w:t>ompanies please continue the discussion in this table.</w:t>
            </w:r>
          </w:p>
          <w:p w14:paraId="231C7C37" w14:textId="5A7C6FC4" w:rsidR="00AD19F0" w:rsidRPr="00AD19F0" w:rsidRDefault="00AD19F0" w:rsidP="00950FAD">
            <w:pPr>
              <w:rPr>
                <w:rFonts w:eastAsiaTheme="minorEastAsia"/>
                <w:highlight w:val="cyan"/>
              </w:rPr>
            </w:pPr>
            <w:r w:rsidRPr="00AD19F0">
              <w:rPr>
                <w:rFonts w:eastAsiaTheme="minorEastAsia"/>
                <w:highlight w:val="cyan"/>
              </w:rPr>
              <w:t>The following is my understanding on this issue, I’m not sure whether I understand it correctly:</w:t>
            </w:r>
          </w:p>
          <w:p w14:paraId="72C47007" w14:textId="737BC1E5" w:rsidR="00AD19F0" w:rsidRPr="00AD19F0" w:rsidRDefault="00AD19F0" w:rsidP="00AD19F0">
            <w:pPr>
              <w:pStyle w:val="afe"/>
              <w:numPr>
                <w:ilvl w:val="0"/>
                <w:numId w:val="190"/>
              </w:numPr>
              <w:rPr>
                <w:rFonts w:eastAsiaTheme="minorEastAsia"/>
                <w:highlight w:val="cyan"/>
              </w:rPr>
            </w:pPr>
            <w:r w:rsidRPr="00AD19F0">
              <w:rPr>
                <w:highlight w:val="cyan"/>
              </w:rPr>
              <w:t xml:space="preserve">In the formular of data rate calculation, </w:t>
            </w:r>
            <w:r w:rsidRPr="00AD19F0">
              <w:rPr>
                <w:highlight w:val="cyan"/>
              </w:rPr>
              <w:tab/>
            </w:r>
            <w:r w:rsidR="0034737A" w:rsidRPr="00AD19F0">
              <w:rPr>
                <w:noProof/>
                <w:highlight w:val="cyan"/>
              </w:rPr>
              <w:object w:dxaOrig="740" w:dyaOrig="340" w14:anchorId="3F528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25pt;height:13.45pt;mso-width-percent:0;mso-height-percent:0;mso-width-percent:0;mso-height-percent:0" o:ole="">
                  <v:imagedata r:id="rId20" o:title=""/>
                </v:shape>
                <o:OLEObject Type="Embed" ProgID="Equation.3" ShapeID="_x0000_i1025" DrawAspect="Content" ObjectID="_1707718373" r:id="rId21"/>
              </w:object>
            </w:r>
            <w:r w:rsidRPr="00AD19F0">
              <w:rPr>
                <w:highlight w:val="cyan"/>
              </w:rPr>
              <w:t xml:space="preserve"> is the maximum RB allocation in bandwidth </w:t>
            </w:r>
            <w:r w:rsidR="0034737A" w:rsidRPr="00AD19F0">
              <w:rPr>
                <w:noProof/>
                <w:highlight w:val="cyan"/>
              </w:rPr>
              <w:object w:dxaOrig="560" w:dyaOrig="300" w14:anchorId="03CFCEA3">
                <v:shape id="_x0000_i1026" type="#_x0000_t75" alt="" style="width:29pt;height:13.45pt;mso-width-percent:0;mso-height-percent:0;mso-width-percent:0;mso-height-percent:0" o:ole="">
                  <v:imagedata r:id="rId22" o:title=""/>
                </v:shape>
                <o:OLEObject Type="Embed" ProgID="Equation.3" ShapeID="_x0000_i1026" DrawAspect="Content" ObjectID="_1707718374" r:id="rId23"/>
              </w:object>
            </w:r>
            <w:r w:rsidRPr="00AD19F0">
              <w:rPr>
                <w:highlight w:val="cyan"/>
              </w:rPr>
              <w:t xml:space="preserve"> with numerology </w:t>
            </w:r>
            <w:r w:rsidR="0034737A" w:rsidRPr="00AD19F0">
              <w:rPr>
                <w:noProof/>
                <w:highlight w:val="cyan"/>
              </w:rPr>
              <w:object w:dxaOrig="220" w:dyaOrig="240" w14:anchorId="544D6C95">
                <v:shape id="_x0000_i1027" type="#_x0000_t75" alt="" style="width:13.45pt;height:13.45pt;mso-width-percent:0;mso-height-percent:0;mso-width-percent:0;mso-height-percent:0" o:ole="">
                  <v:imagedata r:id="rId24" o:title=""/>
                </v:shape>
                <o:OLEObject Type="Embed" ProgID="Equation.3" ShapeID="_x0000_i1027" DrawAspect="Content" ObjectID="_1707718375" r:id="rId25"/>
              </w:object>
            </w:r>
            <w:r w:rsidRPr="00AD19F0">
              <w:rPr>
                <w:highlight w:val="cyan"/>
              </w:rPr>
              <w:t xml:space="preserve">, as defined in 5.3 TS 38.101-1 [2] and 5.3 TS 38.101-2 [3], where </w:t>
            </w:r>
            <w:r w:rsidR="0034737A" w:rsidRPr="00AD19F0">
              <w:rPr>
                <w:noProof/>
                <w:highlight w:val="cyan"/>
              </w:rPr>
              <w:object w:dxaOrig="560" w:dyaOrig="300" w14:anchorId="596C3356">
                <v:shape id="_x0000_i1028" type="#_x0000_t75" alt="" style="width:29pt;height:13.45pt;mso-width-percent:0;mso-height-percent:0;mso-width-percent:0;mso-height-percent:0" o:ole="">
                  <v:imagedata r:id="rId22" o:title=""/>
                </v:shape>
                <o:OLEObject Type="Embed" ProgID="Equation.3" ShapeID="_x0000_i1028" DrawAspect="Content" ObjectID="_1707718376" r:id="rId26"/>
              </w:object>
            </w:r>
            <w:r w:rsidRPr="00AD19F0">
              <w:rPr>
                <w:highlight w:val="cyan"/>
              </w:rPr>
              <w:t xml:space="preserve"> is the UE supported maximum bandwidth in the given band or band combination. In my understanding, even when </w:t>
            </w:r>
            <w:r w:rsidRPr="00AD19F0">
              <w:rPr>
                <w:highlight w:val="cyan"/>
                <w:lang w:eastAsia="zh-CN"/>
              </w:rPr>
              <w:t xml:space="preserve">a UE is capable of FDMed/TDMed unicast and multicast in a slot in j-th CC, as long as </w:t>
            </w:r>
            <w:r w:rsidRPr="00AD19F0">
              <w:rPr>
                <w:highlight w:val="cyan"/>
              </w:rPr>
              <w:t>the UE supported maximum bandwidth in the given band or band combination is not increased due to additionally support of multicast reception, the max data rate</w:t>
            </w:r>
            <w:r w:rsidRPr="00AD19F0">
              <w:rPr>
                <w:highlight w:val="cyan"/>
                <w:lang w:eastAsia="zh-CN"/>
              </w:rPr>
              <w:t xml:space="preserve"> counting for MBS PDSCH and unicast PDSCH will not be larger than unicast only, since it seems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r>
                <m:rPr>
                  <m:sty m:val="p"/>
                </m:rPr>
                <w:rPr>
                  <w:rFonts w:ascii="Cambria Math" w:hAnsi="Cambria Math"/>
                  <w:highlight w:val="cyan"/>
                  <w:lang w:eastAsia="zh-CN"/>
                </w:rPr>
                <m:t>and</m:t>
              </m:r>
            </m:oMath>
            <w:r w:rsidRPr="00AD19F0">
              <w:rPr>
                <w:rFonts w:ascii="Cambria Math" w:hAnsi="Cambria Math"/>
                <w:i/>
                <w:iCs/>
                <w:szCs w:val="24"/>
                <w:highlight w:val="cyan"/>
                <w:lang w:eastAsia="zh-CN"/>
              </w:rPr>
              <w:t xml:space="preserve">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oMath>
            <w:r w:rsidRPr="00AD19F0">
              <w:rPr>
                <w:highlight w:val="cyan"/>
                <w:lang w:eastAsia="zh-CN"/>
              </w:rPr>
              <w:t xml:space="preserve"> for multicast are less likely to be larger than that of unicast.</w:t>
            </w:r>
            <w:r w:rsidR="00C531AA">
              <w:rPr>
                <w:highlight w:val="cyan"/>
                <w:lang w:eastAsia="zh-CN"/>
              </w:rPr>
              <w:t xml:space="preserve"> From this perspective, it seems </w:t>
            </w:r>
            <w:r w:rsidR="00C531AA" w:rsidRPr="00C531AA">
              <w:rPr>
                <w:highlight w:val="cyan"/>
                <w:lang w:eastAsia="zh-CN"/>
              </w:rPr>
              <w:t>separate FGs are not necessary</w:t>
            </w:r>
            <w:r w:rsidR="00C531AA">
              <w:rPr>
                <w:highlight w:val="cyan"/>
                <w:lang w:eastAsia="zh-CN"/>
              </w:rPr>
              <w:t>.</w:t>
            </w:r>
          </w:p>
          <w:p w14:paraId="16D606C0" w14:textId="77777777" w:rsidR="00AD19F0" w:rsidRPr="00AD19F0" w:rsidRDefault="00AD19F0" w:rsidP="00AD19F0">
            <w:pPr>
              <w:rPr>
                <w:highlight w:val="cyan"/>
                <w:lang w:eastAsia="zh-CN"/>
              </w:rPr>
            </w:pPr>
            <m:oMathPara>
              <m:oMathParaPr>
                <m:jc m:val="left"/>
              </m:oMathParaPr>
              <m:oMath>
                <m:r>
                  <w:rPr>
                    <w:rFonts w:ascii="Cambria Math" w:hAnsi="Cambria Math"/>
                    <w:highlight w:val="cyan"/>
                    <w:lang w:eastAsia="zh-CN"/>
                  </w:rPr>
                  <m:t>DataRate</m:t>
                </m:r>
                <m:d>
                  <m:dPr>
                    <m:ctrlPr>
                      <w:rPr>
                        <w:rFonts w:ascii="Cambria Math" w:hAnsi="Cambria Math"/>
                        <w:i/>
                        <w:iCs/>
                        <w:highlight w:val="cyan"/>
                        <w:lang w:eastAsia="zh-CN"/>
                      </w:rPr>
                    </m:ctrlPr>
                  </m:dPr>
                  <m:e>
                    <m:r>
                      <m:rPr>
                        <m:sty m:val="p"/>
                      </m:rPr>
                      <w:rPr>
                        <w:rFonts w:ascii="Cambria Math" w:hAnsi="Cambria Math"/>
                        <w:highlight w:val="cyan"/>
                        <w:lang w:eastAsia="zh-CN"/>
                      </w:rPr>
                      <m:t>in Mbps</m:t>
                    </m:r>
                  </m:e>
                </m:d>
                <m:r>
                  <m:rPr>
                    <m:sty m:val="p"/>
                  </m:rPr>
                  <w:rPr>
                    <w:rFonts w:ascii="Cambria Math" w:hAnsi="Cambria Math"/>
                    <w:highlight w:val="cyan"/>
                    <w:lang w:eastAsia="zh-CN"/>
                  </w:rPr>
                  <m:t>=</m:t>
                </m:r>
                <m:sSup>
                  <m:sSupPr>
                    <m:ctrlPr>
                      <w:rPr>
                        <w:rFonts w:ascii="Cambria Math" w:hAnsi="Cambria Math"/>
                        <w:i/>
                        <w:iCs/>
                        <w:highlight w:val="cyan"/>
                        <w:lang w:eastAsia="zh-CN"/>
                      </w:rPr>
                    </m:ctrlPr>
                  </m:sSupPr>
                  <m:e>
                    <m:r>
                      <w:rPr>
                        <w:rFonts w:ascii="Cambria Math" w:hAnsi="Cambria Math"/>
                        <w:highlight w:val="cyan"/>
                        <w:lang w:eastAsia="zh-CN"/>
                      </w:rPr>
                      <m:t>10</m:t>
                    </m:r>
                  </m:e>
                  <m:sup>
                    <m:r>
                      <w:rPr>
                        <w:rFonts w:ascii="Cambria Math" w:hAnsi="Cambria Math"/>
                        <w:highlight w:val="cyan"/>
                        <w:lang w:eastAsia="zh-CN"/>
                      </w:rPr>
                      <m:t>-6</m:t>
                    </m:r>
                  </m:sup>
                </m:sSup>
                <m:nary>
                  <m:naryPr>
                    <m:chr m:val="∑"/>
                    <m:ctrlPr>
                      <w:rPr>
                        <w:rFonts w:ascii="Cambria Math" w:hAnsi="Cambria Math"/>
                        <w:i/>
                        <w:iCs/>
                        <w:highlight w:val="cyan"/>
                        <w:lang w:val="pt-BR" w:eastAsia="zh-CN"/>
                      </w:rPr>
                    </m:ctrlPr>
                  </m:naryPr>
                  <m:sub>
                    <m:r>
                      <w:rPr>
                        <w:rFonts w:ascii="Cambria Math" w:hAnsi="Cambria Math"/>
                        <w:highlight w:val="cyan"/>
                        <w:lang w:eastAsia="zh-CN"/>
                      </w:rPr>
                      <m:t>j</m:t>
                    </m:r>
                    <m:r>
                      <w:rPr>
                        <w:rFonts w:ascii="Cambria Math" w:hAnsi="Cambria Math"/>
                        <w:highlight w:val="cyan"/>
                        <w:lang w:val="pt-BR" w:eastAsia="zh-CN"/>
                      </w:rPr>
                      <m:t>=</m:t>
                    </m:r>
                    <m:r>
                      <w:rPr>
                        <w:rFonts w:ascii="Cambria Math" w:hAnsi="Cambria Math"/>
                        <w:highlight w:val="cyan"/>
                        <w:lang w:eastAsia="zh-CN"/>
                      </w:rPr>
                      <m:t>1</m:t>
                    </m:r>
                  </m:sub>
                  <m:sup>
                    <m:r>
                      <w:rPr>
                        <w:rFonts w:ascii="Cambria Math" w:hAnsi="Cambria Math"/>
                        <w:highlight w:val="cyan"/>
                        <w:lang w:eastAsia="zh-CN"/>
                      </w:rPr>
                      <m:t>J</m:t>
                    </m:r>
                  </m:sup>
                  <m:e>
                    <m:d>
                      <m:dPr>
                        <m:ctrlPr>
                          <w:rPr>
                            <w:rFonts w:ascii="Cambria Math" w:hAnsi="Cambria Math"/>
                            <w:i/>
                            <w:iCs/>
                            <w:highlight w:val="cyan"/>
                            <w:lang w:val="pt-BR" w:eastAsia="zh-CN"/>
                          </w:rPr>
                        </m:ctrlPr>
                      </m:dPr>
                      <m:e>
                        <m:sSubSup>
                          <m:sSubSupPr>
                            <m:ctrlPr>
                              <w:rPr>
                                <w:rFonts w:ascii="Cambria Math" w:hAnsi="Cambria Math"/>
                                <w:i/>
                                <w:iCs/>
                                <w:highlight w:val="cyan"/>
                                <w:lang w:eastAsia="zh-CN"/>
                              </w:rPr>
                            </m:ctrlPr>
                          </m:sSubSupPr>
                          <m:e>
                            <m:r>
                              <w:rPr>
                                <w:rFonts w:ascii="Cambria Math" w:hAnsi="Cambria Math"/>
                                <w:highlight w:val="cyan"/>
                                <w:lang w:eastAsia="zh-CN"/>
                              </w:rPr>
                              <m:t>v</m:t>
                            </m:r>
                          </m:e>
                          <m:sub>
                            <m:r>
                              <w:rPr>
                                <w:rFonts w:ascii="Cambria Math" w:hAnsi="Cambria Math"/>
                                <w:highlight w:val="cyan"/>
                                <w:lang w:eastAsia="zh-CN"/>
                              </w:rPr>
                              <m:t>Layers</m:t>
                            </m:r>
                          </m:sub>
                          <m:sup>
                            <m:d>
                              <m:dPr>
                                <m:ctrlPr>
                                  <w:rPr>
                                    <w:rFonts w:ascii="Cambria Math" w:hAnsi="Cambria Math"/>
                                    <w:i/>
                                    <w:iCs/>
                                    <w:highlight w:val="cyan"/>
                                    <w:lang w:eastAsia="zh-CN"/>
                                  </w:rPr>
                                </m:ctrlPr>
                              </m:dPr>
                              <m:e>
                                <m:r>
                                  <w:rPr>
                                    <w:rFonts w:ascii="Cambria Math" w:hAnsi="Cambria Math"/>
                                    <w:highlight w:val="cyan"/>
                                    <w:lang w:eastAsia="zh-CN"/>
                                  </w:rPr>
                                  <m:t>j</m:t>
                                </m:r>
                              </m:e>
                            </m:d>
                          </m:sup>
                        </m:sSubSup>
                        <m:r>
                          <w:rPr>
                            <w:rFonts w:ascii="Cambria Math" w:hAnsi="Cambria Math"/>
                            <w:highlight w:val="cyan"/>
                            <w:lang w:eastAsia="zh-CN"/>
                          </w:rPr>
                          <m:t>·</m:t>
                        </m:r>
                        <m:sSubSup>
                          <m:sSubSupPr>
                            <m:ctrlPr>
                              <w:rPr>
                                <w:rFonts w:ascii="Cambria Math" w:hAnsi="Cambria Math"/>
                                <w:i/>
                                <w:iCs/>
                                <w:highlight w:val="cyan"/>
                                <w:lang w:eastAsia="zh-CN"/>
                              </w:rPr>
                            </m:ctrlPr>
                          </m:sSubSupPr>
                          <m:e>
                            <m:r>
                              <w:rPr>
                                <w:rFonts w:ascii="Cambria Math" w:hAnsi="Cambria Math"/>
                                <w:highlight w:val="cyan"/>
                                <w:lang w:eastAsia="zh-CN"/>
                              </w:rPr>
                              <m:t>Q</m:t>
                            </m:r>
                          </m:e>
                          <m:sub>
                            <m:r>
                              <w:rPr>
                                <w:rFonts w:ascii="Cambria Math" w:hAnsi="Cambria Math"/>
                                <w:highlight w:val="cyan"/>
                                <w:lang w:eastAsia="zh-CN"/>
                              </w:rPr>
                              <m:t>m</m:t>
                            </m:r>
                          </m:sub>
                          <m:sup>
                            <m:d>
                              <m:dPr>
                                <m:ctrlPr>
                                  <w:rPr>
                                    <w:rFonts w:ascii="Cambria Math" w:hAnsi="Cambria Math"/>
                                    <w:i/>
                                    <w:iCs/>
                                    <w:highlight w:val="cyan"/>
                                    <w:lang w:eastAsia="zh-CN"/>
                                  </w:rPr>
                                </m:ctrlPr>
                              </m:dPr>
                              <m:e>
                                <m:r>
                                  <w:rPr>
                                    <w:rFonts w:ascii="Cambria Math" w:hAnsi="Cambria Math"/>
                                    <w:highlight w:val="cyan"/>
                                    <w:lang w:eastAsia="zh-CN"/>
                                  </w:rPr>
                                  <m:t>j</m:t>
                                </m:r>
                              </m:e>
                            </m:d>
                          </m:sup>
                        </m:sSubSup>
                        <m:r>
                          <w:rPr>
                            <w:rFonts w:ascii="Cambria Math" w:hAnsi="Cambria Math"/>
                            <w:highlight w:val="cyan"/>
                            <w:lang w:eastAsia="zh-CN"/>
                          </w:rPr>
                          <m:t>·</m:t>
                        </m:r>
                        <m:sSup>
                          <m:sSupPr>
                            <m:ctrlPr>
                              <w:rPr>
                                <w:rFonts w:ascii="Cambria Math" w:hAnsi="Cambria Math"/>
                                <w:i/>
                                <w:iCs/>
                                <w:highlight w:val="cyan"/>
                                <w:lang w:val="pt-BR" w:eastAsia="zh-CN"/>
                              </w:rPr>
                            </m:ctrlPr>
                          </m:sSupPr>
                          <m:e>
                            <m:r>
                              <w:rPr>
                                <w:rFonts w:ascii="Cambria Math" w:hAnsi="Cambria Math"/>
                                <w:highlight w:val="cyan"/>
                                <w:lang w:eastAsia="zh-CN"/>
                              </w:rPr>
                              <m:t>f</m:t>
                            </m:r>
                          </m:e>
                          <m:sup>
                            <m:d>
                              <m:dPr>
                                <m:ctrlPr>
                                  <w:rPr>
                                    <w:rFonts w:ascii="Cambria Math" w:hAnsi="Cambria Math"/>
                                    <w:i/>
                                    <w:iCs/>
                                    <w:highlight w:val="cyan"/>
                                    <w:lang w:eastAsia="zh-CN"/>
                                  </w:rPr>
                                </m:ctrlPr>
                              </m:dPr>
                              <m:e>
                                <m:r>
                                  <w:rPr>
                                    <w:rFonts w:ascii="Cambria Math" w:hAnsi="Cambria Math"/>
                                    <w:highlight w:val="cyan"/>
                                    <w:lang w:eastAsia="zh-CN"/>
                                  </w:rPr>
                                  <m:t>j</m:t>
                                </m:r>
                              </m:e>
                            </m:d>
                          </m:sup>
                        </m:sSup>
                        <m:r>
                          <w:rPr>
                            <w:rFonts w:ascii="Cambria Math" w:hAnsi="Cambria Math"/>
                            <w:highlight w:val="cyan"/>
                            <w:lang w:eastAsia="zh-CN"/>
                          </w:rPr>
                          <m:t>·</m:t>
                        </m:r>
                        <m:sSub>
                          <m:sSubPr>
                            <m:ctrlPr>
                              <w:rPr>
                                <w:rFonts w:ascii="Cambria Math" w:hAnsi="Cambria Math"/>
                                <w:i/>
                                <w:iCs/>
                                <w:highlight w:val="cyan"/>
                                <w:lang w:eastAsia="zh-CN"/>
                              </w:rPr>
                            </m:ctrlPr>
                          </m:sSubPr>
                          <m:e>
                            <m:r>
                              <w:rPr>
                                <w:rFonts w:ascii="Cambria Math" w:hAnsi="Cambria Math"/>
                                <w:highlight w:val="cyan"/>
                                <w:lang w:eastAsia="zh-CN"/>
                              </w:rPr>
                              <m:t>R</m:t>
                            </m:r>
                          </m:e>
                          <m:sub>
                            <m:r>
                              <w:rPr>
                                <w:rFonts w:ascii="Cambria Math" w:hAnsi="Cambria Math"/>
                                <w:highlight w:val="cyan"/>
                                <w:lang w:eastAsia="zh-CN"/>
                              </w:rPr>
                              <m:t>max</m:t>
                            </m:r>
                          </m:sub>
                        </m:sSub>
                        <m:r>
                          <w:rPr>
                            <w:rFonts w:ascii="Cambria Math" w:hAnsi="Cambria Math"/>
                            <w:highlight w:val="cyan"/>
                            <w:lang w:eastAsia="zh-CN"/>
                          </w:rPr>
                          <m:t>·</m:t>
                        </m:r>
                        <m:f>
                          <m:fPr>
                            <m:ctrlPr>
                              <w:rPr>
                                <w:rFonts w:ascii="Cambria Math" w:hAnsi="Cambria Math"/>
                                <w:i/>
                                <w:iCs/>
                                <w:highlight w:val="cyan"/>
                                <w:lang w:eastAsia="zh-CN"/>
                              </w:rPr>
                            </m:ctrlPr>
                          </m:fPr>
                          <m:num>
                            <m:sSubSup>
                              <m:sSubSupPr>
                                <m:ctrlPr>
                                  <w:rPr>
                                    <w:rFonts w:ascii="Cambria Math" w:hAnsi="Cambria Math"/>
                                    <w:i/>
                                    <w:iCs/>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PRB</m:t>
                                </m:r>
                              </m:sub>
                              <m:sup>
                                <m:r>
                                  <w:rPr>
                                    <w:rFonts w:ascii="Cambria Math" w:hAnsi="Cambria Math"/>
                                    <w:highlight w:val="cyan"/>
                                    <w:lang w:eastAsia="zh-CN"/>
                                  </w:rPr>
                                  <m:t>BW</m:t>
                                </m:r>
                                <m:d>
                                  <m:dPr>
                                    <m:ctrlPr>
                                      <w:rPr>
                                        <w:rFonts w:ascii="Cambria Math" w:hAnsi="Cambria Math"/>
                                        <w:i/>
                                        <w:iCs/>
                                        <w:highlight w:val="cyan"/>
                                        <w:lang w:eastAsia="zh-CN"/>
                                      </w:rPr>
                                    </m:ctrlPr>
                                  </m:dPr>
                                  <m:e>
                                    <m:r>
                                      <w:rPr>
                                        <w:rFonts w:ascii="Cambria Math" w:hAnsi="Cambria Math"/>
                                        <w:highlight w:val="cyan"/>
                                        <w:lang w:eastAsia="zh-CN"/>
                                      </w:rPr>
                                      <m:t>j</m:t>
                                    </m:r>
                                  </m:e>
                                </m:d>
                                <m:r>
                                  <m:rPr>
                                    <m:sty m:val="p"/>
                                  </m:rPr>
                                  <w:rPr>
                                    <w:rFonts w:ascii="Cambria Math" w:hAnsi="Cambria Math"/>
                                    <w:highlight w:val="cyan"/>
                                    <w:lang w:eastAsia="zh-CN"/>
                                  </w:rPr>
                                  <m:t>,</m:t>
                                </m:r>
                                <m:r>
                                  <w:rPr>
                                    <w:rFonts w:ascii="Cambria Math" w:hAnsi="Cambria Math"/>
                                    <w:highlight w:val="cyan"/>
                                    <w:lang w:eastAsia="zh-CN"/>
                                  </w:rPr>
                                  <m:t>μ</m:t>
                                </m:r>
                              </m:sup>
                            </m:sSubSup>
                            <m:r>
                              <w:rPr>
                                <w:rFonts w:ascii="Cambria Math" w:hAnsi="Cambria Math"/>
                                <w:highlight w:val="cyan"/>
                                <w:lang w:eastAsia="zh-CN"/>
                              </w:rPr>
                              <m:t>·12</m:t>
                            </m:r>
                          </m:num>
                          <m:den>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den>
                        </m:f>
                        <m:r>
                          <w:rPr>
                            <w:rFonts w:ascii="Cambria Math" w:hAnsi="Cambria Math"/>
                            <w:highlight w:val="cyan"/>
                            <w:lang w:eastAsia="zh-CN"/>
                          </w:rPr>
                          <m:t>·(1-</m:t>
                        </m:r>
                        <m:sSup>
                          <m:sSupPr>
                            <m:ctrlPr>
                              <w:rPr>
                                <w:rFonts w:ascii="Cambria Math" w:hAnsi="Cambria Math"/>
                                <w:i/>
                                <w:iCs/>
                                <w:highlight w:val="cyan"/>
                                <w:lang w:val="pt-BR" w:eastAsia="zh-CN"/>
                              </w:rPr>
                            </m:ctrlPr>
                          </m:sSupPr>
                          <m:e>
                            <m:r>
                              <w:rPr>
                                <w:rFonts w:ascii="Cambria Math" w:hAnsi="Cambria Math"/>
                                <w:highlight w:val="cyan"/>
                                <w:lang w:eastAsia="zh-CN"/>
                              </w:rPr>
                              <m:t>OH</m:t>
                            </m:r>
                          </m:e>
                          <m:sup>
                            <m:d>
                              <m:dPr>
                                <m:ctrlPr>
                                  <w:rPr>
                                    <w:rFonts w:ascii="Cambria Math" w:hAnsi="Cambria Math"/>
                                    <w:i/>
                                    <w:iCs/>
                                    <w:highlight w:val="cyan"/>
                                    <w:lang w:eastAsia="zh-CN"/>
                                  </w:rPr>
                                </m:ctrlPr>
                              </m:dPr>
                              <m:e>
                                <m:r>
                                  <w:rPr>
                                    <w:rFonts w:ascii="Cambria Math" w:hAnsi="Cambria Math"/>
                                    <w:highlight w:val="cyan"/>
                                    <w:lang w:eastAsia="zh-CN"/>
                                  </w:rPr>
                                  <m:t>j</m:t>
                                </m:r>
                              </m:e>
                            </m:d>
                          </m:sup>
                        </m:sSup>
                        <m:r>
                          <w:rPr>
                            <w:rFonts w:ascii="Cambria Math" w:hAnsi="Cambria Math"/>
                            <w:highlight w:val="cyan"/>
                            <w:lang w:eastAsia="zh-CN"/>
                          </w:rPr>
                          <m:t>)</m:t>
                        </m:r>
                      </m:e>
                    </m:d>
                  </m:e>
                </m:nary>
              </m:oMath>
            </m:oMathPara>
          </w:p>
          <w:p w14:paraId="179D85B1" w14:textId="655DF0FA" w:rsidR="00AD19F0" w:rsidRPr="00AD19F0" w:rsidRDefault="00AD19F0" w:rsidP="00AD19F0">
            <w:pPr>
              <w:rPr>
                <w:rFonts w:eastAsiaTheme="minorEastAsia"/>
                <w:highlight w:val="cyan"/>
              </w:rPr>
            </w:pPr>
          </w:p>
        </w:tc>
      </w:tr>
      <w:tr w:rsidR="00987241" w:rsidRPr="0029458A" w14:paraId="604987ED" w14:textId="77777777" w:rsidTr="003A5A4D">
        <w:tc>
          <w:tcPr>
            <w:tcW w:w="2122" w:type="dxa"/>
          </w:tcPr>
          <w:p w14:paraId="356F0581" w14:textId="19D3905A" w:rsidR="00987241" w:rsidRPr="00987241" w:rsidRDefault="00C94038" w:rsidP="00950FAD">
            <w:pPr>
              <w:rPr>
                <w:rFonts w:eastAsiaTheme="minorEastAsia"/>
                <w:szCs w:val="21"/>
              </w:rPr>
            </w:pPr>
            <w:r>
              <w:rPr>
                <w:rFonts w:eastAsiaTheme="minorEastAsia"/>
                <w:szCs w:val="21"/>
              </w:rPr>
              <w:t>Samsung</w:t>
            </w:r>
          </w:p>
        </w:tc>
        <w:tc>
          <w:tcPr>
            <w:tcW w:w="7840" w:type="dxa"/>
          </w:tcPr>
          <w:p w14:paraId="7F32F0B7" w14:textId="6BCFD95B" w:rsidR="00987241" w:rsidRPr="00987241" w:rsidRDefault="00C94038" w:rsidP="00950FAD">
            <w:pPr>
              <w:rPr>
                <w:rFonts w:eastAsiaTheme="minorEastAsia"/>
              </w:rPr>
            </w:pPr>
            <w:r>
              <w:rPr>
                <w:rFonts w:eastAsiaTheme="minorEastAsia"/>
              </w:rPr>
              <w:t xml:space="preserve">Agree with ZTE. There is no change from Rel-16. </w:t>
            </w:r>
          </w:p>
        </w:tc>
      </w:tr>
      <w:tr w:rsidR="002A11E3" w:rsidRPr="0029458A" w14:paraId="587B6212" w14:textId="77777777" w:rsidTr="003A5A4D">
        <w:tc>
          <w:tcPr>
            <w:tcW w:w="2122" w:type="dxa"/>
          </w:tcPr>
          <w:p w14:paraId="780813E3" w14:textId="328FDC94" w:rsidR="002A11E3" w:rsidRDefault="002A11E3" w:rsidP="002A11E3">
            <w:pPr>
              <w:rPr>
                <w:rFonts w:eastAsiaTheme="minorEastAsia"/>
                <w:szCs w:val="21"/>
              </w:rPr>
            </w:pPr>
            <w:r>
              <w:rPr>
                <w:rFonts w:eastAsiaTheme="minorEastAsia" w:hint="eastAsia"/>
                <w:szCs w:val="21"/>
                <w:lang w:eastAsia="zh-CN"/>
              </w:rPr>
              <w:t>ZT</w:t>
            </w:r>
            <w:r>
              <w:rPr>
                <w:rFonts w:eastAsiaTheme="minorEastAsia"/>
                <w:szCs w:val="21"/>
                <w:lang w:eastAsia="zh-CN"/>
              </w:rPr>
              <w:t>E2</w:t>
            </w:r>
          </w:p>
        </w:tc>
        <w:tc>
          <w:tcPr>
            <w:tcW w:w="7840" w:type="dxa"/>
          </w:tcPr>
          <w:p w14:paraId="68EFF448" w14:textId="660C75E6" w:rsidR="002A11E3" w:rsidRDefault="002A11E3" w:rsidP="002A11E3">
            <w:pPr>
              <w:rPr>
                <w:rFonts w:eastAsiaTheme="minorEastAsia"/>
              </w:rPr>
            </w:pPr>
            <w:r>
              <w:rPr>
                <w:rFonts w:eastAsiaTheme="minorEastAsia" w:hint="eastAsia"/>
                <w:lang w:eastAsia="zh-CN"/>
              </w:rPr>
              <w:t>T</w:t>
            </w:r>
            <w:r>
              <w:rPr>
                <w:rFonts w:eastAsiaTheme="minorEastAsia"/>
                <w:lang w:eastAsia="zh-CN"/>
              </w:rPr>
              <w:t xml:space="preserve">he data rate is calculated per slot per </w:t>
            </w:r>
            <m:oMath>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oMath>
            <w:r>
              <w:rPr>
                <w:rFonts w:eastAsiaTheme="minorEastAsia"/>
                <w:lang w:eastAsia="zh-CN"/>
              </w:rPr>
              <w:t xml:space="preserve">. Currently, the maximum number multicast/unicast PDSCHs that UE can receive is the same as Rel-15/16 and the maximum TBS is kept the same. In addition, the maximum number of layers, modulation order, bandwidth, etc are kept the same. </w:t>
            </w:r>
            <w:r>
              <w:rPr>
                <w:rFonts w:eastAsiaTheme="minorEastAsia"/>
                <w:lang w:eastAsia="zh-CN"/>
              </w:rPr>
              <w:lastRenderedPageBreak/>
              <w:t>Based on this, it seems the daterate for multicast will be the same as unicast. We don’t see the issue of datarate.</w:t>
            </w:r>
          </w:p>
        </w:tc>
      </w:tr>
      <w:tr w:rsidR="00DF0A9D" w:rsidRPr="0029458A" w14:paraId="05F27FE5" w14:textId="77777777" w:rsidTr="003A5A4D">
        <w:tc>
          <w:tcPr>
            <w:tcW w:w="2122" w:type="dxa"/>
          </w:tcPr>
          <w:p w14:paraId="51A4E0E9" w14:textId="18D27659" w:rsidR="00DF0A9D" w:rsidRDefault="00DF0A9D" w:rsidP="00DF0A9D">
            <w:pPr>
              <w:rPr>
                <w:rFonts w:eastAsiaTheme="minorEastAsia"/>
                <w:szCs w:val="21"/>
                <w:lang w:eastAsia="zh-CN"/>
              </w:rPr>
            </w:pPr>
            <w:r>
              <w:rPr>
                <w:rFonts w:eastAsiaTheme="minorEastAsia" w:hint="eastAsia"/>
                <w:szCs w:val="21"/>
                <w:lang w:eastAsia="zh-CN"/>
              </w:rPr>
              <w:lastRenderedPageBreak/>
              <w:t>S</w:t>
            </w:r>
            <w:r>
              <w:rPr>
                <w:rFonts w:eastAsiaTheme="minorEastAsia"/>
                <w:szCs w:val="21"/>
                <w:lang w:eastAsia="zh-CN"/>
              </w:rPr>
              <w:t>preadtrum</w:t>
            </w:r>
          </w:p>
        </w:tc>
        <w:tc>
          <w:tcPr>
            <w:tcW w:w="7840" w:type="dxa"/>
          </w:tcPr>
          <w:p w14:paraId="3D55217D" w14:textId="5D12F777" w:rsidR="00DF0A9D" w:rsidRDefault="00DF0A9D" w:rsidP="00DF0A9D">
            <w:pPr>
              <w:rPr>
                <w:rFonts w:eastAsiaTheme="minorEastAsia"/>
                <w:lang w:eastAsia="zh-CN"/>
              </w:rPr>
            </w:pPr>
            <w:r>
              <w:rPr>
                <w:rFonts w:eastAsiaTheme="minorEastAsia" w:hint="eastAsia"/>
                <w:lang w:eastAsia="zh-CN"/>
              </w:rPr>
              <w:t>I</w:t>
            </w:r>
            <w:r>
              <w:rPr>
                <w:rFonts w:eastAsiaTheme="minorEastAsia"/>
                <w:lang w:eastAsia="zh-CN"/>
              </w:rPr>
              <w:t>f it is the common understanding that the maximum number of layers, modulation order, etc are not changed even if supporting MBS, we agree that there is no change for max date rate.</w:t>
            </w:r>
          </w:p>
        </w:tc>
      </w:tr>
      <w:tr w:rsidR="00B00B5B" w:rsidRPr="0029458A" w14:paraId="48381D34" w14:textId="77777777" w:rsidTr="003A5A4D">
        <w:tc>
          <w:tcPr>
            <w:tcW w:w="2122" w:type="dxa"/>
          </w:tcPr>
          <w:p w14:paraId="7D0811A1" w14:textId="238A9632" w:rsidR="00B00B5B" w:rsidRDefault="00B00B5B" w:rsidP="00B00B5B">
            <w:pPr>
              <w:rPr>
                <w:rFonts w:eastAsiaTheme="minorEastAsia"/>
                <w:szCs w:val="21"/>
                <w:lang w:eastAsia="zh-CN"/>
              </w:rPr>
            </w:pPr>
            <w:r>
              <w:rPr>
                <w:rFonts w:eastAsiaTheme="minorEastAsia"/>
                <w:szCs w:val="21"/>
                <w:lang w:eastAsia="zh-CN"/>
              </w:rPr>
              <w:t>Qualcomm</w:t>
            </w:r>
          </w:p>
        </w:tc>
        <w:tc>
          <w:tcPr>
            <w:tcW w:w="7840" w:type="dxa"/>
          </w:tcPr>
          <w:p w14:paraId="16B0D136" w14:textId="77777777" w:rsidR="00B00B5B" w:rsidRDefault="00B00B5B" w:rsidP="00B00B5B">
            <w:pPr>
              <w:rPr>
                <w:rFonts w:eastAsiaTheme="minorEastAsia"/>
                <w:lang w:eastAsia="zh-CN"/>
              </w:rPr>
            </w:pPr>
            <w:r>
              <w:rPr>
                <w:rFonts w:eastAsiaTheme="minorEastAsia"/>
                <w:lang w:eastAsia="zh-CN"/>
              </w:rPr>
              <w:t xml:space="preserve">We agree with FL that the max bandwidth can be shared by unicast/multicast and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r>
                <m:rPr>
                  <m:sty m:val="p"/>
                </m:rPr>
                <w:rPr>
                  <w:rFonts w:ascii="Cambria Math" w:hAnsi="Cambria Math"/>
                  <w:highlight w:val="cyan"/>
                  <w:lang w:eastAsia="zh-CN"/>
                </w:rPr>
                <m:t>and</m:t>
              </m:r>
            </m:oMath>
            <w:r w:rsidRPr="00AD19F0">
              <w:rPr>
                <w:rFonts w:ascii="Cambria Math" w:hAnsi="Cambria Math"/>
                <w:i/>
                <w:iCs/>
                <w:szCs w:val="24"/>
                <w:highlight w:val="cyan"/>
                <w:lang w:eastAsia="zh-CN"/>
              </w:rPr>
              <w:t xml:space="preserve">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oMath>
            <w:r w:rsidRPr="00AD19F0">
              <w:rPr>
                <w:highlight w:val="cyan"/>
                <w:lang w:eastAsia="zh-CN"/>
              </w:rPr>
              <w:t xml:space="preserve"> </w:t>
            </w:r>
            <w:r>
              <w:rPr>
                <w:rFonts w:eastAsiaTheme="minorEastAsia"/>
                <w:lang w:eastAsia="zh-CN"/>
              </w:rPr>
              <w:t xml:space="preserve"> for multicast can be generally no larger than unicast. But we don’t agree with ZTE that the maximum number multicast/unicast PDSCHs means same maximum TBS.</w:t>
            </w:r>
          </w:p>
          <w:p w14:paraId="1856BE51" w14:textId="77777777" w:rsidR="00B00B5B" w:rsidRDefault="00B00B5B" w:rsidP="00B00B5B">
            <w:pPr>
              <w:rPr>
                <w:iCs/>
                <w:lang w:eastAsia="zh-CN"/>
              </w:rPr>
            </w:pPr>
            <w:r>
              <w:rPr>
                <w:rFonts w:eastAsiaTheme="minorEastAsia"/>
                <w:lang w:eastAsia="zh-CN"/>
              </w:rPr>
              <w:t xml:space="preserve">As defined in the equation of the max data rate, UE will report the scaling factor </w:t>
            </w:r>
            <m:oMath>
              <m:sSup>
                <m:sSupPr>
                  <m:ctrlPr>
                    <w:rPr>
                      <w:rFonts w:ascii="Cambria Math" w:hAnsi="Cambria Math"/>
                      <w:i/>
                      <w:iCs/>
                      <w:highlight w:val="cyan"/>
                      <w:lang w:val="pt-BR" w:eastAsia="zh-CN"/>
                    </w:rPr>
                  </m:ctrlPr>
                </m:sSupPr>
                <m:e>
                  <m:r>
                    <w:rPr>
                      <w:rFonts w:ascii="Cambria Math" w:hAnsi="Cambria Math"/>
                      <w:highlight w:val="cyan"/>
                      <w:lang w:eastAsia="zh-CN"/>
                    </w:rPr>
                    <m:t>f</m:t>
                  </m:r>
                </m:e>
                <m:sup>
                  <m:d>
                    <m:dPr>
                      <m:ctrlPr>
                        <w:rPr>
                          <w:rFonts w:ascii="Cambria Math" w:hAnsi="Cambria Math"/>
                          <w:i/>
                          <w:iCs/>
                          <w:highlight w:val="cyan"/>
                          <w:lang w:eastAsia="zh-CN"/>
                        </w:rPr>
                      </m:ctrlPr>
                    </m:dPr>
                    <m:e>
                      <m:r>
                        <w:rPr>
                          <w:rFonts w:ascii="Cambria Math" w:hAnsi="Cambria Math"/>
                          <w:highlight w:val="cyan"/>
                          <w:lang w:eastAsia="zh-CN"/>
                        </w:rPr>
                        <m:t>j</m:t>
                      </m:r>
                    </m:e>
                  </m:d>
                </m:sup>
              </m:sSup>
            </m:oMath>
            <w:r>
              <w:rPr>
                <w:rFonts w:eastAsiaTheme="minorEastAsia"/>
                <w:lang w:eastAsia="zh-CN"/>
              </w:rPr>
              <w:t xml:space="preserve"> per </w:t>
            </w:r>
            <m:oMath>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oMath>
            <w:r>
              <w:rPr>
                <w:rFonts w:eastAsiaTheme="minorEastAsia"/>
                <w:iCs/>
                <w:lang w:eastAsia="zh-CN"/>
              </w:rPr>
              <w:t xml:space="preserve"> in </w:t>
            </w:r>
            <w:r w:rsidRPr="00AD19F0">
              <w:rPr>
                <w:highlight w:val="cyan"/>
                <w:lang w:eastAsia="zh-CN"/>
              </w:rPr>
              <w:t>j-th CC</w:t>
            </w:r>
            <w:r>
              <w:rPr>
                <w:lang w:eastAsia="zh-CN"/>
              </w:rPr>
              <w:t xml:space="preserve"> in </w:t>
            </w:r>
            <w:r w:rsidRPr="00C63E88">
              <w:rPr>
                <w:lang w:eastAsia="zh-CN"/>
              </w:rPr>
              <w:t xml:space="preserve">IE </w:t>
            </w:r>
            <w:r w:rsidRPr="00C63E88">
              <w:rPr>
                <w:i/>
                <w:lang w:eastAsia="zh-CN"/>
              </w:rPr>
              <w:t>FeatureSetDownlinkPerCC</w:t>
            </w:r>
            <w:r w:rsidRPr="00F10C49">
              <w:rPr>
                <w:iCs/>
                <w:lang w:eastAsia="zh-CN"/>
              </w:rPr>
              <w:t xml:space="preserve">, </w:t>
            </w:r>
            <w:r>
              <w:rPr>
                <w:iCs/>
                <w:lang w:eastAsia="zh-CN"/>
              </w:rPr>
              <w:t>which is used to adjust the data rate among the supported CCs. The UE can borrow the processing capability of other less loaded CC and support the max data rate in a slot with FDMed/TDMed unicast and multicast in j-th CC, larger than that of unicast only. The total max data rate of all supported CCs can be kept same.</w:t>
            </w:r>
          </w:p>
          <w:p w14:paraId="52CFD7A8" w14:textId="77777777" w:rsidR="00B00B5B" w:rsidRPr="00807A7F" w:rsidRDefault="00B00B5B" w:rsidP="00B00B5B">
            <w:pPr>
              <w:rPr>
                <w:rFonts w:ascii="Cambria Math" w:hAnsi="Cambria Math"/>
                <w:i/>
                <w:lang w:eastAsia="zh-CN"/>
              </w:rPr>
            </w:pPr>
            <w:r>
              <w:rPr>
                <w:iCs/>
                <w:lang w:eastAsia="zh-CN"/>
              </w:rPr>
              <w:t xml:space="preserve">So, although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szCs w:val="24"/>
                  <w:lang w:eastAsia="zh-CN"/>
                </w:rPr>
                <m:t xml:space="preserve">, </m:t>
              </m:r>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oMath>
            <w:r>
              <w:rPr>
                <w:iCs/>
                <w:lang w:eastAsia="zh-CN"/>
              </w:rPr>
              <w:t xml:space="preserve"> can be same as Rel16, at least we should allow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iCs/>
                <w:lang w:eastAsia="zh-CN"/>
              </w:rPr>
              <w:t xml:space="preserve"> for a slot with unicast and multicast can be reported separate from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iCs/>
                <w:lang w:eastAsia="zh-CN"/>
              </w:rPr>
              <w:t>, and calculate the data rate in j-th CC as</w:t>
            </w:r>
          </w:p>
          <w:p w14:paraId="0A9124A5" w14:textId="77777777" w:rsidR="00B00B5B" w:rsidRDefault="00B00B5B" w:rsidP="00B00B5B">
            <w:pPr>
              <w:rPr>
                <w:iCs/>
                <w:lang w:eastAsia="zh-CN"/>
              </w:rPr>
            </w:pPr>
            <w:r>
              <w:rPr>
                <w:iCs/>
                <w:lang w:eastAsia="zh-CN"/>
              </w:rPr>
              <w:t xml:space="preserve">For unicast only in a slot in j-th CC, </w:t>
            </w:r>
          </w:p>
          <w:p w14:paraId="7D3794E5" w14:textId="77777777" w:rsidR="00B00B5B" w:rsidRPr="00261F04" w:rsidRDefault="00047D29" w:rsidP="00B00B5B">
            <w:pPr>
              <w:rPr>
                <w:lang w:eastAsia="zh-CN"/>
              </w:rPr>
            </w:pPr>
            <m:oMathPara>
              <m:oMathParaPr>
                <m:jc m:val="left"/>
              </m:oMathParaP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oMath>
            </m:oMathPara>
          </w:p>
          <w:p w14:paraId="585815EB" w14:textId="77777777" w:rsidR="00B00B5B" w:rsidRDefault="00B00B5B" w:rsidP="00B00B5B">
            <w:pPr>
              <w:rPr>
                <w:iCs/>
                <w:lang w:eastAsia="zh-CN"/>
              </w:rPr>
            </w:pPr>
            <w:r>
              <w:rPr>
                <w:iCs/>
                <w:lang w:eastAsia="zh-CN"/>
              </w:rPr>
              <w:t xml:space="preserve">For unicast and multicast in a slot in j-th CC, </w:t>
            </w:r>
          </w:p>
          <w:p w14:paraId="464DB49C" w14:textId="77777777" w:rsidR="00B00B5B" w:rsidRPr="00D95750" w:rsidRDefault="00047D29" w:rsidP="00B00B5B">
            <w:pPr>
              <w:rPr>
                <w:lang w:eastAsia="zh-CN"/>
              </w:rPr>
            </w:pPr>
            <m:oMathPara>
              <m:oMathParaPr>
                <m:jc m:val="left"/>
              </m:oMathParaP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oMath>
            </m:oMathPara>
          </w:p>
          <w:p w14:paraId="2E168F27" w14:textId="77777777" w:rsidR="00B00B5B" w:rsidRPr="00D95750" w:rsidRDefault="00B00B5B" w:rsidP="00B00B5B">
            <w:pPr>
              <w:rPr>
                <w:lang w:eastAsia="zh-CN"/>
              </w:rPr>
            </w:pPr>
          </w:p>
          <w:p w14:paraId="399946A6" w14:textId="77777777" w:rsidR="00B00B5B" w:rsidRDefault="00B00B5B" w:rsidP="00B00B5B">
            <w:pPr>
              <w:rPr>
                <w:rFonts w:eastAsiaTheme="minorEastAsia"/>
                <w:lang w:eastAsia="zh-CN"/>
              </w:rPr>
            </w:pPr>
          </w:p>
        </w:tc>
      </w:tr>
      <w:tr w:rsidR="002A7994" w:rsidRPr="0029458A" w14:paraId="17532CFC" w14:textId="77777777" w:rsidTr="003A5A4D">
        <w:tc>
          <w:tcPr>
            <w:tcW w:w="2122" w:type="dxa"/>
          </w:tcPr>
          <w:p w14:paraId="47F6C304" w14:textId="7B63CD38" w:rsidR="002A7994" w:rsidRDefault="002A7994" w:rsidP="00B00B5B">
            <w:pPr>
              <w:rPr>
                <w:rFonts w:eastAsiaTheme="minorEastAsia"/>
                <w:szCs w:val="21"/>
                <w:lang w:eastAsia="zh-CN"/>
              </w:rPr>
            </w:pPr>
            <w:r>
              <w:rPr>
                <w:rFonts w:eastAsiaTheme="minorEastAsia" w:hint="eastAsia"/>
                <w:szCs w:val="21"/>
                <w:lang w:eastAsia="zh-CN"/>
              </w:rPr>
              <w:t>X</w:t>
            </w:r>
            <w:r>
              <w:rPr>
                <w:rFonts w:eastAsiaTheme="minorEastAsia"/>
                <w:szCs w:val="21"/>
                <w:lang w:eastAsia="zh-CN"/>
              </w:rPr>
              <w:t>iaomi</w:t>
            </w:r>
          </w:p>
        </w:tc>
        <w:tc>
          <w:tcPr>
            <w:tcW w:w="7840" w:type="dxa"/>
          </w:tcPr>
          <w:p w14:paraId="218723FC" w14:textId="77777777" w:rsidR="002A7994" w:rsidRDefault="002A7994" w:rsidP="002A7994">
            <w:r>
              <w:rPr>
                <w:rFonts w:eastAsiaTheme="minorEastAsia"/>
                <w:lang w:eastAsia="zh-CN"/>
              </w:rPr>
              <w:t>We are fine with the intention. One clarification on Qualcomm’s comments: does this mean we need to introduce new scaling factor beyond the current ones</w:t>
            </w:r>
            <w:r>
              <w:rPr>
                <w:rFonts w:eastAsiaTheme="minorEastAsia" w:hint="eastAsia"/>
                <w:lang w:eastAsia="zh-CN"/>
              </w:rPr>
              <w:t>,</w:t>
            </w:r>
            <w:r>
              <w:rPr>
                <w:rFonts w:eastAsiaTheme="minorEastAsia"/>
                <w:lang w:eastAsia="zh-CN"/>
              </w:rPr>
              <w:t xml:space="preserve"> i.e. </w:t>
            </w:r>
            <w:r w:rsidRPr="00F27023">
              <w:t>1, 0.8, 0.75, and 0.4</w:t>
            </w:r>
            <w:r>
              <w:t>?</w:t>
            </w:r>
          </w:p>
          <w:p w14:paraId="60A43A08" w14:textId="6CBD5B41" w:rsidR="002A7994" w:rsidRDefault="002A7994" w:rsidP="002A7994">
            <w:pPr>
              <w:rPr>
                <w:rFonts w:eastAsiaTheme="minorEastAsia"/>
                <w:lang w:eastAsia="zh-CN"/>
              </w:rPr>
            </w:pPr>
            <w:r>
              <w:t>We think firstly we should discuss whether the current value sets are sufficient or not. If majority view thinks we need to introduce more scaling factors in order to smooth the load across CCs, we are OK to introduce more scaling factor. However,  it seems there is no necessity to mention whether the factor is associated with unicast only or unicast+multicast.</w:t>
            </w:r>
          </w:p>
        </w:tc>
      </w:tr>
      <w:tr w:rsidR="00FF62AA" w14:paraId="0C172E6D" w14:textId="77777777" w:rsidTr="00FF62AA">
        <w:tc>
          <w:tcPr>
            <w:tcW w:w="2122" w:type="dxa"/>
          </w:tcPr>
          <w:p w14:paraId="57B08872" w14:textId="77777777" w:rsidR="00FF62AA" w:rsidRDefault="00FF62AA" w:rsidP="001A6B60">
            <w:pPr>
              <w:rPr>
                <w:rFonts w:eastAsiaTheme="minorEastAsia"/>
                <w:szCs w:val="21"/>
                <w:lang w:eastAsia="zh-CN"/>
              </w:rPr>
            </w:pPr>
            <w:r>
              <w:rPr>
                <w:rFonts w:eastAsiaTheme="minorEastAsia" w:hint="eastAsia"/>
                <w:szCs w:val="21"/>
                <w:lang w:eastAsia="zh-CN"/>
              </w:rPr>
              <w:t>CATT</w:t>
            </w:r>
          </w:p>
        </w:tc>
        <w:tc>
          <w:tcPr>
            <w:tcW w:w="7840" w:type="dxa"/>
          </w:tcPr>
          <w:p w14:paraId="2A6F54DB" w14:textId="77777777" w:rsidR="00FF62AA" w:rsidRDefault="00FF62AA" w:rsidP="001A6B60">
            <w:pPr>
              <w:rPr>
                <w:rFonts w:eastAsiaTheme="minorEastAsia"/>
                <w:lang w:eastAsia="zh-CN"/>
              </w:rPr>
            </w:pPr>
            <w:r>
              <w:rPr>
                <w:rFonts w:eastAsiaTheme="minorEastAsia" w:hint="eastAsia"/>
                <w:lang w:eastAsia="zh-CN"/>
              </w:rPr>
              <w:t xml:space="preserve">There is no need </w:t>
            </w:r>
            <w:r>
              <w:rPr>
                <w:rFonts w:eastAsiaTheme="minorEastAsia"/>
                <w:lang w:eastAsia="zh-CN"/>
              </w:rPr>
              <w:t>introducing</w:t>
            </w:r>
            <w:r>
              <w:rPr>
                <w:rFonts w:eastAsiaTheme="minorEastAsia" w:hint="eastAsia"/>
                <w:lang w:eastAsia="zh-CN"/>
              </w:rPr>
              <w:t xml:space="preserve"> a </w:t>
            </w:r>
            <w:r>
              <w:rPr>
                <w:rFonts w:eastAsiaTheme="minorEastAsia"/>
                <w:lang w:eastAsia="zh-CN"/>
              </w:rPr>
              <w:t>separate</w:t>
            </w:r>
            <w:r>
              <w:rPr>
                <w:rFonts w:eastAsiaTheme="minorEastAsia" w:hint="eastAsia"/>
                <w:lang w:eastAsia="zh-CN"/>
              </w:rPr>
              <w:t xml:space="preserve">  max date rate for a slot with unicast and multicast. In Rel-16, the UE can receive multiple TDMed PDSCHs in a slot based on UE capability, and RAN1 doesn</w:t>
            </w:r>
            <w:r>
              <w:rPr>
                <w:rFonts w:eastAsiaTheme="minorEastAsia"/>
                <w:lang w:eastAsia="zh-CN"/>
              </w:rPr>
              <w:t>’</w:t>
            </w:r>
            <w:r>
              <w:rPr>
                <w:rFonts w:eastAsiaTheme="minorEastAsia" w:hint="eastAsia"/>
                <w:lang w:eastAsia="zh-CN"/>
              </w:rPr>
              <w:t xml:space="preserve">t </w:t>
            </w:r>
            <w:r>
              <w:rPr>
                <w:rFonts w:eastAsiaTheme="minorEastAsia"/>
                <w:lang w:eastAsia="zh-CN"/>
              </w:rPr>
              <w:t>introduce</w:t>
            </w:r>
            <w:r>
              <w:rPr>
                <w:rFonts w:eastAsiaTheme="minorEastAsia" w:hint="eastAsia"/>
                <w:lang w:eastAsia="zh-CN"/>
              </w:rPr>
              <w:t xml:space="preserve"> an additional data rate for this case. For same reason, we don</w:t>
            </w:r>
            <w:r>
              <w:rPr>
                <w:rFonts w:eastAsiaTheme="minorEastAsia"/>
                <w:lang w:eastAsia="zh-CN"/>
              </w:rPr>
              <w:t>’</w:t>
            </w:r>
            <w:r>
              <w:rPr>
                <w:rFonts w:eastAsiaTheme="minorEastAsia" w:hint="eastAsia"/>
                <w:lang w:eastAsia="zh-CN"/>
              </w:rPr>
              <w:t xml:space="preserve">t see the necessity of </w:t>
            </w:r>
            <w:r>
              <w:rPr>
                <w:rFonts w:eastAsiaTheme="minorEastAsia"/>
                <w:lang w:eastAsia="zh-CN"/>
              </w:rPr>
              <w:t>introducing</w:t>
            </w:r>
            <w:r>
              <w:rPr>
                <w:rFonts w:eastAsiaTheme="minorEastAsia" w:hint="eastAsia"/>
                <w:lang w:eastAsia="zh-CN"/>
              </w:rPr>
              <w:t xml:space="preserve"> the a </w:t>
            </w:r>
            <w:r>
              <w:rPr>
                <w:rFonts w:eastAsiaTheme="minorEastAsia"/>
                <w:lang w:eastAsia="zh-CN"/>
              </w:rPr>
              <w:t>separate</w:t>
            </w:r>
            <w:r>
              <w:rPr>
                <w:rFonts w:eastAsiaTheme="minorEastAsia" w:hint="eastAsia"/>
                <w:lang w:eastAsia="zh-CN"/>
              </w:rPr>
              <w:t xml:space="preserve">  max date rate for a slot with FDMed/TDMed multicast and unicast.</w:t>
            </w:r>
          </w:p>
        </w:tc>
      </w:tr>
      <w:tr w:rsidR="00976988" w14:paraId="6B628951" w14:textId="77777777" w:rsidTr="00FF62AA">
        <w:tc>
          <w:tcPr>
            <w:tcW w:w="2122" w:type="dxa"/>
          </w:tcPr>
          <w:p w14:paraId="7331290A" w14:textId="176CF234" w:rsidR="00976988" w:rsidRDefault="00976988" w:rsidP="00976988">
            <w:pPr>
              <w:rPr>
                <w:rFonts w:eastAsiaTheme="minorEastAsia"/>
                <w:szCs w:val="21"/>
                <w:lang w:eastAsia="zh-CN"/>
              </w:rPr>
            </w:pPr>
            <w:r w:rsidRPr="00040D12">
              <w:rPr>
                <w:rFonts w:eastAsiaTheme="minorEastAsia" w:hint="eastAsia"/>
                <w:szCs w:val="21"/>
                <w:highlight w:val="cyan"/>
                <w:lang w:eastAsia="zh-CN"/>
              </w:rPr>
              <w:t>M</w:t>
            </w:r>
            <w:r w:rsidRPr="00040D12">
              <w:rPr>
                <w:rFonts w:eastAsiaTheme="minorEastAsia"/>
                <w:szCs w:val="21"/>
                <w:highlight w:val="cyan"/>
                <w:lang w:eastAsia="zh-CN"/>
              </w:rPr>
              <w:t>oderator</w:t>
            </w:r>
          </w:p>
        </w:tc>
        <w:tc>
          <w:tcPr>
            <w:tcW w:w="7840" w:type="dxa"/>
          </w:tcPr>
          <w:p w14:paraId="21C52E0B" w14:textId="77777777" w:rsidR="00976988" w:rsidRDefault="00976988" w:rsidP="00976988">
            <w:pPr>
              <w:rPr>
                <w:rFonts w:eastAsiaTheme="minorEastAsia"/>
                <w:lang w:eastAsia="zh-CN"/>
              </w:rPr>
            </w:pPr>
            <w:r>
              <w:rPr>
                <w:rFonts w:eastAsiaTheme="minorEastAsia" w:hint="eastAsia"/>
                <w:lang w:eastAsia="zh-CN"/>
              </w:rPr>
              <w:t>I</w:t>
            </w:r>
            <w:r>
              <w:rPr>
                <w:rFonts w:eastAsiaTheme="minorEastAsia"/>
                <w:lang w:eastAsia="zh-CN"/>
              </w:rPr>
              <w:t>t seems the formular above is not correct, I copied the formular from TS38.306 again as below:</w:t>
            </w:r>
          </w:p>
          <w:p w14:paraId="24843277" w14:textId="77777777" w:rsidR="00976988" w:rsidRDefault="0034737A" w:rsidP="00976988">
            <w:r w:rsidRPr="00F27023">
              <w:rPr>
                <w:noProof/>
              </w:rPr>
              <w:object w:dxaOrig="6619" w:dyaOrig="700" w14:anchorId="3C2368CC">
                <v:shape id="_x0000_i1029" type="#_x0000_t75" alt="" style="width:329.45pt;height:35.2pt;mso-width-percent:0;mso-height-percent:0;mso-width-percent:0;mso-height-percent:0" o:ole="">
                  <v:imagedata r:id="rId27" o:title=""/>
                </v:shape>
                <o:OLEObject Type="Embed" ProgID="Equation.3" ShapeID="_x0000_i1029" DrawAspect="Content" ObjectID="_1707718377" r:id="rId28"/>
              </w:object>
            </w:r>
          </w:p>
          <w:p w14:paraId="7E90CA3B" w14:textId="77777777" w:rsidR="00976988" w:rsidRPr="00F27023" w:rsidRDefault="00976988" w:rsidP="00976988">
            <w:r w:rsidRPr="00F27023">
              <w:lastRenderedPageBreak/>
              <w:t>wherein</w:t>
            </w:r>
          </w:p>
          <w:p w14:paraId="13AB32D2" w14:textId="77777777" w:rsidR="00976988" w:rsidRPr="00F27023" w:rsidRDefault="00976988" w:rsidP="00976988">
            <w:pPr>
              <w:pStyle w:val="B2"/>
            </w:pPr>
            <w:bookmarkStart w:id="246" w:name="OLE_LINK8"/>
            <w:r w:rsidRPr="00F27023">
              <w:tab/>
            </w:r>
            <w:r w:rsidR="0034737A" w:rsidRPr="00B34DA0">
              <w:rPr>
                <w:noProof/>
                <w:highlight w:val="yellow"/>
              </w:rPr>
              <w:object w:dxaOrig="340" w:dyaOrig="380" w14:anchorId="0AF9984A">
                <v:shape id="_x0000_i1030" type="#_x0000_t75" alt="" style="width:17.6pt;height:19.15pt;mso-width-percent:0;mso-height-percent:0;mso-width-percent:0;mso-height-percent:0" o:ole="">
                  <v:imagedata r:id="rId29" o:title=""/>
                </v:shape>
                <o:OLEObject Type="Embed" ProgID="Equation.3" ShapeID="_x0000_i1030" DrawAspect="Content" ObjectID="_1707718378" r:id="rId30"/>
              </w:object>
            </w:r>
            <w:bookmarkEnd w:id="246"/>
            <w:r w:rsidRPr="00B34DA0">
              <w:rPr>
                <w:highlight w:val="yellow"/>
              </w:rPr>
              <w:t xml:space="preserve"> is the average OFDM symbol duration in a subframe for numerology </w:t>
            </w:r>
            <w:r w:rsidR="0034737A" w:rsidRPr="00B34DA0">
              <w:rPr>
                <w:noProof/>
                <w:highlight w:val="yellow"/>
              </w:rPr>
              <w:object w:dxaOrig="220" w:dyaOrig="240" w14:anchorId="13676B3C">
                <v:shape id="_x0000_i1031" type="#_x0000_t75" alt="" style="width:11.4pt;height:11.9pt;mso-width-percent:0;mso-height-percent:0;mso-width-percent:0;mso-height-percent:0" o:ole="">
                  <v:imagedata r:id="rId24" o:title=""/>
                </v:shape>
                <o:OLEObject Type="Embed" ProgID="Equation.3" ShapeID="_x0000_i1031" DrawAspect="Content" ObjectID="_1707718379" r:id="rId31"/>
              </w:object>
            </w:r>
            <w:r w:rsidRPr="00B34DA0">
              <w:rPr>
                <w:highlight w:val="yellow"/>
              </w:rPr>
              <w:t xml:space="preserve">, i.e. </w:t>
            </w:r>
            <w:r w:rsidR="0034737A" w:rsidRPr="00B34DA0">
              <w:rPr>
                <w:noProof/>
                <w:highlight w:val="yellow"/>
              </w:rPr>
              <w:object w:dxaOrig="1100" w:dyaOrig="580" w14:anchorId="0831EE7F">
                <v:shape id="_x0000_i1032" type="#_x0000_t75" alt="" style="width:55.95pt;height:27.45pt;mso-width-percent:0;mso-height-percent:0;mso-width-percent:0;mso-height-percent:0" o:ole="">
                  <v:imagedata r:id="rId32" o:title=""/>
                </v:shape>
                <o:OLEObject Type="Embed" ProgID="Equation.3" ShapeID="_x0000_i1032" DrawAspect="Content" ObjectID="_1707718380" r:id="rId33"/>
              </w:object>
            </w:r>
            <w:r w:rsidRPr="00B34DA0">
              <w:rPr>
                <w:highlight w:val="yellow"/>
              </w:rPr>
              <w:t>. Note that normal cyclic prefix is assumed.</w:t>
            </w:r>
          </w:p>
          <w:p w14:paraId="29C95FA8" w14:textId="77777777" w:rsidR="00976988" w:rsidRDefault="00976988" w:rsidP="00976988">
            <w:pPr>
              <w:rPr>
                <w:rFonts w:eastAsiaTheme="minorEastAsia"/>
                <w:lang w:eastAsia="zh-CN"/>
              </w:rPr>
            </w:pPr>
          </w:p>
          <w:p w14:paraId="40006D01" w14:textId="2D6780CE" w:rsidR="00976988" w:rsidRDefault="00976988" w:rsidP="00976988">
            <w:pPr>
              <w:rPr>
                <w:rFonts w:eastAsiaTheme="minorEastAsia"/>
                <w:lang w:eastAsia="zh-CN"/>
              </w:rPr>
            </w:pPr>
            <w:r>
              <w:rPr>
                <w:rFonts w:eastAsiaTheme="minorEastAsia" w:hint="eastAsia"/>
                <w:lang w:eastAsia="zh-CN"/>
              </w:rPr>
              <w:t>S</w:t>
            </w:r>
            <w:r>
              <w:rPr>
                <w:rFonts w:eastAsiaTheme="minorEastAsia"/>
                <w:lang w:eastAsia="zh-CN"/>
              </w:rPr>
              <w:t>ince the maximum data rate is calculated per symbol, it seems there is no difference whether TDM between multiple PDSCHs in a lot is considered or not.</w:t>
            </w:r>
          </w:p>
        </w:tc>
      </w:tr>
      <w:tr w:rsidR="009B7A17" w14:paraId="15C80B9C" w14:textId="77777777" w:rsidTr="00FF62AA">
        <w:tc>
          <w:tcPr>
            <w:tcW w:w="2122" w:type="dxa"/>
          </w:tcPr>
          <w:p w14:paraId="17BD0768" w14:textId="47F61F2E" w:rsidR="009B7A17" w:rsidRPr="00040D12" w:rsidRDefault="00DE57F8" w:rsidP="00976988">
            <w:pPr>
              <w:rPr>
                <w:rFonts w:eastAsiaTheme="minorEastAsia"/>
                <w:szCs w:val="21"/>
                <w:highlight w:val="cyan"/>
                <w:lang w:eastAsia="zh-CN"/>
              </w:rPr>
            </w:pPr>
            <w:r w:rsidRPr="00DE57F8">
              <w:rPr>
                <w:rFonts w:eastAsiaTheme="minorEastAsia"/>
                <w:szCs w:val="21"/>
                <w:lang w:eastAsia="zh-CN"/>
              </w:rPr>
              <w:lastRenderedPageBreak/>
              <w:t>Ericsson</w:t>
            </w:r>
          </w:p>
        </w:tc>
        <w:tc>
          <w:tcPr>
            <w:tcW w:w="7840" w:type="dxa"/>
          </w:tcPr>
          <w:p w14:paraId="49D1EEEE" w14:textId="3EB503B0" w:rsidR="009B7A17" w:rsidRDefault="001A2391" w:rsidP="00976988">
            <w:pPr>
              <w:rPr>
                <w:rFonts w:eastAsiaTheme="minorEastAsia"/>
                <w:lang w:eastAsia="zh-CN"/>
              </w:rPr>
            </w:pPr>
            <w:r>
              <w:rPr>
                <w:rFonts w:eastAsiaTheme="minorEastAsia"/>
                <w:lang w:eastAsia="zh-CN"/>
              </w:rPr>
              <w:t>Ok to introduce two separate capabilities for the</w:t>
            </w:r>
            <w:r w:rsidR="002377BB">
              <w:rPr>
                <w:rFonts w:eastAsiaTheme="minorEastAsia"/>
                <w:lang w:eastAsia="zh-CN"/>
              </w:rPr>
              <w:t xml:space="preserve"> max data rate for </w:t>
            </w:r>
            <w:r>
              <w:rPr>
                <w:rFonts w:eastAsiaTheme="minorEastAsia"/>
                <w:lang w:eastAsia="zh-CN"/>
              </w:rPr>
              <w:t xml:space="preserve"> FDM and TDM cases</w:t>
            </w:r>
            <w:r w:rsidR="002377BB">
              <w:rPr>
                <w:rFonts w:eastAsiaTheme="minorEastAsia"/>
                <w:lang w:eastAsia="zh-CN"/>
              </w:rPr>
              <w:t>.</w:t>
            </w:r>
          </w:p>
        </w:tc>
      </w:tr>
      <w:tr w:rsidR="000E3439" w14:paraId="3D36052D" w14:textId="77777777" w:rsidTr="00FF62AA">
        <w:tc>
          <w:tcPr>
            <w:tcW w:w="2122" w:type="dxa"/>
          </w:tcPr>
          <w:p w14:paraId="3A1F929D" w14:textId="14B3B794" w:rsidR="000E3439" w:rsidRPr="00DE57F8" w:rsidRDefault="000E3439" w:rsidP="00976988">
            <w:pPr>
              <w:rPr>
                <w:rFonts w:eastAsiaTheme="minorEastAsia"/>
                <w:szCs w:val="21"/>
                <w:lang w:eastAsia="zh-CN"/>
              </w:rPr>
            </w:pPr>
            <w:r>
              <w:rPr>
                <w:rFonts w:eastAsiaTheme="minorEastAsia"/>
                <w:szCs w:val="21"/>
                <w:lang w:eastAsia="zh-CN"/>
              </w:rPr>
              <w:t>Qualcomm</w:t>
            </w:r>
          </w:p>
        </w:tc>
        <w:tc>
          <w:tcPr>
            <w:tcW w:w="7840" w:type="dxa"/>
          </w:tcPr>
          <w:p w14:paraId="6F7676F9" w14:textId="1E42C559" w:rsidR="00905BE7" w:rsidRDefault="00905BE7" w:rsidP="00976988">
            <w:pPr>
              <w:rPr>
                <w:rFonts w:eastAsiaTheme="minorEastAsia"/>
                <w:iCs/>
                <w:szCs w:val="24"/>
                <w:lang w:eastAsia="zh-CN"/>
              </w:rPr>
            </w:pPr>
            <w:r>
              <w:rPr>
                <w:rFonts w:eastAsiaTheme="minorEastAsia"/>
                <w:lang w:eastAsia="zh-CN"/>
              </w:rPr>
              <w:t xml:space="preserve">Regarding the parameters for </w:t>
            </w:r>
            <w:r>
              <w:rPr>
                <w:rFonts w:eastAsiaTheme="minorEastAsia"/>
                <w:iCs/>
                <w:szCs w:val="24"/>
                <w:lang w:eastAsia="zh-CN"/>
              </w:rPr>
              <w:t>unicast PDSCH and multicast PDSCH</w:t>
            </w:r>
            <w:r>
              <w:rPr>
                <w:rFonts w:eastAsiaTheme="minorEastAsia"/>
                <w:lang w:eastAsia="zh-CN"/>
              </w:rPr>
              <w:t>, we think separate FGs, such as maximum layer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lang w:eastAsia="zh-CN"/>
                </w:rPr>
                <m:t xml:space="preserve"> </m:t>
              </m:r>
            </m:oMath>
            <w:r>
              <w:rPr>
                <w:rFonts w:eastAsiaTheme="minorEastAsia"/>
                <w:iCs/>
                <w:lang w:eastAsia="zh-CN"/>
              </w:rPr>
              <w:t xml:space="preserve">), maximum modulation order </w:t>
            </w:r>
            <m:oMath>
              <m:r>
                <w:rPr>
                  <w:rFonts w:ascii="Cambria Math" w:eastAsiaTheme="minorEastAsia" w:hAnsi="Cambria Math"/>
                  <w:lang w:eastAsia="zh-CN"/>
                </w:rPr>
                <m:t>(</m:t>
              </m:r>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oMath>
            <w:r>
              <w:rPr>
                <w:rFonts w:eastAsiaTheme="minorEastAsia"/>
                <w:iCs/>
                <w:szCs w:val="24"/>
                <w:lang w:eastAsia="zh-CN"/>
              </w:rPr>
              <w:t xml:space="preserve">) and scaling factor </w:t>
            </w:r>
            <m:oMath>
              <m:sSup>
                <m:sSupPr>
                  <m:ctrlPr>
                    <w:rPr>
                      <w:rFonts w:ascii="Cambria Math" w:hAnsi="Cambria Math"/>
                      <w:i/>
                      <w:iCs/>
                      <w:highlight w:val="cyan"/>
                      <w:lang w:val="pt-BR" w:eastAsia="zh-CN"/>
                    </w:rPr>
                  </m:ctrlPr>
                </m:sSupPr>
                <m:e>
                  <m:r>
                    <w:rPr>
                      <w:rFonts w:ascii="Cambria Math" w:hAnsi="Cambria Math"/>
                      <w:highlight w:val="cyan"/>
                      <w:lang w:eastAsia="zh-CN"/>
                    </w:rPr>
                    <m:t>f</m:t>
                  </m:r>
                </m:e>
                <m:sup>
                  <m:d>
                    <m:dPr>
                      <m:ctrlPr>
                        <w:rPr>
                          <w:rFonts w:ascii="Cambria Math" w:hAnsi="Cambria Math"/>
                          <w:i/>
                          <w:iCs/>
                          <w:highlight w:val="cyan"/>
                          <w:lang w:eastAsia="zh-CN"/>
                        </w:rPr>
                      </m:ctrlPr>
                    </m:dPr>
                    <m:e>
                      <m:r>
                        <w:rPr>
                          <w:rFonts w:ascii="Cambria Math" w:hAnsi="Cambria Math"/>
                          <w:highlight w:val="cyan"/>
                          <w:lang w:eastAsia="zh-CN"/>
                        </w:rPr>
                        <m:t>j</m:t>
                      </m:r>
                    </m:e>
                  </m:d>
                </m:sup>
              </m:sSup>
            </m:oMath>
            <w:r>
              <w:rPr>
                <w:rFonts w:eastAsiaTheme="minorEastAsia"/>
                <w:iCs/>
                <w:szCs w:val="24"/>
                <w:lang w:eastAsia="zh-CN"/>
              </w:rPr>
              <w:t xml:space="preserve">, </w:t>
            </w:r>
            <w:r>
              <w:rPr>
                <w:rFonts w:eastAsiaTheme="minorEastAsia"/>
                <w:lang w:eastAsia="zh-CN"/>
              </w:rPr>
              <w:t>should be reported from UE perspective</w:t>
            </w:r>
            <w:r>
              <w:rPr>
                <w:rFonts w:eastAsiaTheme="minorEastAsia"/>
                <w:iCs/>
                <w:szCs w:val="24"/>
                <w:lang w:eastAsia="zh-CN"/>
              </w:rPr>
              <w:t xml:space="preserve">. </w:t>
            </w:r>
          </w:p>
          <w:p w14:paraId="0299B842" w14:textId="2A0EAD2E" w:rsidR="00C75260" w:rsidRPr="00C75260" w:rsidRDefault="00C75260" w:rsidP="00976988">
            <w:pPr>
              <w:rPr>
                <w:rFonts w:eastAsiaTheme="minorEastAsia"/>
                <w:lang w:eastAsia="zh-CN"/>
              </w:rPr>
            </w:pPr>
            <w:r>
              <w:rPr>
                <w:rFonts w:eastAsiaTheme="minorEastAsia"/>
                <w:lang w:eastAsia="zh-CN"/>
              </w:rPr>
              <w:t xml:space="preserve">Thanks for Moderator point out the typo of </w:t>
            </w:r>
            <m:oMath>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per symbol instead of per slot</w:t>
            </w:r>
            <w:r>
              <w:rPr>
                <w:rFonts w:eastAsiaTheme="minorEastAsia"/>
                <w:lang w:eastAsia="zh-CN"/>
              </w:rPr>
              <w:t xml:space="preserve">. Let’s look at TDMed and FDMed unicast and multicast respectively. </w:t>
            </w:r>
          </w:p>
          <w:p w14:paraId="65572AB7" w14:textId="792E26FE" w:rsidR="00E167F5" w:rsidRDefault="00E167F5" w:rsidP="00E167F5">
            <w:pPr>
              <w:pStyle w:val="afe"/>
              <w:numPr>
                <w:ilvl w:val="0"/>
                <w:numId w:val="185"/>
              </w:numPr>
              <w:rPr>
                <w:rFonts w:eastAsiaTheme="minorEastAsia"/>
                <w:iCs/>
                <w:szCs w:val="24"/>
                <w:lang w:eastAsia="zh-CN"/>
              </w:rPr>
            </w:pPr>
            <w:r w:rsidRPr="006E1C8F">
              <w:rPr>
                <w:rFonts w:eastAsiaTheme="minorEastAsia"/>
                <w:iCs/>
                <w:szCs w:val="24"/>
                <w:lang w:eastAsia="zh-CN"/>
              </w:rPr>
              <w:t xml:space="preserve">In case of TDMed unicast and multicast, the UE will receive unicast PDSCH only or multicast PDSCH only in </w:t>
            </w:r>
            <w:r>
              <w:rPr>
                <w:rFonts w:eastAsiaTheme="minorEastAsia"/>
                <w:iCs/>
                <w:szCs w:val="24"/>
                <w:lang w:eastAsia="zh-CN"/>
              </w:rPr>
              <w:t>a</w:t>
            </w:r>
            <w:r w:rsidRPr="006E1C8F">
              <w:rPr>
                <w:rFonts w:eastAsiaTheme="minorEastAsia"/>
                <w:iCs/>
                <w:szCs w:val="24"/>
                <w:lang w:eastAsia="zh-CN"/>
              </w:rPr>
              <w:t xml:space="preserve"> symbol. </w:t>
            </w:r>
            <w:r>
              <w:rPr>
                <w:rFonts w:eastAsiaTheme="minorEastAsia"/>
                <w:iCs/>
                <w:szCs w:val="24"/>
                <w:lang w:eastAsia="zh-CN"/>
              </w:rPr>
              <w:t xml:space="preserve">The data rate for unicast </w:t>
            </w:r>
            <w:r w:rsidR="00905BE7">
              <w:rPr>
                <w:rFonts w:eastAsiaTheme="minorEastAsia"/>
                <w:iCs/>
                <w:szCs w:val="24"/>
                <w:lang w:eastAsia="zh-CN"/>
              </w:rPr>
              <w:t>can be same as legacy, But for</w:t>
            </w:r>
            <w:r>
              <w:rPr>
                <w:rFonts w:eastAsiaTheme="minorEastAsia"/>
                <w:iCs/>
                <w:szCs w:val="24"/>
                <w:lang w:eastAsia="zh-CN"/>
              </w:rPr>
              <w:t xml:space="preserve"> multicast PDSCH</w:t>
            </w:r>
            <w:r w:rsidR="00905BE7">
              <w:rPr>
                <w:rFonts w:eastAsiaTheme="minorEastAsia"/>
                <w:iCs/>
                <w:szCs w:val="24"/>
                <w:lang w:eastAsia="zh-CN"/>
              </w:rPr>
              <w:t xml:space="preserve">, we needs to clarify </w:t>
            </w:r>
            <w:r w:rsidR="001933C9">
              <w:rPr>
                <w:rFonts w:eastAsiaTheme="minorEastAsia"/>
                <w:iCs/>
                <w:szCs w:val="24"/>
                <w:lang w:eastAsia="zh-CN"/>
              </w:rPr>
              <w:t>how to calculate</w:t>
            </w:r>
            <w:r w:rsidR="00905BE7">
              <w:rPr>
                <w:rFonts w:eastAsiaTheme="minorEastAsia"/>
                <w:iCs/>
                <w:szCs w:val="24"/>
                <w:lang w:eastAsia="zh-CN"/>
              </w:rPr>
              <w:t xml:space="preserve"> </w:t>
            </w:r>
            <w:r w:rsidR="00905BE7" w:rsidRPr="006E1C8F">
              <w:rPr>
                <w:rFonts w:eastAsiaTheme="minorEastAsia"/>
                <w:iCs/>
                <w:szCs w:val="24"/>
                <w:lang w:eastAsia="zh-CN"/>
              </w:rPr>
              <w:t xml:space="preserve">the </w:t>
            </w:r>
            <w:r w:rsidR="007E4868">
              <w:rPr>
                <w:rFonts w:eastAsiaTheme="minorEastAsia"/>
                <w:iCs/>
                <w:szCs w:val="24"/>
                <w:lang w:eastAsia="zh-CN"/>
              </w:rPr>
              <w:t xml:space="preserve">max </w:t>
            </w:r>
            <w:r w:rsidR="00905BE7" w:rsidRPr="006E1C8F">
              <w:rPr>
                <w:rFonts w:eastAsiaTheme="minorEastAsia"/>
                <w:iCs/>
                <w:szCs w:val="24"/>
                <w:lang w:eastAsia="zh-CN"/>
              </w:rPr>
              <w:t xml:space="preserve">data rate </w:t>
            </w:r>
            <w:r w:rsidR="00905BE7">
              <w:rPr>
                <w:rFonts w:eastAsiaTheme="minorEastAsia"/>
                <w:iCs/>
                <w:szCs w:val="24"/>
                <w:lang w:eastAsia="zh-CN"/>
              </w:rPr>
              <w:t>calculation in 38.306:</w:t>
            </w:r>
            <w:r>
              <w:rPr>
                <w:rFonts w:eastAsiaTheme="minorEastAsia"/>
                <w:iCs/>
                <w:szCs w:val="24"/>
                <w:lang w:eastAsia="zh-CN"/>
              </w:rPr>
              <w:t xml:space="preserve"> </w:t>
            </w:r>
          </w:p>
          <w:p w14:paraId="5C0E8E50" w14:textId="224480D8" w:rsidR="00E167F5" w:rsidRPr="00905BE7" w:rsidRDefault="007E4868" w:rsidP="00E167F5">
            <w:pPr>
              <w:pStyle w:val="afe"/>
              <w:numPr>
                <w:ilvl w:val="1"/>
                <w:numId w:val="185"/>
              </w:numPr>
              <w:rPr>
                <w:rFonts w:eastAsiaTheme="minorEastAsia"/>
                <w:iCs/>
                <w:szCs w:val="24"/>
                <w:lang w:eastAsia="zh-CN"/>
              </w:rPr>
            </w:pPr>
            <w:r>
              <w:rPr>
                <w:rFonts w:eastAsiaTheme="minorEastAsia"/>
                <w:iCs/>
                <w:szCs w:val="24"/>
                <w:lang w:eastAsia="zh-CN"/>
              </w:rPr>
              <w:t xml:space="preserve">The </w:t>
            </w:r>
            <w:r w:rsidR="00E167F5">
              <w:rPr>
                <w:rFonts w:eastAsiaTheme="minorEastAsia"/>
                <w:iCs/>
                <w:szCs w:val="24"/>
                <w:lang w:eastAsia="zh-CN"/>
              </w:rPr>
              <w:t xml:space="preserve">max data rate for </w:t>
            </w:r>
            <w:r>
              <w:rPr>
                <w:rFonts w:eastAsiaTheme="minorEastAsia"/>
                <w:iCs/>
                <w:szCs w:val="24"/>
                <w:lang w:eastAsia="zh-CN"/>
              </w:rPr>
              <w:t xml:space="preserve">the symbol with </w:t>
            </w:r>
            <w:r w:rsidR="00E167F5">
              <w:rPr>
                <w:rFonts w:eastAsiaTheme="minorEastAsia"/>
                <w:iCs/>
                <w:szCs w:val="24"/>
                <w:lang w:eastAsia="zh-CN"/>
              </w:rPr>
              <w:t xml:space="preserve">multicast </w:t>
            </w:r>
            <w:r w:rsidR="00905BE7">
              <w:rPr>
                <w:rFonts w:eastAsiaTheme="minorEastAsia"/>
                <w:iCs/>
                <w:szCs w:val="24"/>
                <w:lang w:eastAsia="zh-CN"/>
              </w:rPr>
              <w:t>only</w:t>
            </w:r>
            <w:r w:rsidR="00E167F5">
              <w:rPr>
                <w:rFonts w:eastAsiaTheme="minorEastAsia"/>
                <w:iCs/>
                <w:szCs w:val="24"/>
                <w:lang w:eastAsia="zh-CN"/>
              </w:rPr>
              <w:t xml:space="preserve"> </w:t>
            </w:r>
            <w:r w:rsidR="00905BE7">
              <w:rPr>
                <w:rFonts w:eastAsiaTheme="minorEastAsia"/>
                <w:iCs/>
                <w:szCs w:val="24"/>
                <w:lang w:eastAsia="zh-CN"/>
              </w:rPr>
              <w:t xml:space="preserve">is based on </w:t>
            </w:r>
            <w:r w:rsidR="00E167F5">
              <w:rPr>
                <w:rFonts w:eastAsiaTheme="minorEastAsia"/>
                <w:iCs/>
                <w:szCs w:val="24"/>
                <w:lang w:eastAsia="zh-CN"/>
              </w:rPr>
              <w:t xml:space="preserve">unicast parameters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Layers,unicast</m:t>
                  </m:r>
                </m:sub>
                <m:sup>
                  <m:d>
                    <m:dPr>
                      <m:ctrlPr>
                        <w:rPr>
                          <w:rFonts w:ascii="Cambria Math" w:hAnsi="Cambria Math"/>
                          <w:i/>
                          <w:iCs/>
                          <w:szCs w:val="24"/>
                          <w:lang w:eastAsia="zh-CN"/>
                        </w:rPr>
                      </m:ctrlPr>
                    </m:dPr>
                    <m:e>
                      <m:r>
                        <w:rPr>
                          <w:rFonts w:ascii="Cambria Math" w:hAnsi="Cambria Math"/>
                          <w:szCs w:val="24"/>
                          <w:lang w:eastAsia="zh-CN"/>
                        </w:rPr>
                        <m:t>j</m:t>
                      </m:r>
                    </m:e>
                  </m:d>
                </m:sup>
              </m:sSubSup>
              <m:r>
                <w:rPr>
                  <w:rFonts w:ascii="Cambria Math" w:hAnsi="Cambria Math"/>
                  <w:lang w:eastAsia="zh-CN"/>
                </w:rPr>
                <m:t xml:space="preserve">, </m:t>
              </m:r>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m,unicast</m:t>
                  </m:r>
                </m:sub>
                <m:sup>
                  <m:d>
                    <m:dPr>
                      <m:ctrlPr>
                        <w:rPr>
                          <w:rFonts w:ascii="Cambria Math" w:hAnsi="Cambria Math"/>
                          <w:i/>
                          <w:iCs/>
                          <w:szCs w:val="24"/>
                          <w:lang w:eastAsia="zh-CN"/>
                        </w:rPr>
                      </m:ctrlPr>
                    </m:dPr>
                    <m:e>
                      <m:r>
                        <w:rPr>
                          <w:rFonts w:ascii="Cambria Math" w:hAnsi="Cambria Math"/>
                          <w:szCs w:val="24"/>
                          <w:lang w:eastAsia="zh-CN"/>
                        </w:rPr>
                        <m:t>j</m:t>
                      </m:r>
                    </m:e>
                  </m:d>
                </m:sup>
              </m:sSubSup>
              <m:r>
                <w:rPr>
                  <w:rFonts w:ascii="Cambria Math" w:hAnsi="Cambria Math"/>
                  <w:szCs w:val="24"/>
                  <w:lang w:eastAsia="zh-CN"/>
                </w:rPr>
                <m:t>,</m:t>
              </m:r>
              <m:sSubSup>
                <m:sSubSupPr>
                  <m:ctrlPr>
                    <w:rPr>
                      <w:rFonts w:ascii="Cambria Math" w:hAnsi="Cambria Math"/>
                      <w:i/>
                      <w:iCs/>
                      <w:lang w:eastAsia="zh-CN"/>
                    </w:rPr>
                  </m:ctrlPr>
                </m:sSubSupPr>
                <m:e>
                  <m:r>
                    <w:rPr>
                      <w:rFonts w:ascii="Cambria Math" w:hAnsi="Cambria Math"/>
                      <w:lang w:eastAsia="zh-CN"/>
                    </w:rPr>
                    <m:t>f</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szCs w:val="24"/>
                  <w:lang w:eastAsia="zh-CN"/>
                </w:rPr>
                <m:t xml:space="preserve"> </m:t>
              </m:r>
            </m:oMath>
            <w:r w:rsidR="00E3027B">
              <w:rPr>
                <w:rFonts w:eastAsiaTheme="minorEastAsia"/>
                <w:iCs/>
                <w:szCs w:val="24"/>
                <w:lang w:eastAsia="zh-CN"/>
              </w:rPr>
              <w:t xml:space="preserve"> </w:t>
            </w:r>
            <w:r>
              <w:rPr>
                <w:rFonts w:eastAsiaTheme="minorEastAsia"/>
                <w:iCs/>
                <w:szCs w:val="24"/>
                <w:lang w:eastAsia="zh-CN"/>
              </w:rPr>
              <w:t xml:space="preserve">instead of multicast parameters </w:t>
            </w:r>
            <w:r w:rsidR="00E3027B">
              <w:rPr>
                <w:rFonts w:eastAsiaTheme="minorEastAsia"/>
                <w:iCs/>
                <w:szCs w:val="24"/>
                <w:lang w:eastAsia="zh-CN"/>
              </w:rPr>
              <w:t>(assuming multicast parameters are no larger than unicast ones)</w:t>
            </w:r>
          </w:p>
          <w:p w14:paraId="6CAC70FE" w14:textId="0DAA2CC0" w:rsidR="00905BE7" w:rsidRDefault="00E167F5" w:rsidP="00905BE7">
            <w:pPr>
              <w:pStyle w:val="afe"/>
              <w:numPr>
                <w:ilvl w:val="0"/>
                <w:numId w:val="185"/>
              </w:numPr>
              <w:rPr>
                <w:rFonts w:eastAsiaTheme="minorEastAsia"/>
                <w:iCs/>
                <w:szCs w:val="24"/>
                <w:lang w:eastAsia="zh-CN"/>
              </w:rPr>
            </w:pPr>
            <w:r w:rsidRPr="00E167F5">
              <w:rPr>
                <w:rFonts w:eastAsiaTheme="minorEastAsia"/>
                <w:lang w:eastAsia="zh-CN"/>
              </w:rPr>
              <w:t xml:space="preserve">In case of FDMed unicast and multicast, we have unicast and multicast PDSCH REs in the same symbol. </w:t>
            </w:r>
            <w:r w:rsidR="00905BE7">
              <w:rPr>
                <w:rFonts w:eastAsiaTheme="minorEastAsia"/>
                <w:lang w:eastAsia="zh-CN"/>
              </w:rPr>
              <w:t xml:space="preserve">For the symbol with both unicast and </w:t>
            </w:r>
            <w:r w:rsidR="00905BE7">
              <w:rPr>
                <w:rFonts w:eastAsiaTheme="minorEastAsia"/>
                <w:iCs/>
                <w:szCs w:val="24"/>
                <w:lang w:eastAsia="zh-CN"/>
              </w:rPr>
              <w:t xml:space="preserve">multicast PDSCH, we needs to clarify </w:t>
            </w:r>
            <w:r w:rsidR="000115D3">
              <w:rPr>
                <w:rFonts w:eastAsiaTheme="minorEastAsia"/>
                <w:iCs/>
                <w:szCs w:val="24"/>
                <w:lang w:eastAsia="zh-CN"/>
              </w:rPr>
              <w:t>how to calculate</w:t>
            </w:r>
            <w:r w:rsidR="00905BE7">
              <w:rPr>
                <w:rFonts w:eastAsiaTheme="minorEastAsia"/>
                <w:iCs/>
                <w:szCs w:val="24"/>
                <w:lang w:eastAsia="zh-CN"/>
              </w:rPr>
              <w:t xml:space="preserve"> </w:t>
            </w:r>
            <w:r w:rsidR="00905BE7" w:rsidRPr="006E1C8F">
              <w:rPr>
                <w:rFonts w:eastAsiaTheme="minorEastAsia"/>
                <w:iCs/>
                <w:szCs w:val="24"/>
                <w:lang w:eastAsia="zh-CN"/>
              </w:rPr>
              <w:t xml:space="preserve">the data rate </w:t>
            </w:r>
            <w:r w:rsidR="00905BE7">
              <w:rPr>
                <w:rFonts w:eastAsiaTheme="minorEastAsia"/>
                <w:iCs/>
                <w:szCs w:val="24"/>
                <w:lang w:eastAsia="zh-CN"/>
              </w:rPr>
              <w:t xml:space="preserve">calculation in 38.306: </w:t>
            </w:r>
          </w:p>
          <w:p w14:paraId="30343D4C" w14:textId="269B09A4" w:rsidR="00905BE7" w:rsidRPr="00905BE7" w:rsidRDefault="007E4868" w:rsidP="00905BE7">
            <w:pPr>
              <w:pStyle w:val="afe"/>
              <w:numPr>
                <w:ilvl w:val="1"/>
                <w:numId w:val="185"/>
              </w:numPr>
              <w:rPr>
                <w:rFonts w:eastAsiaTheme="minorEastAsia"/>
                <w:iCs/>
                <w:szCs w:val="24"/>
                <w:lang w:eastAsia="zh-CN"/>
              </w:rPr>
            </w:pPr>
            <w:r>
              <w:rPr>
                <w:rFonts w:eastAsiaTheme="minorEastAsia"/>
                <w:iCs/>
                <w:szCs w:val="24"/>
                <w:lang w:eastAsia="zh-CN"/>
              </w:rPr>
              <w:t>The</w:t>
            </w:r>
            <w:r w:rsidR="00905BE7">
              <w:rPr>
                <w:rFonts w:eastAsiaTheme="minorEastAsia"/>
                <w:iCs/>
                <w:szCs w:val="24"/>
                <w:lang w:eastAsia="zh-CN"/>
              </w:rPr>
              <w:t xml:space="preserve"> max data rate for </w:t>
            </w:r>
            <w:r w:rsidR="00905BE7" w:rsidRPr="00E167F5">
              <w:rPr>
                <w:rFonts w:eastAsiaTheme="minorEastAsia"/>
                <w:lang w:eastAsia="zh-CN"/>
              </w:rPr>
              <w:t>FDMed unicast and multicast</w:t>
            </w:r>
            <w:r w:rsidR="00905BE7">
              <w:rPr>
                <w:rFonts w:eastAsiaTheme="minorEastAsia"/>
                <w:iCs/>
                <w:szCs w:val="24"/>
                <w:lang w:eastAsia="zh-CN"/>
              </w:rPr>
              <w:t xml:space="preserve"> is based on unicast parameters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Layers,unicast</m:t>
                  </m:r>
                </m:sub>
                <m:sup>
                  <m:d>
                    <m:dPr>
                      <m:ctrlPr>
                        <w:rPr>
                          <w:rFonts w:ascii="Cambria Math" w:hAnsi="Cambria Math"/>
                          <w:i/>
                          <w:iCs/>
                          <w:szCs w:val="24"/>
                          <w:lang w:eastAsia="zh-CN"/>
                        </w:rPr>
                      </m:ctrlPr>
                    </m:dPr>
                    <m:e>
                      <m:r>
                        <w:rPr>
                          <w:rFonts w:ascii="Cambria Math" w:hAnsi="Cambria Math"/>
                          <w:szCs w:val="24"/>
                          <w:lang w:eastAsia="zh-CN"/>
                        </w:rPr>
                        <m:t>j</m:t>
                      </m:r>
                    </m:e>
                  </m:d>
                </m:sup>
              </m:sSubSup>
              <m:r>
                <w:rPr>
                  <w:rFonts w:ascii="Cambria Math" w:hAnsi="Cambria Math"/>
                  <w:lang w:eastAsia="zh-CN"/>
                </w:rPr>
                <m:t xml:space="preserve">, </m:t>
              </m:r>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m,unicast</m:t>
                  </m:r>
                </m:sub>
                <m:sup>
                  <m:d>
                    <m:dPr>
                      <m:ctrlPr>
                        <w:rPr>
                          <w:rFonts w:ascii="Cambria Math" w:hAnsi="Cambria Math"/>
                          <w:i/>
                          <w:iCs/>
                          <w:szCs w:val="24"/>
                          <w:lang w:eastAsia="zh-CN"/>
                        </w:rPr>
                      </m:ctrlPr>
                    </m:dPr>
                    <m:e>
                      <m:r>
                        <w:rPr>
                          <w:rFonts w:ascii="Cambria Math" w:hAnsi="Cambria Math"/>
                          <w:szCs w:val="24"/>
                          <w:lang w:eastAsia="zh-CN"/>
                        </w:rPr>
                        <m:t>j</m:t>
                      </m:r>
                    </m:e>
                  </m:d>
                </m:sup>
              </m:sSubSup>
            </m:oMath>
            <w:r w:rsidR="00905BE7">
              <w:rPr>
                <w:rFonts w:eastAsiaTheme="minorEastAsia"/>
                <w:iCs/>
                <w:lang w:eastAsia="zh-CN"/>
              </w:rPr>
              <w:t xml:space="preserve"> and a scaling factor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sidR="00B45E09">
              <w:rPr>
                <w:rFonts w:eastAsiaTheme="minorEastAsia"/>
                <w:iCs/>
                <w:lang w:eastAsia="zh-CN"/>
              </w:rPr>
              <w:t>, different than</w:t>
            </w:r>
            <w:r w:rsidR="00BA3D9C">
              <w:rPr>
                <w:rFonts w:eastAsiaTheme="minorEastAsia"/>
                <w:iCs/>
                <w:lang w:eastAsia="zh-CN"/>
              </w:rPr>
              <w:t xml:space="preserve"> </w:t>
            </w:r>
            <m:oMath>
              <m:sSubSup>
                <m:sSubSupPr>
                  <m:ctrlPr>
                    <w:rPr>
                      <w:rFonts w:ascii="Cambria Math" w:hAnsi="Cambria Math"/>
                      <w:i/>
                      <w:iCs/>
                      <w:lang w:eastAsia="zh-CN"/>
                    </w:rPr>
                  </m:ctrlPr>
                </m:sSubSupPr>
                <m:e>
                  <m:r>
                    <w:rPr>
                      <w:rFonts w:ascii="Cambria Math" w:hAnsi="Cambria Math"/>
                      <w:lang w:eastAsia="zh-CN"/>
                    </w:rPr>
                    <m:t>f</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sidR="00B45E09">
              <w:rPr>
                <w:rFonts w:eastAsiaTheme="minorEastAsia"/>
                <w:iCs/>
                <w:lang w:eastAsia="zh-CN"/>
              </w:rPr>
              <w:t xml:space="preserve"> </w:t>
            </w:r>
            <w:r w:rsidR="00BA3D9C">
              <w:rPr>
                <w:rFonts w:eastAsiaTheme="minorEastAsia"/>
                <w:iCs/>
                <w:lang w:eastAsia="zh-CN"/>
              </w:rPr>
              <w:t xml:space="preserve">for </w:t>
            </w:r>
            <w:r w:rsidR="00B45E09">
              <w:rPr>
                <w:rFonts w:eastAsiaTheme="minorEastAsia"/>
                <w:iCs/>
                <w:lang w:eastAsia="zh-CN"/>
              </w:rPr>
              <w:t>unicast only</w:t>
            </w:r>
            <w:r w:rsidR="00905BE7">
              <w:rPr>
                <w:rFonts w:eastAsiaTheme="minorEastAsia"/>
                <w:iCs/>
                <w:lang w:eastAsia="zh-CN"/>
              </w:rPr>
              <w:t>.</w:t>
            </w:r>
          </w:p>
          <w:p w14:paraId="6B563B4E" w14:textId="42193C27" w:rsidR="00E167F5" w:rsidRDefault="00B45E09" w:rsidP="00E167F5">
            <w:pPr>
              <w:rPr>
                <w:rFonts w:eastAsiaTheme="minorEastAsia"/>
                <w:iCs/>
                <w:szCs w:val="24"/>
                <w:lang w:eastAsia="zh-CN"/>
              </w:rPr>
            </w:pPr>
            <w:r>
              <w:rPr>
                <w:rFonts w:eastAsiaTheme="minorEastAsia"/>
                <w:lang w:eastAsia="zh-CN"/>
              </w:rPr>
              <w:t xml:space="preserve">The reason for a separate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rFonts w:eastAsiaTheme="minorEastAsia"/>
                <w:iCs/>
                <w:szCs w:val="24"/>
                <w:lang w:eastAsia="zh-CN"/>
              </w:rPr>
              <w:t>is to provide the capability of t</w:t>
            </w:r>
            <w:r w:rsidR="00E167F5">
              <w:rPr>
                <w:rFonts w:eastAsiaTheme="minorEastAsia"/>
                <w:iCs/>
                <w:szCs w:val="24"/>
                <w:lang w:eastAsia="zh-CN"/>
              </w:rPr>
              <w:t xml:space="preserve">he dynamic sharing of processing capability across the CCs </w:t>
            </w:r>
            <w:r w:rsidR="00E167F5" w:rsidRPr="00E567BA">
              <w:rPr>
                <w:rFonts w:eastAsiaTheme="minorEastAsia"/>
                <w:iCs/>
                <w:szCs w:val="24"/>
                <w:lang w:eastAsia="zh-CN"/>
              </w:rPr>
              <w:t xml:space="preserve">in different time </w:t>
            </w:r>
            <w:r w:rsidR="00E167F5">
              <w:rPr>
                <w:rFonts w:eastAsiaTheme="minorEastAsia"/>
                <w:iCs/>
                <w:szCs w:val="24"/>
                <w:lang w:eastAsia="zh-CN"/>
              </w:rPr>
              <w:t xml:space="preserve">slots. </w:t>
            </w:r>
          </w:p>
          <w:p w14:paraId="41D56532" w14:textId="6202469D" w:rsidR="00E167F5" w:rsidRPr="00E167F5" w:rsidRDefault="00E167F5" w:rsidP="00A90FD9">
            <w:pPr>
              <w:pStyle w:val="afe"/>
              <w:numPr>
                <w:ilvl w:val="0"/>
                <w:numId w:val="185"/>
              </w:numPr>
              <w:rPr>
                <w:rFonts w:eastAsiaTheme="minorEastAsia"/>
                <w:lang w:eastAsia="zh-CN"/>
              </w:rPr>
            </w:pPr>
            <w:r w:rsidRPr="00E167F5">
              <w:rPr>
                <w:rFonts w:eastAsiaTheme="minorEastAsia"/>
                <w:iCs/>
                <w:szCs w:val="24"/>
                <w:lang w:eastAsia="zh-CN"/>
              </w:rPr>
              <w:t>If the UE only reports the scaling factor considering unicast only for the j-th CC, it means part of the unicast data rate will be allocated to multicast PDSCH in the same symbol</w:t>
            </w:r>
            <w:r>
              <w:rPr>
                <w:rFonts w:eastAsiaTheme="minorEastAsia"/>
                <w:iCs/>
                <w:szCs w:val="24"/>
                <w:lang w:eastAsia="zh-CN"/>
              </w:rPr>
              <w:t>, degrading the max rate of unicast</w:t>
            </w:r>
            <w:r w:rsidRPr="00E167F5">
              <w:rPr>
                <w:rFonts w:eastAsiaTheme="minorEastAsia"/>
                <w:iCs/>
                <w:szCs w:val="24"/>
                <w:lang w:eastAsia="zh-CN"/>
              </w:rPr>
              <w:t xml:space="preserve"> in the j-th CC.</w:t>
            </w:r>
          </w:p>
          <w:p w14:paraId="68486ACC" w14:textId="0399964A" w:rsidR="00E567BA" w:rsidRPr="00E167F5" w:rsidRDefault="00E167F5" w:rsidP="00E167F5">
            <w:pPr>
              <w:pStyle w:val="afe"/>
              <w:numPr>
                <w:ilvl w:val="0"/>
                <w:numId w:val="185"/>
              </w:numPr>
              <w:rPr>
                <w:rFonts w:eastAsiaTheme="minorEastAsia"/>
                <w:lang w:eastAsia="zh-CN"/>
              </w:rPr>
            </w:pPr>
            <w:r w:rsidRPr="00E167F5">
              <w:rPr>
                <w:rFonts w:eastAsiaTheme="minorEastAsia"/>
                <w:iCs/>
                <w:szCs w:val="24"/>
                <w:lang w:eastAsia="zh-CN"/>
              </w:rPr>
              <w:t>If the UE reports a higher scaling factor considering unicast and multicast for the j-th CC, it may sacrifice the processing capability of other CC</w:t>
            </w:r>
            <w:r>
              <w:rPr>
                <w:rFonts w:eastAsiaTheme="minorEastAsia"/>
                <w:iCs/>
                <w:szCs w:val="24"/>
                <w:lang w:eastAsia="zh-CN"/>
              </w:rPr>
              <w:t xml:space="preserve"> even when there is no multicast</w:t>
            </w:r>
            <w:r w:rsidR="00905BE7">
              <w:rPr>
                <w:rFonts w:eastAsiaTheme="minorEastAsia"/>
                <w:iCs/>
                <w:szCs w:val="24"/>
                <w:lang w:eastAsia="zh-CN"/>
              </w:rPr>
              <w:t xml:space="preserve"> scheduled (e.g., when multicast DRX is off)</w:t>
            </w:r>
            <w:r w:rsidRPr="00E167F5">
              <w:rPr>
                <w:rFonts w:eastAsiaTheme="minorEastAsia"/>
                <w:iCs/>
                <w:szCs w:val="24"/>
                <w:lang w:eastAsia="zh-CN"/>
              </w:rPr>
              <w:t>.</w:t>
            </w:r>
          </w:p>
        </w:tc>
      </w:tr>
      <w:tr w:rsidR="00951789" w14:paraId="360714EB" w14:textId="77777777" w:rsidTr="00FF62AA">
        <w:tc>
          <w:tcPr>
            <w:tcW w:w="2122" w:type="dxa"/>
          </w:tcPr>
          <w:p w14:paraId="4B7936C1" w14:textId="0E119768" w:rsidR="00951789" w:rsidRPr="00CF01D0" w:rsidRDefault="00951789" w:rsidP="00976988">
            <w:pPr>
              <w:rPr>
                <w:rFonts w:eastAsiaTheme="minorEastAsia"/>
                <w:szCs w:val="21"/>
                <w:highlight w:val="cyan"/>
                <w:lang w:eastAsia="zh-CN"/>
              </w:rPr>
            </w:pPr>
            <w:r w:rsidRPr="00CF01D0">
              <w:rPr>
                <w:rFonts w:eastAsiaTheme="minorEastAsia" w:hint="eastAsia"/>
                <w:szCs w:val="21"/>
                <w:highlight w:val="cyan"/>
                <w:lang w:eastAsia="zh-CN"/>
              </w:rPr>
              <w:t>M</w:t>
            </w:r>
            <w:r w:rsidRPr="00CF01D0">
              <w:rPr>
                <w:rFonts w:eastAsiaTheme="minorEastAsia"/>
                <w:szCs w:val="21"/>
                <w:highlight w:val="cyan"/>
                <w:lang w:eastAsia="zh-CN"/>
              </w:rPr>
              <w:t>oderator</w:t>
            </w:r>
          </w:p>
        </w:tc>
        <w:tc>
          <w:tcPr>
            <w:tcW w:w="7840" w:type="dxa"/>
          </w:tcPr>
          <w:p w14:paraId="04366681" w14:textId="34C3A3A5" w:rsidR="00951789" w:rsidRDefault="00951789" w:rsidP="00976988">
            <w:pPr>
              <w:rPr>
                <w:rFonts w:eastAsiaTheme="minorEastAsia"/>
                <w:lang w:eastAsia="zh-CN"/>
              </w:rPr>
            </w:pPr>
            <w:r>
              <w:rPr>
                <w:rFonts w:eastAsiaTheme="minorEastAsia" w:hint="eastAsia"/>
                <w:lang w:eastAsia="zh-CN"/>
              </w:rPr>
              <w:t>I</w:t>
            </w:r>
            <w:r>
              <w:rPr>
                <w:rFonts w:eastAsiaTheme="minorEastAsia"/>
                <w:lang w:eastAsia="zh-CN"/>
              </w:rPr>
              <w:t xml:space="preserve"> think QC’s explanation is very clear. Then, we can discuss whether a separate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rFonts w:eastAsiaTheme="minorEastAsia"/>
                <w:iCs/>
                <w:szCs w:val="24"/>
                <w:lang w:eastAsia="zh-CN"/>
              </w:rPr>
              <w:t>is needed. Companies please provide your views on this.</w:t>
            </w:r>
          </w:p>
        </w:tc>
      </w:tr>
      <w:tr w:rsidR="00C6119B" w14:paraId="3A905922" w14:textId="77777777" w:rsidTr="00FF62AA">
        <w:tc>
          <w:tcPr>
            <w:tcW w:w="2122" w:type="dxa"/>
          </w:tcPr>
          <w:p w14:paraId="6A60086F" w14:textId="03963AA6" w:rsidR="00C6119B" w:rsidRPr="00CF01D0" w:rsidRDefault="00C6119B" w:rsidP="00C6119B">
            <w:pPr>
              <w:rPr>
                <w:rFonts w:eastAsiaTheme="minorEastAsia"/>
                <w:szCs w:val="21"/>
                <w:highlight w:val="cyan"/>
                <w:lang w:eastAsia="zh-CN"/>
              </w:rPr>
            </w:pPr>
            <w:r w:rsidRPr="00B50F98">
              <w:rPr>
                <w:rFonts w:eastAsia="MS Mincho"/>
                <w:szCs w:val="21"/>
                <w:lang w:eastAsia="ja-JP"/>
              </w:rPr>
              <w:t>NTT DOCOMO</w:t>
            </w:r>
          </w:p>
        </w:tc>
        <w:tc>
          <w:tcPr>
            <w:tcW w:w="7840" w:type="dxa"/>
          </w:tcPr>
          <w:p w14:paraId="013071F4" w14:textId="3554ADE0" w:rsidR="00C6119B" w:rsidRDefault="00C6119B" w:rsidP="00C6119B">
            <w:pPr>
              <w:rPr>
                <w:rFonts w:eastAsiaTheme="minorEastAsia"/>
                <w:lang w:eastAsia="zh-CN"/>
              </w:rPr>
            </w:pPr>
            <w:r w:rsidRPr="00B50F98">
              <w:rPr>
                <w:rFonts w:eastAsia="MS Mincho"/>
                <w:lang w:eastAsia="ja-JP"/>
              </w:rPr>
              <w:t>We are ok to introduce a separate scaling factor for the case of FDMed unicast and multicast.</w:t>
            </w:r>
          </w:p>
        </w:tc>
      </w:tr>
      <w:tr w:rsidR="00A81C39" w14:paraId="69EAE948" w14:textId="77777777" w:rsidTr="00FF62AA">
        <w:tc>
          <w:tcPr>
            <w:tcW w:w="2122" w:type="dxa"/>
          </w:tcPr>
          <w:p w14:paraId="1D971454" w14:textId="043E0B1A" w:rsidR="00A81C39" w:rsidRPr="00B50F98" w:rsidRDefault="00A81C39" w:rsidP="00A81C39">
            <w:pPr>
              <w:rPr>
                <w:rFonts w:eastAsia="MS Mincho"/>
                <w:szCs w:val="21"/>
                <w:lang w:eastAsia="ja-JP"/>
              </w:rPr>
            </w:pPr>
            <w:r w:rsidRPr="007B465E">
              <w:rPr>
                <w:rFonts w:eastAsiaTheme="minorEastAsia" w:hint="eastAsia"/>
                <w:szCs w:val="21"/>
                <w:lang w:eastAsia="zh-CN"/>
              </w:rPr>
              <w:lastRenderedPageBreak/>
              <w:t>X</w:t>
            </w:r>
            <w:r w:rsidRPr="007B465E">
              <w:rPr>
                <w:rFonts w:eastAsiaTheme="minorEastAsia"/>
                <w:szCs w:val="21"/>
                <w:lang w:eastAsia="zh-CN"/>
              </w:rPr>
              <w:t>iaomi</w:t>
            </w:r>
          </w:p>
        </w:tc>
        <w:tc>
          <w:tcPr>
            <w:tcW w:w="7840" w:type="dxa"/>
          </w:tcPr>
          <w:p w14:paraId="3E1E9019" w14:textId="77777777" w:rsidR="00A81C39" w:rsidRDefault="00A81C39" w:rsidP="00A81C39">
            <w:pPr>
              <w:rPr>
                <w:rFonts w:eastAsiaTheme="minorEastAsia"/>
                <w:lang w:eastAsia="zh-CN"/>
              </w:rPr>
            </w:pPr>
            <w:r>
              <w:rPr>
                <w:rFonts w:eastAsiaTheme="minorEastAsia"/>
                <w:lang w:eastAsia="zh-CN"/>
              </w:rPr>
              <w:t xml:space="preserve">Thanks for the clarification and we are fine with the idea to introduce a separate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rFonts w:eastAsiaTheme="minorEastAsia" w:hint="eastAsia"/>
                <w:iCs/>
                <w:lang w:eastAsia="zh-CN"/>
              </w:rPr>
              <w:t xml:space="preserve"> </w:t>
            </w:r>
            <w:r>
              <w:rPr>
                <w:rFonts w:eastAsiaTheme="minorEastAsia"/>
                <w:lang w:eastAsia="zh-CN"/>
              </w:rPr>
              <w:t>in principle.</w:t>
            </w:r>
          </w:p>
          <w:p w14:paraId="358ADDFC" w14:textId="77777777" w:rsidR="00A81C39" w:rsidRDefault="00A81C39" w:rsidP="00A81C39">
            <w:pPr>
              <w:rPr>
                <w:rFonts w:eastAsiaTheme="minorEastAsia"/>
                <w:iCs/>
                <w:lang w:eastAsia="zh-CN"/>
              </w:rPr>
            </w:pPr>
            <w:r>
              <w:rPr>
                <w:rFonts w:eastAsiaTheme="minorEastAsia"/>
                <w:lang w:eastAsia="zh-CN"/>
              </w:rPr>
              <w:t xml:space="preserve">Based on the current discussion, the separate </w:t>
            </w:r>
            <m:oMath>
              <m:sSubSup>
                <m:sSubSupPr>
                  <m:ctrlPr>
                    <w:rPr>
                      <w:rFonts w:ascii="Cambria Math" w:hAnsi="Cambria Math"/>
                      <w:i/>
                      <w:iCs/>
                      <w:highlight w:val="yellow"/>
                      <w:lang w:eastAsia="zh-CN"/>
                    </w:rPr>
                  </m:ctrlPr>
                </m:sSubSupPr>
                <m:e>
                  <w:bookmarkStart w:id="247" w:name="OLE_LINK4"/>
                  <m:r>
                    <w:rPr>
                      <w:rFonts w:ascii="Cambria Math" w:hAnsi="Cambria Math"/>
                      <w:highlight w:val="yellow"/>
                      <w:lang w:eastAsia="zh-CN"/>
                    </w:rPr>
                    <m:t>f</m:t>
                  </m:r>
                  <w:bookmarkEnd w:id="247"/>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rFonts w:eastAsiaTheme="minorEastAsia" w:hint="eastAsia"/>
                <w:iCs/>
                <w:lang w:eastAsia="zh-CN"/>
              </w:rPr>
              <w:t xml:space="preserve"> </w:t>
            </w:r>
            <w:r>
              <w:rPr>
                <w:rFonts w:eastAsiaTheme="minorEastAsia"/>
                <w:iCs/>
                <w:lang w:eastAsia="zh-CN"/>
              </w:rPr>
              <w:t xml:space="preserve">is a per-CC parameter which is applied to every symbol in the slot. However, there is a case wherein different symbol needs different parameter as well. One example is shown as below: a unicast PDSCH and a MBS PDSCH is scheduled in FDMed manner with several overlapped OFDM symbols in time domain. Considering the maximum data rate is calculated per symbol, does this means we need two </w:t>
            </w:r>
            <m:oMath>
              <m:r>
                <w:rPr>
                  <w:rFonts w:ascii="Cambria Math" w:hAnsi="Cambria Math"/>
                  <w:highlight w:val="yellow"/>
                  <w:lang w:eastAsia="zh-CN"/>
                </w:rPr>
                <m:t>f</m:t>
              </m:r>
            </m:oMath>
            <w:r>
              <w:rPr>
                <w:rFonts w:eastAsiaTheme="minorEastAsia" w:hint="eastAsia"/>
                <w:lang w:eastAsia="zh-CN"/>
              </w:rPr>
              <w:t xml:space="preserve"> </w:t>
            </w:r>
            <w:r>
              <w:rPr>
                <w:rFonts w:eastAsiaTheme="minorEastAsia"/>
                <w:lang w:eastAsia="zh-CN"/>
              </w:rPr>
              <w:t>for a carrier supports FDMed unicast and multicast?</w:t>
            </w:r>
          </w:p>
          <w:p w14:paraId="5C69BE22" w14:textId="77777777" w:rsidR="00A81C39" w:rsidRDefault="00A81C39" w:rsidP="00A81C39">
            <w:r>
              <w:object w:dxaOrig="5431" w:dyaOrig="4186" w14:anchorId="5B3C949F">
                <v:shape id="_x0000_i1033" type="#_x0000_t75" style="width:271.4pt;height:209.25pt" o:ole="">
                  <v:imagedata r:id="rId34" o:title=""/>
                </v:shape>
                <o:OLEObject Type="Embed" ProgID="Visio.Drawing.15" ShapeID="_x0000_i1033" DrawAspect="Content" ObjectID="_1707718381" r:id="rId35"/>
              </w:object>
            </w:r>
          </w:p>
          <w:p w14:paraId="47F3AAC3" w14:textId="5156EC08" w:rsidR="00125AD9" w:rsidRPr="000F042E" w:rsidRDefault="00125AD9" w:rsidP="00A81C39">
            <w:pPr>
              <w:rPr>
                <w:rFonts w:ascii="Cambria Math" w:eastAsia="MS Mincho" w:hAnsi="Cambria Math"/>
                <w:lang w:eastAsia="ja-JP"/>
              </w:rPr>
            </w:pPr>
            <w:r w:rsidRPr="00410799">
              <w:rPr>
                <w:color w:val="0070C0"/>
              </w:rPr>
              <w:t>[QC]</w:t>
            </w:r>
            <w:r w:rsidR="00CA575B" w:rsidRPr="00410799">
              <w:rPr>
                <w:color w:val="0070C0"/>
              </w:rPr>
              <w:t xml:space="preserve"> </w:t>
            </w:r>
            <w:r w:rsidR="00495EEA" w:rsidRPr="00410799">
              <w:rPr>
                <w:color w:val="0070C0"/>
              </w:rPr>
              <w:t xml:space="preserve">our understanding is </w:t>
            </w:r>
            <w:r w:rsidR="00AF3BE6" w:rsidRPr="00410799">
              <w:rPr>
                <w:color w:val="0070C0"/>
              </w:rPr>
              <w:t xml:space="preserve">that </w:t>
            </w:r>
            <w:r w:rsidR="00CA575B" w:rsidRPr="00410799">
              <w:rPr>
                <w:color w:val="0070C0"/>
              </w:rPr>
              <w:t xml:space="preserve">for </w:t>
            </w:r>
            <w:r w:rsidR="00104BA2" w:rsidRPr="00410799">
              <w:rPr>
                <w:color w:val="0070C0"/>
              </w:rPr>
              <w:t>a</w:t>
            </w:r>
            <w:r w:rsidR="00AF3249" w:rsidRPr="00410799">
              <w:rPr>
                <w:color w:val="0070C0"/>
              </w:rPr>
              <w:t xml:space="preserve"> </w:t>
            </w:r>
            <w:r w:rsidR="00AB3FFE" w:rsidRPr="00410799">
              <w:rPr>
                <w:color w:val="0070C0"/>
              </w:rPr>
              <w:t>time span</w:t>
            </w:r>
            <w:r w:rsidR="00104BA2" w:rsidRPr="00410799">
              <w:rPr>
                <w:color w:val="0070C0"/>
              </w:rPr>
              <w:t xml:space="preserve"> with </w:t>
            </w:r>
            <w:r w:rsidR="00495EEA" w:rsidRPr="00410799">
              <w:rPr>
                <w:color w:val="0070C0"/>
              </w:rPr>
              <w:t>FDMed unicast and multicast</w:t>
            </w:r>
            <w:r w:rsidR="00CA575B" w:rsidRPr="00410799">
              <w:rPr>
                <w:color w:val="0070C0"/>
              </w:rPr>
              <w:t xml:space="preserve"> </w:t>
            </w:r>
            <w:r w:rsidR="00AF3249" w:rsidRPr="00410799">
              <w:rPr>
                <w:color w:val="0070C0"/>
              </w:rPr>
              <w:t>with</w:t>
            </w:r>
            <w:r w:rsidR="00AF3BE6" w:rsidRPr="00410799">
              <w:rPr>
                <w:color w:val="0070C0"/>
              </w:rPr>
              <w:t xml:space="preserve"> fully</w:t>
            </w:r>
            <w:r w:rsidR="006B3E4F" w:rsidRPr="00410799">
              <w:rPr>
                <w:color w:val="0070C0"/>
              </w:rPr>
              <w:t>/</w:t>
            </w:r>
            <w:r w:rsidR="00AF3BE6" w:rsidRPr="00410799">
              <w:rPr>
                <w:color w:val="0070C0"/>
              </w:rPr>
              <w:t>partially overlapping</w:t>
            </w:r>
            <w:r w:rsidR="006B3E4F" w:rsidRPr="00410799">
              <w:rPr>
                <w:color w:val="0070C0"/>
              </w:rPr>
              <w:t xml:space="preserve"> in time</w:t>
            </w:r>
            <w:r w:rsidR="000F1590" w:rsidRPr="00410799">
              <w:rPr>
                <w:color w:val="0070C0"/>
              </w:rPr>
              <w:t xml:space="preserve">, the max data rate </w:t>
            </w:r>
            <w:r w:rsidR="00097F04" w:rsidRPr="00410799">
              <w:rPr>
                <w:color w:val="0070C0"/>
              </w:rPr>
              <w:t>for this time span can be</w:t>
            </w:r>
            <w:r w:rsidR="00AF3BE6" w:rsidRPr="00410799">
              <w:rPr>
                <w:color w:val="0070C0"/>
              </w:rPr>
              <w:t xml:space="preserve"> </w:t>
            </w:r>
            <w:r w:rsidR="00EF4237" w:rsidRPr="00410799">
              <w:rPr>
                <w:color w:val="0070C0"/>
              </w:rPr>
              <w:t>based on</w:t>
            </w:r>
            <w:r w:rsidR="00982D40" w:rsidRPr="00410799">
              <w:rPr>
                <w:color w:val="0070C0"/>
              </w:rPr>
              <w:t xml:space="preserve"> </w:t>
            </w:r>
            <w:r w:rsidR="00075E89" w:rsidRPr="00410799">
              <w:rPr>
                <w:color w:val="0070C0"/>
              </w:rPr>
              <w:t xml:space="preserve">the symbol </w:t>
            </w:r>
            <w:r w:rsidR="00097F04" w:rsidRPr="00410799">
              <w:rPr>
                <w:color w:val="0070C0"/>
              </w:rPr>
              <w:t xml:space="preserve">with </w:t>
            </w:r>
            <w:r w:rsidR="00D65260" w:rsidRPr="00410799">
              <w:rPr>
                <w:color w:val="0070C0"/>
              </w:rPr>
              <w:t xml:space="preserve">Data rate </w:t>
            </w:r>
            <w:r w:rsidR="00A572AA" w:rsidRPr="00410799">
              <w:rPr>
                <w:color w:val="0070C0"/>
              </w:rPr>
              <w:t>using</w:t>
            </w:r>
            <w:r w:rsidR="00D65260" w:rsidRPr="00410799">
              <w:rPr>
                <w:color w:val="0070C0"/>
              </w:rPr>
              <w:t xml:space="preserve"> </w:t>
            </w:r>
            <w:r w:rsidR="00EF4237" w:rsidRPr="00410799">
              <w:rPr>
                <w:color w:val="0070C0"/>
              </w:rPr>
              <w:t xml:space="preserve"> </w:t>
            </w:r>
            <w:r w:rsidR="00DF45FC" w:rsidRPr="00410799">
              <w:rPr>
                <w:color w:val="0070C0"/>
              </w:rPr>
              <w:t xml:space="preserve"> </w:t>
            </w:r>
            <m:oMath>
              <m:sSubSup>
                <m:sSubSupPr>
                  <m:ctrlPr>
                    <w:rPr>
                      <w:rFonts w:ascii="Cambria Math" w:hAnsi="Cambria Math"/>
                      <w:i/>
                      <w:iCs/>
                      <w:color w:val="0070C0"/>
                      <w:highlight w:val="yellow"/>
                      <w:lang w:eastAsia="zh-CN"/>
                    </w:rPr>
                  </m:ctrlPr>
                </m:sSubSupPr>
                <m:e>
                  <m:r>
                    <w:rPr>
                      <w:rFonts w:ascii="Cambria Math" w:hAnsi="Cambria Math"/>
                      <w:color w:val="0070C0"/>
                      <w:highlight w:val="yellow"/>
                      <w:lang w:eastAsia="zh-CN"/>
                    </w:rPr>
                    <m:t>f</m:t>
                  </m:r>
                </m:e>
                <m:sub>
                  <m:r>
                    <w:rPr>
                      <w:rFonts w:ascii="Cambria Math" w:hAnsi="Cambria Math"/>
                      <w:color w:val="0070C0"/>
                      <w:highlight w:val="yellow"/>
                      <w:lang w:eastAsia="zh-CN"/>
                    </w:rPr>
                    <m:t>unicast+multicast</m:t>
                  </m:r>
                </m:sub>
                <m:sup>
                  <m:d>
                    <m:dPr>
                      <m:ctrlPr>
                        <w:rPr>
                          <w:rFonts w:ascii="Cambria Math" w:hAnsi="Cambria Math"/>
                          <w:i/>
                          <w:iCs/>
                          <w:color w:val="0070C0"/>
                          <w:highlight w:val="yellow"/>
                          <w:lang w:eastAsia="zh-CN"/>
                        </w:rPr>
                      </m:ctrlPr>
                    </m:dPr>
                    <m:e>
                      <m:r>
                        <w:rPr>
                          <w:rFonts w:ascii="Cambria Math" w:hAnsi="Cambria Math"/>
                          <w:color w:val="0070C0"/>
                          <w:highlight w:val="yellow"/>
                          <w:lang w:eastAsia="zh-CN"/>
                        </w:rPr>
                        <m:t>j</m:t>
                      </m:r>
                    </m:e>
                  </m:d>
                </m:sup>
              </m:sSubSup>
            </m:oMath>
            <w:r w:rsidR="00182A29" w:rsidRPr="00410799">
              <w:rPr>
                <w:iCs/>
                <w:color w:val="0070C0"/>
                <w:lang w:eastAsia="zh-CN"/>
              </w:rPr>
              <w:t>.</w:t>
            </w:r>
            <w:r w:rsidR="00EF4237" w:rsidRPr="00410799">
              <w:rPr>
                <w:iCs/>
                <w:color w:val="0070C0"/>
                <w:lang w:eastAsia="zh-CN"/>
              </w:rPr>
              <w:t xml:space="preserve"> For </w:t>
            </w:r>
            <w:r w:rsidR="00104BA2" w:rsidRPr="00410799">
              <w:rPr>
                <w:iCs/>
                <w:color w:val="0070C0"/>
                <w:lang w:eastAsia="zh-CN"/>
              </w:rPr>
              <w:t xml:space="preserve">a </w:t>
            </w:r>
            <w:r w:rsidR="00A572AA" w:rsidRPr="00410799">
              <w:rPr>
                <w:color w:val="0070C0"/>
              </w:rPr>
              <w:t xml:space="preserve">time span </w:t>
            </w:r>
            <w:r w:rsidR="00104BA2" w:rsidRPr="00410799">
              <w:rPr>
                <w:iCs/>
                <w:color w:val="0070C0"/>
                <w:lang w:eastAsia="zh-CN"/>
              </w:rPr>
              <w:t xml:space="preserve">with </w:t>
            </w:r>
            <w:r w:rsidR="00EF4237" w:rsidRPr="00410799">
              <w:rPr>
                <w:iCs/>
                <w:color w:val="0070C0"/>
                <w:lang w:eastAsia="zh-CN"/>
              </w:rPr>
              <w:t>unicast only or multicast only</w:t>
            </w:r>
            <w:r w:rsidR="000F042E" w:rsidRPr="00410799">
              <w:rPr>
                <w:iCs/>
                <w:color w:val="0070C0"/>
                <w:lang w:eastAsia="zh-CN"/>
              </w:rPr>
              <w:t xml:space="preserve"> (no FDM)</w:t>
            </w:r>
            <w:r w:rsidR="00EF4237" w:rsidRPr="00410799">
              <w:rPr>
                <w:iCs/>
                <w:color w:val="0070C0"/>
                <w:lang w:eastAsia="zh-CN"/>
              </w:rPr>
              <w:t xml:space="preserve">, </w:t>
            </w:r>
            <w:r w:rsidR="000F042E" w:rsidRPr="00410799">
              <w:rPr>
                <w:iCs/>
                <w:color w:val="0070C0"/>
                <w:lang w:eastAsia="zh-CN"/>
              </w:rPr>
              <w:t xml:space="preserve">we can use </w:t>
            </w:r>
            <m:oMath>
              <m:sSubSup>
                <m:sSubSupPr>
                  <m:ctrlPr>
                    <w:rPr>
                      <w:rFonts w:ascii="Cambria Math" w:hAnsi="Cambria Math"/>
                      <w:i/>
                      <w:iCs/>
                      <w:color w:val="0070C0"/>
                      <w:highlight w:val="yellow"/>
                      <w:lang w:eastAsia="zh-CN"/>
                    </w:rPr>
                  </m:ctrlPr>
                </m:sSubSupPr>
                <m:e>
                  <m:r>
                    <w:rPr>
                      <w:rFonts w:ascii="Cambria Math" w:hAnsi="Cambria Math"/>
                      <w:color w:val="0070C0"/>
                      <w:highlight w:val="yellow"/>
                      <w:lang w:eastAsia="zh-CN"/>
                    </w:rPr>
                    <m:t>f</m:t>
                  </m:r>
                </m:e>
                <m:sub>
                  <m:r>
                    <w:rPr>
                      <w:rFonts w:ascii="Cambria Math" w:hAnsi="Cambria Math"/>
                      <w:color w:val="0070C0"/>
                      <w:highlight w:val="yellow"/>
                      <w:lang w:eastAsia="zh-CN"/>
                    </w:rPr>
                    <m:t>unicast</m:t>
                  </m:r>
                </m:sub>
                <m:sup>
                  <m:d>
                    <m:dPr>
                      <m:ctrlPr>
                        <w:rPr>
                          <w:rFonts w:ascii="Cambria Math" w:hAnsi="Cambria Math"/>
                          <w:i/>
                          <w:iCs/>
                          <w:color w:val="0070C0"/>
                          <w:highlight w:val="yellow"/>
                          <w:lang w:eastAsia="zh-CN"/>
                        </w:rPr>
                      </m:ctrlPr>
                    </m:dPr>
                    <m:e>
                      <m:r>
                        <w:rPr>
                          <w:rFonts w:ascii="Cambria Math" w:hAnsi="Cambria Math"/>
                          <w:color w:val="0070C0"/>
                          <w:highlight w:val="yellow"/>
                          <w:lang w:eastAsia="zh-CN"/>
                        </w:rPr>
                        <m:t>j</m:t>
                      </m:r>
                    </m:e>
                  </m:d>
                </m:sup>
              </m:sSubSup>
            </m:oMath>
            <w:r w:rsidR="000F042E" w:rsidRPr="00410799">
              <w:rPr>
                <w:iCs/>
                <w:color w:val="0070C0"/>
                <w:lang w:eastAsia="zh-CN"/>
              </w:rPr>
              <w:t xml:space="preserve"> to calculate the max rate. </w:t>
            </w:r>
            <w:r w:rsidR="00A81376" w:rsidRPr="00410799">
              <w:rPr>
                <w:iCs/>
                <w:color w:val="0070C0"/>
                <w:lang w:eastAsia="zh-CN"/>
              </w:rPr>
              <w:t xml:space="preserve">The calculated max data rate </w:t>
            </w:r>
            <w:r w:rsidR="002820BB" w:rsidRPr="00410799">
              <w:rPr>
                <w:iCs/>
                <w:color w:val="0070C0"/>
                <w:lang w:eastAsia="zh-CN"/>
              </w:rPr>
              <w:t xml:space="preserve">based on UE </w:t>
            </w:r>
            <w:r w:rsidR="00A81376" w:rsidRPr="00410799">
              <w:rPr>
                <w:iCs/>
                <w:color w:val="0070C0"/>
                <w:lang w:eastAsia="zh-CN"/>
              </w:rPr>
              <w:t xml:space="preserve">reported </w:t>
            </w:r>
            <w:r w:rsidR="002820BB" w:rsidRPr="00410799">
              <w:rPr>
                <w:iCs/>
                <w:color w:val="0070C0"/>
                <w:lang w:eastAsia="zh-CN"/>
              </w:rPr>
              <w:t xml:space="preserve">parameters </w:t>
            </w:r>
            <w:r w:rsidR="00A81376" w:rsidRPr="00410799">
              <w:rPr>
                <w:iCs/>
                <w:color w:val="0070C0"/>
                <w:lang w:eastAsia="zh-CN"/>
              </w:rPr>
              <w:t>is used for gNB scheduling and the time span is the allocation unit (e.g., slot).</w:t>
            </w:r>
            <w:r w:rsidR="0008413C" w:rsidRPr="00410799">
              <w:rPr>
                <w:iCs/>
                <w:color w:val="0070C0"/>
                <w:lang w:eastAsia="zh-CN"/>
              </w:rPr>
              <w:t xml:space="preserve"> </w:t>
            </w:r>
            <w:r w:rsidR="00896F5D" w:rsidRPr="00410799">
              <w:rPr>
                <w:iCs/>
                <w:color w:val="0070C0"/>
                <w:lang w:eastAsia="zh-CN"/>
              </w:rPr>
              <w:t>To answer the question here</w:t>
            </w:r>
            <w:r w:rsidR="0008413C" w:rsidRPr="00410799">
              <w:rPr>
                <w:iCs/>
                <w:color w:val="0070C0"/>
                <w:lang w:eastAsia="zh-CN"/>
              </w:rPr>
              <w:t xml:space="preserve">, we use two </w:t>
            </w:r>
            <m:oMath>
              <m:r>
                <w:rPr>
                  <w:rFonts w:ascii="Cambria Math" w:hAnsi="Cambria Math"/>
                  <w:color w:val="0070C0"/>
                  <w:highlight w:val="yellow"/>
                  <w:lang w:eastAsia="zh-CN"/>
                </w:rPr>
                <m:t>f</m:t>
              </m:r>
            </m:oMath>
            <w:r w:rsidR="00896F5D" w:rsidRPr="00410799">
              <w:rPr>
                <w:iCs/>
                <w:color w:val="0070C0"/>
                <w:lang w:eastAsia="zh-CN"/>
              </w:rPr>
              <w:t xml:space="preserve"> for the same carrier considering different time span</w:t>
            </w:r>
            <w:r w:rsidR="00FB35CB" w:rsidRPr="00410799">
              <w:rPr>
                <w:iCs/>
                <w:color w:val="0070C0"/>
                <w:lang w:eastAsia="zh-CN"/>
              </w:rPr>
              <w:t>s</w:t>
            </w:r>
            <w:r w:rsidR="00896F5D" w:rsidRPr="00410799">
              <w:rPr>
                <w:iCs/>
                <w:color w:val="0070C0"/>
                <w:lang w:eastAsia="zh-CN"/>
              </w:rPr>
              <w:t xml:space="preserve"> with or without </w:t>
            </w:r>
            <w:r w:rsidR="00896F5D" w:rsidRPr="00410799">
              <w:rPr>
                <w:rFonts w:eastAsiaTheme="minorEastAsia"/>
                <w:color w:val="0070C0"/>
                <w:lang w:eastAsia="zh-CN"/>
              </w:rPr>
              <w:t>FDMed unicast and multicast</w:t>
            </w:r>
            <w:r w:rsidR="005B2525" w:rsidRPr="00410799">
              <w:rPr>
                <w:rFonts w:eastAsiaTheme="minorEastAsia"/>
                <w:color w:val="0070C0"/>
                <w:lang w:eastAsia="zh-CN"/>
              </w:rPr>
              <w:t xml:space="preserve"> to be allocated</w:t>
            </w:r>
            <w:r w:rsidR="00FB35CB" w:rsidRPr="00410799">
              <w:rPr>
                <w:rFonts w:eastAsiaTheme="minorEastAsia"/>
                <w:color w:val="0070C0"/>
                <w:lang w:eastAsia="zh-CN"/>
              </w:rPr>
              <w:t>.</w:t>
            </w:r>
          </w:p>
        </w:tc>
      </w:tr>
      <w:tr w:rsidR="00F21177" w14:paraId="2B808A8C" w14:textId="77777777" w:rsidTr="00FF62AA">
        <w:tc>
          <w:tcPr>
            <w:tcW w:w="2122" w:type="dxa"/>
          </w:tcPr>
          <w:p w14:paraId="3EAC64E9" w14:textId="7D4FD953" w:rsidR="00F21177" w:rsidRPr="007B465E" w:rsidRDefault="00F21177" w:rsidP="00A81C39">
            <w:pPr>
              <w:rPr>
                <w:rFonts w:eastAsiaTheme="minorEastAsia" w:hint="eastAsia"/>
                <w:szCs w:val="21"/>
                <w:lang w:eastAsia="zh-CN"/>
              </w:rPr>
            </w:pPr>
            <w:r>
              <w:rPr>
                <w:rFonts w:eastAsiaTheme="minorEastAsia" w:hint="eastAsia"/>
                <w:szCs w:val="21"/>
                <w:lang w:eastAsia="zh-CN"/>
              </w:rPr>
              <w:t>ZTE</w:t>
            </w:r>
          </w:p>
        </w:tc>
        <w:tc>
          <w:tcPr>
            <w:tcW w:w="7840" w:type="dxa"/>
          </w:tcPr>
          <w:p w14:paraId="53B12038" w14:textId="77777777" w:rsidR="00F21177" w:rsidRDefault="00F21177" w:rsidP="00A81C39">
            <w:pPr>
              <w:rPr>
                <w:rFonts w:eastAsiaTheme="minorEastAsia"/>
                <w:lang w:eastAsia="zh-CN"/>
              </w:rPr>
            </w:pPr>
            <w:r>
              <w:rPr>
                <w:rFonts w:eastAsiaTheme="minorEastAsia" w:hint="eastAsia"/>
                <w:lang w:eastAsia="zh-CN"/>
              </w:rPr>
              <w:t>T</w:t>
            </w:r>
            <w:r>
              <w:rPr>
                <w:rFonts w:eastAsiaTheme="minorEastAsia"/>
                <w:lang w:eastAsia="zh-CN"/>
              </w:rPr>
              <w:t>hanks for the discussion. If the intention is to indicate separate scaling factor for FDMed reception of multicast and unicast, we are open to consider it.</w:t>
            </w:r>
          </w:p>
          <w:p w14:paraId="76A8242B" w14:textId="2C4BB325" w:rsidR="00F21177" w:rsidRDefault="00F21177" w:rsidP="00A81C39">
            <w:pPr>
              <w:rPr>
                <w:rFonts w:eastAsiaTheme="minorEastAsia"/>
                <w:lang w:eastAsia="zh-CN"/>
              </w:rPr>
            </w:pPr>
            <w:r>
              <w:rPr>
                <w:rFonts w:eastAsiaTheme="minorEastAsia"/>
                <w:lang w:eastAsia="zh-CN"/>
              </w:rPr>
              <w:t xml:space="preserve">Xiaomi raised a good question above, based on Qualcomm’s comments, it seems some spec changes are needed for this case and for this new FG. We suggest to discuss the spec impacts/TP first and then discuss the UE capability. </w:t>
            </w:r>
          </w:p>
        </w:tc>
      </w:tr>
    </w:tbl>
    <w:p w14:paraId="571ADEDC" w14:textId="77777777" w:rsidR="00C915B2" w:rsidRPr="003A5A4D" w:rsidRDefault="00C915B2">
      <w:pPr>
        <w:widowControl w:val="0"/>
        <w:spacing w:after="120"/>
        <w:jc w:val="both"/>
        <w:rPr>
          <w:lang w:eastAsia="zh-CN"/>
        </w:rPr>
      </w:pPr>
    </w:p>
    <w:p w14:paraId="5693C6ED" w14:textId="77777777" w:rsidR="000E23F3" w:rsidRPr="001820A8" w:rsidRDefault="000E23F3">
      <w:pPr>
        <w:widowControl w:val="0"/>
        <w:spacing w:after="120"/>
        <w:jc w:val="both"/>
        <w:rPr>
          <w:lang w:val="en-GB" w:eastAsia="zh-CN"/>
        </w:rPr>
      </w:pPr>
    </w:p>
    <w:p w14:paraId="2FD7EDB5" w14:textId="77777777" w:rsidR="00F96ED9" w:rsidRPr="001820A8" w:rsidRDefault="000A713B">
      <w:pPr>
        <w:pStyle w:val="1"/>
        <w:rPr>
          <w:lang w:val="en-US"/>
        </w:rPr>
      </w:pPr>
      <w:r w:rsidRPr="001820A8">
        <w:rPr>
          <w:lang w:val="en-US"/>
        </w:rPr>
        <w:t xml:space="preserve">Issue #4: Retx and </w:t>
      </w:r>
      <w:bookmarkStart w:id="248" w:name="_Hlk78714608"/>
      <w:r w:rsidRPr="001820A8">
        <w:rPr>
          <w:lang w:val="en-US"/>
        </w:rPr>
        <w:t>HARQ process management</w:t>
      </w:r>
      <w:bookmarkEnd w:id="248"/>
    </w:p>
    <w:p w14:paraId="09C6F6A6" w14:textId="77777777" w:rsidR="00F96ED9" w:rsidRPr="001820A8" w:rsidRDefault="000A713B">
      <w:pPr>
        <w:pStyle w:val="2"/>
        <w:ind w:left="578" w:hanging="578"/>
        <w:rPr>
          <w:lang w:val="en-US"/>
        </w:rPr>
      </w:pPr>
      <w:r w:rsidRPr="001820A8">
        <w:rPr>
          <w:lang w:val="en-US"/>
        </w:rPr>
        <w:t>Background and submitted proposals</w:t>
      </w:r>
    </w:p>
    <w:p w14:paraId="30F0F321" w14:textId="77777777" w:rsidR="00F96ED9" w:rsidRPr="001820A8" w:rsidRDefault="000A713B">
      <w:pPr>
        <w:pStyle w:val="3"/>
      </w:pPr>
      <w:r w:rsidRPr="001820A8">
        <w:t xml:space="preserve">Issue#4-1) LBRM and TBS determination </w:t>
      </w:r>
    </w:p>
    <w:p w14:paraId="26AC1501" w14:textId="77777777" w:rsidR="00F96ED9" w:rsidRPr="001820A8" w:rsidRDefault="00F96ED9"/>
    <w:tbl>
      <w:tblPr>
        <w:tblStyle w:val="af6"/>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49" w:author="Le Liu" w:date="2022-01-05T09:25:00Z">
              <w:r w:rsidRPr="001820A8">
                <w:t>The UE is not required to soft combine the initial transmission</w:t>
              </w:r>
            </w:ins>
            <w:ins w:id="250" w:author="Le Liu" w:date="2022-01-05T09:26:00Z">
              <w:r w:rsidRPr="001820A8">
                <w:t xml:space="preserve"> using the G-RNTI</w:t>
              </w:r>
            </w:ins>
            <w:ins w:id="251" w:author="Le Liu" w:date="2022-01-05T09:25:00Z">
              <w:r w:rsidRPr="001820A8">
                <w:t xml:space="preserve"> and the retransmission </w:t>
              </w:r>
            </w:ins>
            <w:ins w:id="252" w:author="Le Liu" w:date="2022-01-05T09:26:00Z">
              <w:r w:rsidRPr="001820A8">
                <w:t xml:space="preserve">using C-RNTI </w:t>
              </w:r>
            </w:ins>
            <w:ins w:id="253" w:author="Le Liu" w:date="2022-01-05T09:25:00Z">
              <w:r w:rsidRPr="001820A8">
                <w:t>in case of different circular buffer</w:t>
              </w:r>
            </w:ins>
            <w:ins w:id="254" w:author="Le Liu" w:date="2022-01-06T16:04:00Z">
              <w:r w:rsidRPr="001820A8">
                <w:t xml:space="preserve"> length </w:t>
              </w:r>
            </w:ins>
            <m:oMath>
              <m:sSub>
                <m:sSubPr>
                  <m:ctrlPr>
                    <w:ins w:id="255" w:author="Le Liu" w:date="2022-01-06T16:07:00Z">
                      <w:rPr>
                        <w:rFonts w:ascii="Cambria Math" w:hAnsi="Cambria Math"/>
                        <w:i/>
                      </w:rPr>
                    </w:ins>
                  </m:ctrlPr>
                </m:sSubPr>
                <m:e>
                  <m:r>
                    <w:ins w:id="256" w:author="Le Liu" w:date="2022-01-06T16:07:00Z">
                      <w:rPr>
                        <w:rFonts w:ascii="Cambria Math" w:hAnsi="Cambria Math"/>
                      </w:rPr>
                      <m:t>N</m:t>
                    </w:ins>
                  </m:r>
                </m:e>
                <m:sub>
                  <m:r>
                    <w:ins w:id="257" w:author="Le Liu" w:date="2022-01-06T16:07:00Z">
                      <w:rPr>
                        <w:rFonts w:ascii="Cambria Math" w:hAnsi="Cambria Math"/>
                      </w:rPr>
                      <m:t>cb</m:t>
                    </w:ins>
                  </m:r>
                </m:sub>
              </m:sSub>
            </m:oMath>
            <w:ins w:id="258" w:author="Le Liu" w:date="2022-01-05T21:44:00Z">
              <w:r w:rsidRPr="001820A8">
                <w:t xml:space="preserve"> as defined in [5, TS 38.21</w:t>
              </w:r>
            </w:ins>
            <w:ins w:id="259" w:author="Le Liu" w:date="2022-01-06T16:06:00Z">
              <w:r w:rsidRPr="001820A8">
                <w:t>2</w:t>
              </w:r>
            </w:ins>
            <w:ins w:id="260" w:author="Le Liu" w:date="2022-01-05T21:44:00Z">
              <w:r w:rsidRPr="001820A8">
                <w:t>]</w:t>
              </w:r>
            </w:ins>
            <w:ins w:id="261"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62" w:author="Le Liu" w:date="2022-01-05T09:26:00Z">
              <w:r w:rsidRPr="001820A8">
                <w:t xml:space="preserve"> The UE is not required to soft combine the initial transmission using the G-CS-RNTI and the retransmission using CS-RNTI in case of different circular buffer</w:t>
              </w:r>
            </w:ins>
            <w:ins w:id="263" w:author="Le Liu" w:date="2022-01-05T21:43:00Z">
              <w:r w:rsidRPr="001820A8">
                <w:t xml:space="preserve"> </w:t>
              </w:r>
            </w:ins>
            <w:ins w:id="264" w:author="Le Liu" w:date="2022-01-06T16:04:00Z">
              <w:r w:rsidRPr="001820A8">
                <w:t xml:space="preserve">length </w:t>
              </w:r>
            </w:ins>
            <m:oMath>
              <m:sSub>
                <m:sSubPr>
                  <m:ctrlPr>
                    <w:ins w:id="265" w:author="Le Liu" w:date="2022-01-06T16:07:00Z">
                      <w:rPr>
                        <w:rFonts w:ascii="Cambria Math" w:hAnsi="Cambria Math"/>
                        <w:i/>
                      </w:rPr>
                    </w:ins>
                  </m:ctrlPr>
                </m:sSubPr>
                <m:e>
                  <m:r>
                    <w:ins w:id="266" w:author="Le Liu" w:date="2022-01-06T16:07:00Z">
                      <w:rPr>
                        <w:rFonts w:ascii="Cambria Math" w:hAnsi="Cambria Math"/>
                      </w:rPr>
                      <m:t>N</m:t>
                    </w:ins>
                  </m:r>
                </m:e>
                <m:sub>
                  <m:r>
                    <w:ins w:id="267" w:author="Le Liu" w:date="2022-01-06T16:07:00Z">
                      <w:rPr>
                        <w:rFonts w:ascii="Cambria Math" w:hAnsi="Cambria Math"/>
                      </w:rPr>
                      <m:t>cb</m:t>
                    </w:ins>
                  </m:r>
                </m:sub>
              </m:sSub>
            </m:oMath>
            <w:ins w:id="268" w:author="Le Liu" w:date="2022-01-06T16:04:00Z">
              <w:r w:rsidRPr="001820A8">
                <w:t xml:space="preserve"> </w:t>
              </w:r>
            </w:ins>
            <w:ins w:id="269" w:author="Le Liu" w:date="2022-01-05T21:43:00Z">
              <w:r w:rsidRPr="001820A8">
                <w:t>as defined in [</w:t>
              </w:r>
            </w:ins>
            <w:ins w:id="270" w:author="Le Liu" w:date="2022-01-05T21:44:00Z">
              <w:r w:rsidRPr="001820A8">
                <w:t xml:space="preserve">5, TS </w:t>
              </w:r>
            </w:ins>
            <w:ins w:id="271" w:author="Le Liu" w:date="2022-01-05T21:43:00Z">
              <w:r w:rsidRPr="001820A8">
                <w:t>38.21</w:t>
              </w:r>
            </w:ins>
            <w:ins w:id="272" w:author="Le Liu" w:date="2022-01-06T16:06:00Z">
              <w:r w:rsidRPr="001820A8">
                <w:t>2</w:t>
              </w:r>
            </w:ins>
            <w:ins w:id="273" w:author="Le Liu" w:date="2022-01-05T21:43:00Z">
              <w:r w:rsidRPr="001820A8">
                <w:t>]</w:t>
              </w:r>
            </w:ins>
            <w:ins w:id="274"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3"/>
      </w:pPr>
      <w:r w:rsidRPr="001820A8">
        <w:t>Issue#4-2) Retransmission scheme configuration</w:t>
      </w:r>
    </w:p>
    <w:tbl>
      <w:tblPr>
        <w:tblStyle w:val="af6"/>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75"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75"/>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76"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xml:space="preserve">: For multicast, UE can be configured to enable receiving PTP retransmission for multicast PTM initial transmission with same HPID by RRC signaling. If UE is not </w:t>
            </w:r>
            <w:r w:rsidRPr="001820A8">
              <w:rPr>
                <w:b/>
              </w:rPr>
              <w:lastRenderedPageBreak/>
              <w:t>configured to enable receiving PTP retransmission for multicast PTM initial transmission with same HPID, UE assumes only PTM is used for retransmission for multicast.</w:t>
            </w:r>
            <w:bookmarkEnd w:id="276"/>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FF62AA">
            <w:pPr>
              <w:pStyle w:val="a9"/>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FF62AA">
            <w:pPr>
              <w:pStyle w:val="a9"/>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aff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aff0"/>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a9"/>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a9"/>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3"/>
        <w:rPr>
          <w:b w:val="0"/>
        </w:rPr>
      </w:pPr>
      <w:bookmarkStart w:id="277" w:name="_Hlk87345039"/>
      <w:r w:rsidRPr="001820A8">
        <w:t>Issue#4-3) HARQ process management</w:t>
      </w:r>
      <w:bookmarkStart w:id="278" w:name="_Hlk87345024"/>
      <w:bookmarkEnd w:id="277"/>
    </w:p>
    <w:tbl>
      <w:tblPr>
        <w:tblStyle w:val="af6"/>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78"/>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a6"/>
              <w:rPr>
                <w:b w:val="0"/>
                <w:lang w:val="de-DE" w:eastAsia="ja-JP"/>
              </w:rPr>
            </w:pPr>
            <w:bookmarkStart w:id="279"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79"/>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FF62AA">
            <w:pPr>
              <w:pStyle w:val="a9"/>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FF62AA">
            <w:pPr>
              <w:pStyle w:val="a9"/>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 xml:space="preserve">For a DCI format with CRC scrambled by C-RNTI, if the value of HPN is located </w:t>
            </w:r>
            <w:r w:rsidRPr="001820A8">
              <w:rPr>
                <w:b/>
                <w:iCs/>
              </w:rPr>
              <w:lastRenderedPageBreak/>
              <w:t>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FF62AA">
            <w:pPr>
              <w:spacing w:beforeLines="50" w:after="120"/>
              <w:rPr>
                <w:b/>
                <w:bCs/>
                <w:iCs/>
                <w:lang w:eastAsia="zh-CN"/>
              </w:rPr>
            </w:pPr>
            <w:r w:rsidRPr="001820A8">
              <w:rPr>
                <w:b/>
                <w:bCs/>
                <w:iCs/>
                <w:lang w:eastAsia="zh-CN"/>
              </w:rPr>
              <w:t>Proposal  3:</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FF62AA">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80"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80"/>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afe"/>
              <w:numPr>
                <w:ilvl w:val="0"/>
                <w:numId w:val="51"/>
              </w:numPr>
              <w:spacing w:after="120"/>
              <w:rPr>
                <w:rFonts w:eastAsia="宋体"/>
                <w:b/>
                <w:szCs w:val="20"/>
              </w:rPr>
            </w:pPr>
            <w:r w:rsidRPr="001820A8">
              <w:rPr>
                <w:rFonts w:eastAsia="宋体"/>
                <w:b/>
                <w:szCs w:val="20"/>
                <w:lang w:eastAsia="zh-CN"/>
              </w:rPr>
              <w:t>Introduce a new DCI field to differentia PTP (Re)Tx for unicast or PTP ReTx for multicast.</w:t>
            </w:r>
          </w:p>
          <w:p w14:paraId="61EE9260" w14:textId="77777777" w:rsidR="00F96ED9" w:rsidRPr="001820A8" w:rsidRDefault="000A713B" w:rsidP="00FB204B">
            <w:pPr>
              <w:pStyle w:val="afe"/>
              <w:numPr>
                <w:ilvl w:val="1"/>
                <w:numId w:val="51"/>
              </w:numPr>
              <w:spacing w:after="120"/>
              <w:rPr>
                <w:b/>
                <w:szCs w:val="20"/>
                <w:lang w:eastAsia="zh-CN"/>
              </w:rPr>
            </w:pPr>
            <w:r w:rsidRPr="001820A8">
              <w:rPr>
                <w:rFonts w:eastAsia="宋体"/>
                <w:b/>
                <w:szCs w:val="20"/>
              </w:rPr>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81"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81"/>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82"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82"/>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5"/>
              <w:ind w:left="200"/>
              <w:outlineLvl w:val="4"/>
              <w:rPr>
                <w:lang w:eastAsia="zh-CN"/>
              </w:rPr>
            </w:pPr>
            <w:r w:rsidRPr="001820A8">
              <w:rPr>
                <w:lang w:eastAsia="zh-CN"/>
              </w:rPr>
              <w:lastRenderedPageBreak/>
              <w:t>TP#6</w:t>
            </w:r>
            <w:r w:rsidRPr="001820A8">
              <w:rPr>
                <w:color w:val="000000"/>
              </w:rPr>
              <w:t xml:space="preserve"> for TS38.212:</w:t>
            </w:r>
          </w:p>
          <w:p w14:paraId="494D42C7" w14:textId="77777777" w:rsidR="00F96ED9" w:rsidRPr="001820A8" w:rsidRDefault="000A713B">
            <w:pPr>
              <w:pStyle w:val="5"/>
              <w:ind w:left="200"/>
              <w:outlineLvl w:val="4"/>
              <w:rPr>
                <w:lang w:eastAsia="zh-CN"/>
              </w:rPr>
            </w:pPr>
            <w:bookmarkStart w:id="283" w:name="_Toc83205916"/>
            <w:bookmarkStart w:id="284" w:name="_Toc45209275"/>
            <w:bookmarkStart w:id="285" w:name="_Toc51852449"/>
            <w:bookmarkStart w:id="286" w:name="_Toc36046212"/>
            <w:bookmarkStart w:id="287" w:name="_Toc26467250"/>
            <w:bookmarkStart w:id="288" w:name="_Toc36045952"/>
            <w:bookmarkStart w:id="289" w:name="_Toc36046358"/>
            <w:bookmarkStart w:id="290" w:name="_Toc29326612"/>
            <w:bookmarkStart w:id="291" w:name="_Toc19798779"/>
            <w:bookmarkStart w:id="292" w:name="_Toc29327762"/>
            <w:r w:rsidRPr="001820A8">
              <w:rPr>
                <w:lang w:eastAsia="zh-CN"/>
              </w:rPr>
              <w:t>7.3.1.2.2</w:t>
            </w:r>
            <w:r w:rsidRPr="001820A8">
              <w:rPr>
                <w:lang w:eastAsia="zh-CN"/>
              </w:rPr>
              <w:tab/>
              <w:t>Format 1_1</w:t>
            </w:r>
            <w:bookmarkEnd w:id="283"/>
            <w:bookmarkEnd w:id="284"/>
            <w:bookmarkEnd w:id="285"/>
            <w:bookmarkEnd w:id="286"/>
            <w:bookmarkEnd w:id="287"/>
            <w:bookmarkEnd w:id="288"/>
            <w:bookmarkEnd w:id="289"/>
            <w:bookmarkEnd w:id="290"/>
            <w:bookmarkEnd w:id="291"/>
            <w:bookmarkEnd w:id="292"/>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93" w:author="Le Liu" w:date="2022-01-04T14:57:00Z"/>
                <w:lang w:eastAsia="zh-CN"/>
              </w:rPr>
            </w:pPr>
            <w:ins w:id="294" w:author="Le Liu" w:date="2022-01-04T14:57:00Z">
              <w:r w:rsidRPr="001820A8">
                <w:rPr>
                  <w:lang w:eastAsia="zh-CN"/>
                </w:rPr>
                <w:t>-</w:t>
              </w:r>
              <w:r w:rsidRPr="001820A8">
                <w:rPr>
                  <w:lang w:eastAsia="zh-CN"/>
                </w:rPr>
                <w:tab/>
              </w:r>
            </w:ins>
            <w:ins w:id="295" w:author="Le Liu" w:date="2022-01-04T14:58:00Z">
              <w:r w:rsidRPr="001820A8">
                <w:rPr>
                  <w:lang w:eastAsia="zh-CN"/>
                </w:rPr>
                <w:t>PTP retransmission</w:t>
              </w:r>
            </w:ins>
            <w:ins w:id="296" w:author="Le Liu" w:date="2022-01-04T15:12:00Z">
              <w:r w:rsidRPr="001820A8">
                <w:rPr>
                  <w:lang w:eastAsia="zh-CN"/>
                </w:rPr>
                <w:t xml:space="preserve"> for multicast</w:t>
              </w:r>
            </w:ins>
            <w:ins w:id="297" w:author="Le Liu" w:date="2022-01-04T14:57:00Z">
              <w:r w:rsidRPr="001820A8">
                <w:rPr>
                  <w:lang w:eastAsia="zh-CN"/>
                </w:rPr>
                <w:t xml:space="preserve"> – 0 or 1 bit.</w:t>
              </w:r>
            </w:ins>
          </w:p>
          <w:p w14:paraId="2327EDF9" w14:textId="77777777" w:rsidR="00F96ED9" w:rsidRPr="001820A8" w:rsidRDefault="000A713B">
            <w:pPr>
              <w:pStyle w:val="B2"/>
              <w:rPr>
                <w:ins w:id="298" w:author="Le Liu" w:date="2022-01-04T14:57:00Z"/>
                <w:lang w:eastAsia="zh-CN"/>
              </w:rPr>
            </w:pPr>
            <w:ins w:id="299"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300" w:author="Le Liu" w:date="2022-01-04T15:12:00Z">
              <w:r w:rsidRPr="001820A8">
                <w:rPr>
                  <w:i/>
                </w:rPr>
                <w:t>Multicast</w:t>
              </w:r>
            </w:ins>
            <w:ins w:id="301" w:author="Le Liu" w:date="2022-01-05T08:57:00Z">
              <w:r w:rsidRPr="001820A8">
                <w:rPr>
                  <w:i/>
                </w:rPr>
                <w:t>Ptp</w:t>
              </w:r>
            </w:ins>
            <w:ins w:id="302" w:author="Le Liu" w:date="2022-01-04T15:04:00Z">
              <w:r w:rsidRPr="001820A8">
                <w:rPr>
                  <w:i/>
                </w:rPr>
                <w:t>R</w:t>
              </w:r>
            </w:ins>
            <w:ins w:id="303" w:author="Le Liu" w:date="2022-01-04T14:59:00Z">
              <w:r w:rsidRPr="001820A8">
                <w:rPr>
                  <w:i/>
                </w:rPr>
                <w:t>etransmission</w:t>
              </w:r>
            </w:ins>
            <w:ins w:id="304"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305" w:author="Le Liu" w:date="2022-01-04T14:57:00Z"/>
                <w:lang w:eastAsia="zh-CN"/>
              </w:rPr>
            </w:pPr>
            <w:ins w:id="306"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FF62AA">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5"/>
              <w:ind w:left="200"/>
              <w:outlineLvl w:val="4"/>
              <w:rPr>
                <w:lang w:eastAsia="zh-CN"/>
              </w:rPr>
            </w:pPr>
            <w:bookmarkStart w:id="307" w:name="_Toc29326613"/>
            <w:bookmarkStart w:id="308" w:name="_Toc29327763"/>
            <w:bookmarkStart w:id="309" w:name="_Toc36045953"/>
            <w:bookmarkStart w:id="310" w:name="_Toc36046213"/>
            <w:bookmarkStart w:id="311" w:name="_Toc36046359"/>
            <w:bookmarkStart w:id="312" w:name="_Toc45209276"/>
            <w:r w:rsidRPr="001820A8">
              <w:rPr>
                <w:lang w:eastAsia="zh-CN"/>
              </w:rPr>
              <w:t>7.3.1.2.3</w:t>
            </w:r>
            <w:r w:rsidRPr="001820A8">
              <w:rPr>
                <w:lang w:eastAsia="zh-CN"/>
              </w:rPr>
              <w:tab/>
              <w:t>Format 1_2</w:t>
            </w:r>
            <w:bookmarkEnd w:id="307"/>
            <w:bookmarkEnd w:id="308"/>
            <w:bookmarkEnd w:id="309"/>
            <w:bookmarkEnd w:id="310"/>
            <w:bookmarkEnd w:id="311"/>
            <w:bookmarkEnd w:id="312"/>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313" w:author="Le Liu" w:date="2022-01-04T14:57:00Z"/>
                <w:lang w:eastAsia="zh-CN"/>
              </w:rPr>
            </w:pPr>
            <w:ins w:id="314" w:author="Le Liu" w:date="2022-01-04T14:57:00Z">
              <w:r w:rsidRPr="001820A8">
                <w:rPr>
                  <w:lang w:eastAsia="zh-CN"/>
                </w:rPr>
                <w:t>-</w:t>
              </w:r>
              <w:r w:rsidRPr="001820A8">
                <w:rPr>
                  <w:lang w:eastAsia="zh-CN"/>
                </w:rPr>
                <w:tab/>
              </w:r>
            </w:ins>
            <w:ins w:id="315" w:author="Le Liu" w:date="2022-01-04T14:58:00Z">
              <w:r w:rsidRPr="001820A8">
                <w:rPr>
                  <w:lang w:eastAsia="zh-CN"/>
                </w:rPr>
                <w:t>PTP retransmission</w:t>
              </w:r>
            </w:ins>
            <w:ins w:id="316" w:author="Le Liu" w:date="2022-01-04T14:57:00Z">
              <w:r w:rsidRPr="001820A8">
                <w:rPr>
                  <w:lang w:eastAsia="zh-CN"/>
                </w:rPr>
                <w:t xml:space="preserve"> </w:t>
              </w:r>
            </w:ins>
            <w:ins w:id="317" w:author="Le Liu" w:date="2022-01-04T15:12:00Z">
              <w:r w:rsidRPr="001820A8">
                <w:rPr>
                  <w:lang w:eastAsia="zh-CN"/>
                </w:rPr>
                <w:t xml:space="preserve">for multicast </w:t>
              </w:r>
            </w:ins>
            <w:ins w:id="318" w:author="Le Liu" w:date="2022-01-04T14:57:00Z">
              <w:r w:rsidRPr="001820A8">
                <w:rPr>
                  <w:lang w:eastAsia="zh-CN"/>
                </w:rPr>
                <w:t>– 0 or 1 bit.</w:t>
              </w:r>
            </w:ins>
          </w:p>
          <w:p w14:paraId="2F2C4C5F" w14:textId="77777777" w:rsidR="00F96ED9" w:rsidRPr="001820A8" w:rsidRDefault="000A713B">
            <w:pPr>
              <w:pStyle w:val="B2"/>
              <w:rPr>
                <w:ins w:id="319" w:author="Le Liu" w:date="2022-01-04T14:57:00Z"/>
                <w:lang w:eastAsia="zh-CN"/>
              </w:rPr>
            </w:pPr>
            <w:ins w:id="320"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321" w:author="Le Liu" w:date="2022-01-04T15:04:00Z">
              <w:r w:rsidRPr="001820A8">
                <w:rPr>
                  <w:i/>
                </w:rPr>
                <w:t>pdsch-</w:t>
              </w:r>
            </w:ins>
            <w:ins w:id="322" w:author="Le Liu" w:date="2022-01-04T15:12:00Z">
              <w:r w:rsidRPr="001820A8">
                <w:rPr>
                  <w:i/>
                </w:rPr>
                <w:t>Multicast</w:t>
              </w:r>
            </w:ins>
            <w:ins w:id="323" w:author="Le Liu" w:date="2022-01-05T08:57:00Z">
              <w:r w:rsidRPr="001820A8">
                <w:rPr>
                  <w:i/>
                </w:rPr>
                <w:t>Ptp</w:t>
              </w:r>
            </w:ins>
            <w:ins w:id="324" w:author="Le Liu" w:date="2022-01-04T15:04:00Z">
              <w:r w:rsidRPr="001820A8">
                <w:rPr>
                  <w:i/>
                </w:rPr>
                <w:t>RetransmissionForDCI-Format1-2</w:t>
              </w:r>
              <w:r w:rsidRPr="001820A8">
                <w:t xml:space="preserve"> </w:t>
              </w:r>
            </w:ins>
            <w:ins w:id="325"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326"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327"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328" w:author="Le Liu" w:date="2022-01-04T15:21:00Z">
              <w:r w:rsidRPr="001820A8">
                <w:t>If a UE is provided</w:t>
              </w:r>
            </w:ins>
            <w:ins w:id="329" w:author="Le Liu" w:date="2022-01-04T16:39:00Z">
              <w:r w:rsidRPr="001820A8">
                <w:t xml:space="preserve"> with </w:t>
              </w:r>
            </w:ins>
            <w:ins w:id="330" w:author="Le Liu" w:date="2022-01-04T15:21:00Z">
              <w:r w:rsidRPr="001820A8">
                <w:t>multiple G-RNTIs, t</w:t>
              </w:r>
            </w:ins>
            <w:ins w:id="331" w:author="Le Liu" w:date="2022-01-04T15:19:00Z">
              <w:r w:rsidRPr="001820A8">
                <w:t xml:space="preserve">he UE is not expected to </w:t>
              </w:r>
            </w:ins>
            <w:ins w:id="332" w:author="Le Liu" w:date="2022-01-04T15:21:00Z">
              <w:r w:rsidRPr="001820A8">
                <w:t>receive a retransmission by a unicast DCI format using a C-RNTI</w:t>
              </w:r>
            </w:ins>
            <w:ins w:id="333" w:author="Le Liu" w:date="2022-01-04T15:19:00Z">
              <w:r w:rsidRPr="001820A8">
                <w:t xml:space="preserve"> with same HARQ process ID</w:t>
              </w:r>
            </w:ins>
            <w:ins w:id="334" w:author="Le Liu" w:date="2022-01-04T15:23:00Z">
              <w:r w:rsidRPr="001820A8">
                <w:t xml:space="preserve"> for the </w:t>
              </w:r>
            </w:ins>
            <w:ins w:id="335" w:author="Le Liu" w:date="2022-01-04T15:24:00Z">
              <w:r w:rsidRPr="001820A8">
                <w:t>initial transmission of the</w:t>
              </w:r>
            </w:ins>
            <w:ins w:id="336" w:author="Le Liu" w:date="2022-01-04T15:23:00Z">
              <w:r w:rsidRPr="001820A8">
                <w:t xml:space="preserve"> transport block </w:t>
              </w:r>
            </w:ins>
            <w:ins w:id="337" w:author="Le Liu" w:date="2022-01-04T15:24:00Z">
              <w:r w:rsidRPr="001820A8">
                <w:t>scheduled by a multicast DCI format using</w:t>
              </w:r>
            </w:ins>
            <w:ins w:id="338" w:author="Le Liu" w:date="2022-01-04T15:23:00Z">
              <w:r w:rsidRPr="001820A8">
                <w:t xml:space="preserve"> different G-RNTIs</w:t>
              </w:r>
            </w:ins>
            <w:ins w:id="339" w:author="Le Liu" w:date="2022-01-05T18:02:00Z">
              <w:r w:rsidRPr="001820A8">
                <w:t xml:space="preserve"> at same time</w:t>
              </w:r>
            </w:ins>
            <w:ins w:id="340" w:author="Le Liu" w:date="2022-01-04T15:20:00Z">
              <w:r w:rsidRPr="001820A8">
                <w:t>.</w:t>
              </w:r>
            </w:ins>
          </w:p>
          <w:p w14:paraId="2671E9B3" w14:textId="77777777" w:rsidR="00F96ED9" w:rsidRPr="001820A8" w:rsidRDefault="000A713B">
            <w:r w:rsidRPr="001820A8">
              <w:t xml:space="preserve">An activation for SPS PDSCH receptions using a G-CS-RNTI for a corresponding SPS PDSCH configuration is provided only by a multicast DCI format as described in clause 10.2 by replacing CS-RNTI with the G-CS-RNTI. A release for SPS PDSCH receptions using a G-CS-RNTI for </w:t>
            </w:r>
            <w:r w:rsidRPr="001820A8">
              <w:lastRenderedPageBreak/>
              <w:t>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41"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42" w:author="Le Liu" w:date="2022-01-05T18:02:00Z">
              <w:r w:rsidRPr="001820A8">
                <w:t xml:space="preserve"> at same time</w:t>
              </w:r>
            </w:ins>
            <w:ins w:id="343"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a9"/>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5"/>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5"/>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5"/>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5"/>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5"/>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5"/>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3"/>
        <w:rPr>
          <w:b w:val="0"/>
        </w:rPr>
      </w:pPr>
      <w:bookmarkStart w:id="344" w:name="_Hlk79574604"/>
      <w:r w:rsidRPr="001820A8">
        <w:t>Issue#4-4) Others</w:t>
      </w:r>
      <w:bookmarkStart w:id="345" w:name="_Hlk87345068"/>
      <w:bookmarkEnd w:id="344"/>
      <w:r w:rsidRPr="001820A8">
        <w:t xml:space="preserve"> (L)</w:t>
      </w:r>
    </w:p>
    <w:tbl>
      <w:tblPr>
        <w:tblStyle w:val="af6"/>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45"/>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FF62AA">
            <w:pPr>
              <w:pStyle w:val="a9"/>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FF62AA">
            <w:pPr>
              <w:pStyle w:val="aff0"/>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2"/>
        <w:ind w:left="578" w:hanging="578"/>
        <w:rPr>
          <w:lang w:val="en-US"/>
        </w:rPr>
      </w:pPr>
      <w:r w:rsidRPr="001820A8">
        <w:rPr>
          <w:lang w:val="en-US"/>
        </w:rPr>
        <w:lastRenderedPageBreak/>
        <w:t xml:space="preserve">Issue#4-1) LBRM and TBS determination for PTP Retx </w:t>
      </w:r>
    </w:p>
    <w:p w14:paraId="5BCF118A" w14:textId="77777777" w:rsidR="00F96ED9" w:rsidRPr="001820A8" w:rsidRDefault="000A713B">
      <w:pPr>
        <w:pStyle w:val="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2"/>
        <w:ind w:left="578" w:hanging="578"/>
        <w:rPr>
          <w:lang w:val="en-US"/>
        </w:rPr>
      </w:pPr>
      <w:r w:rsidRPr="001820A8">
        <w:rPr>
          <w:lang w:val="en-US"/>
        </w:rPr>
        <w:t>Issue#4-2) Retransmission scheme configuration</w:t>
      </w:r>
    </w:p>
    <w:p w14:paraId="691AAB1D" w14:textId="77777777" w:rsidR="00F96ED9" w:rsidRPr="001820A8" w:rsidRDefault="000A713B">
      <w:pPr>
        <w:pStyle w:val="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20A4B7F7" w:rsidR="00F96ED9" w:rsidRPr="001820A8" w:rsidRDefault="000A713B">
      <w:pPr>
        <w:pStyle w:val="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afe"/>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lastRenderedPageBreak/>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ot support. Since the UE needs to monitor the legacy unicast services with C-RNTI in the unicast DRX cycle, we do not see the benefit of configuring PTP ReTx for PTM by RRC signalling. Besides, RAN2 has defined split-MRB structure with PTM and PTP leg, PTM only and PTP only case, and it can be switched by RRC signalling based on UE’s PDCP status report. So, from our perspective,  the further optimization for lower layer PTP ReTx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2"/>
        <w:ind w:left="578" w:hanging="578"/>
        <w:rPr>
          <w:lang w:val="en-US"/>
        </w:rPr>
      </w:pPr>
      <w:r w:rsidRPr="001820A8">
        <w:rPr>
          <w:lang w:val="en-US"/>
        </w:rPr>
        <w:t>Issue#4-3) HARQ process management</w:t>
      </w:r>
    </w:p>
    <w:p w14:paraId="5FAD5D3D" w14:textId="77777777" w:rsidR="00F96ED9" w:rsidRPr="001820A8" w:rsidRDefault="000A713B">
      <w:pPr>
        <w:pStyle w:val="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afe"/>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afe"/>
        <w:numPr>
          <w:ilvl w:val="0"/>
          <w:numId w:val="157"/>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1DA6AC7" w:rsidR="00646C51" w:rsidRPr="001820A8" w:rsidRDefault="00646C51" w:rsidP="00646C51">
      <w:pPr>
        <w:pStyle w:val="3"/>
      </w:pPr>
      <w:r w:rsidRPr="001820A8">
        <w:t>1st Round Proposals</w:t>
      </w:r>
      <w:r w:rsidR="00810866">
        <w:t xml:space="preserve"> (</w:t>
      </w:r>
      <w:r w:rsidR="00F732F4">
        <w:t>Closed</w:t>
      </w:r>
      <w:r w:rsidR="00810866">
        <w:t>)</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afe"/>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FB204B">
      <w:pPr>
        <w:pStyle w:val="afe"/>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lastRenderedPageBreak/>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ReTx,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implementation  (lacking standardized support) that the NDI is always be toggled between a preceding RNTI and the G-RNTI. The C-RNTI of a following PTP ReTx will then also be toggled relative to the mentioned </w:t>
            </w:r>
            <w:r>
              <w:rPr>
                <w:bCs/>
                <w:lang w:val="en-GB" w:eastAsia="zh-CN"/>
              </w:rPr>
              <w:lastRenderedPageBreak/>
              <w:t xml:space="preserve">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PTP (Re)Tx for unicast and PTP ReTx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whether a HARQ process ID is used for PTP (Re)Tx for unicast or PTP ReTx for multicast.</w:t>
            </w:r>
          </w:p>
        </w:tc>
      </w:tr>
      <w:tr w:rsidR="007A3684" w:rsidRPr="001820A8" w14:paraId="027F6544" w14:textId="77777777" w:rsidTr="004F4DC5">
        <w:tc>
          <w:tcPr>
            <w:tcW w:w="2122" w:type="dxa"/>
          </w:tcPr>
          <w:p w14:paraId="5648D8DE" w14:textId="503CBED1" w:rsidR="007A3684" w:rsidRDefault="007A3684" w:rsidP="00567D8A">
            <w:pPr>
              <w:rPr>
                <w:lang w:eastAsia="zh-CN"/>
              </w:rPr>
            </w:pPr>
            <w:r>
              <w:rPr>
                <w:rFonts w:hint="eastAsia"/>
                <w:lang w:eastAsia="zh-CN"/>
              </w:rPr>
              <w:t>M</w:t>
            </w:r>
            <w:r>
              <w:rPr>
                <w:lang w:eastAsia="zh-CN"/>
              </w:rPr>
              <w:t>oderator</w:t>
            </w:r>
          </w:p>
        </w:tc>
        <w:tc>
          <w:tcPr>
            <w:tcW w:w="7840" w:type="dxa"/>
          </w:tcPr>
          <w:p w14:paraId="43B499DC" w14:textId="542EC8CF" w:rsidR="007A3684" w:rsidRDefault="007A3684" w:rsidP="00567D8A">
            <w:pPr>
              <w:rPr>
                <w:lang w:eastAsia="zh-CN"/>
              </w:rPr>
            </w:pPr>
            <w:r>
              <w:rPr>
                <w:rFonts w:hint="eastAsia"/>
                <w:lang w:eastAsia="zh-CN"/>
              </w:rPr>
              <w:t>S</w:t>
            </w:r>
            <w:r>
              <w:rPr>
                <w:lang w:eastAsia="zh-CN"/>
              </w:rPr>
              <w:t>uggests to stop the discussion.</w:t>
            </w:r>
          </w:p>
        </w:tc>
      </w:tr>
      <w:tr w:rsidR="00600735" w:rsidRPr="001820A8" w14:paraId="645615DD" w14:textId="77777777" w:rsidTr="00600735">
        <w:tc>
          <w:tcPr>
            <w:tcW w:w="2122" w:type="dxa"/>
          </w:tcPr>
          <w:p w14:paraId="784D225C" w14:textId="77777777" w:rsidR="00600735" w:rsidRDefault="00600735" w:rsidP="0010518B">
            <w:pPr>
              <w:rPr>
                <w:lang w:eastAsia="zh-CN"/>
              </w:rPr>
            </w:pPr>
            <w:r>
              <w:rPr>
                <w:lang w:eastAsia="zh-CN"/>
              </w:rPr>
              <w:t>Ericsson</w:t>
            </w:r>
          </w:p>
        </w:tc>
        <w:tc>
          <w:tcPr>
            <w:tcW w:w="7840" w:type="dxa"/>
          </w:tcPr>
          <w:p w14:paraId="422C0AF9" w14:textId="77777777" w:rsidR="00600735" w:rsidRDefault="00600735" w:rsidP="0010518B">
            <w:pPr>
              <w:rPr>
                <w:lang w:eastAsia="zh-CN"/>
              </w:rPr>
            </w:pPr>
            <w:r>
              <w:rPr>
                <w:lang w:eastAsia="zh-CN"/>
              </w:rPr>
              <w:t>@FL: Thanks for pointing out the RAN2 agreement, which changes everything!</w:t>
            </w:r>
          </w:p>
          <w:p w14:paraId="2EADCD7F" w14:textId="77777777" w:rsidR="00600735" w:rsidRDefault="00600735" w:rsidP="0010518B">
            <w:pPr>
              <w:rPr>
                <w:lang w:eastAsia="zh-CN"/>
              </w:rPr>
            </w:pPr>
            <w:r>
              <w:rPr>
                <w:lang w:eastAsia="zh-CN"/>
              </w:rPr>
              <w:t xml:space="preserve">It is now clear that the NDI conflict issue does not need to be entirely solved by gNB implementation, as some companies have suggested should be the case. </w:t>
            </w:r>
          </w:p>
          <w:p w14:paraId="5CB14F36" w14:textId="77777777" w:rsidR="00600735" w:rsidRDefault="00600735" w:rsidP="0010518B">
            <w:pPr>
              <w:rPr>
                <w:lang w:eastAsia="zh-CN"/>
              </w:rPr>
            </w:pPr>
            <w:r>
              <w:rPr>
                <w:lang w:eastAsia="zh-CN"/>
              </w:rPr>
              <w:t xml:space="preserve">As we have pointed out, the solution that has now been adopted by RAN2, for solving the main NDI conflict issue, however creates a secondary NDI issue with respect to the PTP ReTx of a G-RNTI initial Tx. This PTP ReTx issue now needs a solution. </w:t>
            </w:r>
          </w:p>
          <w:p w14:paraId="1938AECD" w14:textId="77777777" w:rsidR="00600735" w:rsidRDefault="00600735" w:rsidP="0010518B">
            <w:pPr>
              <w:rPr>
                <w:lang w:eastAsia="zh-CN"/>
              </w:rPr>
            </w:pPr>
            <w:r>
              <w:rPr>
                <w:lang w:eastAsia="zh-CN"/>
              </w:rPr>
              <w:lastRenderedPageBreak/>
              <w:t>We suggest each company to re-assess the situation internally, taking the RAN2 agreement into account, until next meeting, when we can continue the discussion.</w:t>
            </w:r>
          </w:p>
          <w:p w14:paraId="2E969C55" w14:textId="77777777" w:rsidR="00600735" w:rsidRDefault="00600735" w:rsidP="0010518B">
            <w:pPr>
              <w:rPr>
                <w:lang w:eastAsia="zh-CN"/>
              </w:rPr>
            </w:pPr>
            <w:r>
              <w:rPr>
                <w:lang w:eastAsia="zh-CN"/>
              </w:rPr>
              <w:t>Regarding possible solutions, we wish to also add the earlier proposed variant where the NDI of the C-RNTI NDI is always toggled with respect to the latest earlier C-RNTI and never with respect to an earlier G-RNTI. This means that if the UE misses the initial G-RNTI PDCCH and receives a C-RNTI ReTx it can with certainty determine whether this is a ReTx of an earlier C-RNTI or G-RNTI, based on the NDI. If the NDI is non-toggled with respect to the latest earlier C-RNTI then this is a retransmission of that earlier C-RNTI transmission, if the NDI is toggled then this a retransmission of an earlier G-RNTI.</w:t>
            </w:r>
          </w:p>
          <w:p w14:paraId="62F822A6" w14:textId="77777777" w:rsidR="00600735" w:rsidRDefault="00600735" w:rsidP="0010518B">
            <w:pPr>
              <w:rPr>
                <w:lang w:eastAsia="zh-CN"/>
              </w:rPr>
            </w:pPr>
            <w:r>
              <w:rPr>
                <w:lang w:eastAsia="zh-CN"/>
              </w:rPr>
              <w:t>This would require changing the earlier agreement of keeping the same NDI for initial PTM and PTP ReTx, but this would be easy to do, and the identified issue would be solved with this, with very minor spec impact and no impact on legacy C-RNTI (no additional DCI bit required) or no impact to scheduling flexibility (TB size rule).</w:t>
            </w:r>
          </w:p>
        </w:tc>
      </w:tr>
    </w:tbl>
    <w:p w14:paraId="6CFB4319" w14:textId="0A702AAE" w:rsidR="00432BAE" w:rsidRPr="001820A8" w:rsidRDefault="00432BAE" w:rsidP="00432BAE">
      <w:pPr>
        <w:pStyle w:val="2"/>
        <w:ind w:left="578" w:hanging="578"/>
        <w:rPr>
          <w:lang w:val="en-US"/>
        </w:rPr>
      </w:pPr>
      <w:r w:rsidRPr="001820A8">
        <w:rPr>
          <w:lang w:val="en-US"/>
        </w:rPr>
        <w:lastRenderedPageBreak/>
        <w:t>Issue#4-</w:t>
      </w:r>
      <w:r>
        <w:rPr>
          <w:rFonts w:hint="eastAsia"/>
          <w:lang w:val="en-US" w:eastAsia="zh-CN"/>
        </w:rPr>
        <w:t>4</w:t>
      </w:r>
      <w:r w:rsidRPr="001820A8">
        <w:rPr>
          <w:lang w:val="en-US"/>
        </w:rPr>
        <w:t xml:space="preserve">) </w:t>
      </w:r>
      <w:r w:rsidR="00DB015D">
        <w:rPr>
          <w:lang w:val="en-US"/>
        </w:rPr>
        <w:t xml:space="preserve">Other </w:t>
      </w:r>
      <w:r>
        <w:rPr>
          <w:lang w:val="en-US"/>
        </w:rPr>
        <w:t>TPs</w:t>
      </w:r>
    </w:p>
    <w:p w14:paraId="3F1850B8" w14:textId="77777777" w:rsidR="006D4728" w:rsidRPr="001820A8" w:rsidRDefault="006D4728" w:rsidP="006D4728">
      <w:pPr>
        <w:pStyle w:val="3"/>
        <w:rPr>
          <w:lang w:eastAsia="zh-CN"/>
        </w:rPr>
      </w:pPr>
      <w:r w:rsidRPr="001820A8">
        <w:rPr>
          <w:lang w:eastAsia="zh-CN"/>
        </w:rPr>
        <w:t>Summary</w:t>
      </w:r>
    </w:p>
    <w:p w14:paraId="576861C0" w14:textId="2B924B5C" w:rsidR="006D4728" w:rsidRDefault="006D4728" w:rsidP="006D4728">
      <w:pPr>
        <w:jc w:val="both"/>
        <w:rPr>
          <w:lang w:val="en-GB" w:eastAsia="zh-CN"/>
        </w:rPr>
      </w:pPr>
      <w:r w:rsidRPr="006D4728">
        <w:rPr>
          <w:lang w:val="en-GB" w:eastAsia="zh-CN"/>
        </w:rPr>
        <w:t>PTP retransmission is supported for the PTM initial transmission. However, the following agreement about HARQ process ID and NDI relationship between PTM initial and PTP retransmission is not captured in the spec yet</w:t>
      </w:r>
      <w:r>
        <w:rPr>
          <w:lang w:val="en-GB" w:eastAsia="zh-CN"/>
        </w:rPr>
        <w:t xml:space="preserve">, [20] suggests to capture corresponding TP in </w:t>
      </w:r>
      <w:r w:rsidRPr="006D4728">
        <w:rPr>
          <w:lang w:val="en-GB" w:eastAsia="zh-CN"/>
        </w:rPr>
        <w:t>TS38.213</w:t>
      </w:r>
      <w:r>
        <w:rPr>
          <w:lang w:val="en-GB" w:eastAsia="zh-CN"/>
        </w:rPr>
        <w:t>.</w:t>
      </w:r>
    </w:p>
    <w:p w14:paraId="2447445B" w14:textId="77777777" w:rsidR="006D4728" w:rsidRDefault="006D4728" w:rsidP="006D4728">
      <w:pPr>
        <w:rPr>
          <w:lang w:eastAsia="x-none"/>
        </w:rPr>
      </w:pPr>
      <w:r>
        <w:rPr>
          <w:highlight w:val="green"/>
          <w:lang w:eastAsia="x-none"/>
        </w:rPr>
        <w:t>Agreement:</w:t>
      </w:r>
    </w:p>
    <w:p w14:paraId="5D161938" w14:textId="77777777" w:rsidR="006D4728" w:rsidRDefault="006D4728" w:rsidP="006D4728">
      <w:pPr>
        <w:rPr>
          <w:lang w:eastAsia="x-none"/>
        </w:rPr>
      </w:pPr>
      <w:r>
        <w:rPr>
          <w:lang w:eastAsia="x-none"/>
        </w:rPr>
        <w:t>The same HARQ process ID and NDI are used for PTM scheme 1 (re)transmissions and PTP retransmissions of the same TB.</w:t>
      </w:r>
    </w:p>
    <w:p w14:paraId="5431565E" w14:textId="77777777" w:rsidR="006D4728" w:rsidRPr="006D4728" w:rsidRDefault="006D4728" w:rsidP="006D4728">
      <w:pPr>
        <w:jc w:val="both"/>
        <w:rPr>
          <w:lang w:eastAsia="zh-CN"/>
        </w:rPr>
      </w:pPr>
    </w:p>
    <w:p w14:paraId="401C90AE" w14:textId="52C111EB" w:rsidR="006D4728" w:rsidRPr="001820A8" w:rsidRDefault="006D4728" w:rsidP="006D4728">
      <w:pPr>
        <w:pStyle w:val="3"/>
      </w:pPr>
      <w:r w:rsidRPr="001820A8">
        <w:t>1st Round Proposals</w:t>
      </w:r>
      <w:r>
        <w:t xml:space="preserve"> (</w:t>
      </w:r>
      <w:r w:rsidR="005D1C93">
        <w:t>Closed</w:t>
      </w:r>
      <w:r>
        <w:t>)</w:t>
      </w:r>
    </w:p>
    <w:p w14:paraId="22E72C45" w14:textId="55118EB8" w:rsidR="006D4728" w:rsidRDefault="006D4728" w:rsidP="006D4728">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4</w:t>
      </w:r>
      <w:r w:rsidRPr="001820A8">
        <w:rPr>
          <w:b/>
          <w:bCs/>
          <w:highlight w:val="yellow"/>
          <w:lang w:eastAsia="zh-CN"/>
        </w:rPr>
        <w:t>-</w:t>
      </w:r>
      <w:r>
        <w:rPr>
          <w:b/>
          <w:bCs/>
          <w:highlight w:val="yellow"/>
          <w:lang w:eastAsia="zh-CN"/>
        </w:rPr>
        <w:t>4-1</w:t>
      </w:r>
      <w:r w:rsidRPr="001820A8">
        <w:rPr>
          <w:b/>
          <w:bCs/>
          <w:highlight w:val="yellow"/>
          <w:lang w:eastAsia="zh-CN"/>
        </w:rPr>
        <w:t>:</w:t>
      </w:r>
    </w:p>
    <w:p w14:paraId="3F939BD7" w14:textId="277B54E9" w:rsidR="006D4728" w:rsidRPr="001820A8" w:rsidRDefault="006D4728" w:rsidP="006D4728">
      <w:pPr>
        <w:rPr>
          <w:iCs/>
          <w:szCs w:val="21"/>
          <w:lang w:val="en-GB"/>
        </w:rPr>
      </w:pPr>
      <w:r w:rsidRPr="001820A8">
        <w:rPr>
          <w:iCs/>
          <w:szCs w:val="21"/>
          <w:lang w:val="en-GB"/>
        </w:rPr>
        <w:t xml:space="preserve">Adopt the following TP for </w:t>
      </w:r>
      <w:r w:rsidRPr="001820A8">
        <w:rPr>
          <w:iCs/>
          <w:szCs w:val="21"/>
        </w:rPr>
        <w:t xml:space="preserve">Clause </w:t>
      </w:r>
      <w:r>
        <w:rPr>
          <w:iCs/>
          <w:szCs w:val="21"/>
        </w:rPr>
        <w:t>18</w:t>
      </w:r>
      <w:r w:rsidRPr="001820A8">
        <w:rPr>
          <w:iCs/>
          <w:szCs w:val="21"/>
        </w:rPr>
        <w:t xml:space="preserve"> in TS </w:t>
      </w:r>
      <w:r w:rsidRPr="001820A8">
        <w:rPr>
          <w:iCs/>
          <w:szCs w:val="21"/>
          <w:lang w:val="en-GB"/>
        </w:rPr>
        <w:t>38.21</w:t>
      </w:r>
      <w:r>
        <w:rPr>
          <w:iCs/>
          <w:szCs w:val="21"/>
        </w:rPr>
        <w:t>3</w:t>
      </w:r>
      <w:r w:rsidRPr="001820A8">
        <w:rPr>
          <w:iCs/>
          <w:szCs w:val="21"/>
          <w:lang w:val="en-GB"/>
        </w:rPr>
        <w:t>:</w:t>
      </w:r>
    </w:p>
    <w:p w14:paraId="1CCE57BB" w14:textId="77777777" w:rsidR="006D4728" w:rsidRPr="001820A8" w:rsidRDefault="006D4728" w:rsidP="006D4728">
      <w:pPr>
        <w:rPr>
          <w:color w:val="FF0000"/>
        </w:rPr>
      </w:pPr>
      <w:r w:rsidRPr="001820A8">
        <w:rPr>
          <w:color w:val="FF0000"/>
        </w:rPr>
        <w:t>----------------- Start of TP ----------------</w:t>
      </w:r>
    </w:p>
    <w:p w14:paraId="1D9D1E55" w14:textId="4F9B1FA1" w:rsidR="006D4728" w:rsidRPr="006D4728" w:rsidRDefault="006D4728" w:rsidP="006D4728">
      <w:pPr>
        <w:widowControl w:val="0"/>
        <w:spacing w:after="120"/>
        <w:jc w:val="both"/>
        <w:rPr>
          <w:highlight w:val="yellow"/>
          <w:lang w:eastAsia="zh-CN"/>
        </w:rPr>
      </w:pPr>
      <w:r w:rsidRPr="006D4728">
        <w:rPr>
          <w:lang w:eastAsia="zh-CN"/>
        </w:rPr>
        <w:t>18</w:t>
      </w:r>
      <w:r w:rsidRPr="006D4728">
        <w:rPr>
          <w:lang w:eastAsia="zh-CN"/>
        </w:rPr>
        <w:tab/>
        <w:t>Multicast Broadcast Services</w:t>
      </w:r>
    </w:p>
    <w:p w14:paraId="642A7454"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4516905D" w14:textId="3DEB32D5" w:rsidR="006D4728" w:rsidRDefault="006D4728" w:rsidP="006D4728">
      <w:r>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w:t>
      </w:r>
      <w:r w:rsidR="00745C94" w:rsidRPr="00745C94">
        <w:rPr>
          <w:color w:val="FF0000"/>
          <w:u w:val="single"/>
        </w:rPr>
        <w:t xml:space="preserve">, with same HARQ process ID and NDI as that of multicast DCI format using the G-RNTI for the initial transmission of the transport block </w:t>
      </w:r>
      <w:r>
        <w:t>[6, TS 38.214].</w:t>
      </w:r>
    </w:p>
    <w:p w14:paraId="0DAD1941" w14:textId="7B54D492" w:rsidR="006D4728" w:rsidRDefault="006D4728" w:rsidP="006D4728">
      <w:r>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00B64010" w:rsidRPr="00B64010">
        <w:rPr>
          <w:color w:val="FF0000"/>
          <w:u w:val="single"/>
        </w:rPr>
        <w:t>, with same HARQ process ID and NDI as that of multicast DCI format using the G-CS-RNTI for the initial transmission of the transport block</w:t>
      </w:r>
      <w:r>
        <w:t xml:space="preserve"> [6, TS 38.214].</w:t>
      </w:r>
    </w:p>
    <w:p w14:paraId="3B081FAB"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3F15E9D3" w14:textId="77777777" w:rsidR="006D4728" w:rsidRPr="001820A8" w:rsidRDefault="006D4728" w:rsidP="006D4728">
      <w:pPr>
        <w:rPr>
          <w:b/>
          <w:szCs w:val="16"/>
          <w:lang w:eastAsia="zh-CN"/>
        </w:rPr>
      </w:pPr>
      <w:r w:rsidRPr="001820A8">
        <w:rPr>
          <w:color w:val="FF0000"/>
        </w:rPr>
        <w:t>----------------- End of TP ----------------</w:t>
      </w:r>
    </w:p>
    <w:p w14:paraId="5D774ADC" w14:textId="77777777" w:rsidR="008A1A78" w:rsidRPr="001820A8" w:rsidRDefault="008A1A78" w:rsidP="008A1A78"/>
    <w:p w14:paraId="447FC824" w14:textId="77777777" w:rsidR="008A1A78" w:rsidRPr="001820A8" w:rsidRDefault="008A1A78" w:rsidP="008A1A78">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8A1A78" w:rsidRPr="001820A8" w14:paraId="3FEA4DA3" w14:textId="77777777" w:rsidTr="0010518B">
        <w:tc>
          <w:tcPr>
            <w:tcW w:w="2122" w:type="dxa"/>
            <w:tcBorders>
              <w:top w:val="single" w:sz="4" w:space="0" w:color="auto"/>
              <w:left w:val="single" w:sz="4" w:space="0" w:color="auto"/>
              <w:bottom w:val="single" w:sz="4" w:space="0" w:color="auto"/>
              <w:right w:val="single" w:sz="4" w:space="0" w:color="auto"/>
            </w:tcBorders>
          </w:tcPr>
          <w:p w14:paraId="752DEE55" w14:textId="77777777" w:rsidR="008A1A78" w:rsidRPr="001820A8" w:rsidRDefault="008A1A78"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D2A3C" w14:textId="77777777" w:rsidR="008A1A78" w:rsidRPr="001820A8" w:rsidRDefault="008A1A78" w:rsidP="0010518B">
            <w:pPr>
              <w:jc w:val="center"/>
              <w:rPr>
                <w:b/>
                <w:lang w:eastAsia="zh-CN"/>
              </w:rPr>
            </w:pPr>
            <w:r w:rsidRPr="001820A8">
              <w:rPr>
                <w:b/>
                <w:lang w:eastAsia="zh-CN"/>
              </w:rPr>
              <w:t>Comment</w:t>
            </w:r>
          </w:p>
        </w:tc>
      </w:tr>
      <w:tr w:rsidR="00303419" w:rsidRPr="001820A8" w14:paraId="2378108E" w14:textId="77777777" w:rsidTr="0010518B">
        <w:tc>
          <w:tcPr>
            <w:tcW w:w="2122" w:type="dxa"/>
            <w:tcBorders>
              <w:top w:val="single" w:sz="4" w:space="0" w:color="auto"/>
              <w:left w:val="single" w:sz="4" w:space="0" w:color="auto"/>
              <w:bottom w:val="single" w:sz="4" w:space="0" w:color="auto"/>
              <w:right w:val="single" w:sz="4" w:space="0" w:color="auto"/>
            </w:tcBorders>
          </w:tcPr>
          <w:p w14:paraId="1AB13A36" w14:textId="02239423" w:rsidR="00303419" w:rsidRPr="001820A8" w:rsidRDefault="00303419" w:rsidP="00303419">
            <w:pPr>
              <w:jc w:val="left"/>
              <w:rPr>
                <w:bCs/>
                <w:lang w:eastAsia="zh-CN"/>
              </w:rPr>
            </w:pPr>
            <w:r w:rsidRPr="005D241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3A211D91" w14:textId="29F6B36B" w:rsidR="00303419" w:rsidRPr="00360B05" w:rsidRDefault="00303419" w:rsidP="00303419">
            <w:pPr>
              <w:rPr>
                <w:bCs/>
                <w:lang w:val="en-GB" w:eastAsia="zh-CN"/>
              </w:rPr>
            </w:pPr>
            <w:r w:rsidRPr="005D241D">
              <w:rPr>
                <w:rFonts w:eastAsia="MS Mincho"/>
                <w:bCs/>
                <w:lang w:val="en-GB" w:eastAsia="ja-JP"/>
              </w:rPr>
              <w:t>Generally fine. We would like to replace “ID” with “number” to make the description consistent with other sections.</w:t>
            </w:r>
          </w:p>
        </w:tc>
      </w:tr>
      <w:tr w:rsidR="001C504B" w:rsidRPr="001820A8" w14:paraId="528105E2" w14:textId="77777777" w:rsidTr="0010518B">
        <w:tc>
          <w:tcPr>
            <w:tcW w:w="2122" w:type="dxa"/>
            <w:tcBorders>
              <w:top w:val="single" w:sz="4" w:space="0" w:color="auto"/>
              <w:left w:val="single" w:sz="4" w:space="0" w:color="auto"/>
              <w:bottom w:val="single" w:sz="4" w:space="0" w:color="auto"/>
              <w:right w:val="single" w:sz="4" w:space="0" w:color="auto"/>
            </w:tcBorders>
          </w:tcPr>
          <w:p w14:paraId="01AACE28" w14:textId="34EB90BB" w:rsidR="001C504B" w:rsidRPr="001C504B" w:rsidRDefault="001C504B" w:rsidP="003034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FB6D2E5" w14:textId="77777777" w:rsidR="001C504B" w:rsidRDefault="001C504B" w:rsidP="00303419">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 xml:space="preserve">K with this TP. </w:t>
            </w:r>
          </w:p>
          <w:p w14:paraId="10B3884F" w14:textId="31E409CF" w:rsidR="001C504B" w:rsidRPr="001C504B" w:rsidRDefault="001C504B" w:rsidP="00303419">
            <w:pPr>
              <w:rPr>
                <w:rFonts w:eastAsiaTheme="minorEastAsia"/>
                <w:bCs/>
                <w:lang w:val="en-GB" w:eastAsia="zh-CN"/>
              </w:rPr>
            </w:pPr>
            <w:r>
              <w:rPr>
                <w:rFonts w:eastAsiaTheme="minorEastAsia" w:hint="eastAsia"/>
                <w:bCs/>
                <w:lang w:val="en-GB" w:eastAsia="zh-CN"/>
              </w:rPr>
              <w:t>N</w:t>
            </w:r>
            <w:r>
              <w:rPr>
                <w:rFonts w:eastAsiaTheme="minorEastAsia"/>
                <w:bCs/>
                <w:lang w:val="en-GB" w:eastAsia="zh-CN"/>
              </w:rPr>
              <w:t>TT DOCOMO’s changing of “HARQ process number” is agreeable to make the name consisitent.</w:t>
            </w:r>
          </w:p>
        </w:tc>
      </w:tr>
      <w:tr w:rsidR="001C504B" w:rsidRPr="001820A8" w14:paraId="7088A796" w14:textId="77777777" w:rsidTr="0010518B">
        <w:tc>
          <w:tcPr>
            <w:tcW w:w="2122" w:type="dxa"/>
            <w:tcBorders>
              <w:top w:val="single" w:sz="4" w:space="0" w:color="auto"/>
              <w:left w:val="single" w:sz="4" w:space="0" w:color="auto"/>
              <w:bottom w:val="single" w:sz="4" w:space="0" w:color="auto"/>
              <w:right w:val="single" w:sz="4" w:space="0" w:color="auto"/>
            </w:tcBorders>
          </w:tcPr>
          <w:p w14:paraId="11BB6AD3" w14:textId="300C206A" w:rsidR="001C504B" w:rsidRDefault="003B7022" w:rsidP="00303419">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FDE6B5" w14:textId="73672E85" w:rsidR="001C504B" w:rsidRDefault="003B7022" w:rsidP="00303419">
            <w:pPr>
              <w:rPr>
                <w:rFonts w:eastAsiaTheme="minorEastAsia"/>
                <w:bCs/>
                <w:lang w:val="en-GB" w:eastAsia="zh-CN"/>
              </w:rPr>
            </w:pPr>
            <w:r>
              <w:rPr>
                <w:rFonts w:eastAsiaTheme="minorEastAsia"/>
                <w:bCs/>
                <w:lang w:val="en-GB" w:eastAsia="zh-CN"/>
              </w:rPr>
              <w:t>Fine with DOCOMO’s revision</w:t>
            </w:r>
          </w:p>
        </w:tc>
      </w:tr>
      <w:tr w:rsidR="002F286B" w:rsidRPr="00D92934" w14:paraId="1FD55FC6" w14:textId="77777777" w:rsidTr="002F286B">
        <w:tc>
          <w:tcPr>
            <w:tcW w:w="2122" w:type="dxa"/>
          </w:tcPr>
          <w:p w14:paraId="4DFA4407" w14:textId="77777777" w:rsidR="002F286B" w:rsidRDefault="002F286B" w:rsidP="00C752F6">
            <w:pPr>
              <w:rPr>
                <w:rFonts w:eastAsiaTheme="minorEastAsia"/>
                <w:bCs/>
                <w:lang w:eastAsia="zh-CN"/>
              </w:rPr>
            </w:pPr>
            <w:r>
              <w:rPr>
                <w:rFonts w:eastAsiaTheme="minorEastAsia" w:hint="eastAsia"/>
                <w:bCs/>
                <w:lang w:eastAsia="zh-CN"/>
              </w:rPr>
              <w:t>CATT</w:t>
            </w:r>
          </w:p>
        </w:tc>
        <w:tc>
          <w:tcPr>
            <w:tcW w:w="7840" w:type="dxa"/>
          </w:tcPr>
          <w:p w14:paraId="1510AC38" w14:textId="77777777" w:rsidR="002F286B" w:rsidRDefault="002F286B" w:rsidP="00C752F6">
            <w:pPr>
              <w:rPr>
                <w:rFonts w:eastAsiaTheme="minorEastAsia"/>
                <w:bCs/>
                <w:lang w:val="en-GB" w:eastAsia="zh-CN"/>
              </w:rPr>
            </w:pPr>
            <w:r>
              <w:rPr>
                <w:rFonts w:eastAsiaTheme="minorEastAsia" w:hint="eastAsia"/>
                <w:bCs/>
                <w:lang w:val="en-GB" w:eastAsia="zh-CN"/>
              </w:rPr>
              <w:t xml:space="preserve">Per our understanding, the above agreement is only applied to dynamic </w:t>
            </w:r>
            <w:r>
              <w:rPr>
                <w:rFonts w:eastAsiaTheme="minorEastAsia"/>
                <w:bCs/>
                <w:lang w:val="en-GB" w:eastAsia="zh-CN"/>
              </w:rPr>
              <w:t>scheduling</w:t>
            </w:r>
            <w:r>
              <w:rPr>
                <w:rFonts w:eastAsiaTheme="minorEastAsia" w:hint="eastAsia"/>
                <w:bCs/>
                <w:lang w:val="en-GB" w:eastAsia="zh-CN"/>
              </w:rPr>
              <w:t xml:space="preserve">. For the SPS PDSCH retransmission, the HARQ process ID is same as the initial transmission of the SPS PDSCH and NDI equal to 1. We would like to change as </w:t>
            </w:r>
            <w:r>
              <w:rPr>
                <w:rFonts w:eastAsiaTheme="minorEastAsia"/>
                <w:bCs/>
                <w:lang w:val="en-GB" w:eastAsia="zh-CN"/>
              </w:rPr>
              <w:t>following</w:t>
            </w:r>
            <w:r>
              <w:rPr>
                <w:rFonts w:eastAsiaTheme="minorEastAsia" w:hint="eastAsia"/>
                <w:bCs/>
                <w:lang w:val="en-GB" w:eastAsia="zh-CN"/>
              </w:rPr>
              <w:t>:</w:t>
            </w:r>
          </w:p>
          <w:p w14:paraId="3BAB947F" w14:textId="77777777" w:rsidR="002F286B" w:rsidRDefault="002F286B" w:rsidP="00C752F6">
            <w: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Pr="00B64010">
              <w:rPr>
                <w:color w:val="FF0000"/>
                <w:u w:val="single"/>
              </w:rPr>
              <w:t xml:space="preserve">, with same HARQ process ID </w:t>
            </w:r>
            <w:r w:rsidRPr="00D92934">
              <w:rPr>
                <w:strike/>
                <w:color w:val="FF0000"/>
                <w:u w:val="single"/>
              </w:rPr>
              <w:t xml:space="preserve">and NDI </w:t>
            </w:r>
            <w:r w:rsidRPr="00B64010">
              <w:rPr>
                <w:color w:val="FF0000"/>
                <w:u w:val="single"/>
              </w:rPr>
              <w:t xml:space="preserve">as </w:t>
            </w:r>
            <w:r w:rsidRPr="006A0633">
              <w:rPr>
                <w:strike/>
                <w:color w:val="FF0000"/>
                <w:u w:val="single"/>
              </w:rPr>
              <w:t xml:space="preserve">that of multicast DCI format using the G-CS-RNTI for </w:t>
            </w:r>
            <w:r w:rsidRPr="00B64010">
              <w:rPr>
                <w:color w:val="FF0000"/>
                <w:u w:val="single"/>
              </w:rPr>
              <w:t>the initial transmission of the transport block</w:t>
            </w:r>
            <w:r>
              <w:rPr>
                <w:rFonts w:hint="eastAsia"/>
                <w:color w:val="FF0000"/>
                <w:u w:val="single"/>
                <w:lang w:eastAsia="zh-CN"/>
              </w:rPr>
              <w:t xml:space="preserve"> </w:t>
            </w:r>
            <w:r w:rsidRPr="006A0633">
              <w:rPr>
                <w:rFonts w:hint="eastAsia"/>
                <w:color w:val="5B9BD5" w:themeColor="accent1"/>
                <w:u w:val="single"/>
                <w:lang w:eastAsia="zh-CN"/>
              </w:rPr>
              <w:t>scheduled by multicast DCI format using G-CS-RNTI and NDI=1</w:t>
            </w:r>
            <w:r>
              <w:t xml:space="preserve"> [6, TS 38.214].</w:t>
            </w:r>
          </w:p>
          <w:p w14:paraId="406C8FCC" w14:textId="77777777" w:rsidR="002F286B" w:rsidRPr="00D92934" w:rsidRDefault="002F286B" w:rsidP="00C752F6">
            <w:pPr>
              <w:rPr>
                <w:rFonts w:eastAsiaTheme="minorEastAsia"/>
                <w:bCs/>
                <w:lang w:eastAsia="zh-CN"/>
              </w:rPr>
            </w:pPr>
          </w:p>
        </w:tc>
      </w:tr>
      <w:tr w:rsidR="00FB2B39" w:rsidRPr="00D92934" w14:paraId="46E49755" w14:textId="77777777" w:rsidTr="002F286B">
        <w:tc>
          <w:tcPr>
            <w:tcW w:w="2122" w:type="dxa"/>
          </w:tcPr>
          <w:p w14:paraId="33A7FF1B" w14:textId="1CA8B66A" w:rsidR="00FB2B39" w:rsidRDefault="00FB2B39" w:rsidP="00C752F6">
            <w:pPr>
              <w:rPr>
                <w:rFonts w:eastAsiaTheme="minorEastAsia"/>
                <w:bCs/>
                <w:lang w:eastAsia="zh-CN"/>
              </w:rPr>
            </w:pPr>
            <w:r>
              <w:rPr>
                <w:rFonts w:eastAsiaTheme="minorEastAsia"/>
                <w:bCs/>
                <w:lang w:eastAsia="zh-CN"/>
              </w:rPr>
              <w:t>Nokia, NSB</w:t>
            </w:r>
          </w:p>
        </w:tc>
        <w:tc>
          <w:tcPr>
            <w:tcW w:w="7840" w:type="dxa"/>
          </w:tcPr>
          <w:p w14:paraId="4EF277A3" w14:textId="0789A943" w:rsidR="00FB2B39" w:rsidRDefault="00FB2B39" w:rsidP="00C752F6">
            <w:pPr>
              <w:rPr>
                <w:rFonts w:eastAsiaTheme="minorEastAsia"/>
                <w:bCs/>
                <w:lang w:val="en-GB" w:eastAsia="zh-CN"/>
              </w:rPr>
            </w:pPr>
            <w:r>
              <w:rPr>
                <w:rFonts w:eastAsiaTheme="minorEastAsia"/>
                <w:bCs/>
                <w:lang w:val="en-GB" w:eastAsia="zh-CN"/>
              </w:rPr>
              <w:t>We are fine with NTT DOCOMO’s proposed change of “ID” to “number”</w:t>
            </w:r>
          </w:p>
        </w:tc>
      </w:tr>
      <w:tr w:rsidR="001A598C" w:rsidRPr="00D92934" w14:paraId="094064A0" w14:textId="77777777" w:rsidTr="001A598C">
        <w:tc>
          <w:tcPr>
            <w:tcW w:w="2122" w:type="dxa"/>
          </w:tcPr>
          <w:p w14:paraId="29342C59" w14:textId="77777777" w:rsidR="001A598C" w:rsidRDefault="001A598C" w:rsidP="00C752F6">
            <w:pPr>
              <w:rPr>
                <w:rFonts w:eastAsiaTheme="minorEastAsia"/>
                <w:bCs/>
                <w:lang w:eastAsia="zh-CN"/>
              </w:rPr>
            </w:pPr>
            <w:r>
              <w:rPr>
                <w:rFonts w:eastAsiaTheme="minorEastAsia"/>
                <w:bCs/>
                <w:lang w:eastAsia="zh-CN"/>
              </w:rPr>
              <w:t>Ericsson</w:t>
            </w:r>
          </w:p>
        </w:tc>
        <w:tc>
          <w:tcPr>
            <w:tcW w:w="7840" w:type="dxa"/>
          </w:tcPr>
          <w:p w14:paraId="51962CC5" w14:textId="291CB9B3" w:rsidR="001A598C" w:rsidRDefault="001A598C" w:rsidP="00C752F6">
            <w:pPr>
              <w:rPr>
                <w:rFonts w:eastAsiaTheme="minorEastAsia"/>
                <w:bCs/>
                <w:lang w:val="en-GB" w:eastAsia="zh-CN"/>
              </w:rPr>
            </w:pPr>
            <w:r>
              <w:rPr>
                <w:rFonts w:eastAsiaTheme="minorEastAsia"/>
                <w:bCs/>
                <w:lang w:val="en-GB" w:eastAsia="zh-CN"/>
              </w:rPr>
              <w:t>We have the same view CATT regarding SPS retransmission, it has to use</w:t>
            </w:r>
            <w:r w:rsidR="002A1B72">
              <w:rPr>
                <w:rFonts w:eastAsiaTheme="minorEastAsia"/>
                <w:bCs/>
                <w:lang w:val="en-GB" w:eastAsia="zh-CN"/>
              </w:rPr>
              <w:t xml:space="preserve"> a fixed</w:t>
            </w:r>
            <w:r>
              <w:rPr>
                <w:rFonts w:eastAsiaTheme="minorEastAsia"/>
                <w:bCs/>
                <w:lang w:val="en-GB" w:eastAsia="zh-CN"/>
              </w:rPr>
              <w:t xml:space="preserve"> NDI=</w:t>
            </w:r>
            <w:r w:rsidR="002A1B72">
              <w:rPr>
                <w:rFonts w:eastAsiaTheme="minorEastAsia"/>
                <w:bCs/>
                <w:lang w:val="en-GB" w:eastAsia="zh-CN"/>
              </w:rPr>
              <w:t>1</w:t>
            </w:r>
            <w:r>
              <w:rPr>
                <w:rFonts w:eastAsiaTheme="minorEastAsia"/>
                <w:bCs/>
                <w:lang w:val="en-GB" w:eastAsia="zh-CN"/>
              </w:rPr>
              <w:t xml:space="preserve">. Otherwise, the retransmission is actually a re-activation. </w:t>
            </w:r>
          </w:p>
        </w:tc>
      </w:tr>
      <w:tr w:rsidR="003C244F" w:rsidRPr="00D92934" w14:paraId="64B1CF6A" w14:textId="77777777" w:rsidTr="001A598C">
        <w:tc>
          <w:tcPr>
            <w:tcW w:w="2122" w:type="dxa"/>
          </w:tcPr>
          <w:p w14:paraId="2E4457C3" w14:textId="3C2C3BC8" w:rsidR="003C244F" w:rsidRDefault="003C244F" w:rsidP="003C244F">
            <w:pPr>
              <w:rPr>
                <w:rFonts w:eastAsiaTheme="minorEastAsia"/>
                <w:bCs/>
                <w:lang w:eastAsia="zh-CN"/>
              </w:rPr>
            </w:pPr>
            <w:r>
              <w:rPr>
                <w:rFonts w:eastAsiaTheme="minorEastAsia"/>
                <w:bCs/>
                <w:lang w:eastAsia="zh-CN"/>
              </w:rPr>
              <w:t>Qualcomm2</w:t>
            </w:r>
          </w:p>
        </w:tc>
        <w:tc>
          <w:tcPr>
            <w:tcW w:w="7840" w:type="dxa"/>
          </w:tcPr>
          <w:p w14:paraId="0EE790FC" w14:textId="043C4279" w:rsidR="003C244F" w:rsidRDefault="003370F4" w:rsidP="003C244F">
            <w:pPr>
              <w:rPr>
                <w:rFonts w:eastAsiaTheme="minorEastAsia"/>
                <w:bCs/>
                <w:lang w:val="en-GB" w:eastAsia="zh-CN"/>
              </w:rPr>
            </w:pPr>
            <w:r>
              <w:rPr>
                <w:rFonts w:eastAsiaTheme="minorEastAsia"/>
                <w:bCs/>
                <w:lang w:val="en-GB" w:eastAsia="zh-CN"/>
              </w:rPr>
              <w:t xml:space="preserve">For </w:t>
            </w:r>
            <w:r w:rsidR="00495F00">
              <w:rPr>
                <w:rFonts w:eastAsiaTheme="minorEastAsia"/>
                <w:bCs/>
                <w:lang w:val="en-GB" w:eastAsia="zh-CN"/>
              </w:rPr>
              <w:t>SPS</w:t>
            </w:r>
            <w:r w:rsidR="005B7D00">
              <w:rPr>
                <w:rFonts w:eastAsiaTheme="minorEastAsia"/>
                <w:bCs/>
                <w:lang w:val="en-GB" w:eastAsia="zh-CN"/>
              </w:rPr>
              <w:t xml:space="preserve"> GC-PDSCH</w:t>
            </w:r>
            <w:r w:rsidR="00495F00">
              <w:rPr>
                <w:rFonts w:eastAsiaTheme="minorEastAsia"/>
                <w:bCs/>
                <w:lang w:val="en-GB" w:eastAsia="zh-CN"/>
              </w:rPr>
              <w:t xml:space="preserve"> retransmission, agree with CATT and Ericsson that NDI=1</w:t>
            </w:r>
            <w:r w:rsidR="00467448">
              <w:rPr>
                <w:rFonts w:eastAsiaTheme="minorEastAsia"/>
                <w:bCs/>
                <w:lang w:val="en-GB" w:eastAsia="zh-CN"/>
              </w:rPr>
              <w:t xml:space="preserve"> and HPID is same as initial transmission</w:t>
            </w:r>
            <w:r w:rsidR="005B7D00">
              <w:rPr>
                <w:rFonts w:eastAsiaTheme="minorEastAsia"/>
                <w:bCs/>
                <w:lang w:val="en-GB" w:eastAsia="zh-CN"/>
              </w:rPr>
              <w:t>. We are fine with CATT’s version.</w:t>
            </w:r>
          </w:p>
        </w:tc>
      </w:tr>
      <w:tr w:rsidR="006C2A49" w:rsidRPr="00D92934" w14:paraId="5395BE3D" w14:textId="77777777" w:rsidTr="001A598C">
        <w:tc>
          <w:tcPr>
            <w:tcW w:w="2122" w:type="dxa"/>
          </w:tcPr>
          <w:p w14:paraId="7B614750" w14:textId="4557B7D4" w:rsidR="006C2A49" w:rsidRDefault="006C2A49" w:rsidP="003C244F">
            <w:pPr>
              <w:rPr>
                <w:rFonts w:eastAsiaTheme="minorEastAsia"/>
                <w:bCs/>
                <w:lang w:eastAsia="zh-CN"/>
              </w:rPr>
            </w:pPr>
            <w:r>
              <w:rPr>
                <w:rFonts w:eastAsiaTheme="minorEastAsia"/>
                <w:bCs/>
                <w:lang w:eastAsia="zh-CN"/>
              </w:rPr>
              <w:t>Samsung</w:t>
            </w:r>
          </w:p>
        </w:tc>
        <w:tc>
          <w:tcPr>
            <w:tcW w:w="7840" w:type="dxa"/>
          </w:tcPr>
          <w:p w14:paraId="529FEBFE" w14:textId="247C3E9F" w:rsidR="006C2A49" w:rsidRDefault="000F467F" w:rsidP="003C244F">
            <w:pPr>
              <w:rPr>
                <w:rFonts w:eastAsiaTheme="minorEastAsia"/>
                <w:bCs/>
                <w:lang w:val="en-GB" w:eastAsia="zh-CN"/>
              </w:rPr>
            </w:pPr>
            <w:r>
              <w:rPr>
                <w:rFonts w:eastAsiaTheme="minorEastAsia"/>
                <w:bCs/>
                <w:lang w:val="en-GB" w:eastAsia="zh-CN"/>
              </w:rPr>
              <w:t>We do not support the TP – there is n</w:t>
            </w:r>
            <w:r w:rsidR="006C2A49">
              <w:rPr>
                <w:rFonts w:eastAsiaTheme="minorEastAsia"/>
                <w:bCs/>
                <w:lang w:val="en-GB" w:eastAsia="zh-CN"/>
              </w:rPr>
              <w:t xml:space="preserve">o need for </w:t>
            </w:r>
            <w:r>
              <w:rPr>
                <w:rFonts w:eastAsiaTheme="minorEastAsia"/>
                <w:bCs/>
                <w:lang w:val="en-GB" w:eastAsia="zh-CN"/>
              </w:rPr>
              <w:t>it</w:t>
            </w:r>
            <w:r w:rsidR="006C2A49">
              <w:rPr>
                <w:rFonts w:eastAsiaTheme="minorEastAsia"/>
                <w:bCs/>
                <w:lang w:val="en-GB" w:eastAsia="zh-CN"/>
              </w:rPr>
              <w:t xml:space="preserve">. </w:t>
            </w:r>
          </w:p>
          <w:p w14:paraId="5DF9CF62" w14:textId="79398F61" w:rsidR="006C2A49" w:rsidRDefault="006C2A49" w:rsidP="003C244F">
            <w:pPr>
              <w:rPr>
                <w:rFonts w:eastAsiaTheme="minorEastAsia"/>
                <w:bCs/>
                <w:lang w:val="en-GB" w:eastAsia="zh-CN"/>
              </w:rPr>
            </w:pPr>
            <w:r>
              <w:rPr>
                <w:rFonts w:eastAsiaTheme="minorEastAsia"/>
                <w:bCs/>
                <w:lang w:val="en-GB" w:eastAsia="zh-CN"/>
              </w:rPr>
              <w:t>“TB retransmission” has been used in RAN1 specs since Rel-15 without spelling out the details. That is defined in TS 38.321 and there is no need for duplicate specifications.</w:t>
            </w:r>
          </w:p>
        </w:tc>
      </w:tr>
      <w:tr w:rsidR="00FE2630" w:rsidRPr="00D92934" w14:paraId="5C75E619" w14:textId="77777777" w:rsidTr="001A598C">
        <w:tc>
          <w:tcPr>
            <w:tcW w:w="2122" w:type="dxa"/>
          </w:tcPr>
          <w:p w14:paraId="43CC08D1" w14:textId="1BB2D28A" w:rsidR="00FE2630" w:rsidRDefault="00FE2630" w:rsidP="003C244F">
            <w:pPr>
              <w:rPr>
                <w:rFonts w:eastAsiaTheme="minorEastAsia"/>
                <w:bCs/>
                <w:lang w:eastAsia="zh-CN"/>
              </w:rPr>
            </w:pPr>
            <w:r w:rsidRPr="00A37793">
              <w:rPr>
                <w:rFonts w:eastAsiaTheme="minorEastAsia" w:hint="eastAsia"/>
                <w:bCs/>
                <w:highlight w:val="cyan"/>
                <w:lang w:eastAsia="zh-CN"/>
              </w:rPr>
              <w:t>M</w:t>
            </w:r>
            <w:r w:rsidRPr="00A37793">
              <w:rPr>
                <w:rFonts w:eastAsiaTheme="minorEastAsia"/>
                <w:bCs/>
                <w:highlight w:val="cyan"/>
                <w:lang w:eastAsia="zh-CN"/>
              </w:rPr>
              <w:t>oderator</w:t>
            </w:r>
          </w:p>
        </w:tc>
        <w:tc>
          <w:tcPr>
            <w:tcW w:w="7840" w:type="dxa"/>
          </w:tcPr>
          <w:p w14:paraId="5C5D99E1" w14:textId="2BDA962B" w:rsidR="00FE2630" w:rsidRDefault="00FE2630" w:rsidP="003C244F">
            <w:pPr>
              <w:rPr>
                <w:rFonts w:eastAsiaTheme="minorEastAsia"/>
                <w:bCs/>
                <w:lang w:val="en-GB" w:eastAsia="zh-CN"/>
              </w:rPr>
            </w:pPr>
            <w:r>
              <w:rPr>
                <w:rFonts w:eastAsiaTheme="minorEastAsia" w:hint="eastAsia"/>
                <w:bCs/>
                <w:lang w:val="en-GB" w:eastAsia="zh-CN"/>
              </w:rPr>
              <w:t>A</w:t>
            </w:r>
            <w:r>
              <w:rPr>
                <w:rFonts w:eastAsiaTheme="minorEastAsia"/>
                <w:bCs/>
                <w:lang w:val="en-GB" w:eastAsia="zh-CN"/>
              </w:rPr>
              <w:t>fter reviewing the comments, I tend to agree with Samsung on this issue. Maybe no TP is needed on this issue in RAN1 spec, it seems the following RAN2 spec in TS38.321 can cover this.</w:t>
            </w:r>
            <w:r w:rsidR="00221A98">
              <w:rPr>
                <w:rFonts w:eastAsiaTheme="minorEastAsia"/>
                <w:bCs/>
                <w:lang w:val="en-GB" w:eastAsia="zh-CN"/>
              </w:rPr>
              <w:t xml:space="preserve"> So I suggest to stop the discussion.</w:t>
            </w:r>
          </w:p>
          <w:p w14:paraId="23A574EA" w14:textId="5DC64946" w:rsidR="00FE2630" w:rsidRPr="00FE2630" w:rsidRDefault="00FE2630" w:rsidP="003C244F">
            <w:pPr>
              <w:rPr>
                <w:rFonts w:eastAsiaTheme="minorEastAsia"/>
                <w:bCs/>
                <w:i/>
                <w:iCs/>
                <w:lang w:val="en-GB" w:eastAsia="zh-CN"/>
              </w:rPr>
            </w:pPr>
            <w:r w:rsidRPr="00FE2630">
              <w:rPr>
                <w:rFonts w:eastAsiaTheme="minorEastAsia"/>
                <w:bCs/>
                <w:i/>
                <w:iCs/>
                <w:lang w:val="en-GB" w:eastAsia="zh-CN"/>
              </w:rPr>
              <w:t>5.3.2.2</w:t>
            </w:r>
            <w:r w:rsidRPr="00FE2630">
              <w:rPr>
                <w:rFonts w:eastAsiaTheme="minorEastAsia"/>
                <w:bCs/>
                <w:i/>
                <w:iCs/>
                <w:lang w:val="en-GB" w:eastAsia="zh-CN"/>
              </w:rPr>
              <w:tab/>
              <w:t>HARQ process</w:t>
            </w:r>
          </w:p>
          <w:p w14:paraId="2B78C844" w14:textId="77777777" w:rsidR="00FE2630" w:rsidRPr="00FE2630" w:rsidRDefault="00FE2630" w:rsidP="00FE2630">
            <w:pPr>
              <w:rPr>
                <w:i/>
                <w:iCs/>
                <w:noProof/>
              </w:rPr>
            </w:pPr>
            <w:r w:rsidRPr="00FE2630">
              <w:rPr>
                <w:i/>
                <w:iCs/>
                <w:noProof/>
                <w:lang w:eastAsia="ko-KR"/>
              </w:rPr>
              <w:t>When</w:t>
            </w:r>
            <w:r w:rsidRPr="00FE2630">
              <w:rPr>
                <w:i/>
                <w:iCs/>
                <w:noProof/>
              </w:rPr>
              <w:t xml:space="preserve"> a transmission takes place for the HARQ process, one or </w:t>
            </w:r>
            <w:r w:rsidRPr="00FE2630">
              <w:rPr>
                <w:i/>
                <w:iCs/>
                <w:noProof/>
                <w:lang w:eastAsia="ko-KR"/>
              </w:rPr>
              <w:t>two</w:t>
            </w:r>
            <w:r w:rsidRPr="00FE2630">
              <w:rPr>
                <w:i/>
                <w:iCs/>
                <w:noProof/>
              </w:rPr>
              <w:t xml:space="preserve"> (in case of downlink spatial multiplexing) TBs and the associated HARQ information are received from the HARQ entity.</w:t>
            </w:r>
          </w:p>
          <w:p w14:paraId="53A7A6B4" w14:textId="77777777" w:rsidR="00FE2630" w:rsidRPr="00FE2630" w:rsidRDefault="00FE2630" w:rsidP="00FE2630">
            <w:pPr>
              <w:rPr>
                <w:i/>
                <w:iCs/>
                <w:noProof/>
              </w:rPr>
            </w:pPr>
            <w:r w:rsidRPr="00FE2630">
              <w:rPr>
                <w:i/>
                <w:iCs/>
                <w:noProof/>
              </w:rPr>
              <w:t>For each received TB and associated HARQ information, the HARQ process shall:</w:t>
            </w:r>
          </w:p>
          <w:p w14:paraId="61B3249A" w14:textId="77777777" w:rsidR="00FE2630" w:rsidRPr="00FE2630" w:rsidRDefault="00FE2630" w:rsidP="00FE2630">
            <w:pPr>
              <w:pStyle w:val="B1"/>
              <w:rPr>
                <w:i/>
                <w:iCs/>
                <w:noProof/>
              </w:rPr>
            </w:pPr>
            <w:r w:rsidRPr="00FE2630">
              <w:rPr>
                <w:i/>
                <w:iCs/>
                <w:noProof/>
                <w:lang w:eastAsia="ko-KR"/>
              </w:rPr>
              <w:t>1&gt;</w:t>
            </w:r>
            <w:r w:rsidRPr="00FE2630">
              <w:rPr>
                <w:i/>
                <w:iCs/>
                <w:noProof/>
              </w:rPr>
              <w:tab/>
              <w:t>if the NDI, when provided, has been toggled compared to the value of the previous received transmission corresponding to this TB; or</w:t>
            </w:r>
          </w:p>
          <w:p w14:paraId="30900049" w14:textId="77777777" w:rsidR="00FE2630" w:rsidRPr="00FE2630" w:rsidRDefault="00FE2630" w:rsidP="00FE2630">
            <w:pPr>
              <w:pStyle w:val="B1"/>
              <w:rPr>
                <w:i/>
                <w:iCs/>
                <w:noProof/>
              </w:rPr>
            </w:pPr>
            <w:r w:rsidRPr="00FE2630">
              <w:rPr>
                <w:i/>
                <w:iCs/>
                <w:noProof/>
                <w:lang w:eastAsia="ko-KR"/>
              </w:rPr>
              <w:t>1&gt;</w:t>
            </w:r>
            <w:r w:rsidRPr="00FE2630">
              <w:rPr>
                <w:i/>
                <w:iCs/>
                <w:noProof/>
              </w:rPr>
              <w:tab/>
              <w:t>if the HARQ process is equal to the broadcast process</w:t>
            </w:r>
            <w:r w:rsidRPr="00FE2630">
              <w:rPr>
                <w:i/>
                <w:iCs/>
                <w:noProof/>
                <w:lang w:eastAsia="ko-KR"/>
              </w:rPr>
              <w:t>,</w:t>
            </w:r>
            <w:r w:rsidRPr="00FE2630">
              <w:rPr>
                <w:i/>
                <w:iCs/>
                <w:noProof/>
              </w:rPr>
              <w:t xml:space="preserve"> and this is the first received transmission for the TB according to the system information schedule indicated by RRC; or</w:t>
            </w:r>
          </w:p>
          <w:p w14:paraId="1F67D048" w14:textId="77777777" w:rsidR="00FE2630" w:rsidRPr="00FE2630" w:rsidRDefault="00FE2630" w:rsidP="00FE2630">
            <w:pPr>
              <w:pStyle w:val="B1"/>
              <w:rPr>
                <w:i/>
                <w:iCs/>
                <w:noProof/>
              </w:rPr>
            </w:pPr>
            <w:r w:rsidRPr="00FE2630">
              <w:rPr>
                <w:i/>
                <w:iCs/>
                <w:noProof/>
                <w:lang w:eastAsia="ko-KR"/>
              </w:rPr>
              <w:t>1&gt;</w:t>
            </w:r>
            <w:r w:rsidRPr="00FE2630">
              <w:rPr>
                <w:i/>
                <w:iCs/>
                <w:noProof/>
              </w:rPr>
              <w:tab/>
              <w:t>if this is the very first received transmission for this TB (i.e. there is no previous NDI for this TB):</w:t>
            </w:r>
          </w:p>
          <w:p w14:paraId="6CAE12E0" w14:textId="77777777" w:rsidR="00FE2630" w:rsidRPr="00FE2630" w:rsidRDefault="00FE2630" w:rsidP="00FE2630">
            <w:pPr>
              <w:pStyle w:val="B2"/>
              <w:rPr>
                <w:i/>
                <w:iCs/>
                <w:lang w:eastAsia="ko-KR"/>
              </w:rPr>
            </w:pPr>
            <w:r w:rsidRPr="00FE2630">
              <w:rPr>
                <w:i/>
                <w:iCs/>
                <w:noProof/>
                <w:lang w:eastAsia="ko-KR"/>
              </w:rPr>
              <w:lastRenderedPageBreak/>
              <w:t>2&gt;</w:t>
            </w:r>
            <w:r w:rsidRPr="00FE2630">
              <w:rPr>
                <w:i/>
                <w:iCs/>
                <w:noProof/>
                <w:lang w:eastAsia="zh-CN"/>
              </w:rPr>
              <w:tab/>
            </w:r>
            <w:r w:rsidRPr="00FE2630">
              <w:rPr>
                <w:i/>
                <w:iCs/>
                <w:lang w:eastAsia="zh-CN"/>
              </w:rPr>
              <w:t xml:space="preserve">consider this transmission to be </w:t>
            </w:r>
            <w:r w:rsidRPr="00FE2630">
              <w:rPr>
                <w:i/>
                <w:iCs/>
              </w:rPr>
              <w:t>a new transmission</w:t>
            </w:r>
            <w:r w:rsidRPr="00FE2630">
              <w:rPr>
                <w:i/>
                <w:iCs/>
                <w:lang w:eastAsia="ko-KR"/>
              </w:rPr>
              <w:t>.</w:t>
            </w:r>
          </w:p>
          <w:p w14:paraId="6D170878" w14:textId="77777777" w:rsidR="00FE2630" w:rsidRPr="00FE2630" w:rsidRDefault="00FE2630" w:rsidP="00FE2630">
            <w:pPr>
              <w:pStyle w:val="B1"/>
              <w:rPr>
                <w:i/>
                <w:iCs/>
                <w:lang w:eastAsia="zh-CN"/>
              </w:rPr>
            </w:pPr>
            <w:r w:rsidRPr="00FE2630">
              <w:rPr>
                <w:i/>
                <w:iCs/>
                <w:lang w:eastAsia="ko-KR"/>
              </w:rPr>
              <w:t>1&gt;</w:t>
            </w:r>
            <w:r w:rsidRPr="00FE2630">
              <w:rPr>
                <w:i/>
                <w:iCs/>
              </w:rPr>
              <w:tab/>
              <w:t>else</w:t>
            </w:r>
            <w:r w:rsidRPr="00FE2630">
              <w:rPr>
                <w:i/>
                <w:iCs/>
                <w:lang w:eastAsia="zh-CN"/>
              </w:rPr>
              <w:t>:</w:t>
            </w:r>
          </w:p>
          <w:p w14:paraId="27ACCF6B" w14:textId="77777777" w:rsidR="00FE2630" w:rsidRPr="00FE2630" w:rsidRDefault="00FE2630" w:rsidP="00FE2630">
            <w:pPr>
              <w:pStyle w:val="B2"/>
              <w:rPr>
                <w:i/>
                <w:iCs/>
                <w:noProof/>
              </w:rPr>
            </w:pPr>
            <w:r w:rsidRPr="00FE2630">
              <w:rPr>
                <w:i/>
                <w:iCs/>
                <w:lang w:eastAsia="ko-KR"/>
              </w:rPr>
              <w:t>2&gt;</w:t>
            </w:r>
            <w:r w:rsidRPr="00FE2630">
              <w:rPr>
                <w:i/>
                <w:iCs/>
                <w:lang w:eastAsia="zh-CN"/>
              </w:rPr>
              <w:tab/>
            </w:r>
            <w:r w:rsidRPr="004610C5">
              <w:rPr>
                <w:i/>
                <w:iCs/>
                <w:highlight w:val="yellow"/>
                <w:lang w:eastAsia="zh-CN"/>
              </w:rPr>
              <w:t>consider this transmission to be</w:t>
            </w:r>
            <w:r w:rsidRPr="004610C5">
              <w:rPr>
                <w:i/>
                <w:iCs/>
                <w:highlight w:val="yellow"/>
              </w:rPr>
              <w:t xml:space="preserve"> a retransmission.</w:t>
            </w:r>
          </w:p>
          <w:p w14:paraId="057B0B87" w14:textId="3643A6AA" w:rsidR="00FE2630" w:rsidRPr="00FE2630" w:rsidRDefault="00FE2630" w:rsidP="003C244F">
            <w:pPr>
              <w:rPr>
                <w:rFonts w:eastAsiaTheme="minorEastAsia"/>
                <w:bCs/>
                <w:lang w:eastAsia="zh-CN"/>
              </w:rPr>
            </w:pPr>
          </w:p>
        </w:tc>
      </w:tr>
      <w:tr w:rsidR="00950FAD" w:rsidRPr="00D92934" w14:paraId="4AC84784" w14:textId="77777777" w:rsidTr="001A598C">
        <w:tc>
          <w:tcPr>
            <w:tcW w:w="2122" w:type="dxa"/>
          </w:tcPr>
          <w:p w14:paraId="6A3EDD4D" w14:textId="3A8B89EF" w:rsidR="00950FAD" w:rsidRPr="00A37793" w:rsidRDefault="00950FAD" w:rsidP="00950FAD">
            <w:pPr>
              <w:rPr>
                <w:rFonts w:eastAsiaTheme="minorEastAsia"/>
                <w:bCs/>
                <w:highlight w:val="cyan"/>
                <w:lang w:eastAsia="zh-CN"/>
              </w:rPr>
            </w:pPr>
            <w:r w:rsidRPr="00D44ACB">
              <w:rPr>
                <w:rFonts w:eastAsiaTheme="minorEastAsia" w:hint="eastAsia"/>
                <w:bCs/>
                <w:lang w:val="en-GB" w:eastAsia="zh-CN"/>
              </w:rPr>
              <w:lastRenderedPageBreak/>
              <w:t>v</w:t>
            </w:r>
            <w:r w:rsidRPr="00D44ACB">
              <w:rPr>
                <w:rFonts w:eastAsiaTheme="minorEastAsia"/>
                <w:bCs/>
                <w:lang w:val="en-GB" w:eastAsia="zh-CN"/>
              </w:rPr>
              <w:t>ivo</w:t>
            </w:r>
          </w:p>
        </w:tc>
        <w:tc>
          <w:tcPr>
            <w:tcW w:w="7840" w:type="dxa"/>
          </w:tcPr>
          <w:p w14:paraId="08BCB715" w14:textId="15283AAE" w:rsidR="00950FAD" w:rsidRDefault="00950FAD" w:rsidP="00950FAD">
            <w:pPr>
              <w:rPr>
                <w:rFonts w:eastAsiaTheme="minorEastAsia"/>
                <w:bCs/>
                <w:lang w:val="en-GB" w:eastAsia="zh-CN"/>
              </w:rPr>
            </w:pPr>
            <w:r>
              <w:rPr>
                <w:rFonts w:eastAsiaTheme="minorEastAsia"/>
                <w:bCs/>
                <w:lang w:val="en-GB" w:eastAsia="zh-CN"/>
              </w:rPr>
              <w:t xml:space="preserve">Agree with Samsung and FL, how to determine a TB is new TB or for retransmission is captured in RAN2’s spec. </w:t>
            </w:r>
          </w:p>
        </w:tc>
      </w:tr>
    </w:tbl>
    <w:p w14:paraId="6385BD44" w14:textId="77777777" w:rsidR="00F96ED9" w:rsidRPr="008A1A78" w:rsidRDefault="00F96ED9">
      <w:pPr>
        <w:widowControl w:val="0"/>
        <w:spacing w:after="120"/>
        <w:jc w:val="both"/>
        <w:rPr>
          <w:lang w:eastAsia="zh-CN"/>
        </w:rPr>
      </w:pPr>
    </w:p>
    <w:p w14:paraId="1CBAB711" w14:textId="77777777" w:rsidR="00F96ED9" w:rsidRPr="001820A8" w:rsidRDefault="000A713B">
      <w:pPr>
        <w:pStyle w:val="1"/>
        <w:rPr>
          <w:lang w:val="en-US"/>
        </w:rPr>
      </w:pPr>
      <w:r w:rsidRPr="001820A8">
        <w:rPr>
          <w:lang w:val="en-US"/>
        </w:rPr>
        <w:t>Issue #5: SPS for MBS</w:t>
      </w:r>
    </w:p>
    <w:p w14:paraId="420DC717" w14:textId="77777777" w:rsidR="00F96ED9" w:rsidRPr="001820A8" w:rsidRDefault="000A713B">
      <w:pPr>
        <w:pStyle w:val="2"/>
        <w:ind w:left="578" w:hanging="578"/>
        <w:rPr>
          <w:lang w:val="en-US"/>
        </w:rPr>
      </w:pPr>
      <w:r w:rsidRPr="001820A8">
        <w:rPr>
          <w:lang w:val="en-US"/>
        </w:rPr>
        <w:t>Background and submitted proposals</w:t>
      </w:r>
    </w:p>
    <w:p w14:paraId="259B94E0" w14:textId="77777777" w:rsidR="00F96ED9" w:rsidRPr="001820A8" w:rsidRDefault="000A713B">
      <w:pPr>
        <w:pStyle w:val="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af6"/>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FF62AA">
            <w:pPr>
              <w:pStyle w:val="afe"/>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af6"/>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46"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46"/>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ae"/>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ae"/>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47"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lastRenderedPageBreak/>
              <w:t xml:space="preserve">If a MBS SPS-config has been activated by a G-CS-RNTI and another C-CS-RNTI wants to activate this MBS SPS-Config, gNB shall a SPS deactivation signalling for SPS-config release before the SPS transmission activated by another G-CS-RNTI. </w:t>
            </w:r>
            <w:bookmarkEnd w:id="347"/>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afe"/>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afe"/>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afe"/>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48" w:name="_Hlk96093318"/>
            <w:r w:rsidRPr="001820A8">
              <w:rPr>
                <w:b/>
                <w:iCs/>
                <w:lang w:eastAsia="zh-CN"/>
              </w:rPr>
              <w:t>of G-CS-RNTI can be considered to be 8</w:t>
            </w:r>
            <w:bookmarkEnd w:id="348"/>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afe"/>
              <w:numPr>
                <w:ilvl w:val="0"/>
                <w:numId w:val="55"/>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FB204B">
            <w:pPr>
              <w:pStyle w:val="afe"/>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afe"/>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afe"/>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afe"/>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afe"/>
              <w:numPr>
                <w:ilvl w:val="0"/>
                <w:numId w:val="56"/>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FB204B">
            <w:pPr>
              <w:pStyle w:val="afe"/>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lastRenderedPageBreak/>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49" w:name="_Hlk96093353"/>
            <w:r w:rsidRPr="001820A8">
              <w:rPr>
                <w:b/>
                <w:bCs/>
                <w:lang w:eastAsia="zh-CN"/>
              </w:rPr>
              <w:t>of G-CS-RNTIs</w:t>
            </w:r>
            <w:bookmarkEnd w:id="349"/>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afe"/>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50" w:name="_Hlk96093578"/>
            <w:r w:rsidRPr="001820A8">
              <w:rPr>
                <w:bCs/>
                <w:szCs w:val="20"/>
              </w:rPr>
              <w:t>is being discussed in RAN1 UE feature</w:t>
            </w:r>
            <w:bookmarkEnd w:id="350"/>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afe"/>
              <w:numPr>
                <w:ilvl w:val="0"/>
                <w:numId w:val="158"/>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3"/>
      </w:pPr>
      <w:r w:rsidRPr="001820A8">
        <w:t>Issue#5-2) Collision of multicast SPS PDSCH and unicast SPS PDSCH</w:t>
      </w:r>
    </w:p>
    <w:tbl>
      <w:tblPr>
        <w:tblStyle w:val="af6"/>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a6"/>
              <w:rPr>
                <w:rFonts w:eastAsia="Batang"/>
                <w:b w:val="0"/>
                <w:szCs w:val="24"/>
                <w:lang w:eastAsia="zh-CN"/>
              </w:rPr>
            </w:pPr>
            <w:bookmarkStart w:id="351"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52" w:name="_Hlk95938633"/>
            <w:r w:rsidRPr="001820A8">
              <w:rPr>
                <w:rFonts w:eastAsia="Batang"/>
                <w:szCs w:val="24"/>
                <w:lang w:eastAsia="zh-CN"/>
              </w:rPr>
              <w:t xml:space="preserve"> UE’s procedure to determine the PDSCHs for reception should </w:t>
            </w:r>
            <w:bookmarkEnd w:id="352"/>
            <w:r w:rsidRPr="001820A8">
              <w:rPr>
                <w:rFonts w:eastAsia="Batang"/>
                <w:szCs w:val="24"/>
                <w:lang w:eastAsia="zh-CN"/>
              </w:rPr>
              <w:t>be revised for the case that UE is capable of receiving FDMed unicast PDSCH and multicast PDSCH.</w:t>
            </w:r>
            <w:bookmarkEnd w:id="351"/>
          </w:p>
          <w:p w14:paraId="705AF1D4" w14:textId="77777777" w:rsidR="00F96ED9" w:rsidRPr="001820A8" w:rsidRDefault="000A713B">
            <w:pPr>
              <w:pStyle w:val="a6"/>
              <w:rPr>
                <w:b w:val="0"/>
                <w:szCs w:val="24"/>
                <w:lang w:eastAsia="zh-CN"/>
              </w:rPr>
            </w:pPr>
            <w:bookmarkStart w:id="353"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53"/>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FB204B">
            <w:pPr>
              <w:pStyle w:val="afe"/>
              <w:numPr>
                <w:ilvl w:val="0"/>
                <w:numId w:val="57"/>
              </w:numPr>
              <w:ind w:leftChars="100" w:left="620"/>
              <w:rPr>
                <w:rFonts w:eastAsiaTheme="minorEastAsia"/>
                <w:b/>
                <w:iCs/>
                <w:szCs w:val="20"/>
                <w:lang w:val="en-GB"/>
              </w:rPr>
            </w:pPr>
            <w:r w:rsidRPr="001820A8">
              <w:rPr>
                <w:rFonts w:eastAsiaTheme="minorEastAsia"/>
                <w:b/>
                <w:iCs/>
                <w:szCs w:val="20"/>
                <w:lang w:val="en-GB"/>
              </w:rPr>
              <w:t>Step 0:</w:t>
            </w:r>
            <w:r w:rsidRPr="001820A8">
              <w:rPr>
                <w:b/>
                <w:iCs/>
                <w:szCs w:val="20"/>
                <w:lang w:val="en-GB"/>
              </w:rPr>
              <w:t>The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afe"/>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afe"/>
              <w:numPr>
                <w:ilvl w:val="0"/>
                <w:numId w:val="57"/>
              </w:numPr>
              <w:ind w:leftChars="100" w:left="620"/>
              <w:rPr>
                <w:rFonts w:eastAsiaTheme="minorEastAsia"/>
                <w:b/>
                <w:iCs/>
                <w:lang w:val="en-GB"/>
              </w:rPr>
            </w:pPr>
            <w:r w:rsidRPr="001820A8">
              <w:rPr>
                <w:rFonts w:eastAsiaTheme="minorEastAsia"/>
                <w:b/>
                <w:iCs/>
                <w:szCs w:val="20"/>
                <w:lang w:val="en-GB"/>
              </w:rPr>
              <w:t xml:space="preserve">Step 2:The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afe"/>
              <w:numPr>
                <w:ilvl w:val="0"/>
                <w:numId w:val="57"/>
              </w:numPr>
              <w:ind w:leftChars="100" w:left="620"/>
              <w:rPr>
                <w:rFonts w:eastAsiaTheme="minorEastAsia"/>
                <w:b/>
                <w:iCs/>
                <w:lang w:val="en-GB"/>
              </w:rPr>
            </w:pPr>
            <w:r w:rsidRPr="001820A8">
              <w:rPr>
                <w:rFonts w:eastAsiaTheme="minorEastAsia"/>
                <w:b/>
                <w:iCs/>
                <w:szCs w:val="20"/>
                <w:lang w:val="en-GB"/>
              </w:rPr>
              <w:t>Step 3:The survivor PDSCH in step 2 and any other PDSCH(s) overlapping in frequency and time domain with the survivor PDSCH in step 2 are excluded from Q.</w:t>
            </w:r>
          </w:p>
          <w:p w14:paraId="69877B98" w14:textId="77777777" w:rsidR="00F96ED9" w:rsidRPr="001820A8" w:rsidRDefault="000A713B" w:rsidP="00FB204B">
            <w:pPr>
              <w:pStyle w:val="afe"/>
              <w:numPr>
                <w:ilvl w:val="0"/>
                <w:numId w:val="57"/>
              </w:numPr>
              <w:ind w:leftChars="100" w:left="620"/>
              <w:rPr>
                <w:rFonts w:eastAsiaTheme="minorEastAsia"/>
                <w:b/>
                <w:iCs/>
                <w:lang w:val="en-GB"/>
              </w:rPr>
            </w:pPr>
            <w:r w:rsidRPr="001820A8">
              <w:rPr>
                <w:rFonts w:eastAsiaTheme="minorEastAsia"/>
                <w:b/>
                <w:iCs/>
                <w:szCs w:val="20"/>
                <w:lang w:val="en-GB"/>
              </w:rPr>
              <w:t>Step 4:Repeat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54" w:name="_Hlk96146062"/>
            <w:r w:rsidRPr="001820A8">
              <w:rPr>
                <w:b/>
                <w:lang w:eastAsia="zh-CN"/>
              </w:rPr>
              <w:t>ASUSTeK</w:t>
            </w:r>
            <w:bookmarkEnd w:id="354"/>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afe"/>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afe"/>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55"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55"/>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afe"/>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afe"/>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afe"/>
              <w:numPr>
                <w:ilvl w:val="0"/>
                <w:numId w:val="59"/>
              </w:numPr>
              <w:rPr>
                <w:b/>
                <w:bCs/>
                <w:lang w:eastAsia="zh-CN"/>
              </w:rPr>
            </w:pPr>
            <w:r w:rsidRPr="001820A8">
              <w:rPr>
                <w:b/>
                <w:bCs/>
                <w:lang w:eastAsia="zh-CN"/>
              </w:rPr>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56" w:name="_Hlk96098366"/>
            <w:r w:rsidRPr="001820A8">
              <w:rPr>
                <w:b/>
                <w:lang w:val="en-GB" w:eastAsia="zh-CN"/>
              </w:rPr>
              <w:t>FDM and TDM multicast/unicast PDSCH receptions are beyond the WI scope and would require additional rules (on top of Rel-16) for resolving collisions.</w:t>
            </w:r>
            <w:bookmarkEnd w:id="356"/>
          </w:p>
        </w:tc>
      </w:tr>
    </w:tbl>
    <w:p w14:paraId="238AD7B5" w14:textId="77777777" w:rsidR="00F96ED9" w:rsidRPr="001820A8" w:rsidRDefault="00F96ED9">
      <w:pPr>
        <w:rPr>
          <w:lang w:val="en-GB"/>
        </w:rPr>
      </w:pPr>
    </w:p>
    <w:p w14:paraId="2081F62D" w14:textId="3BB2C6B1" w:rsidR="00F96ED9" w:rsidRPr="001820A8" w:rsidRDefault="000A713B">
      <w:pPr>
        <w:pStyle w:val="3"/>
      </w:pPr>
      <w:r w:rsidRPr="001820A8">
        <w:t>Issue#5-</w:t>
      </w:r>
      <w:r w:rsidR="00DC71F3" w:rsidRPr="001820A8">
        <w:t>3</w:t>
      </w:r>
      <w:r w:rsidRPr="001820A8">
        <w:t>) Others (L)</w:t>
      </w:r>
    </w:p>
    <w:tbl>
      <w:tblPr>
        <w:tblStyle w:val="af6"/>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a6"/>
              <w:rPr>
                <w:rFonts w:eastAsia="Batang"/>
                <w:b w:val="0"/>
                <w:szCs w:val="24"/>
                <w:lang w:eastAsia="zh-CN"/>
              </w:rPr>
            </w:pPr>
            <w:bookmarkStart w:id="357" w:name="_Ref86934642"/>
            <w:r w:rsidRPr="001820A8">
              <w:t xml:space="preserve">Proposal </w:t>
            </w:r>
            <w:r w:rsidR="00047D29">
              <w:fldChar w:fldCharType="begin"/>
            </w:r>
            <w:r w:rsidR="00047D29">
              <w:instrText xml:space="preserve"> SEQ Proposal \* ARABIC </w:instrText>
            </w:r>
            <w:r w:rsidR="00047D29">
              <w:fldChar w:fldCharType="separate"/>
            </w:r>
            <w:r w:rsidRPr="001820A8">
              <w:t>3</w:t>
            </w:r>
            <w:r w:rsidR="00047D29">
              <w:fldChar w:fldCharType="end"/>
            </w:r>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57"/>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FF62AA">
            <w:pPr>
              <w:pStyle w:val="aff0"/>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FF62AA">
            <w:pPr>
              <w:pStyle w:val="aff0"/>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lastRenderedPageBreak/>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af6"/>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58" w:name="_Hlk95921058"/>
            <w:r w:rsidRPr="001820A8">
              <w:rPr>
                <w:b/>
                <w:bCs/>
              </w:rPr>
              <w:t>multiple G-CS-RNTIs be mapped to same MBS SPS-config and if so how that would work</w:t>
            </w:r>
            <w:bookmarkEnd w:id="358"/>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59" w:name="_Hlk95921965"/>
            <w:r w:rsidRPr="001820A8">
              <w:t>whether a single CS-RNTI is used for PTP retransmissions of all G-CS-RNTIs</w:t>
            </w:r>
            <w:bookmarkEnd w:id="359"/>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afe"/>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afe"/>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afe"/>
        <w:numPr>
          <w:ilvl w:val="1"/>
          <w:numId w:val="61"/>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FB204B">
      <w:pPr>
        <w:pStyle w:val="afe"/>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afe"/>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afe"/>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afe"/>
        <w:numPr>
          <w:ilvl w:val="1"/>
          <w:numId w:val="61"/>
        </w:numPr>
        <w:jc w:val="both"/>
        <w:rPr>
          <w:lang w:eastAsia="zh-CN"/>
        </w:rPr>
      </w:pPr>
      <w:r w:rsidRPr="001820A8">
        <w:rPr>
          <w:lang w:eastAsia="zh-CN"/>
        </w:rPr>
        <w:lastRenderedPageBreak/>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afe"/>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afe"/>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afe"/>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afe"/>
        <w:numPr>
          <w:ilvl w:val="1"/>
          <w:numId w:val="61"/>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afe"/>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afe"/>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afe"/>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afe"/>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afe"/>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afe"/>
        <w:numPr>
          <w:ilvl w:val="0"/>
          <w:numId w:val="61"/>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FB204B">
      <w:pPr>
        <w:pStyle w:val="afe"/>
        <w:numPr>
          <w:ilvl w:val="1"/>
          <w:numId w:val="61"/>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FB204B">
      <w:pPr>
        <w:pStyle w:val="afe"/>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afe"/>
        <w:numPr>
          <w:ilvl w:val="1"/>
          <w:numId w:val="61"/>
        </w:numPr>
        <w:jc w:val="both"/>
        <w:rPr>
          <w:lang w:eastAsia="zh-CN"/>
        </w:rPr>
      </w:pPr>
      <w:bookmarkStart w:id="360" w:name="_Hlk96096858"/>
      <w:r w:rsidRPr="001820A8">
        <w:rPr>
          <w:b/>
          <w:bCs/>
          <w:lang w:eastAsia="zh-CN"/>
        </w:rPr>
        <w:t>Configured in RRC signalling</w:t>
      </w:r>
      <w:bookmarkEnd w:id="360"/>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afe"/>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FB204B">
      <w:pPr>
        <w:pStyle w:val="afe"/>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afe"/>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afe"/>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afe"/>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61"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61"/>
    <w:p w14:paraId="7707BC03" w14:textId="29DF2C8C" w:rsidR="00696169" w:rsidRPr="001820A8" w:rsidRDefault="00696169" w:rsidP="00FB204B">
      <w:pPr>
        <w:pStyle w:val="afe"/>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afe"/>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lastRenderedPageBreak/>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afe"/>
        <w:numPr>
          <w:ilvl w:val="0"/>
          <w:numId w:val="159"/>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FB204B">
      <w:pPr>
        <w:pStyle w:val="afe"/>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afe"/>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FB204B">
            <w:pPr>
              <w:pStyle w:val="afe"/>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lastRenderedPageBreak/>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lastRenderedPageBreak/>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afe"/>
              <w:numPr>
                <w:ilvl w:val="0"/>
                <w:numId w:val="166"/>
              </w:numPr>
              <w:rPr>
                <w:bCs/>
                <w:lang w:val="en-GB" w:eastAsia="zh-CN"/>
              </w:rPr>
            </w:pPr>
            <w:r>
              <w:rPr>
                <w:rFonts w:eastAsiaTheme="minorEastAsia"/>
                <w:bCs/>
                <w:lang w:val="en-GB" w:eastAsia="zh-CN"/>
              </w:rPr>
              <w:t>First bullet (Per TB or per TB per Tx): Not support. For example, a TB is transmitted and retransmitted by initial Tx + reTx 1 + reTx 2, the only valid/useful use case is PTM + PTM + PTP. If only few UEs in the group report NACK after initial Tx, the first reTx can be PTP and the following reTx is(are) also be PTP, i.e. PTM + PTP + PTP. reTx scheme changing per TB rather than per transmission is simpler to network and a group of UEs.</w:t>
            </w:r>
          </w:p>
          <w:p w14:paraId="1FB63F2E" w14:textId="77777777" w:rsidR="00656BC8" w:rsidRPr="00BE4C24" w:rsidRDefault="00656BC8" w:rsidP="00FB204B">
            <w:pPr>
              <w:pStyle w:val="afe"/>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lastRenderedPageBreak/>
              <w:t>From RAN1 perspective, r</w:t>
            </w:r>
            <w:r w:rsidRPr="000347DC">
              <w:rPr>
                <w:lang w:eastAsia="zh-CN"/>
              </w:rPr>
              <w:t>etransmission scheme (i.e.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4DAADFBD" w:rsidR="00017CDE" w:rsidRPr="001820A8" w:rsidRDefault="00017CDE" w:rsidP="00017CDE">
      <w:pPr>
        <w:pStyle w:val="3"/>
      </w:pPr>
      <w:r w:rsidRPr="001820A8">
        <w:t>2nd Round Proposals</w:t>
      </w:r>
      <w:r>
        <w:t xml:space="preserve"> (</w:t>
      </w:r>
      <w:r w:rsidR="00A01AF6">
        <w:t>Closed</w:t>
      </w:r>
      <w:r>
        <w:t>)</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Our understanding is only one G-CS-RNTI can be mapped to one MBS SPS-config. So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SPS-confg:</w:t>
            </w:r>
          </w:p>
          <w:p w14:paraId="21DE7589" w14:textId="62DF4165" w:rsidR="003875C4" w:rsidRPr="00C179AB" w:rsidRDefault="00CF689B" w:rsidP="00FB204B">
            <w:pPr>
              <w:pStyle w:val="afe"/>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afe"/>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afe"/>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r>
              <w:rPr>
                <w:bCs/>
                <w:lang w:eastAsia="zh-CN"/>
              </w:rPr>
              <w:t xml:space="preserve">”. RAN1 also agreed that </w:t>
            </w:r>
            <w:r w:rsidRPr="00DA4CB6">
              <w:rPr>
                <w:bCs/>
                <w:lang w:eastAsia="zh-CN"/>
              </w:rPr>
              <w:t>the G-CS-RNTI(s) is/are configured per serving cell</w:t>
            </w:r>
            <w:r>
              <w:rPr>
                <w:bCs/>
                <w:lang w:eastAsia="zh-CN"/>
              </w:rPr>
              <w:t xml:space="preserve">. So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w:t>
            </w:r>
            <w:r w:rsidR="00912C45">
              <w:rPr>
                <w:bCs/>
                <w:lang w:eastAsia="zh-CN"/>
              </w:rPr>
              <w:lastRenderedPageBreak/>
              <w:t xml:space="preserve">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lastRenderedPageBreak/>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As long as multiple G-CS-RNTIs are not mapped to the same SPS-config at the same time, it can be up to gNB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62" w:author="Haipeng HP1 Lei" w:date="2022-02-23T14:18:00Z">
              <w:r w:rsidRPr="0080011D" w:rsidDel="00C10D88">
                <w:rPr>
                  <w:lang w:eastAsia="zh-CN"/>
                </w:rPr>
                <w:delText xml:space="preserve">mapped </w:delText>
              </w:r>
            </w:del>
            <w:ins w:id="363"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EF333C" w:rsidRPr="001820A8" w14:paraId="191A626E" w14:textId="77777777" w:rsidTr="003875C4">
        <w:tc>
          <w:tcPr>
            <w:tcW w:w="2122" w:type="dxa"/>
            <w:tcBorders>
              <w:top w:val="single" w:sz="4" w:space="0" w:color="auto"/>
              <w:left w:val="single" w:sz="4" w:space="0" w:color="auto"/>
              <w:bottom w:val="single" w:sz="4" w:space="0" w:color="auto"/>
              <w:right w:val="single" w:sz="4" w:space="0" w:color="auto"/>
            </w:tcBorders>
          </w:tcPr>
          <w:p w14:paraId="08224B1C" w14:textId="28621CB2" w:rsidR="00EF333C" w:rsidRDefault="00EF333C" w:rsidP="00EF333C">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 2</w:t>
            </w:r>
          </w:p>
        </w:tc>
        <w:tc>
          <w:tcPr>
            <w:tcW w:w="7840" w:type="dxa"/>
            <w:tcBorders>
              <w:top w:val="single" w:sz="4" w:space="0" w:color="auto"/>
              <w:left w:val="single" w:sz="4" w:space="0" w:color="auto"/>
              <w:bottom w:val="single" w:sz="4" w:space="0" w:color="auto"/>
              <w:right w:val="single" w:sz="4" w:space="0" w:color="auto"/>
            </w:tcBorders>
          </w:tcPr>
          <w:p w14:paraId="4CCFB35E" w14:textId="77777777"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hanks FL for the further clarification and confirmation.</w:t>
            </w:r>
          </w:p>
          <w:p w14:paraId="5720EA40" w14:textId="77777777" w:rsidR="00EF333C" w:rsidRDefault="00EF333C" w:rsidP="00EE5875">
            <w:pPr>
              <w:pStyle w:val="afe"/>
              <w:numPr>
                <w:ilvl w:val="0"/>
                <w:numId w:val="181"/>
              </w:numPr>
              <w:rPr>
                <w:rFonts w:eastAsiaTheme="minorEastAsia"/>
                <w:bCs/>
                <w:lang w:eastAsia="zh-CN"/>
              </w:rPr>
            </w:pPr>
            <w:r>
              <w:rPr>
                <w:rFonts w:eastAsiaTheme="minorEastAsia"/>
                <w:bCs/>
                <w:lang w:eastAsia="zh-CN"/>
              </w:rPr>
              <w:t>Based on the clarification by FL, and according to the relative agreement in RAN1 and RAN2, it should be a common understanding that there would be NO explicit configuration in higher layer RRC signaling on the mapping relationship between G-CS-RNTI and MBS SPS-config. The only way to find the association / connection relationship between a G-CS-RNTI and an MBS SPS-config is when a PDCCH, with CRC scrambled with a G-CS-RNTI, is used to activate a SPS. Therefore, it might not be proper to say “configuration on the mapping relationship between G-CS-RNTI and MBS SPS-config” since there would be no such configuration.</w:t>
            </w:r>
          </w:p>
          <w:p w14:paraId="24C76F92" w14:textId="77777777" w:rsidR="00EF333C" w:rsidRDefault="00EF333C" w:rsidP="00EE5875">
            <w:pPr>
              <w:pStyle w:val="afe"/>
              <w:numPr>
                <w:ilvl w:val="0"/>
                <w:numId w:val="181"/>
              </w:numPr>
              <w:rPr>
                <w:rFonts w:eastAsiaTheme="minorEastAsia"/>
                <w:bCs/>
                <w:lang w:eastAsia="zh-CN"/>
              </w:rPr>
            </w:pPr>
            <w:r>
              <w:rPr>
                <w:rFonts w:eastAsiaTheme="minorEastAsia"/>
                <w:bCs/>
                <w:lang w:eastAsia="zh-CN"/>
              </w:rPr>
              <w:t>Scenario 1: If the maximum number of G-CS-RNTI per serving cell is larger than the number of MBS SPS-config, e.g. max. number of G-CS-RNTI is 16 and total number of MBS SPS-config is 8, many-to-one association has to be supported. If not supported, there can be 8 or more than 8 G-CS-RNTIs that will never be used.</w:t>
            </w:r>
          </w:p>
          <w:p w14:paraId="120FF11C" w14:textId="77777777" w:rsidR="00EF333C" w:rsidRDefault="00EF333C" w:rsidP="00EE5875">
            <w:pPr>
              <w:pStyle w:val="afe"/>
              <w:numPr>
                <w:ilvl w:val="0"/>
                <w:numId w:val="181"/>
              </w:numPr>
              <w:rPr>
                <w:rFonts w:eastAsiaTheme="minorEastAsia"/>
                <w:bCs/>
                <w:lang w:eastAsia="zh-CN"/>
              </w:rPr>
            </w:pPr>
            <w:r>
              <w:rPr>
                <w:rFonts w:eastAsiaTheme="minorEastAsia"/>
                <w:bCs/>
                <w:lang w:eastAsia="zh-CN"/>
              </w:rPr>
              <w:t>Scenario 2: If the maximum number of G-CS-RNTI per serving cell is equal to or less than the number of MBS SPS-config, e.g. 8 G-CS-RNTI and 8 MBS SPS-config, 1-to-1 or 1-to-many association between them can work. Besides, 1-to-many is supported, e.g G-CS-RNTI 1 can be associated with SPS-configIndex 1 / 2 / 3; G-CS-RNTI 2 can be associated with SPS-configIndex 2 / 3 / 4. For this example, one SPS-config (e.g. SPS-configIndex 2) can be associated with two G-CS-RNTIs (1 and 2) from perspective of SPS-config. Even (G-CS-RNTI 1 &amp; SPS-configIndex 2) and (G-CS-RNTI 2 &amp; SPS-configIndex 2) cannot activated at the same time.</w:t>
            </w:r>
            <w:r>
              <w:rPr>
                <w:rFonts w:eastAsiaTheme="minorEastAsia"/>
                <w:b/>
                <w:bCs/>
                <w:lang w:eastAsia="zh-CN"/>
              </w:rPr>
              <w:t xml:space="preserve"> </w:t>
            </w:r>
          </w:p>
          <w:p w14:paraId="08A17413" w14:textId="77777777" w:rsidR="00EF333C" w:rsidRPr="00137C16" w:rsidRDefault="00EF333C" w:rsidP="00EE5875">
            <w:pPr>
              <w:pStyle w:val="afe"/>
              <w:numPr>
                <w:ilvl w:val="0"/>
                <w:numId w:val="181"/>
              </w:numPr>
              <w:rPr>
                <w:rFonts w:eastAsiaTheme="minorEastAsia"/>
                <w:bCs/>
                <w:lang w:eastAsia="zh-CN"/>
              </w:rPr>
            </w:pPr>
            <w:r>
              <w:rPr>
                <w:rFonts w:eastAsiaTheme="minorEastAsia" w:hint="eastAsia"/>
                <w:bCs/>
                <w:lang w:eastAsia="zh-CN"/>
              </w:rPr>
              <w:t>S</w:t>
            </w:r>
            <w:r>
              <w:rPr>
                <w:rFonts w:eastAsiaTheme="minorEastAsia"/>
                <w:bCs/>
                <w:lang w:eastAsia="zh-CN"/>
              </w:rPr>
              <w:t>cenario 3: If the maximum number of G-CS-RNTI per serving cell is 1, and the number of MBS SPS-config is 8, then 1-to-many association is anyway to be supported.</w:t>
            </w:r>
          </w:p>
          <w:p w14:paraId="26A8142A" w14:textId="34EEB985"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he key point is: Whether scenario 2 can be supported, and what is the benefit to support it? Because from our perspective, one G-CS-RNTI can be mapped with multiple MBS sessions, and one G-CS-RNTI associated with multiple MBS SPS-config can be activated and workable at the same time to schedule different MBS sessions. In short, for an MBS SPS-config, one G-CS-RNTI is enough to work, what is the motivation/benefit to support multiple G-CS-RNTIs for a SPS-config? Is there anything that have to use different G-CS-RNTI to differentiate?</w:t>
            </w:r>
          </w:p>
        </w:tc>
      </w:tr>
      <w:tr w:rsidR="00EF333C"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EF333C" w:rsidRPr="009804D1" w:rsidRDefault="00EF333C" w:rsidP="00EF333C">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EF333C" w:rsidRDefault="00EF333C" w:rsidP="00EF333C">
            <w:pPr>
              <w:rPr>
                <w:rFonts w:eastAsiaTheme="minorEastAsia"/>
                <w:bCs/>
                <w:lang w:eastAsia="zh-CN"/>
              </w:rPr>
            </w:pPr>
            <w:r>
              <w:rPr>
                <w:rFonts w:eastAsiaTheme="minorEastAsia"/>
                <w:bCs/>
                <w:lang w:eastAsia="zh-CN"/>
              </w:rPr>
              <w:t>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gNB use single C-RNTI to schedule eMBB and URLLC traffic, let alone there are plenty of services under the umbrella of MBS and URLLC respectively. So there is no issue for supporting diverse services with single G-CS-RNTI related SPS configuration. In short, service is transparent from RAN1 perspective.</w:t>
            </w:r>
          </w:p>
          <w:p w14:paraId="3156370F" w14:textId="77777777" w:rsidR="00EF333C" w:rsidRDefault="00EF333C" w:rsidP="00EF333C">
            <w:pPr>
              <w:rPr>
                <w:rFonts w:eastAsiaTheme="minorEastAsia"/>
                <w:bCs/>
                <w:lang w:eastAsia="zh-CN"/>
              </w:rPr>
            </w:pPr>
            <w:r>
              <w:rPr>
                <w:rFonts w:eastAsiaTheme="minorEastAsia"/>
                <w:bCs/>
                <w:lang w:eastAsia="zh-CN"/>
              </w:rPr>
              <w:t>The scenarios raised by vivo make sense to us, although we believe it is not a typical case where gNB dynamically changing the UE group via different G-CS-RNTI.</w:t>
            </w:r>
          </w:p>
          <w:p w14:paraId="280E5C1F" w14:textId="74C2CF13" w:rsidR="00EF333C" w:rsidRPr="009804D1" w:rsidRDefault="00EF333C" w:rsidP="00EF333C">
            <w:pPr>
              <w:rPr>
                <w:rFonts w:eastAsiaTheme="minorEastAsia"/>
                <w:bCs/>
                <w:lang w:eastAsia="zh-CN"/>
              </w:rPr>
            </w:pPr>
            <w:r>
              <w:rPr>
                <w:rFonts w:eastAsiaTheme="minorEastAsia"/>
                <w:bCs/>
                <w:lang w:eastAsia="zh-CN"/>
              </w:rPr>
              <w:t>For sake of progress, we can be flexible on this issue. We can live with the current proposal.</w:t>
            </w:r>
          </w:p>
        </w:tc>
      </w:tr>
      <w:tr w:rsidR="00EF333C"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EF333C" w:rsidRDefault="00EF333C" w:rsidP="00EF333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EF333C" w:rsidRDefault="00EF333C" w:rsidP="00EF333C">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EF333C" w:rsidRDefault="00EF333C" w:rsidP="00EF333C">
            <w:pPr>
              <w:rPr>
                <w:rFonts w:eastAsiaTheme="minorEastAsia"/>
                <w:bCs/>
                <w:lang w:eastAsia="zh-CN"/>
              </w:rPr>
            </w:pPr>
            <w:r>
              <w:rPr>
                <w:rFonts w:eastAsiaTheme="minorEastAsia"/>
                <w:bCs/>
                <w:lang w:eastAsia="zh-CN"/>
              </w:rPr>
              <w:t xml:space="preserve">Regarding the case mentioned by OPPO, our understanding is case 2. </w:t>
            </w:r>
          </w:p>
        </w:tc>
      </w:tr>
      <w:tr w:rsidR="00EF333C"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EF333C" w:rsidRDefault="00EF333C" w:rsidP="00EF333C">
            <w:pPr>
              <w:rPr>
                <w:rFonts w:eastAsiaTheme="minorEastAsia"/>
                <w:bCs/>
                <w:lang w:eastAsia="zh-CN"/>
              </w:rPr>
            </w:pPr>
            <w:r>
              <w:rPr>
                <w:rFonts w:eastAsiaTheme="minorEastAsia"/>
                <w:bCs/>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EF333C" w:rsidRDefault="00EF333C" w:rsidP="00EF333C">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EF333C" w:rsidRPr="00991B75" w:rsidRDefault="00EF333C" w:rsidP="00EF333C">
            <w:pPr>
              <w:pStyle w:val="afe"/>
              <w:numPr>
                <w:ilvl w:val="1"/>
                <w:numId w:val="159"/>
              </w:numPr>
              <w:rPr>
                <w:rFonts w:eastAsiaTheme="minorEastAsia"/>
                <w:bCs/>
                <w:lang w:eastAsia="zh-CN"/>
              </w:rPr>
            </w:pPr>
            <w:r>
              <w:rPr>
                <w:rFonts w:eastAsiaTheme="minorEastAsia"/>
                <w:bCs/>
                <w:lang w:eastAsia="zh-CN"/>
              </w:rPr>
              <w:t>According to RAN1 agreement and confirmed RAN2 understanding, the association between G-CS-RNTI and MBS SPS config is determined by activation PDCCH. So in our understanding, once the SPS is released, the association between the G-CS-RNTI and the MBS SPS config also would be released.</w:t>
            </w:r>
          </w:p>
          <w:p w14:paraId="4B1CDB9A" w14:textId="5A6AD642" w:rsidR="00EF333C" w:rsidRDefault="00EF333C" w:rsidP="00EF333C">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EF333C" w:rsidRDefault="00EF333C" w:rsidP="00EF333C">
            <w:pPr>
              <w:rPr>
                <w:rFonts w:eastAsiaTheme="minorEastAsia"/>
                <w:bCs/>
                <w:lang w:eastAsia="zh-CN"/>
              </w:rPr>
            </w:pPr>
            <w:r>
              <w:rPr>
                <w:rFonts w:eastAsiaTheme="minorEastAsia"/>
                <w:bCs/>
                <w:lang w:eastAsia="zh-CN"/>
              </w:rPr>
              <w:t>For scenario 2 listed by OPPO, we also have not seen additional benefit but additional UE complexity introduced, compared with one-to-many mapping.</w:t>
            </w:r>
          </w:p>
          <w:p w14:paraId="198E5E69" w14:textId="76D452AC" w:rsidR="00EF333C" w:rsidRDefault="00EF333C" w:rsidP="00EF333C">
            <w:pPr>
              <w:rPr>
                <w:rFonts w:eastAsiaTheme="minorEastAsia"/>
                <w:bCs/>
                <w:lang w:eastAsia="zh-CN"/>
              </w:rPr>
            </w:pPr>
            <w:r>
              <w:rPr>
                <w:rFonts w:eastAsiaTheme="minorEastAsia"/>
                <w:bCs/>
                <w:lang w:eastAsia="zh-CN"/>
              </w:rPr>
              <w:t>In short, in our understanding, indeed the proposal could work, but compared to one-to-many mapping, we have not seen any benefit but additional UE complexity is introduced.  Maybe we missed something. Appreciated if proponents could provide further clarification.</w:t>
            </w:r>
          </w:p>
        </w:tc>
      </w:tr>
      <w:tr w:rsidR="007C3234" w:rsidRPr="001820A8" w14:paraId="2B00304C" w14:textId="77777777" w:rsidTr="003875C4">
        <w:tc>
          <w:tcPr>
            <w:tcW w:w="2122" w:type="dxa"/>
            <w:tcBorders>
              <w:top w:val="single" w:sz="4" w:space="0" w:color="auto"/>
              <w:left w:val="single" w:sz="4" w:space="0" w:color="auto"/>
              <w:bottom w:val="single" w:sz="4" w:space="0" w:color="auto"/>
              <w:right w:val="single" w:sz="4" w:space="0" w:color="auto"/>
            </w:tcBorders>
          </w:tcPr>
          <w:p w14:paraId="07EAF875" w14:textId="65347266"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C4A5733" w14:textId="2815A8B2"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 xml:space="preserve">y understanding is that one G-RNTI/G-CS-RNTI may correspond to one </w:t>
            </w:r>
            <w:r w:rsidRPr="009A19A5">
              <w:rPr>
                <w:rFonts w:eastAsiaTheme="minorEastAsia"/>
                <w:bCs/>
                <w:lang w:eastAsia="zh-CN"/>
              </w:rPr>
              <w:t>MBS session</w:t>
            </w:r>
            <w:r>
              <w:rPr>
                <w:rFonts w:eastAsiaTheme="minorEastAsia"/>
                <w:bCs/>
                <w:lang w:eastAsia="zh-CN"/>
              </w:rPr>
              <w:t>. Even if the maximum number of G-CS-RNTI is not larger than 8, but the maximum number of SPS configurations supported by UE is also subject to UE capability (the basic feature may be that UE only s</w:t>
            </w:r>
            <w:r w:rsidRPr="00297A7E">
              <w:rPr>
                <w:rFonts w:eastAsiaTheme="minorEastAsia"/>
                <w:bCs/>
                <w:lang w:eastAsia="zh-CN"/>
              </w:rPr>
              <w:t>upport</w:t>
            </w:r>
            <w:r>
              <w:rPr>
                <w:rFonts w:eastAsiaTheme="minorEastAsia"/>
                <w:bCs/>
                <w:lang w:eastAsia="zh-CN"/>
              </w:rPr>
              <w:t>s</w:t>
            </w:r>
            <w:r w:rsidRPr="00297A7E">
              <w:rPr>
                <w:rFonts w:eastAsiaTheme="minorEastAsia"/>
                <w:bCs/>
                <w:lang w:eastAsia="zh-CN"/>
              </w:rPr>
              <w:t xml:space="preserve"> one SPS group-common PDSCH configuration for multicast</w:t>
            </w:r>
            <w:r>
              <w:rPr>
                <w:rFonts w:eastAsiaTheme="minorEastAsia"/>
                <w:bCs/>
                <w:lang w:eastAsia="zh-CN"/>
              </w:rPr>
              <w:t xml:space="preserve">). For example, if UE only supports </w:t>
            </w:r>
            <w:r w:rsidRPr="00297A7E">
              <w:rPr>
                <w:rFonts w:eastAsiaTheme="minorEastAsia"/>
                <w:bCs/>
                <w:lang w:eastAsia="zh-CN"/>
              </w:rPr>
              <w:t>one SPS group-common PDSCH configuration for multicast</w:t>
            </w:r>
            <w:r>
              <w:rPr>
                <w:rFonts w:eastAsiaTheme="minorEastAsia"/>
                <w:bCs/>
                <w:lang w:eastAsia="zh-CN"/>
              </w:rPr>
              <w:t>, but more than one G-CS-RNTI (i.e. more than one MBS session) is configured for the UE, UE can still use the SPS configuration for different G-CS-RNTIs, but not at the same time. I do not see any complexity or even any spec effort to allow what the note described.</w:t>
            </w:r>
          </w:p>
        </w:tc>
      </w:tr>
      <w:tr w:rsidR="00BD4BFC" w:rsidRPr="001820A8" w14:paraId="35386C29" w14:textId="77777777" w:rsidTr="00BD4BFC">
        <w:tc>
          <w:tcPr>
            <w:tcW w:w="2122" w:type="dxa"/>
            <w:tcBorders>
              <w:top w:val="single" w:sz="4" w:space="0" w:color="auto"/>
              <w:left w:val="single" w:sz="4" w:space="0" w:color="auto"/>
              <w:bottom w:val="single" w:sz="4" w:space="0" w:color="auto"/>
              <w:right w:val="single" w:sz="4" w:space="0" w:color="auto"/>
            </w:tcBorders>
          </w:tcPr>
          <w:p w14:paraId="1D06F059" w14:textId="77777777" w:rsidR="00BD4BFC" w:rsidRDefault="00BD4BFC" w:rsidP="00BD4BFC">
            <w:pPr>
              <w:rPr>
                <w:rFonts w:eastAsiaTheme="minorEastAsia"/>
                <w:bCs/>
                <w:lang w:eastAsia="zh-CN"/>
              </w:rPr>
            </w:pPr>
            <w:r>
              <w:rPr>
                <w:rFonts w:eastAsiaTheme="minorEastAsia" w:hint="eastAsia"/>
                <w:bCs/>
                <w:lang w:eastAsia="zh-CN"/>
              </w:rPr>
              <w:t>S</w:t>
            </w:r>
            <w:r>
              <w:rPr>
                <w:rFonts w:eastAsiaTheme="minorEastAsia"/>
                <w:bCs/>
                <w:lang w:eastAsia="zh-CN"/>
              </w:rPr>
              <w:t>preadtrum2</w:t>
            </w:r>
          </w:p>
        </w:tc>
        <w:tc>
          <w:tcPr>
            <w:tcW w:w="7840" w:type="dxa"/>
            <w:tcBorders>
              <w:top w:val="single" w:sz="4" w:space="0" w:color="auto"/>
              <w:left w:val="single" w:sz="4" w:space="0" w:color="auto"/>
              <w:bottom w:val="single" w:sz="4" w:space="0" w:color="auto"/>
              <w:right w:val="single" w:sz="4" w:space="0" w:color="auto"/>
            </w:tcBorders>
          </w:tcPr>
          <w:p w14:paraId="2E3F3CA8" w14:textId="77777777" w:rsidR="00BD4BFC" w:rsidRDefault="00BD4BFC" w:rsidP="00BD4BFC">
            <w:pPr>
              <w:rPr>
                <w:rFonts w:eastAsiaTheme="minorEastAsia"/>
                <w:bCs/>
                <w:lang w:eastAsia="zh-CN"/>
              </w:rPr>
            </w:pPr>
            <w:r>
              <w:rPr>
                <w:rFonts w:eastAsiaTheme="minorEastAsia" w:hint="eastAsia"/>
                <w:bCs/>
                <w:lang w:eastAsia="zh-CN"/>
              </w:rPr>
              <w:t>T</w:t>
            </w:r>
            <w:r>
              <w:rPr>
                <w:rFonts w:eastAsiaTheme="minorEastAsia"/>
                <w:bCs/>
                <w:lang w:eastAsia="zh-CN"/>
              </w:rPr>
              <w:t xml:space="preserve">hanks Moderator for the detailed explanation. </w:t>
            </w:r>
          </w:p>
          <w:p w14:paraId="4B06C6F5" w14:textId="77777777" w:rsidR="00BD4BFC" w:rsidRDefault="00BD4BFC" w:rsidP="00BD4BFC">
            <w:pPr>
              <w:rPr>
                <w:rFonts w:eastAsiaTheme="minorEastAsia"/>
                <w:bCs/>
                <w:lang w:eastAsia="zh-CN"/>
              </w:rPr>
            </w:pPr>
          </w:p>
          <w:p w14:paraId="5E0B7B3F" w14:textId="77777777" w:rsidR="00BD4BFC" w:rsidRPr="00F8066F" w:rsidRDefault="00BD4BFC" w:rsidP="00BD4BFC">
            <w:pPr>
              <w:rPr>
                <w:rFonts w:eastAsiaTheme="minorEastAsia"/>
                <w:bCs/>
                <w:lang w:eastAsia="zh-CN"/>
              </w:rPr>
            </w:pPr>
            <w:r>
              <w:rPr>
                <w:rFonts w:eastAsiaTheme="minorEastAsia" w:hint="eastAsia"/>
                <w:bCs/>
                <w:lang w:eastAsia="zh-CN"/>
              </w:rPr>
              <w:t>F</w:t>
            </w:r>
            <w:r>
              <w:rPr>
                <w:rFonts w:eastAsiaTheme="minorEastAsia"/>
                <w:bCs/>
                <w:lang w:eastAsia="zh-CN"/>
              </w:rPr>
              <w:t>irstly, we would like to clarify the complexity issue. Regarding the complexity issue, this is because that the number of RNTI</w:t>
            </w:r>
            <w:r>
              <w:rPr>
                <w:rFonts w:eastAsiaTheme="minorEastAsia" w:hint="eastAsia"/>
                <w:bCs/>
                <w:lang w:eastAsia="zh-CN"/>
              </w:rPr>
              <w:t>s</w:t>
            </w:r>
            <w:r>
              <w:rPr>
                <w:rFonts w:eastAsiaTheme="minorEastAsia"/>
                <w:bCs/>
                <w:lang w:eastAsia="zh-CN"/>
              </w:rPr>
              <w:t xml:space="preserve"> would bring complexity for UE’s implementation, e.g., for PDCCH decoding, more attempt on CRC check is needed. It even would bring impact on UE’s HW as some company stated</w:t>
            </w:r>
          </w:p>
          <w:p w14:paraId="7983FC58" w14:textId="77777777" w:rsidR="00BD4BFC" w:rsidRDefault="00BD4BFC" w:rsidP="00BD4BFC">
            <w:pPr>
              <w:rPr>
                <w:rFonts w:eastAsia="Times New Roman"/>
              </w:rPr>
            </w:pPr>
            <w:r>
              <w:rPr>
                <w:rFonts w:eastAsiaTheme="minorEastAsia"/>
                <w:bCs/>
                <w:lang w:eastAsia="zh-CN"/>
              </w:rPr>
              <w:t xml:space="preserve">For the example listed by moderator, if UE only support one SPS group-common  PDSCH configuration, since one-to-one mapping between G-CS-RNTI and MBS session may be adopted by gNB, so UE should support many-to-one mapping between G-CS-RNTI and MBS SPS config. But for this example, we don’t understand why gNB adopt so one-to-one mapping between G-CS-RNTI and MBS session when only one MBS SPS is configured. Multiple MBS sessions mapped into one MBS SPS config also can be achieved by one G-CS-RNTI mapping to multiple MBS sessions.  Given what we have said, we understand that somehow it is up to gNB’s implementation. </w:t>
            </w:r>
            <w:r>
              <w:rPr>
                <w:rFonts w:eastAsiaTheme="minorEastAsia" w:hint="eastAsia"/>
                <w:bCs/>
                <w:lang w:eastAsia="zh-CN"/>
              </w:rPr>
              <w:t>S</w:t>
            </w:r>
            <w:r>
              <w:rPr>
                <w:rFonts w:eastAsiaTheme="minorEastAsia"/>
                <w:bCs/>
                <w:lang w:eastAsia="zh-CN"/>
              </w:rPr>
              <w:t xml:space="preserve">ince we have agreed that </w:t>
            </w:r>
            <w:r w:rsidRPr="008A035E">
              <w:rPr>
                <w:rFonts w:eastAsia="Times New Roman"/>
              </w:rPr>
              <w:t>the maximum number of G-CS-RNTI configured for UE should be subject to UE capability</w:t>
            </w:r>
            <w:r>
              <w:rPr>
                <w:rFonts w:eastAsia="Times New Roman"/>
              </w:rPr>
              <w:t>, so we can live with the proposal.</w:t>
            </w:r>
          </w:p>
          <w:p w14:paraId="5774C1B7" w14:textId="77777777" w:rsidR="00BD4BFC" w:rsidRDefault="00BD4BFC" w:rsidP="00BD4BFC">
            <w:pPr>
              <w:rPr>
                <w:rFonts w:eastAsiaTheme="minorEastAsia"/>
                <w:bCs/>
                <w:lang w:eastAsia="zh-CN"/>
              </w:rPr>
            </w:pPr>
          </w:p>
        </w:tc>
      </w:tr>
      <w:tr w:rsidR="00A230F5" w:rsidRPr="001820A8" w14:paraId="2DB6EEC8" w14:textId="77777777" w:rsidTr="0010518B">
        <w:tc>
          <w:tcPr>
            <w:tcW w:w="2122" w:type="dxa"/>
            <w:tcBorders>
              <w:top w:val="single" w:sz="4" w:space="0" w:color="auto"/>
              <w:left w:val="single" w:sz="4" w:space="0" w:color="auto"/>
              <w:bottom w:val="single" w:sz="4" w:space="0" w:color="auto"/>
              <w:right w:val="single" w:sz="4" w:space="0" w:color="auto"/>
            </w:tcBorders>
          </w:tcPr>
          <w:p w14:paraId="0FC4C4F4" w14:textId="4BB5A65E" w:rsidR="00A230F5" w:rsidRDefault="00A230F5" w:rsidP="0010518B">
            <w:pPr>
              <w:rPr>
                <w:rFonts w:eastAsiaTheme="minorEastAsia"/>
                <w:bCs/>
                <w:lang w:eastAsia="zh-CN"/>
              </w:rPr>
            </w:pPr>
            <w:r>
              <w:rPr>
                <w:rFonts w:eastAsiaTheme="minorEastAsia" w:hint="eastAsia"/>
                <w:bCs/>
                <w:lang w:eastAsia="zh-CN"/>
              </w:rPr>
              <w:t>O</w:t>
            </w:r>
            <w:r>
              <w:rPr>
                <w:rFonts w:eastAsiaTheme="minorEastAsia"/>
                <w:bCs/>
                <w:lang w:eastAsia="zh-CN"/>
              </w:rPr>
              <w:t>PPO</w:t>
            </w:r>
            <w:r w:rsidR="002F7CF6">
              <w:rPr>
                <w:rFonts w:eastAsiaTheme="minorEastAsia"/>
                <w:bCs/>
                <w:lang w:eastAsia="zh-CN"/>
              </w:rPr>
              <w:t xml:space="preserve"> </w:t>
            </w:r>
            <w:r w:rsidR="00225A40">
              <w:rPr>
                <w:rFonts w:eastAsiaTheme="minorEastAsia"/>
                <w:bCs/>
                <w:lang w:eastAsia="zh-CN"/>
              </w:rPr>
              <w:t>3</w:t>
            </w:r>
          </w:p>
        </w:tc>
        <w:tc>
          <w:tcPr>
            <w:tcW w:w="7840" w:type="dxa"/>
            <w:tcBorders>
              <w:top w:val="single" w:sz="4" w:space="0" w:color="auto"/>
              <w:left w:val="single" w:sz="4" w:space="0" w:color="auto"/>
              <w:bottom w:val="single" w:sz="4" w:space="0" w:color="auto"/>
              <w:right w:val="single" w:sz="4" w:space="0" w:color="auto"/>
            </w:tcBorders>
          </w:tcPr>
          <w:p w14:paraId="7F56A8F5" w14:textId="77777777" w:rsidR="00A230F5" w:rsidRDefault="00A230F5" w:rsidP="0010518B">
            <w:pPr>
              <w:rPr>
                <w:rFonts w:eastAsiaTheme="minorEastAsia"/>
                <w:bCs/>
                <w:lang w:eastAsia="zh-CN"/>
              </w:rPr>
            </w:pPr>
            <w:r>
              <w:rPr>
                <w:rFonts w:eastAsiaTheme="minorEastAsia"/>
                <w:bCs/>
                <w:lang w:eastAsia="zh-CN"/>
              </w:rPr>
              <w:t>Thank you very much moderator for the further clarification in details.</w:t>
            </w:r>
          </w:p>
          <w:p w14:paraId="0C33487C" w14:textId="28A4DC8A" w:rsidR="00A230F5" w:rsidRDefault="00B91908" w:rsidP="00EE5875">
            <w:pPr>
              <w:pStyle w:val="afe"/>
              <w:numPr>
                <w:ilvl w:val="0"/>
                <w:numId w:val="182"/>
              </w:numPr>
              <w:rPr>
                <w:rFonts w:eastAsiaTheme="minorEastAsia"/>
                <w:bCs/>
                <w:lang w:eastAsia="zh-CN"/>
              </w:rPr>
            </w:pPr>
            <w:r>
              <w:rPr>
                <w:rFonts w:eastAsiaTheme="minorEastAsia"/>
                <w:bCs/>
                <w:lang w:eastAsia="zh-CN"/>
              </w:rPr>
              <w:t>The maximum number of G-CS-RNTI is not discussed or determined in UE feature session. It is not even triggered now.</w:t>
            </w:r>
            <w:r w:rsidR="00A84A89">
              <w:rPr>
                <w:rFonts w:eastAsiaTheme="minorEastAsia"/>
                <w:bCs/>
                <w:lang w:eastAsia="zh-CN"/>
              </w:rPr>
              <w:t xml:space="preserve"> Some candidate numbers are proposed by companies (e.g. </w:t>
            </w:r>
            <w:r w:rsidR="00A84A89">
              <w:rPr>
                <w:rFonts w:eastAsiaTheme="minorEastAsia"/>
                <w:bCs/>
                <w:lang w:eastAsia="zh-CN"/>
              </w:rPr>
              <w:lastRenderedPageBreak/>
              <w:t>1,2,3,4).</w:t>
            </w:r>
            <w:r w:rsidR="003A6B2F">
              <w:rPr>
                <w:rFonts w:eastAsiaTheme="minorEastAsia"/>
                <w:bCs/>
                <w:lang w:eastAsia="zh-CN"/>
              </w:rPr>
              <w:t xml:space="preserve"> But the motivation/benefit might not be clear to us if the max. number of G-CS-RNTI is larger than the number of MBS SPS-config.</w:t>
            </w:r>
            <w:r w:rsidR="00CF14A4">
              <w:rPr>
                <w:rFonts w:eastAsiaTheme="minorEastAsia"/>
                <w:bCs/>
                <w:lang w:eastAsia="zh-CN"/>
              </w:rPr>
              <w:t xml:space="preserve"> If all of the MBS SPS are activated (e.g. 4 MBS SPS) at the same time, at most 4 G-CS-RNTIs are enough by considering 1-to-1 association</w:t>
            </w:r>
            <w:r w:rsidR="00FC02E1">
              <w:rPr>
                <w:rFonts w:eastAsiaTheme="minorEastAsia"/>
                <w:bCs/>
                <w:lang w:eastAsia="zh-CN"/>
              </w:rPr>
              <w:t>, and having extra G-CS-RNTI</w:t>
            </w:r>
            <w:r w:rsidR="004036D9">
              <w:rPr>
                <w:rFonts w:eastAsiaTheme="minorEastAsia"/>
                <w:bCs/>
                <w:lang w:eastAsia="zh-CN"/>
              </w:rPr>
              <w:t>s seems always redundant</w:t>
            </w:r>
            <w:r w:rsidR="00E2267C">
              <w:rPr>
                <w:rFonts w:eastAsiaTheme="minorEastAsia"/>
                <w:bCs/>
                <w:lang w:eastAsia="zh-CN"/>
              </w:rPr>
              <w:t>.</w:t>
            </w:r>
          </w:p>
          <w:p w14:paraId="6CEA7BD7" w14:textId="77777777" w:rsidR="00B91908" w:rsidRDefault="00B91908" w:rsidP="00EE5875">
            <w:pPr>
              <w:pStyle w:val="afe"/>
              <w:numPr>
                <w:ilvl w:val="0"/>
                <w:numId w:val="182"/>
              </w:numPr>
              <w:rPr>
                <w:rFonts w:eastAsiaTheme="minorEastAsia"/>
                <w:bCs/>
                <w:lang w:eastAsia="zh-CN"/>
              </w:rPr>
            </w:pPr>
            <w:r>
              <w:rPr>
                <w:rFonts w:eastAsiaTheme="minorEastAsia"/>
                <w:bCs/>
                <w:lang w:eastAsia="zh-CN"/>
              </w:rPr>
              <w:t>It would be better that we can conclusion our discussion to make decision and provide reply LS to RAN2 by the end of this week, so RAN2 will have time to discuss the following procedures in next week based on RAN1’s reply.</w:t>
            </w:r>
          </w:p>
          <w:p w14:paraId="00509D06" w14:textId="5E8A5421" w:rsidR="009B7D3E" w:rsidRDefault="00287F28" w:rsidP="00EE5875">
            <w:pPr>
              <w:pStyle w:val="afe"/>
              <w:numPr>
                <w:ilvl w:val="0"/>
                <w:numId w:val="182"/>
              </w:numPr>
              <w:rPr>
                <w:rFonts w:eastAsiaTheme="minorEastAsia"/>
                <w:bCs/>
                <w:lang w:eastAsia="zh-CN"/>
              </w:rPr>
            </w:pPr>
            <w:r>
              <w:rPr>
                <w:rFonts w:eastAsiaTheme="minorEastAsia"/>
                <w:bCs/>
                <w:lang w:eastAsia="zh-CN"/>
              </w:rPr>
              <w:t>If the maximum number of G-CS-RNTI in UE feature session can be determined by this week, we may capture it in the reply LS; if not determined, the maximum number can be informed to RAN2 later</w:t>
            </w:r>
            <w:r w:rsidR="00402127">
              <w:rPr>
                <w:rFonts w:eastAsiaTheme="minorEastAsia"/>
                <w:bCs/>
                <w:lang w:eastAsia="zh-CN"/>
              </w:rPr>
              <w:t xml:space="preserve"> when it is agreed</w:t>
            </w:r>
            <w:r>
              <w:rPr>
                <w:rFonts w:eastAsiaTheme="minorEastAsia"/>
                <w:bCs/>
                <w:lang w:eastAsia="zh-CN"/>
              </w:rPr>
              <w:t>, because the number only does not really impact on the further discussion and design in RAN2.</w:t>
            </w:r>
          </w:p>
          <w:p w14:paraId="4C70402F" w14:textId="4748DE6F" w:rsidR="00287F28" w:rsidRDefault="007F43A6" w:rsidP="00EE5875">
            <w:pPr>
              <w:pStyle w:val="afe"/>
              <w:numPr>
                <w:ilvl w:val="0"/>
                <w:numId w:val="182"/>
              </w:numPr>
              <w:rPr>
                <w:rFonts w:eastAsiaTheme="minorEastAsia"/>
                <w:bCs/>
                <w:lang w:eastAsia="zh-CN"/>
              </w:rPr>
            </w:pPr>
            <w:r>
              <w:rPr>
                <w:rFonts w:eastAsiaTheme="minorEastAsia"/>
                <w:bCs/>
                <w:lang w:eastAsia="zh-CN"/>
              </w:rPr>
              <w:t>The association between G-CS-RNTI and MBS SPS-config should be included in the reply LS anyway. Based on the discussion by now, we can observe that the indication of the association is only by the procedure of SPS activation through PDCCH, which means it is up to gNB’s implementation.</w:t>
            </w:r>
            <w:r w:rsidR="001576B6">
              <w:rPr>
                <w:rFonts w:eastAsiaTheme="minorEastAsia"/>
                <w:bCs/>
                <w:lang w:eastAsia="zh-CN"/>
              </w:rPr>
              <w:t xml:space="preserve"> I would like to suggest that the proposal can be changed as:</w:t>
            </w:r>
          </w:p>
          <w:p w14:paraId="2926E1FC" w14:textId="77777777" w:rsidR="001576B6" w:rsidRPr="001820A8" w:rsidRDefault="001576B6" w:rsidP="001576B6">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53B83AC4" w14:textId="77777777" w:rsidR="001576B6" w:rsidRPr="007676D6" w:rsidRDefault="001576B6" w:rsidP="001576B6">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3B05A5A1" w14:textId="783C1F4B" w:rsidR="001576B6" w:rsidRPr="00225A40" w:rsidRDefault="001576B6" w:rsidP="001576B6">
            <w:pPr>
              <w:numPr>
                <w:ilvl w:val="0"/>
                <w:numId w:val="171"/>
              </w:numPr>
              <w:adjustRightInd/>
              <w:spacing w:line="252" w:lineRule="auto"/>
              <w:ind w:left="773" w:hanging="360"/>
              <w:textAlignment w:val="auto"/>
              <w:rPr>
                <w:rFonts w:eastAsia="Times New Roman"/>
                <w:color w:val="00B0F0"/>
              </w:rPr>
            </w:pPr>
            <w:r w:rsidRPr="00225A40">
              <w:rPr>
                <w:rFonts w:eastAsiaTheme="minorEastAsia" w:hint="eastAsia"/>
                <w:color w:val="00B0F0"/>
                <w:lang w:eastAsia="zh-CN"/>
              </w:rPr>
              <w:t>I</w:t>
            </w:r>
            <w:r w:rsidRPr="00225A40">
              <w:rPr>
                <w:rFonts w:eastAsiaTheme="minorEastAsia"/>
                <w:color w:val="00B0F0"/>
                <w:lang w:eastAsia="zh-CN"/>
              </w:rPr>
              <w:t>t is up to gNB on how to associate G-CS-RNTI and MBS SPS-config.</w:t>
            </w:r>
          </w:p>
          <w:p w14:paraId="5DB35036" w14:textId="518A204A" w:rsidR="001576B6" w:rsidRPr="001576B6" w:rsidRDefault="001576B6" w:rsidP="001576B6">
            <w:pPr>
              <w:numPr>
                <w:ilvl w:val="0"/>
                <w:numId w:val="171"/>
              </w:numPr>
              <w:adjustRightInd/>
              <w:spacing w:line="252" w:lineRule="auto"/>
              <w:ind w:left="773" w:hanging="360"/>
              <w:textAlignment w:val="auto"/>
              <w:rPr>
                <w:rFonts w:eastAsia="Times New Roman"/>
                <w:strike/>
                <w:color w:val="FF0000"/>
              </w:rPr>
            </w:pPr>
            <w:r w:rsidRPr="001576B6">
              <w:rPr>
                <w:rFonts w:eastAsia="Times New Roman"/>
                <w:strike/>
                <w:color w:val="FF0000"/>
              </w:rPr>
              <w:t>Note: for example, for an MBS SPS-config which was previously activated by PDCCH with G-CS-RNTI1, after it is deactivated, the same MBS SPS-config can be activated again by PDCCH with G-CS-RNTI2.</w:t>
            </w:r>
          </w:p>
          <w:p w14:paraId="0AC47486" w14:textId="41637FEB" w:rsidR="001576B6" w:rsidRPr="001576B6" w:rsidRDefault="001576B6" w:rsidP="001576B6">
            <w:pPr>
              <w:rPr>
                <w:rFonts w:eastAsiaTheme="minorEastAsia"/>
                <w:bCs/>
                <w:lang w:eastAsia="zh-CN"/>
              </w:rPr>
            </w:pPr>
          </w:p>
        </w:tc>
      </w:tr>
      <w:tr w:rsidR="00575665" w:rsidRPr="001820A8" w14:paraId="4BB0134C" w14:textId="77777777" w:rsidTr="003875C4">
        <w:tc>
          <w:tcPr>
            <w:tcW w:w="2122" w:type="dxa"/>
            <w:tcBorders>
              <w:top w:val="single" w:sz="4" w:space="0" w:color="auto"/>
              <w:left w:val="single" w:sz="4" w:space="0" w:color="auto"/>
              <w:bottom w:val="single" w:sz="4" w:space="0" w:color="auto"/>
              <w:right w:val="single" w:sz="4" w:space="0" w:color="auto"/>
            </w:tcBorders>
          </w:tcPr>
          <w:p w14:paraId="0796E601" w14:textId="2631C7A9" w:rsidR="00575665" w:rsidRDefault="0059195A" w:rsidP="00575665">
            <w:pPr>
              <w:rPr>
                <w:rFonts w:eastAsiaTheme="minorEastAsia"/>
                <w:bCs/>
                <w:lang w:eastAsia="zh-CN"/>
              </w:rPr>
            </w:pPr>
            <w:r>
              <w:rPr>
                <w:rFonts w:eastAsiaTheme="minorEastAsia"/>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3025628" w14:textId="2E5F6B84" w:rsidR="00575665" w:rsidRDefault="0059195A" w:rsidP="00575665">
            <w:pPr>
              <w:rPr>
                <w:rFonts w:eastAsiaTheme="minorEastAsia"/>
                <w:bCs/>
                <w:lang w:eastAsia="zh-CN"/>
              </w:rPr>
            </w:pPr>
            <w:r>
              <w:rPr>
                <w:rFonts w:eastAsiaTheme="minorEastAsia"/>
                <w:bCs/>
                <w:lang w:eastAsia="zh-CN"/>
              </w:rPr>
              <w:t xml:space="preserve">OK with the proposal. The ‘note’ is just a ‘note’ and only gives an example that is reasonable in our view. However, also OK without it and without any sub-bullet to the main sentence. </w:t>
            </w:r>
          </w:p>
        </w:tc>
      </w:tr>
      <w:tr w:rsidR="00D76884" w:rsidRPr="001820A8" w14:paraId="759FAFCF" w14:textId="77777777" w:rsidTr="003875C4">
        <w:tc>
          <w:tcPr>
            <w:tcW w:w="2122" w:type="dxa"/>
            <w:tcBorders>
              <w:top w:val="single" w:sz="4" w:space="0" w:color="auto"/>
              <w:left w:val="single" w:sz="4" w:space="0" w:color="auto"/>
              <w:bottom w:val="single" w:sz="4" w:space="0" w:color="auto"/>
              <w:right w:val="single" w:sz="4" w:space="0" w:color="auto"/>
            </w:tcBorders>
          </w:tcPr>
          <w:p w14:paraId="37A6AE02" w14:textId="115ADAC5" w:rsidR="00D76884" w:rsidRDefault="00D76884" w:rsidP="00575665">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2DA6B47" w14:textId="7FC0A83E" w:rsidR="00CD0ED1" w:rsidRDefault="00CD0ED1" w:rsidP="00575665">
            <w:pPr>
              <w:rPr>
                <w:rFonts w:eastAsiaTheme="minorEastAsia"/>
                <w:bCs/>
                <w:lang w:eastAsia="zh-CN"/>
              </w:rPr>
            </w:pPr>
            <w:r>
              <w:rPr>
                <w:rFonts w:eastAsiaTheme="minorEastAsia"/>
                <w:bCs/>
                <w:lang w:eastAsia="zh-CN"/>
              </w:rPr>
              <w:t>We support the proposal.</w:t>
            </w:r>
          </w:p>
          <w:p w14:paraId="106E6184" w14:textId="2EA7E93E" w:rsidR="00D76884" w:rsidRDefault="00971E01" w:rsidP="00575665">
            <w:pPr>
              <w:rPr>
                <w:rFonts w:eastAsiaTheme="minorEastAsia"/>
                <w:bCs/>
                <w:lang w:eastAsia="zh-CN"/>
              </w:rPr>
            </w:pPr>
            <w:r>
              <w:rPr>
                <w:rFonts w:eastAsiaTheme="minorEastAsia"/>
                <w:bCs/>
                <w:lang w:eastAsia="zh-CN"/>
              </w:rPr>
              <w:t>Regarding</w:t>
            </w:r>
            <w:r w:rsidR="00D76884">
              <w:rPr>
                <w:rFonts w:eastAsiaTheme="minorEastAsia"/>
                <w:bCs/>
                <w:lang w:eastAsia="zh-CN"/>
              </w:rPr>
              <w:t xml:space="preserve"> vivo’s comment</w:t>
            </w:r>
            <w:r w:rsidR="00B47BCD">
              <w:rPr>
                <w:rFonts w:eastAsiaTheme="minorEastAsia"/>
                <w:bCs/>
                <w:lang w:eastAsia="zh-CN"/>
              </w:rPr>
              <w:t xml:space="preserve">, </w:t>
            </w:r>
            <w:r w:rsidR="00B625E2">
              <w:rPr>
                <w:rFonts w:eastAsiaTheme="minorEastAsia"/>
                <w:bCs/>
                <w:lang w:eastAsia="zh-CN"/>
              </w:rPr>
              <w:t xml:space="preserve">for </w:t>
            </w:r>
            <w:r>
              <w:rPr>
                <w:rFonts w:eastAsiaTheme="minorEastAsia"/>
                <w:bCs/>
                <w:lang w:eastAsia="zh-CN"/>
              </w:rPr>
              <w:t>the same</w:t>
            </w:r>
            <w:r w:rsidR="00B625E2">
              <w:rPr>
                <w:rFonts w:eastAsiaTheme="minorEastAsia"/>
                <w:bCs/>
                <w:lang w:eastAsia="zh-CN"/>
              </w:rPr>
              <w:t xml:space="preserve"> SPS-config,</w:t>
            </w:r>
            <w:r w:rsidR="00B47BCD">
              <w:rPr>
                <w:rFonts w:eastAsiaTheme="minorEastAsia"/>
                <w:bCs/>
                <w:lang w:eastAsia="zh-CN"/>
              </w:rPr>
              <w:t xml:space="preserve"> using G-CS-RNTI2 to replace G-CS-RNTI1 without releasing is </w:t>
            </w:r>
            <w:r w:rsidR="009516AF">
              <w:rPr>
                <w:rFonts w:eastAsiaTheme="minorEastAsia"/>
                <w:bCs/>
                <w:lang w:eastAsia="zh-CN"/>
              </w:rPr>
              <w:t>a new procedure</w:t>
            </w:r>
            <w:r w:rsidR="00B47BCD">
              <w:rPr>
                <w:rFonts w:eastAsiaTheme="minorEastAsia"/>
                <w:bCs/>
                <w:lang w:eastAsia="zh-CN"/>
              </w:rPr>
              <w:t>. In legacy unicast SPS, network may configure a new SPS</w:t>
            </w:r>
            <w:r>
              <w:rPr>
                <w:rFonts w:eastAsiaTheme="minorEastAsia"/>
                <w:bCs/>
                <w:lang w:eastAsia="zh-CN"/>
              </w:rPr>
              <w:t>-config</w:t>
            </w:r>
            <w:r w:rsidR="00B47BCD">
              <w:rPr>
                <w:rFonts w:eastAsiaTheme="minorEastAsia"/>
                <w:bCs/>
                <w:lang w:eastAsia="zh-CN"/>
              </w:rPr>
              <w:t xml:space="preserve"> to change SPS parameters</w:t>
            </w:r>
            <w:r w:rsidR="00CD0ED1">
              <w:rPr>
                <w:rFonts w:eastAsiaTheme="minorEastAsia"/>
                <w:bCs/>
                <w:lang w:eastAsia="zh-CN"/>
              </w:rPr>
              <w:t xml:space="preserve">, but it is limited to </w:t>
            </w:r>
            <w:r w:rsidR="00B47BCD">
              <w:rPr>
                <w:rFonts w:eastAsiaTheme="minorEastAsia"/>
                <w:bCs/>
                <w:lang w:eastAsia="zh-CN"/>
              </w:rPr>
              <w:t>the same CS-RNTI.</w:t>
            </w:r>
            <w:r w:rsidR="007F5D9D">
              <w:rPr>
                <w:rFonts w:eastAsiaTheme="minorEastAsia"/>
                <w:bCs/>
                <w:lang w:eastAsia="zh-CN"/>
              </w:rPr>
              <w:t xml:space="preserve"> </w:t>
            </w:r>
          </w:p>
        </w:tc>
      </w:tr>
      <w:tr w:rsidR="00251EEE" w:rsidRPr="001820A8" w14:paraId="6793971B" w14:textId="77777777" w:rsidTr="00251EEE">
        <w:tc>
          <w:tcPr>
            <w:tcW w:w="2122" w:type="dxa"/>
          </w:tcPr>
          <w:p w14:paraId="488B896A" w14:textId="77777777" w:rsidR="00251EEE" w:rsidRDefault="00251EEE" w:rsidP="0010518B">
            <w:pPr>
              <w:rPr>
                <w:bCs/>
                <w:lang w:eastAsia="zh-CN"/>
              </w:rPr>
            </w:pPr>
            <w:r>
              <w:rPr>
                <w:bCs/>
                <w:lang w:eastAsia="zh-CN"/>
              </w:rPr>
              <w:t>Ericsson</w:t>
            </w:r>
          </w:p>
        </w:tc>
        <w:tc>
          <w:tcPr>
            <w:tcW w:w="7840" w:type="dxa"/>
          </w:tcPr>
          <w:p w14:paraId="2C2376DC" w14:textId="77777777" w:rsidR="00251EEE" w:rsidRDefault="00251EEE" w:rsidP="0010518B">
            <w:pPr>
              <w:rPr>
                <w:bCs/>
                <w:lang w:val="en-GB" w:eastAsia="zh-CN"/>
              </w:rPr>
            </w:pPr>
            <w:r>
              <w:rPr>
                <w:bCs/>
                <w:lang w:val="en-GB" w:eastAsia="zh-CN"/>
              </w:rPr>
              <w:t>Support</w:t>
            </w:r>
          </w:p>
        </w:tc>
      </w:tr>
      <w:tr w:rsidR="006166C1" w14:paraId="03BDA13A" w14:textId="77777777" w:rsidTr="0010518B">
        <w:tc>
          <w:tcPr>
            <w:tcW w:w="2122" w:type="dxa"/>
          </w:tcPr>
          <w:p w14:paraId="08B0DCB5" w14:textId="77777777" w:rsidR="006166C1" w:rsidRPr="00DE1855" w:rsidRDefault="006166C1" w:rsidP="0010518B">
            <w:pPr>
              <w:rPr>
                <w:bCs/>
                <w:highlight w:val="cyan"/>
                <w:lang w:eastAsia="zh-CN"/>
              </w:rPr>
            </w:pPr>
            <w:r w:rsidRPr="00DE1855">
              <w:rPr>
                <w:rFonts w:hint="eastAsia"/>
                <w:bCs/>
                <w:highlight w:val="cyan"/>
                <w:lang w:eastAsia="zh-CN"/>
              </w:rPr>
              <w:t>M</w:t>
            </w:r>
            <w:r w:rsidRPr="00DE1855">
              <w:rPr>
                <w:bCs/>
                <w:highlight w:val="cyan"/>
                <w:lang w:eastAsia="zh-CN"/>
              </w:rPr>
              <w:t>oderator</w:t>
            </w:r>
          </w:p>
        </w:tc>
        <w:tc>
          <w:tcPr>
            <w:tcW w:w="7840" w:type="dxa"/>
          </w:tcPr>
          <w:p w14:paraId="040FC528" w14:textId="77777777" w:rsidR="006166C1" w:rsidRDefault="006166C1" w:rsidP="0010518B">
            <w:pPr>
              <w:rPr>
                <w:lang w:eastAsia="zh-CN"/>
              </w:rPr>
            </w:pPr>
            <w:r>
              <w:t>Let’s check if companies are OK to have it without any sub-bullet as following. If some companies have concern on it, please directly raise it in the email thread.</w:t>
            </w:r>
          </w:p>
          <w:p w14:paraId="6C0B38E1" w14:textId="77777777" w:rsidR="006166C1" w:rsidRPr="00776B41" w:rsidRDefault="006166C1" w:rsidP="0010518B">
            <w:pPr>
              <w:rPr>
                <w:bCs/>
                <w:lang w:eastAsia="zh-CN"/>
              </w:rPr>
            </w:pPr>
          </w:p>
          <w:p w14:paraId="05920AE1" w14:textId="77777777" w:rsidR="006166C1" w:rsidRDefault="006166C1" w:rsidP="0010518B">
            <w:pPr>
              <w:rPr>
                <w:b/>
                <w:bCs/>
                <w:lang w:val="en-GB" w:eastAsia="zh-CN"/>
              </w:rPr>
            </w:pPr>
            <w:r>
              <w:rPr>
                <w:b/>
                <w:bCs/>
                <w:highlight w:val="yellow"/>
                <w:lang w:val="en-GB"/>
              </w:rPr>
              <w:t>Updated proposal 5-1b:</w:t>
            </w:r>
          </w:p>
          <w:p w14:paraId="4EB7FEFA" w14:textId="77777777" w:rsidR="006166C1" w:rsidRDefault="006166C1" w:rsidP="0010518B">
            <w:pPr>
              <w:rPr>
                <w:bCs/>
                <w:lang w:val="en-GB" w:eastAsia="zh-CN"/>
              </w:rPr>
            </w:pPr>
            <w:r>
              <w:t>RAN1 thinks that multiple G-CS-RNTIs cannot be mapped to same MBS SPS-config at the same time for a UE.</w:t>
            </w:r>
          </w:p>
        </w:tc>
      </w:tr>
      <w:tr w:rsidR="00A214DC" w14:paraId="0F0AD525" w14:textId="77777777" w:rsidTr="00A214DC">
        <w:tc>
          <w:tcPr>
            <w:tcW w:w="2122" w:type="dxa"/>
            <w:shd w:val="clear" w:color="auto" w:fill="auto"/>
          </w:tcPr>
          <w:p w14:paraId="63BBE0E2" w14:textId="66634FB1" w:rsidR="00A214DC" w:rsidRPr="00DE1855" w:rsidRDefault="00A214DC" w:rsidP="0010518B">
            <w:pPr>
              <w:rPr>
                <w:bCs/>
                <w:highlight w:val="cyan"/>
                <w:lang w:eastAsia="zh-CN"/>
              </w:rPr>
            </w:pPr>
            <w:r w:rsidRPr="00A214DC">
              <w:rPr>
                <w:bCs/>
                <w:lang w:eastAsia="zh-CN"/>
              </w:rPr>
              <w:t>Nokia, NSB</w:t>
            </w:r>
          </w:p>
        </w:tc>
        <w:tc>
          <w:tcPr>
            <w:tcW w:w="7840" w:type="dxa"/>
          </w:tcPr>
          <w:p w14:paraId="39AF2428" w14:textId="1EF3F6BD" w:rsidR="00A214DC" w:rsidRDefault="00A214DC" w:rsidP="0010518B">
            <w:r>
              <w:t>We are fine with this updated proposal 5-1b.</w:t>
            </w:r>
          </w:p>
        </w:tc>
      </w:tr>
      <w:tr w:rsidR="004C3B63" w14:paraId="16A0BD40" w14:textId="77777777" w:rsidTr="00A214DC">
        <w:tc>
          <w:tcPr>
            <w:tcW w:w="2122" w:type="dxa"/>
            <w:shd w:val="clear" w:color="auto" w:fill="auto"/>
          </w:tcPr>
          <w:p w14:paraId="604D5096" w14:textId="0B4EAAE2" w:rsidR="004C3B63" w:rsidRPr="00A214DC" w:rsidRDefault="004C3B63" w:rsidP="004C3B63">
            <w:pPr>
              <w:rPr>
                <w:bCs/>
                <w:lang w:eastAsia="zh-CN"/>
              </w:rPr>
            </w:pPr>
            <w:r>
              <w:rPr>
                <w:rFonts w:eastAsiaTheme="minorEastAsia"/>
                <w:bCs/>
                <w:lang w:eastAsia="zh-CN"/>
              </w:rPr>
              <w:t>Qualcomm2</w:t>
            </w:r>
          </w:p>
        </w:tc>
        <w:tc>
          <w:tcPr>
            <w:tcW w:w="7840" w:type="dxa"/>
          </w:tcPr>
          <w:p w14:paraId="11196768" w14:textId="63FE5539" w:rsidR="004C3B63" w:rsidRDefault="004C3B63" w:rsidP="004C3B63">
            <w:r>
              <w:rPr>
                <w:rFonts w:eastAsiaTheme="minorEastAsia"/>
                <w:bCs/>
                <w:lang w:eastAsia="zh-CN"/>
              </w:rPr>
              <w:t>We can live with the updated proposal 5-1b.</w:t>
            </w:r>
          </w:p>
        </w:tc>
      </w:tr>
      <w:tr w:rsidR="006C2A49" w14:paraId="73BDD978" w14:textId="77777777" w:rsidTr="00A214DC">
        <w:tc>
          <w:tcPr>
            <w:tcW w:w="2122" w:type="dxa"/>
            <w:shd w:val="clear" w:color="auto" w:fill="auto"/>
          </w:tcPr>
          <w:p w14:paraId="01D0ED33" w14:textId="5E1D6FB5" w:rsidR="006C2A49" w:rsidRDefault="006C2A49" w:rsidP="004C3B63">
            <w:pPr>
              <w:rPr>
                <w:rFonts w:eastAsiaTheme="minorEastAsia"/>
                <w:bCs/>
                <w:lang w:eastAsia="zh-CN"/>
              </w:rPr>
            </w:pPr>
            <w:r>
              <w:rPr>
                <w:rFonts w:eastAsiaTheme="minorEastAsia"/>
                <w:bCs/>
                <w:lang w:eastAsia="zh-CN"/>
              </w:rPr>
              <w:t>Samsung</w:t>
            </w:r>
          </w:p>
        </w:tc>
        <w:tc>
          <w:tcPr>
            <w:tcW w:w="7840" w:type="dxa"/>
          </w:tcPr>
          <w:p w14:paraId="4728652A" w14:textId="7A92F423" w:rsidR="006C2A49" w:rsidRDefault="006C2A49" w:rsidP="004C3B63">
            <w:pPr>
              <w:rPr>
                <w:rFonts w:eastAsiaTheme="minorEastAsia"/>
                <w:bCs/>
                <w:lang w:eastAsia="zh-CN"/>
              </w:rPr>
            </w:pPr>
            <w:r>
              <w:rPr>
                <w:rFonts w:eastAsiaTheme="minorEastAsia"/>
                <w:bCs/>
                <w:lang w:eastAsia="zh-CN"/>
              </w:rPr>
              <w:t xml:space="preserve">OK with </w:t>
            </w:r>
            <w:r w:rsidR="0061747D">
              <w:rPr>
                <w:rFonts w:eastAsiaTheme="minorEastAsia"/>
                <w:bCs/>
                <w:lang w:eastAsia="zh-CN"/>
              </w:rPr>
              <w:t xml:space="preserve">updated </w:t>
            </w:r>
            <w:r>
              <w:rPr>
                <w:rFonts w:eastAsiaTheme="minorEastAsia"/>
                <w:bCs/>
                <w:lang w:eastAsia="zh-CN"/>
              </w:rPr>
              <w:t>proposal 5-1b.</w:t>
            </w:r>
          </w:p>
        </w:tc>
      </w:tr>
      <w:tr w:rsidR="00E033C7" w14:paraId="040C7928" w14:textId="77777777" w:rsidTr="00A214DC">
        <w:tc>
          <w:tcPr>
            <w:tcW w:w="2122" w:type="dxa"/>
            <w:shd w:val="clear" w:color="auto" w:fill="auto"/>
          </w:tcPr>
          <w:p w14:paraId="6C68EE70" w14:textId="77BF1512" w:rsidR="00E033C7" w:rsidRDefault="00E033C7" w:rsidP="004C3B63">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33910DA0" w14:textId="717216A9" w:rsidR="00725AAD" w:rsidRPr="00725AAD" w:rsidRDefault="00725AAD" w:rsidP="00E033C7">
            <w:pPr>
              <w:rPr>
                <w:b/>
                <w:bCs/>
                <w:lang w:val="en-GB"/>
              </w:rPr>
            </w:pPr>
            <w:r w:rsidRPr="00725AAD">
              <w:rPr>
                <w:rFonts w:hint="eastAsia"/>
                <w:b/>
                <w:bCs/>
                <w:lang w:val="en-GB"/>
              </w:rPr>
              <w:t>T</w:t>
            </w:r>
            <w:r w:rsidRPr="00725AAD">
              <w:rPr>
                <w:b/>
                <w:bCs/>
                <w:lang w:val="en-GB"/>
              </w:rPr>
              <w:t>he following has been agreed in GTW session.</w:t>
            </w:r>
          </w:p>
          <w:p w14:paraId="7898414E" w14:textId="5E065252" w:rsidR="00E033C7" w:rsidRDefault="00E033C7" w:rsidP="00E033C7">
            <w:pPr>
              <w:rPr>
                <w:b/>
                <w:bCs/>
                <w:lang w:val="en-GB" w:eastAsia="zh-CN"/>
              </w:rPr>
            </w:pPr>
            <w:r w:rsidRPr="00E033C7">
              <w:rPr>
                <w:b/>
                <w:bCs/>
                <w:highlight w:val="green"/>
                <w:lang w:val="en-GB"/>
              </w:rPr>
              <w:t>Agreement</w:t>
            </w:r>
          </w:p>
          <w:p w14:paraId="10901F46" w14:textId="040E5197" w:rsidR="00E033C7" w:rsidRDefault="00E033C7" w:rsidP="00E033C7">
            <w:pPr>
              <w:rPr>
                <w:rFonts w:eastAsiaTheme="minorEastAsia"/>
                <w:bCs/>
                <w:lang w:eastAsia="zh-CN"/>
              </w:rPr>
            </w:pPr>
            <w:r>
              <w:t>RAN1 thinks that multiple G-CS-RNTIs cannot be mapped to same MBS SPS-config at the same time for a UE.</w:t>
            </w:r>
          </w:p>
        </w:tc>
      </w:tr>
    </w:tbl>
    <w:p w14:paraId="246DF3CA" w14:textId="77777777" w:rsidR="00017CDE" w:rsidRPr="006166C1" w:rsidRDefault="00017CDE" w:rsidP="00017CDE">
      <w:pPr>
        <w:rPr>
          <w:lang w:val="en-GB"/>
        </w:rPr>
      </w:pPr>
    </w:p>
    <w:p w14:paraId="1EC852BB" w14:textId="77777777" w:rsidR="00F96ED9" w:rsidRPr="001820A8" w:rsidRDefault="000A713B">
      <w:pPr>
        <w:pStyle w:val="2"/>
        <w:ind w:left="578" w:hanging="578"/>
        <w:rPr>
          <w:lang w:val="en-US"/>
        </w:rPr>
      </w:pPr>
      <w:r w:rsidRPr="001820A8">
        <w:rPr>
          <w:lang w:val="en-US"/>
        </w:rPr>
        <w:t>Issue#5-2) Collision of multicast PDSCH and unicast PDSCH</w:t>
      </w:r>
    </w:p>
    <w:p w14:paraId="061A8D01" w14:textId="77777777" w:rsidR="00F96ED9" w:rsidRPr="001820A8" w:rsidRDefault="000A713B">
      <w:pPr>
        <w:pStyle w:val="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afe"/>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afe"/>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afe"/>
        <w:numPr>
          <w:ilvl w:val="1"/>
          <w:numId w:val="153"/>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FB204B">
      <w:pPr>
        <w:pStyle w:val="afe"/>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afe"/>
        <w:numPr>
          <w:ilvl w:val="1"/>
          <w:numId w:val="153"/>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afe"/>
        <w:widowControl w:val="0"/>
        <w:numPr>
          <w:ilvl w:val="0"/>
          <w:numId w:val="153"/>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FB204B">
      <w:pPr>
        <w:pStyle w:val="afe"/>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afe"/>
        <w:widowControl w:val="0"/>
        <w:numPr>
          <w:ilvl w:val="0"/>
          <w:numId w:val="153"/>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a6"/>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afe"/>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FB204B">
      <w:pPr>
        <w:pStyle w:val="afe"/>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afe"/>
        <w:numPr>
          <w:ilvl w:val="1"/>
          <w:numId w:val="160"/>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FB204B">
      <w:pPr>
        <w:pStyle w:val="afe"/>
        <w:numPr>
          <w:ilvl w:val="1"/>
          <w:numId w:val="160"/>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FB204B">
      <w:pPr>
        <w:pStyle w:val="afe"/>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afe"/>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64" w:name="_Hlk96099832"/>
      <w:r w:rsidRPr="001820A8">
        <w:rPr>
          <w:rFonts w:eastAsiaTheme="minorEastAsia"/>
          <w:lang w:eastAsia="zh-CN"/>
        </w:rPr>
        <w:t>the UE receives both PDSCHs.</w:t>
      </w:r>
      <w:bookmarkEnd w:id="364"/>
    </w:p>
    <w:p w14:paraId="03337E18" w14:textId="76134654" w:rsidR="00AC5CC2" w:rsidRPr="001820A8" w:rsidRDefault="00AC5CC2" w:rsidP="00FB204B">
      <w:pPr>
        <w:pStyle w:val="afe"/>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afe"/>
        <w:numPr>
          <w:ilvl w:val="0"/>
          <w:numId w:val="160"/>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FB204B">
      <w:pPr>
        <w:pStyle w:val="afe"/>
        <w:numPr>
          <w:ilvl w:val="0"/>
          <w:numId w:val="160"/>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afe"/>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afe"/>
        <w:numPr>
          <w:ilvl w:val="0"/>
          <w:numId w:val="161"/>
        </w:numPr>
        <w:jc w:val="both"/>
        <w:rPr>
          <w:lang w:eastAsia="zh-CN"/>
        </w:rPr>
      </w:pPr>
      <w:r w:rsidRPr="001820A8">
        <w:rPr>
          <w:b/>
          <w:bCs/>
          <w:lang w:eastAsia="zh-CN"/>
        </w:rPr>
        <w:lastRenderedPageBreak/>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0494B431" w:rsidR="00F96ED9" w:rsidRPr="001820A8" w:rsidRDefault="000A713B">
      <w:pPr>
        <w:pStyle w:val="3"/>
      </w:pPr>
      <w:r w:rsidRPr="001820A8">
        <w:t>1st Round Proposals</w:t>
      </w:r>
      <w:r w:rsidR="00EE3F53">
        <w:t xml:space="preserve"> (</w:t>
      </w:r>
      <w:r w:rsidR="00C7403F">
        <w:t>Closed</w:t>
      </w:r>
      <w:r w:rsidR="00EE3F53">
        <w:t>)</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a6"/>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a6"/>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afe"/>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a6"/>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FB204B">
      <w:pPr>
        <w:pStyle w:val="afe"/>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afe"/>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afe"/>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afe"/>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afe"/>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afe"/>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afe"/>
        <w:numPr>
          <w:ilvl w:val="0"/>
          <w:numId w:val="164"/>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a6"/>
              <w:rPr>
                <w:rFonts w:eastAsia="Batang"/>
                <w:b w:val="0"/>
                <w:bCs w:val="0"/>
                <w:szCs w:val="24"/>
                <w:lang w:eastAsia="zh-CN"/>
              </w:rPr>
            </w:pPr>
            <w:r>
              <w:rPr>
                <w:rFonts w:eastAsia="Batang"/>
                <w:b w:val="0"/>
                <w:bCs w:val="0"/>
                <w:szCs w:val="24"/>
                <w:lang w:eastAsia="zh-CN"/>
              </w:rPr>
              <w:lastRenderedPageBreak/>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afe"/>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afe"/>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afe"/>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afe"/>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afe"/>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lastRenderedPageBreak/>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afe"/>
              <w:ind w:left="360"/>
              <w:rPr>
                <w:bCs/>
                <w:lang w:val="x-none" w:eastAsia="zh-CN"/>
              </w:rPr>
            </w:pPr>
          </w:p>
          <w:p w14:paraId="3B632B91" w14:textId="12FC8A93" w:rsidR="00573150" w:rsidRDefault="0034737A" w:rsidP="00573150">
            <w:pPr>
              <w:rPr>
                <w:bCs/>
                <w:lang w:val="en-GB" w:eastAsia="zh-CN"/>
              </w:rPr>
            </w:pPr>
            <w:r>
              <w:rPr>
                <w:noProof/>
              </w:rPr>
              <w:object w:dxaOrig="4931" w:dyaOrig="2311" w14:anchorId="344281E0">
                <v:shape id="_x0000_i1034" type="#_x0000_t75" alt="" style="width:245.55pt;height:116.05pt;mso-width-percent:0;mso-height-percent:0;mso-width-percent:0;mso-height-percent:0" o:ole="">
                  <v:imagedata r:id="rId36" o:title=""/>
                </v:shape>
                <o:OLEObject Type="Embed" ProgID="Visio.Drawing.15" ShapeID="_x0000_i1034" DrawAspect="Content" ObjectID="_1707718382" r:id="rId37"/>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symbols.</w:t>
            </w:r>
          </w:p>
          <w:p w14:paraId="6258B67D" w14:textId="2BE92268" w:rsidR="001A2C93" w:rsidRDefault="001A2C93" w:rsidP="001A2C93">
            <w:pPr>
              <w:rPr>
                <w:bCs/>
                <w:lang w:val="en-GB" w:eastAsia="zh-CN"/>
              </w:rPr>
            </w:pPr>
            <w:r>
              <w:rPr>
                <w:bCs/>
                <w:lang w:val="en-GB" w:eastAsia="zh-CN"/>
              </w:rPr>
              <w:lastRenderedPageBreak/>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lastRenderedPageBreak/>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capabilities  of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lastRenderedPageBreak/>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afe"/>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afe"/>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afe"/>
              <w:numPr>
                <w:ilvl w:val="0"/>
                <w:numId w:val="175"/>
              </w:numPr>
              <w:rPr>
                <w:b/>
                <w:bCs/>
                <w:color w:val="FF0000"/>
                <w:lang w:val="en-GB" w:eastAsia="zh-CN"/>
              </w:rPr>
            </w:pPr>
            <w:r w:rsidRPr="00AF7A53">
              <w:rPr>
                <w:color w:val="000000"/>
              </w:rPr>
              <w:t>not sure whether to allow the scheduling of overlapped multiple multicast SPSs in a slot. 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t>CATT</w:t>
            </w:r>
          </w:p>
        </w:tc>
        <w:tc>
          <w:tcPr>
            <w:tcW w:w="7840" w:type="dxa"/>
          </w:tcPr>
          <w:p w14:paraId="54D5BD69" w14:textId="77777777" w:rsidR="006B7155" w:rsidRPr="004853CF" w:rsidRDefault="006B7155" w:rsidP="00EE5875">
            <w:pPr>
              <w:pStyle w:val="afe"/>
              <w:numPr>
                <w:ilvl w:val="0"/>
                <w:numId w:val="179"/>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TDMed reception capability in Rel15/16 is for unicast PDSCHs and it doesn</w:t>
            </w:r>
            <w:r>
              <w:rPr>
                <w:rFonts w:eastAsiaTheme="minorEastAsia"/>
                <w:bCs/>
                <w:lang w:val="en-GB" w:eastAsia="zh-CN"/>
              </w:rPr>
              <w:t>’</w:t>
            </w:r>
            <w:r>
              <w:rPr>
                <w:rFonts w:eastAsiaTheme="minorEastAsia" w:hint="eastAsia"/>
                <w:bCs/>
                <w:lang w:val="en-GB" w:eastAsia="zh-CN"/>
              </w:rPr>
              <w:t xml:space="preserve">t distinguish whether the unicast PDSCH is SPS scheduling or DG. The FDM/TDMed reception capability for multicast should comply same the principle with unicast. And the FDMed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EE5875">
            <w:pPr>
              <w:pStyle w:val="afe"/>
              <w:numPr>
                <w:ilvl w:val="0"/>
                <w:numId w:val="179"/>
              </w:numPr>
              <w:rPr>
                <w:bCs/>
                <w:lang w:val="en-GB" w:eastAsia="zh-CN"/>
              </w:rPr>
            </w:pPr>
            <w:r>
              <w:rPr>
                <w:rFonts w:eastAsiaTheme="minorEastAsia" w:hint="eastAsia"/>
                <w:bCs/>
                <w:lang w:val="en-GB" w:eastAsia="zh-CN"/>
              </w:rPr>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EE5875">
            <w:pPr>
              <w:pStyle w:val="afe"/>
              <w:numPr>
                <w:ilvl w:val="0"/>
                <w:numId w:val="180"/>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TDMed SPS reception method of Rel16 to enable the UE to receive FDMed SPS PDSCH between unicast PDSCH and multicast PDSCH. Compared with Alt1, Alt 2 complies the order of SPS-ConfigIndex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r w:rsidR="00C443C4" w:rsidRPr="001820A8" w14:paraId="3595C452" w14:textId="77777777" w:rsidTr="007E2B3C">
        <w:trPr>
          <w:trHeight w:val="661"/>
        </w:trPr>
        <w:tc>
          <w:tcPr>
            <w:tcW w:w="2122" w:type="dxa"/>
          </w:tcPr>
          <w:p w14:paraId="159DEB85" w14:textId="38D035A9" w:rsidR="00C443C4" w:rsidRDefault="0059195A" w:rsidP="003F6ED1">
            <w:pPr>
              <w:rPr>
                <w:bCs/>
                <w:lang w:eastAsia="zh-CN"/>
              </w:rPr>
            </w:pPr>
            <w:r>
              <w:rPr>
                <w:bCs/>
                <w:lang w:eastAsia="zh-CN"/>
              </w:rPr>
              <w:lastRenderedPageBreak/>
              <w:t>Samsung</w:t>
            </w:r>
          </w:p>
        </w:tc>
        <w:tc>
          <w:tcPr>
            <w:tcW w:w="7840" w:type="dxa"/>
          </w:tcPr>
          <w:p w14:paraId="058A0992" w14:textId="77777777" w:rsidR="00E67ECE" w:rsidRDefault="0059195A" w:rsidP="00C443C4">
            <w:pPr>
              <w:rPr>
                <w:rFonts w:eastAsiaTheme="minorEastAsia"/>
                <w:bCs/>
                <w:lang w:val="en-GB" w:eastAsia="zh-CN"/>
              </w:rPr>
            </w:pPr>
            <w:r>
              <w:rPr>
                <w:rFonts w:eastAsiaTheme="minorEastAsia"/>
                <w:bCs/>
                <w:lang w:val="en-GB" w:eastAsia="zh-CN"/>
              </w:rPr>
              <w:t>As mentioned in our Tdoc, the FDM+TDM scenario will be too complex for defining specific rules. If it is to be supported, some RRC support is likely to be required which will need to be further discussed and will be late even if agreed. We are OK to exclude it</w:t>
            </w:r>
            <w:r w:rsidR="00E67ECE">
              <w:rPr>
                <w:rFonts w:eastAsiaTheme="minorEastAsia"/>
                <w:bCs/>
                <w:lang w:val="en-GB" w:eastAsia="zh-CN"/>
              </w:rPr>
              <w:t xml:space="preserve"> (FDM is not even in the WI scope although there is support for it)</w:t>
            </w:r>
            <w:r>
              <w:rPr>
                <w:rFonts w:eastAsiaTheme="minorEastAsia"/>
                <w:bCs/>
                <w:lang w:val="en-GB" w:eastAsia="zh-CN"/>
              </w:rPr>
              <w:t>.</w:t>
            </w:r>
            <w:r w:rsidR="00E67ECE">
              <w:rPr>
                <w:rFonts w:eastAsiaTheme="minorEastAsia"/>
                <w:bCs/>
                <w:lang w:val="en-GB" w:eastAsia="zh-CN"/>
              </w:rPr>
              <w:t xml:space="preserve"> </w:t>
            </w:r>
          </w:p>
          <w:p w14:paraId="666115FF" w14:textId="046A898B" w:rsidR="00C443C4" w:rsidRPr="00C443C4" w:rsidRDefault="00E67ECE" w:rsidP="00C443C4">
            <w:pPr>
              <w:rPr>
                <w:rFonts w:eastAsiaTheme="minorEastAsia"/>
                <w:bCs/>
                <w:lang w:val="en-GB" w:eastAsia="zh-CN"/>
              </w:rPr>
            </w:pPr>
            <w:r>
              <w:rPr>
                <w:rFonts w:eastAsiaTheme="minorEastAsia"/>
                <w:bCs/>
                <w:lang w:val="en-GB" w:eastAsia="zh-CN"/>
              </w:rPr>
              <w:t xml:space="preserve">We would like to also repeat that presence of DG unicast/multicast PDSCHs needs to also be considered now; otherwise, the situation may be more complex later when they have to.  </w:t>
            </w:r>
          </w:p>
        </w:tc>
      </w:tr>
      <w:tr w:rsidR="002A0E25" w:rsidRPr="001820A8" w14:paraId="194D007C" w14:textId="77777777" w:rsidTr="007E2B3C">
        <w:trPr>
          <w:trHeight w:val="661"/>
        </w:trPr>
        <w:tc>
          <w:tcPr>
            <w:tcW w:w="2122" w:type="dxa"/>
          </w:tcPr>
          <w:p w14:paraId="06E95C82" w14:textId="7CE53D3B" w:rsidR="002A0E25" w:rsidRDefault="002A0E25" w:rsidP="003F6ED1">
            <w:pPr>
              <w:rPr>
                <w:bCs/>
                <w:lang w:eastAsia="zh-CN"/>
              </w:rPr>
            </w:pPr>
            <w:r>
              <w:rPr>
                <w:rFonts w:hint="eastAsia"/>
                <w:bCs/>
                <w:lang w:eastAsia="zh-CN"/>
              </w:rPr>
              <w:t>M</w:t>
            </w:r>
            <w:r>
              <w:rPr>
                <w:bCs/>
                <w:lang w:eastAsia="zh-CN"/>
              </w:rPr>
              <w:t>oderator</w:t>
            </w:r>
          </w:p>
        </w:tc>
        <w:tc>
          <w:tcPr>
            <w:tcW w:w="7840" w:type="dxa"/>
          </w:tcPr>
          <w:p w14:paraId="418EAB43" w14:textId="35FB3954" w:rsidR="002A0E25" w:rsidRPr="002A0E25" w:rsidRDefault="002A0E25" w:rsidP="002A0E25">
            <w:pPr>
              <w:widowControl w:val="0"/>
              <w:spacing w:after="120"/>
              <w:rPr>
                <w:lang w:eastAsia="zh-CN"/>
              </w:rPr>
            </w:pPr>
            <w:r w:rsidRPr="00900D23">
              <w:rPr>
                <w:rFonts w:hint="eastAsia"/>
                <w:lang w:eastAsia="zh-CN"/>
              </w:rPr>
              <w:t>B</w:t>
            </w:r>
            <w:r w:rsidRPr="00900D23">
              <w:rPr>
                <w:lang w:eastAsia="zh-CN"/>
              </w:rPr>
              <w:t>ased on</w:t>
            </w:r>
            <w:r>
              <w:rPr>
                <w:lang w:eastAsia="zh-CN"/>
              </w:rPr>
              <w:t xml:space="preserve"> comments so far, moderator suggests to deprioritize the discussion on proposal 5-2b. Regarding proposal 5-2a, I noticed it seems [Apple, ZTE, QC] may have some concern on it, but I’m not sure. Let’s just check if some companies really have concern on proposal 5-1a. If some companies still think it is not necessary, let’s deprioritize the discussion.</w:t>
            </w:r>
          </w:p>
        </w:tc>
      </w:tr>
    </w:tbl>
    <w:p w14:paraId="5694F9B2" w14:textId="5524F9CF" w:rsidR="00515C13" w:rsidRDefault="00515C13" w:rsidP="00515C13">
      <w:pPr>
        <w:widowControl w:val="0"/>
        <w:spacing w:after="120"/>
        <w:jc w:val="both"/>
        <w:rPr>
          <w:lang w:val="en-GB" w:eastAsia="zh-CN"/>
        </w:rPr>
      </w:pPr>
    </w:p>
    <w:p w14:paraId="6D1F70D5" w14:textId="6E742751" w:rsidR="009201F1" w:rsidRPr="001820A8" w:rsidRDefault="00012840" w:rsidP="009201F1">
      <w:pPr>
        <w:pStyle w:val="3"/>
      </w:pPr>
      <w:r>
        <w:t>2nd</w:t>
      </w:r>
      <w:r w:rsidR="009201F1" w:rsidRPr="001820A8">
        <w:t xml:space="preserve"> Round Proposals</w:t>
      </w:r>
      <w:r w:rsidR="009201F1">
        <w:t xml:space="preserve"> (</w:t>
      </w:r>
      <w:r w:rsidR="00B86A91">
        <w:t>Closed</w:t>
      </w:r>
      <w:r w:rsidR="009201F1">
        <w:t>)</w:t>
      </w:r>
    </w:p>
    <w:p w14:paraId="6A388FE4" w14:textId="77777777" w:rsidR="009201F1" w:rsidRPr="001820A8" w:rsidRDefault="009201F1" w:rsidP="009201F1">
      <w:pPr>
        <w:widowControl w:val="0"/>
        <w:spacing w:after="120"/>
        <w:jc w:val="both"/>
        <w:rPr>
          <w:b/>
          <w:bCs/>
          <w:highlight w:val="yellow"/>
          <w:lang w:eastAsia="zh-CN"/>
        </w:rPr>
      </w:pPr>
      <w:r w:rsidRPr="001820A8">
        <w:rPr>
          <w:b/>
          <w:bCs/>
          <w:highlight w:val="yellow"/>
          <w:lang w:eastAsia="zh-CN"/>
        </w:rPr>
        <w:t>Initial proposal 5-2a:</w:t>
      </w:r>
    </w:p>
    <w:p w14:paraId="16F5090E" w14:textId="77777777" w:rsidR="009201F1" w:rsidRPr="001820A8" w:rsidRDefault="009201F1" w:rsidP="009201F1">
      <w:pPr>
        <w:pStyle w:val="a6"/>
        <w:jc w:val="both"/>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0585E036" w14:textId="77777777" w:rsidR="009201F1" w:rsidRPr="001820A8" w:rsidRDefault="009201F1" w:rsidP="009201F1">
      <w:pPr>
        <w:rPr>
          <w:lang w:val="en-GB"/>
        </w:rPr>
      </w:pPr>
    </w:p>
    <w:p w14:paraId="6C0EB965" w14:textId="77777777" w:rsidR="001B27AF" w:rsidRPr="001820A8" w:rsidRDefault="001B27AF" w:rsidP="001B27A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9201F1" w:rsidRPr="001820A8" w14:paraId="0A86DC37" w14:textId="77777777" w:rsidTr="0010518B">
        <w:tc>
          <w:tcPr>
            <w:tcW w:w="2122" w:type="dxa"/>
            <w:tcBorders>
              <w:top w:val="single" w:sz="4" w:space="0" w:color="auto"/>
              <w:left w:val="single" w:sz="4" w:space="0" w:color="auto"/>
              <w:bottom w:val="single" w:sz="4" w:space="0" w:color="auto"/>
              <w:right w:val="single" w:sz="4" w:space="0" w:color="auto"/>
            </w:tcBorders>
          </w:tcPr>
          <w:p w14:paraId="52180217" w14:textId="77777777" w:rsidR="009201F1" w:rsidRPr="001820A8" w:rsidRDefault="009201F1"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519AC" w14:textId="77777777" w:rsidR="009201F1" w:rsidRPr="001820A8" w:rsidRDefault="009201F1" w:rsidP="0010518B">
            <w:pPr>
              <w:jc w:val="center"/>
              <w:rPr>
                <w:b/>
                <w:lang w:eastAsia="zh-CN"/>
              </w:rPr>
            </w:pPr>
            <w:r w:rsidRPr="001820A8">
              <w:rPr>
                <w:b/>
                <w:lang w:eastAsia="zh-CN"/>
              </w:rPr>
              <w:t>Comment</w:t>
            </w:r>
          </w:p>
        </w:tc>
      </w:tr>
      <w:tr w:rsidR="009201F1" w:rsidRPr="001820A8" w14:paraId="1CE3E3CF" w14:textId="77777777" w:rsidTr="0010518B">
        <w:tc>
          <w:tcPr>
            <w:tcW w:w="2122" w:type="dxa"/>
            <w:tcBorders>
              <w:top w:val="single" w:sz="4" w:space="0" w:color="auto"/>
              <w:left w:val="single" w:sz="4" w:space="0" w:color="auto"/>
              <w:bottom w:val="single" w:sz="4" w:space="0" w:color="auto"/>
              <w:right w:val="single" w:sz="4" w:space="0" w:color="auto"/>
            </w:tcBorders>
          </w:tcPr>
          <w:p w14:paraId="72BADFDA" w14:textId="13E4C993" w:rsidR="009201F1" w:rsidRPr="001820A8" w:rsidRDefault="00E8012C"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658F58A" w14:textId="77777777" w:rsidR="009201F1" w:rsidRDefault="00E8012C" w:rsidP="0010518B">
            <w:pPr>
              <w:jc w:val="left"/>
              <w:rPr>
                <w:bCs/>
                <w:lang w:val="en-GB" w:eastAsia="zh-CN"/>
              </w:rPr>
            </w:pPr>
            <w:r>
              <w:rPr>
                <w:rFonts w:hint="eastAsia"/>
                <w:bCs/>
                <w:lang w:val="en-GB" w:eastAsia="zh-CN"/>
              </w:rPr>
              <w:t>W</w:t>
            </w:r>
            <w:r>
              <w:rPr>
                <w:bCs/>
                <w:lang w:val="en-GB" w:eastAsia="zh-CN"/>
              </w:rPr>
              <w:t>e think a UE only supports FDM reception between unicast PDSCH and multicast PDSCH is weird. It is more like to have two types of UE 1) only support TDM reception 2) support both TDM and FDM reception. If we want to have a unified solution for these kinds of UEs and have minimized spec change, we suggest the following to close this issue.</w:t>
            </w:r>
          </w:p>
          <w:p w14:paraId="41D70080" w14:textId="77777777" w:rsidR="00E8012C" w:rsidRPr="00E8012C" w:rsidRDefault="00E8012C" w:rsidP="00E8012C">
            <w:pPr>
              <w:widowControl w:val="0"/>
              <w:spacing w:after="120"/>
              <w:rPr>
                <w:b/>
                <w:bCs/>
                <w:i/>
                <w:highlight w:val="yellow"/>
                <w:lang w:eastAsia="zh-CN"/>
              </w:rPr>
            </w:pPr>
            <w:r w:rsidRPr="00E8012C">
              <w:rPr>
                <w:b/>
                <w:bCs/>
                <w:i/>
                <w:highlight w:val="yellow"/>
                <w:lang w:eastAsia="zh-CN"/>
              </w:rPr>
              <w:t>Initial proposal 5-2a:</w:t>
            </w:r>
          </w:p>
          <w:p w14:paraId="703B0125" w14:textId="4ABFDAFE" w:rsidR="00E8012C" w:rsidRPr="00E8012C" w:rsidRDefault="00E8012C" w:rsidP="00E8012C">
            <w:pPr>
              <w:pStyle w:val="a6"/>
              <w:rPr>
                <w:rFonts w:eastAsia="Batang"/>
                <w:b w:val="0"/>
                <w:bCs w:val="0"/>
                <w:i/>
                <w:szCs w:val="24"/>
                <w:lang w:eastAsia="zh-CN"/>
              </w:rPr>
            </w:pPr>
            <w:r w:rsidRPr="00E8012C">
              <w:rPr>
                <w:rFonts w:eastAsia="Batang"/>
                <w:b w:val="0"/>
                <w:bCs w:val="0"/>
                <w:i/>
                <w:szCs w:val="24"/>
                <w:lang w:eastAsia="zh-CN"/>
              </w:rPr>
              <w:t xml:space="preserve">If a UE </w:t>
            </w:r>
            <w:r w:rsidRPr="00E8012C">
              <w:rPr>
                <w:rFonts w:eastAsia="Batang"/>
                <w:b w:val="0"/>
                <w:bCs w:val="0"/>
                <w:i/>
                <w:strike/>
                <w:color w:val="FF0000"/>
                <w:szCs w:val="24"/>
                <w:lang w:eastAsia="zh-CN"/>
              </w:rPr>
              <w:t>only</w:t>
            </w:r>
            <w:r w:rsidRPr="00E8012C">
              <w:rPr>
                <w:rFonts w:eastAsia="Batang"/>
                <w:b w:val="0"/>
                <w:bCs w:val="0"/>
                <w:i/>
                <w:color w:val="FF0000"/>
                <w:szCs w:val="24"/>
                <w:lang w:eastAsia="zh-CN"/>
              </w:rPr>
              <w:t xml:space="preserve"> </w:t>
            </w:r>
            <w:r w:rsidRPr="00E8012C">
              <w:rPr>
                <w:rFonts w:eastAsia="Batang"/>
                <w:b w:val="0"/>
                <w:bCs w:val="0"/>
                <w:i/>
                <w:szCs w:val="24"/>
                <w:lang w:eastAsia="zh-CN"/>
              </w:rPr>
              <w:t xml:space="preserve">supports FDM reception </w:t>
            </w:r>
            <w:r w:rsidRPr="00E8012C">
              <w:rPr>
                <w:b w:val="0"/>
                <w:bCs w:val="0"/>
                <w:i/>
                <w:color w:val="000000"/>
              </w:rPr>
              <w:t>between unicast PDSCH and multicast PDSCH in a slot but does not support TDM between multicast PDSCH and unicast/multicast PDSCH in a slot,</w:t>
            </w:r>
            <w:r w:rsidRPr="00E8012C">
              <w:rPr>
                <w:rFonts w:eastAsia="Batang"/>
                <w:b w:val="0"/>
                <w:bCs w:val="0"/>
                <w:i/>
                <w:szCs w:val="24"/>
                <w:lang w:eastAsia="x-none"/>
              </w:rPr>
              <w:t xml:space="preserve"> and if more than one PDSCH on a serving cell each without a corresponding PDCCH transmission are in a slot and at least one of them is </w:t>
            </w:r>
            <w:r w:rsidRPr="00E8012C">
              <w:rPr>
                <w:rFonts w:eastAsia="Batang"/>
                <w:b w:val="0"/>
                <w:bCs w:val="0"/>
                <w:i/>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E8012C">
              <w:rPr>
                <w:rFonts w:eastAsia="Batang"/>
                <w:b w:val="0"/>
                <w:bCs w:val="0"/>
                <w:i/>
                <w:color w:val="FF0000"/>
                <w:szCs w:val="24"/>
                <w:u w:val="single"/>
                <w:lang w:eastAsia="zh-CN"/>
              </w:rPr>
              <w:t xml:space="preserve">both time and </w:t>
            </w:r>
            <w:r w:rsidRPr="00E8012C">
              <w:rPr>
                <w:rFonts w:eastAsia="Batang"/>
                <w:b w:val="0"/>
                <w:bCs w:val="0"/>
                <w:i/>
                <w:szCs w:val="24"/>
                <w:lang w:eastAsia="zh-CN"/>
              </w:rPr>
              <w:t xml:space="preserve">frequency, the UE receives the one </w:t>
            </w:r>
            <w:r w:rsidRPr="00E8012C">
              <w:rPr>
                <w:b w:val="0"/>
                <w:bCs w:val="0"/>
                <w:i/>
              </w:rPr>
              <w:t xml:space="preserve">with lower configured </w:t>
            </w:r>
            <w:r w:rsidRPr="00E8012C">
              <w:rPr>
                <w:b w:val="0"/>
                <w:bCs w:val="0"/>
                <w:i/>
                <w:iCs/>
              </w:rPr>
              <w:t>sps-ConfigIndex</w:t>
            </w:r>
            <w:r w:rsidRPr="00E8012C">
              <w:rPr>
                <w:rFonts w:eastAsia="Batang"/>
                <w:b w:val="0"/>
                <w:bCs w:val="0"/>
                <w:i/>
                <w:szCs w:val="24"/>
                <w:lang w:eastAsia="zh-CN"/>
              </w:rPr>
              <w:t>; else, the UE receives both PDSCHs.</w:t>
            </w:r>
          </w:p>
          <w:p w14:paraId="3D410FC0" w14:textId="77777777" w:rsidR="00E8012C" w:rsidRPr="00E8012C" w:rsidRDefault="00E8012C" w:rsidP="0010518B">
            <w:pPr>
              <w:jc w:val="left"/>
              <w:rPr>
                <w:bCs/>
                <w:i/>
                <w:lang w:val="en-GB" w:eastAsia="zh-CN"/>
              </w:rPr>
            </w:pPr>
          </w:p>
          <w:p w14:paraId="0BC4EDCF" w14:textId="465B4493" w:rsidR="00E8012C" w:rsidRPr="001820A8" w:rsidRDefault="00E8012C" w:rsidP="0010518B">
            <w:pPr>
              <w:jc w:val="left"/>
              <w:rPr>
                <w:bCs/>
                <w:lang w:val="en-GB" w:eastAsia="zh-CN"/>
              </w:rPr>
            </w:pPr>
            <w:r>
              <w:rPr>
                <w:rFonts w:hint="eastAsia"/>
                <w:bCs/>
                <w:lang w:val="en-GB" w:eastAsia="zh-CN"/>
              </w:rPr>
              <w:t>A</w:t>
            </w:r>
            <w:r>
              <w:rPr>
                <w:bCs/>
                <w:lang w:val="en-GB" w:eastAsia="zh-CN"/>
              </w:rPr>
              <w:t xml:space="preserve">lthough the above proposal is not ideal, for example, the legacy Rel-16 procedure may result in more than one </w:t>
            </w:r>
            <w:r w:rsidRPr="00E8012C">
              <w:rPr>
                <w:bCs/>
                <w:lang w:val="en-GB" w:eastAsia="zh-CN"/>
              </w:rPr>
              <w:t>unicast SPS PDSCH</w:t>
            </w:r>
            <w:r>
              <w:rPr>
                <w:bCs/>
                <w:lang w:val="en-GB" w:eastAsia="zh-CN"/>
              </w:rPr>
              <w:t xml:space="preserve"> or more than one </w:t>
            </w:r>
            <w:r w:rsidRPr="00E8012C">
              <w:rPr>
                <w:bCs/>
                <w:lang w:val="en-GB" w:eastAsia="zh-CN"/>
              </w:rPr>
              <w:t>multicast SPS PDSCH</w:t>
            </w:r>
            <w:r>
              <w:rPr>
                <w:bCs/>
                <w:lang w:val="en-GB" w:eastAsia="zh-CN"/>
              </w:rPr>
              <w:t xml:space="preserve">, but this can be controlled by network somehow. </w:t>
            </w:r>
          </w:p>
        </w:tc>
      </w:tr>
      <w:tr w:rsidR="003133AE" w:rsidRPr="001820A8" w14:paraId="6FDB6000" w14:textId="77777777" w:rsidTr="0010518B">
        <w:tc>
          <w:tcPr>
            <w:tcW w:w="2122" w:type="dxa"/>
            <w:tcBorders>
              <w:top w:val="single" w:sz="4" w:space="0" w:color="auto"/>
              <w:left w:val="single" w:sz="4" w:space="0" w:color="auto"/>
              <w:bottom w:val="single" w:sz="4" w:space="0" w:color="auto"/>
              <w:right w:val="single" w:sz="4" w:space="0" w:color="auto"/>
            </w:tcBorders>
          </w:tcPr>
          <w:p w14:paraId="4744EE77" w14:textId="071BB08A" w:rsidR="003133AE" w:rsidRDefault="003133AE" w:rsidP="003133AE">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C5064CA" w14:textId="77777777" w:rsidR="003133AE" w:rsidRDefault="003133AE" w:rsidP="003133AE">
            <w:pPr>
              <w:jc w:val="left"/>
              <w:rPr>
                <w:bCs/>
                <w:lang w:val="en-GB" w:eastAsia="zh-CN"/>
              </w:rPr>
            </w:pPr>
            <w:r>
              <w:rPr>
                <w:bCs/>
                <w:lang w:val="en-GB" w:eastAsia="zh-CN"/>
              </w:rPr>
              <w:t>As comment by other companies, the assumption of “</w:t>
            </w:r>
            <w:r w:rsidRPr="00811E62">
              <w:rPr>
                <w:bCs/>
                <w:lang w:val="en-GB" w:eastAsia="zh-CN"/>
              </w:rPr>
              <w:t xml:space="preserve">If a UE only supports FDM reception between unicast PDSCH and multicast PDSCH in a slot but does not support TDM between </w:t>
            </w:r>
            <w:r w:rsidRPr="00811E62">
              <w:rPr>
                <w:bCs/>
                <w:lang w:val="en-GB" w:eastAsia="zh-CN"/>
              </w:rPr>
              <w:lastRenderedPageBreak/>
              <w:t>multicast PDSCH and unicast/multicast PDSCH in a slot</w:t>
            </w:r>
            <w:r>
              <w:rPr>
                <w:bCs/>
                <w:lang w:val="en-GB" w:eastAsia="zh-CN"/>
              </w:rPr>
              <w:t>” is untenable. In addition, as we comment in the 1</w:t>
            </w:r>
            <w:r w:rsidRPr="00811E62">
              <w:rPr>
                <w:bCs/>
                <w:vertAlign w:val="superscript"/>
                <w:lang w:val="en-GB" w:eastAsia="zh-CN"/>
              </w:rPr>
              <w:t>st</w:t>
            </w:r>
            <w:r>
              <w:rPr>
                <w:bCs/>
                <w:lang w:val="en-GB" w:eastAsia="zh-CN"/>
              </w:rPr>
              <w:t xml:space="preserve"> round, the proposal solution brings unnecessary complexity but get bad performance. </w:t>
            </w:r>
          </w:p>
          <w:p w14:paraId="43377E3D" w14:textId="77777777" w:rsidR="003133AE" w:rsidRDefault="003133AE" w:rsidP="003133AE">
            <w:pPr>
              <w:jc w:val="left"/>
              <w:rPr>
                <w:bCs/>
                <w:lang w:val="en-GB" w:eastAsia="zh-CN"/>
              </w:rPr>
            </w:pPr>
            <w:r>
              <w:rPr>
                <w:bCs/>
                <w:lang w:val="en-GB" w:eastAsia="zh-CN"/>
              </w:rPr>
              <w:t>We have the following suggestion</w:t>
            </w:r>
            <w:r>
              <w:rPr>
                <w:rFonts w:hint="eastAsia"/>
                <w:bCs/>
                <w:lang w:val="en-GB" w:eastAsia="zh-CN"/>
              </w:rPr>
              <w:t>:</w:t>
            </w:r>
          </w:p>
          <w:p w14:paraId="42F2B05E" w14:textId="77777777" w:rsidR="003133AE" w:rsidRPr="00B01D09" w:rsidRDefault="003133AE" w:rsidP="003133AE">
            <w:pPr>
              <w:jc w:val="left"/>
              <w:rPr>
                <w:rFonts w:eastAsia="Batang"/>
                <w:bCs/>
                <w:szCs w:val="24"/>
                <w:lang w:eastAsia="zh-CN"/>
              </w:rPr>
            </w:pPr>
            <w:r w:rsidRPr="00B01D09">
              <w:rPr>
                <w:rFonts w:eastAsia="Batang"/>
                <w:bCs/>
                <w:szCs w:val="24"/>
                <w:lang w:eastAsia="x-none"/>
              </w:rPr>
              <w:t>[</w:t>
            </w:r>
            <w:r w:rsidRPr="00B01D09">
              <w:rPr>
                <w:rFonts w:eastAsia="Batang"/>
                <w:bCs/>
                <w:szCs w:val="24"/>
                <w:lang w:eastAsia="zh-CN"/>
              </w:rPr>
              <w:t xml:space="preserve">If a UE only supports FDM reception </w:t>
            </w:r>
            <w:r w:rsidRPr="00B01D09">
              <w:rPr>
                <w:bCs/>
                <w:color w:val="000000"/>
              </w:rPr>
              <w:t>between unicast PDSCH and multicast PDSCH in a slot but does not support TDM between multicast PDSCH and unicast/multicast PDSCH in a slot,</w:t>
            </w:r>
            <w:r>
              <w:rPr>
                <w:bCs/>
                <w:color w:val="000000"/>
              </w:rPr>
              <w:t xml:space="preserve"> and</w:t>
            </w:r>
            <w:r w:rsidRPr="00B01D09">
              <w:rPr>
                <w:rFonts w:eastAsia="Batang"/>
                <w:bCs/>
                <w:szCs w:val="24"/>
                <w:lang w:eastAsia="x-none"/>
              </w:rPr>
              <w:t>]</w:t>
            </w:r>
            <w:r>
              <w:rPr>
                <w:rFonts w:eastAsia="Batang"/>
                <w:bCs/>
                <w:szCs w:val="24"/>
                <w:lang w:eastAsia="x-none"/>
              </w:rPr>
              <w:t xml:space="preserve"> </w:t>
            </w:r>
            <w:r w:rsidRPr="00B01D09">
              <w:rPr>
                <w:rFonts w:eastAsia="Batang"/>
                <w:bCs/>
                <w:szCs w:val="24"/>
                <w:lang w:eastAsia="x-none"/>
              </w:rPr>
              <w:t xml:space="preserve">If more than one PDSCH on a serving cell each without a corresponding PDCCH transmission are in a slot and at least one of them is </w:t>
            </w:r>
            <w:r w:rsidRPr="00B01D09">
              <w:rPr>
                <w:rFonts w:eastAsia="Batang"/>
                <w:bCs/>
                <w:szCs w:val="24"/>
                <w:lang w:eastAsia="zh-CN"/>
              </w:rPr>
              <w:t xml:space="preserve">multicast PDSCH, </w:t>
            </w:r>
            <w:r>
              <w:rPr>
                <w:rFonts w:eastAsia="Batang"/>
                <w:bCs/>
                <w:szCs w:val="24"/>
                <w:lang w:eastAsia="zh-CN"/>
              </w:rPr>
              <w:t xml:space="preserve">the </w:t>
            </w:r>
            <w:r w:rsidRPr="00B01D09">
              <w:rPr>
                <w:rFonts w:eastAsia="Batang"/>
                <w:bCs/>
                <w:szCs w:val="24"/>
                <w:lang w:eastAsia="zh-CN"/>
              </w:rPr>
              <w:t xml:space="preserve">UE receives one SPS PDSCH with the lowest configured sps-ConfigIndex within the slot. </w:t>
            </w:r>
          </w:p>
          <w:p w14:paraId="7364E78D" w14:textId="77777777" w:rsidR="003133AE" w:rsidRPr="00B01D09" w:rsidRDefault="003133AE" w:rsidP="00EE5875">
            <w:pPr>
              <w:pStyle w:val="afe"/>
              <w:numPr>
                <w:ilvl w:val="0"/>
                <w:numId w:val="183"/>
              </w:numPr>
              <w:rPr>
                <w:rFonts w:eastAsia="Batang"/>
                <w:bCs/>
                <w:szCs w:val="24"/>
                <w:lang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is unicast PDSCH, the UE receives one multicast PDSCH with the lowest configured sps-ConfigIndex within in the slot, where the multicast PDSCH and the</w:t>
            </w:r>
            <w:r>
              <w:rPr>
                <w:rFonts w:eastAsia="Batang"/>
                <w:bCs/>
                <w:szCs w:val="24"/>
                <w:lang w:eastAsia="zh-CN"/>
              </w:rPr>
              <w:t xml:space="preserve"> </w:t>
            </w:r>
            <w:r w:rsidRPr="00B01D09">
              <w:rPr>
                <w:rFonts w:eastAsia="Batang"/>
                <w:bCs/>
                <w:szCs w:val="24"/>
                <w:lang w:eastAsia="zh-CN"/>
              </w:rPr>
              <w:t>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are in different frequency. </w:t>
            </w:r>
          </w:p>
          <w:p w14:paraId="3A7D315C" w14:textId="01141186" w:rsidR="003133AE" w:rsidRDefault="003133AE" w:rsidP="003133AE">
            <w:pPr>
              <w:rPr>
                <w:bCs/>
                <w:lang w:val="en-GB"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 </w:t>
            </w:r>
            <w:r>
              <w:rPr>
                <w:rFonts w:eastAsia="Batang"/>
                <w:bCs/>
                <w:szCs w:val="24"/>
                <w:lang w:eastAsia="zh-CN"/>
              </w:rPr>
              <w:t>above</w:t>
            </w:r>
            <w:r w:rsidRPr="00B01D09">
              <w:rPr>
                <w:rFonts w:eastAsia="Batang"/>
                <w:bCs/>
                <w:szCs w:val="24"/>
                <w:lang w:eastAsia="zh-CN"/>
              </w:rPr>
              <w:t xml:space="preserve"> is multicast PDSCH, the UE receives one unicast PDSCH with the lowest configured sps-ConfigIndex within the slot, where the unicast PDSCH and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in step 1 are in different frequency.</w:t>
            </w:r>
          </w:p>
        </w:tc>
      </w:tr>
      <w:tr w:rsidR="003B7022" w:rsidRPr="001820A8" w14:paraId="534CC1EB" w14:textId="77777777" w:rsidTr="0010518B">
        <w:tc>
          <w:tcPr>
            <w:tcW w:w="2122" w:type="dxa"/>
            <w:tcBorders>
              <w:top w:val="single" w:sz="4" w:space="0" w:color="auto"/>
              <w:left w:val="single" w:sz="4" w:space="0" w:color="auto"/>
              <w:bottom w:val="single" w:sz="4" w:space="0" w:color="auto"/>
              <w:right w:val="single" w:sz="4" w:space="0" w:color="auto"/>
            </w:tcBorders>
          </w:tcPr>
          <w:p w14:paraId="1CDDAFB7" w14:textId="2C350493" w:rsidR="003B7022" w:rsidRDefault="003B7022" w:rsidP="003133AE">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AAB773" w14:textId="11A2846D" w:rsidR="003B7022" w:rsidRDefault="003B7022" w:rsidP="003B7022">
            <w:pPr>
              <w:rPr>
                <w:bCs/>
                <w:lang w:val="en-GB" w:eastAsia="zh-CN"/>
              </w:rPr>
            </w:pPr>
            <w:r>
              <w:rPr>
                <w:rFonts w:hint="eastAsia"/>
                <w:bCs/>
                <w:lang w:val="en-GB" w:eastAsia="zh-CN"/>
              </w:rPr>
              <w:t>F</w:t>
            </w:r>
            <w:r>
              <w:rPr>
                <w:bCs/>
                <w:lang w:val="en-GB" w:eastAsia="zh-CN"/>
              </w:rPr>
              <w:t xml:space="preserve">ine with ZTE’s revision. </w:t>
            </w:r>
          </w:p>
        </w:tc>
      </w:tr>
      <w:tr w:rsidR="004E39CF" w:rsidRPr="001820A8" w14:paraId="6354C037" w14:textId="77777777" w:rsidTr="0010518B">
        <w:tc>
          <w:tcPr>
            <w:tcW w:w="2122" w:type="dxa"/>
            <w:tcBorders>
              <w:top w:val="single" w:sz="4" w:space="0" w:color="auto"/>
              <w:left w:val="single" w:sz="4" w:space="0" w:color="auto"/>
              <w:bottom w:val="single" w:sz="4" w:space="0" w:color="auto"/>
              <w:right w:val="single" w:sz="4" w:space="0" w:color="auto"/>
            </w:tcBorders>
          </w:tcPr>
          <w:p w14:paraId="6D6DE454" w14:textId="522AFFB0" w:rsidR="004E39CF" w:rsidRDefault="004E39CF" w:rsidP="003133AE">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BDD4960" w14:textId="547BBBBE" w:rsidR="004E39CF" w:rsidRDefault="004E39CF" w:rsidP="003B7022">
            <w:pPr>
              <w:rPr>
                <w:bCs/>
                <w:lang w:val="en-GB" w:eastAsia="zh-CN"/>
              </w:rPr>
            </w:pPr>
            <w:r>
              <w:rPr>
                <w:bCs/>
                <w:lang w:val="en-GB" w:eastAsia="zh-CN"/>
              </w:rPr>
              <w:t>We are fine with ZTE’s revision</w:t>
            </w:r>
          </w:p>
        </w:tc>
      </w:tr>
      <w:tr w:rsidR="00477F1E" w:rsidRPr="001820A8" w14:paraId="08E1E47E" w14:textId="77777777" w:rsidTr="00477F1E">
        <w:tc>
          <w:tcPr>
            <w:tcW w:w="2122" w:type="dxa"/>
          </w:tcPr>
          <w:p w14:paraId="748B4086" w14:textId="77777777" w:rsidR="00477F1E" w:rsidRDefault="00477F1E" w:rsidP="00C752F6">
            <w:pPr>
              <w:rPr>
                <w:bCs/>
                <w:lang w:eastAsia="zh-CN"/>
              </w:rPr>
            </w:pPr>
            <w:r>
              <w:rPr>
                <w:bCs/>
                <w:lang w:eastAsia="zh-CN"/>
              </w:rPr>
              <w:t>Ericsson</w:t>
            </w:r>
          </w:p>
        </w:tc>
        <w:tc>
          <w:tcPr>
            <w:tcW w:w="7840" w:type="dxa"/>
          </w:tcPr>
          <w:p w14:paraId="11B932E3" w14:textId="6659F3F2" w:rsidR="00477F1E" w:rsidRPr="001A2DA4" w:rsidRDefault="007B4B4D" w:rsidP="00C752F6">
            <w:r>
              <w:rPr>
                <w:bCs/>
                <w:lang w:val="en-GB" w:eastAsia="zh-CN"/>
              </w:rPr>
              <w:t xml:space="preserve">OK with ZTE’s version. </w:t>
            </w:r>
            <w:r w:rsidR="00477F1E">
              <w:t xml:space="preserve"> </w:t>
            </w:r>
          </w:p>
        </w:tc>
      </w:tr>
      <w:tr w:rsidR="0061747D" w:rsidRPr="001820A8" w14:paraId="5964193A" w14:textId="77777777" w:rsidTr="00477F1E">
        <w:tc>
          <w:tcPr>
            <w:tcW w:w="2122" w:type="dxa"/>
          </w:tcPr>
          <w:p w14:paraId="14A5F116" w14:textId="4F7DAAD3" w:rsidR="0061747D" w:rsidRDefault="0061747D" w:rsidP="00C752F6">
            <w:pPr>
              <w:rPr>
                <w:bCs/>
                <w:lang w:eastAsia="zh-CN"/>
              </w:rPr>
            </w:pPr>
            <w:r>
              <w:rPr>
                <w:bCs/>
                <w:lang w:eastAsia="zh-CN"/>
              </w:rPr>
              <w:t>Samsung</w:t>
            </w:r>
          </w:p>
        </w:tc>
        <w:tc>
          <w:tcPr>
            <w:tcW w:w="7840" w:type="dxa"/>
          </w:tcPr>
          <w:p w14:paraId="3D1E95C2" w14:textId="2EE94FF6" w:rsidR="0061747D" w:rsidRDefault="0061747D" w:rsidP="00C752F6">
            <w:pPr>
              <w:rPr>
                <w:bCs/>
                <w:lang w:val="en-GB" w:eastAsia="zh-CN"/>
              </w:rPr>
            </w:pPr>
            <w:r>
              <w:rPr>
                <w:bCs/>
                <w:lang w:val="en-GB" w:eastAsia="zh-CN"/>
              </w:rPr>
              <w:t>OK with ZTE’s version.</w:t>
            </w:r>
          </w:p>
        </w:tc>
      </w:tr>
      <w:tr w:rsidR="007B4E3E" w:rsidRPr="001820A8" w14:paraId="33AA659B" w14:textId="77777777" w:rsidTr="00477F1E">
        <w:tc>
          <w:tcPr>
            <w:tcW w:w="2122" w:type="dxa"/>
          </w:tcPr>
          <w:p w14:paraId="5E883F2E" w14:textId="475915AD" w:rsidR="007B4E3E" w:rsidRDefault="007B4E3E" w:rsidP="00C752F6">
            <w:pPr>
              <w:rPr>
                <w:bCs/>
                <w:lang w:eastAsia="zh-CN"/>
              </w:rPr>
            </w:pPr>
            <w:r w:rsidRPr="00C5425B">
              <w:rPr>
                <w:rFonts w:hint="eastAsia"/>
                <w:bCs/>
                <w:highlight w:val="cyan"/>
                <w:lang w:eastAsia="zh-CN"/>
              </w:rPr>
              <w:t>M</w:t>
            </w:r>
            <w:r w:rsidRPr="00C5425B">
              <w:rPr>
                <w:bCs/>
                <w:highlight w:val="cyan"/>
                <w:lang w:eastAsia="zh-CN"/>
              </w:rPr>
              <w:t>oderator</w:t>
            </w:r>
          </w:p>
        </w:tc>
        <w:tc>
          <w:tcPr>
            <w:tcW w:w="7840" w:type="dxa"/>
          </w:tcPr>
          <w:p w14:paraId="085DB91A" w14:textId="17FA15AE" w:rsidR="007B4E3E" w:rsidRDefault="007B4E3E" w:rsidP="00C752F6">
            <w:pPr>
              <w:rPr>
                <w:bCs/>
                <w:lang w:val="en-GB" w:eastAsia="zh-CN"/>
              </w:rPr>
            </w:pPr>
            <w:r>
              <w:rPr>
                <w:rFonts w:hint="eastAsia"/>
                <w:bCs/>
                <w:lang w:val="en-GB" w:eastAsia="zh-CN"/>
              </w:rPr>
              <w:t>I</w:t>
            </w:r>
            <w:r>
              <w:rPr>
                <w:bCs/>
                <w:lang w:val="en-GB" w:eastAsia="zh-CN"/>
              </w:rPr>
              <w:t>t seems ZTE’s suggestion maybe agreeable. Let’s have a try. I made some modification, since in my understanding ZTE’s intention is to cover both kinds of UEs, i.e., 1) only support TDM reception 2) support both TDM and FDM reception.</w:t>
            </w:r>
            <w:r w:rsidR="00E15ED5">
              <w:rPr>
                <w:bCs/>
                <w:lang w:val="en-GB" w:eastAsia="zh-CN"/>
              </w:rPr>
              <w:t xml:space="preserve"> Companies please check if you are OK with the updated </w:t>
            </w:r>
            <w:r w:rsidR="002675EA">
              <w:rPr>
                <w:bCs/>
                <w:lang w:val="en-GB" w:eastAsia="zh-CN"/>
              </w:rPr>
              <w:t>version</w:t>
            </w:r>
            <w:r w:rsidR="00E15ED5">
              <w:rPr>
                <w:bCs/>
                <w:lang w:val="en-GB" w:eastAsia="zh-CN"/>
              </w:rPr>
              <w:t>.</w:t>
            </w:r>
          </w:p>
          <w:p w14:paraId="5A9A74B1" w14:textId="21B586AB" w:rsidR="007B4E3E" w:rsidRPr="007B4E3E" w:rsidRDefault="007B4E3E" w:rsidP="007B4E3E">
            <w:pPr>
              <w:widowControl w:val="0"/>
              <w:spacing w:after="120"/>
              <w:rPr>
                <w:b/>
                <w:bCs/>
                <w:iCs/>
                <w:highlight w:val="yellow"/>
                <w:lang w:eastAsia="zh-CN"/>
              </w:rPr>
            </w:pPr>
            <w:r w:rsidRPr="007B4E3E">
              <w:rPr>
                <w:b/>
                <w:bCs/>
                <w:iCs/>
                <w:highlight w:val="yellow"/>
                <w:lang w:eastAsia="zh-CN"/>
              </w:rPr>
              <w:t>Updated proposal 5-2a:</w:t>
            </w:r>
          </w:p>
          <w:p w14:paraId="727B99F1" w14:textId="77777777" w:rsidR="007B4E3E" w:rsidRPr="00E8012C" w:rsidRDefault="007B4E3E" w:rsidP="007B4E3E">
            <w:pPr>
              <w:pStyle w:val="a6"/>
              <w:rPr>
                <w:rFonts w:eastAsia="Batang"/>
                <w:b w:val="0"/>
                <w:bCs w:val="0"/>
                <w:i/>
                <w:szCs w:val="24"/>
                <w:lang w:eastAsia="zh-CN"/>
              </w:rPr>
            </w:pPr>
            <w:r w:rsidRPr="007B4E3E">
              <w:rPr>
                <w:rFonts w:eastAsia="Batang"/>
                <w:b w:val="0"/>
                <w:bCs w:val="0"/>
                <w:iCs/>
                <w:szCs w:val="24"/>
                <w:lang w:eastAsia="zh-CN"/>
              </w:rPr>
              <w:t xml:space="preserve">If a UE </w:t>
            </w:r>
            <w:r w:rsidRPr="007B4E3E">
              <w:rPr>
                <w:rFonts w:eastAsia="Batang"/>
                <w:b w:val="0"/>
                <w:bCs w:val="0"/>
                <w:iCs/>
                <w:strike/>
                <w:color w:val="FF0000"/>
                <w:szCs w:val="24"/>
                <w:lang w:eastAsia="zh-CN"/>
              </w:rPr>
              <w:t>only</w:t>
            </w:r>
            <w:r w:rsidRPr="007B4E3E">
              <w:rPr>
                <w:rFonts w:eastAsia="Batang"/>
                <w:b w:val="0"/>
                <w:bCs w:val="0"/>
                <w:iCs/>
                <w:color w:val="FF0000"/>
                <w:szCs w:val="24"/>
                <w:lang w:eastAsia="zh-CN"/>
              </w:rPr>
              <w:t xml:space="preserve"> </w:t>
            </w:r>
            <w:r w:rsidRPr="007B4E3E">
              <w:rPr>
                <w:rFonts w:eastAsia="Batang"/>
                <w:b w:val="0"/>
                <w:bCs w:val="0"/>
                <w:iCs/>
                <w:szCs w:val="24"/>
                <w:lang w:eastAsia="zh-CN"/>
              </w:rPr>
              <w:t xml:space="preserve">supports FDM reception </w:t>
            </w:r>
            <w:r w:rsidRPr="007B4E3E">
              <w:rPr>
                <w:b w:val="0"/>
                <w:bCs w:val="0"/>
                <w:iCs/>
                <w:color w:val="000000"/>
              </w:rPr>
              <w:t xml:space="preserve">between unicast PDSCH and multicast PDSCH in a slot </w:t>
            </w:r>
            <w:r w:rsidRPr="007B4E3E">
              <w:rPr>
                <w:b w:val="0"/>
                <w:bCs w:val="0"/>
                <w:iCs/>
                <w:strike/>
                <w:color w:val="FF0000"/>
              </w:rPr>
              <w:t>but does not support TDM between multicast PDSCH and unicast/multicast PDSCH in a slot</w:t>
            </w:r>
            <w:r w:rsidRPr="007B4E3E">
              <w:rPr>
                <w:b w:val="0"/>
                <w:bCs w:val="0"/>
                <w:iCs/>
                <w:color w:val="000000"/>
              </w:rPr>
              <w:t>,</w:t>
            </w:r>
            <w:r w:rsidRPr="007B4E3E">
              <w:rPr>
                <w:rFonts w:eastAsia="Batang"/>
                <w:b w:val="0"/>
                <w:bCs w:val="0"/>
                <w:iCs/>
                <w:szCs w:val="24"/>
                <w:lang w:eastAsia="x-none"/>
              </w:rPr>
              <w:t xml:space="preserve"> and if more than one PDSCH on a serving cell each without a corresponding PDCCH transmission are in a slot and at least one of them is </w:t>
            </w:r>
            <w:r w:rsidRPr="007B4E3E">
              <w:rPr>
                <w:rFonts w:eastAsia="Batang"/>
                <w:b w:val="0"/>
                <w:bCs w:val="0"/>
                <w:iCs/>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6D253E">
              <w:rPr>
                <w:rFonts w:eastAsia="Batang"/>
                <w:b w:val="0"/>
                <w:bCs w:val="0"/>
                <w:iCs/>
                <w:color w:val="FF0000"/>
                <w:szCs w:val="24"/>
                <w:u w:val="single"/>
                <w:lang w:eastAsia="zh-CN"/>
              </w:rPr>
              <w:t xml:space="preserve">both time and </w:t>
            </w:r>
            <w:r w:rsidRPr="007B4E3E">
              <w:rPr>
                <w:rFonts w:eastAsia="Batang"/>
                <w:b w:val="0"/>
                <w:bCs w:val="0"/>
                <w:iCs/>
                <w:szCs w:val="24"/>
                <w:lang w:eastAsia="zh-CN"/>
              </w:rPr>
              <w:t xml:space="preserve">frequency, the UE receives the one </w:t>
            </w:r>
            <w:r w:rsidRPr="007B4E3E">
              <w:rPr>
                <w:b w:val="0"/>
                <w:bCs w:val="0"/>
                <w:iCs/>
              </w:rPr>
              <w:t xml:space="preserve">with lower configured </w:t>
            </w:r>
            <w:r w:rsidRPr="007B4E3E">
              <w:rPr>
                <w:b w:val="0"/>
                <w:bCs w:val="0"/>
                <w:i/>
              </w:rPr>
              <w:t>sps-ConfigIndex</w:t>
            </w:r>
            <w:r w:rsidRPr="007B4E3E">
              <w:rPr>
                <w:rFonts w:eastAsia="Batang"/>
                <w:b w:val="0"/>
                <w:bCs w:val="0"/>
                <w:iCs/>
                <w:szCs w:val="24"/>
                <w:lang w:eastAsia="zh-CN"/>
              </w:rPr>
              <w:t>; else, the UE receives both PDSCHs</w:t>
            </w:r>
            <w:r w:rsidRPr="00E8012C">
              <w:rPr>
                <w:rFonts w:eastAsia="Batang"/>
                <w:b w:val="0"/>
                <w:bCs w:val="0"/>
                <w:i/>
                <w:szCs w:val="24"/>
                <w:lang w:eastAsia="zh-CN"/>
              </w:rPr>
              <w:t>.</w:t>
            </w:r>
          </w:p>
          <w:p w14:paraId="2BECBA0E" w14:textId="10AAED49" w:rsidR="007B4E3E" w:rsidRPr="007B4E3E" w:rsidRDefault="007B4E3E" w:rsidP="00C752F6">
            <w:pPr>
              <w:rPr>
                <w:bCs/>
                <w:lang w:eastAsia="zh-CN"/>
              </w:rPr>
            </w:pPr>
          </w:p>
        </w:tc>
      </w:tr>
      <w:tr w:rsidR="001E6C0A" w:rsidRPr="001820A8" w14:paraId="397AF0B3" w14:textId="77777777" w:rsidTr="00477F1E">
        <w:tc>
          <w:tcPr>
            <w:tcW w:w="2122" w:type="dxa"/>
          </w:tcPr>
          <w:p w14:paraId="62FD4708" w14:textId="0F6CA0C1" w:rsidR="001E6C0A" w:rsidRPr="00C5425B" w:rsidRDefault="001E6C0A" w:rsidP="001E6C0A">
            <w:pPr>
              <w:rPr>
                <w:bCs/>
                <w:highlight w:val="cyan"/>
                <w:lang w:eastAsia="zh-CN"/>
              </w:rPr>
            </w:pPr>
            <w:r>
              <w:rPr>
                <w:rFonts w:hint="eastAsia"/>
                <w:bCs/>
                <w:lang w:eastAsia="zh-CN"/>
              </w:rPr>
              <w:t>Apple</w:t>
            </w:r>
          </w:p>
        </w:tc>
        <w:tc>
          <w:tcPr>
            <w:tcW w:w="7840" w:type="dxa"/>
          </w:tcPr>
          <w:p w14:paraId="0C39E9CE" w14:textId="02B58824" w:rsidR="001E6C0A" w:rsidRDefault="001E6C0A" w:rsidP="001E6C0A">
            <w:pPr>
              <w:rPr>
                <w:bCs/>
                <w:lang w:val="en-GB" w:eastAsia="zh-CN"/>
              </w:rPr>
            </w:pPr>
            <w:r>
              <w:rPr>
                <w:bCs/>
                <w:lang w:val="en-GB" w:eastAsia="zh-CN"/>
              </w:rPr>
              <w:t xml:space="preserve">For </w:t>
            </w:r>
            <w:r w:rsidR="002738AF">
              <w:rPr>
                <w:bCs/>
                <w:lang w:val="en-GB" w:eastAsia="zh-CN"/>
              </w:rPr>
              <w:t>updated proposal 5-2a</w:t>
            </w:r>
            <w:r>
              <w:rPr>
                <w:bCs/>
                <w:lang w:val="en-GB" w:eastAsia="zh-CN"/>
              </w:rPr>
              <w:t xml:space="preserve">, it will cause SPS PDSCH dropping issue. gNB can’t transmit </w:t>
            </w:r>
            <w:r w:rsidR="001677D4">
              <w:rPr>
                <w:bCs/>
                <w:lang w:val="en-GB" w:eastAsia="zh-CN"/>
              </w:rPr>
              <w:t xml:space="preserve">both </w:t>
            </w:r>
            <w:r>
              <w:rPr>
                <w:bCs/>
                <w:lang w:val="en-GB" w:eastAsia="zh-CN"/>
              </w:rPr>
              <w:t xml:space="preserve">unicast SPS PDSCH and multicast SPS PDSCH overlapped </w:t>
            </w:r>
            <w:r w:rsidR="001677D4">
              <w:rPr>
                <w:bCs/>
                <w:lang w:val="en-GB" w:eastAsia="zh-CN"/>
              </w:rPr>
              <w:t xml:space="preserve">both </w:t>
            </w:r>
            <w:r>
              <w:rPr>
                <w:bCs/>
                <w:lang w:val="en-GB" w:eastAsia="zh-CN"/>
              </w:rPr>
              <w:t>in time and frequency, at least one of them will be dropped. If multicast SPS PDSCH is dropped, group of UEs will be impacted.</w:t>
            </w:r>
            <w:r w:rsidR="001677D4">
              <w:rPr>
                <w:bCs/>
                <w:lang w:val="en-GB" w:eastAsia="zh-CN"/>
              </w:rPr>
              <w:t xml:space="preserve"> In original proposal, both unicast SPS PDSCH and multicast SPS PDSCH will be transmitted</w:t>
            </w:r>
            <w:r w:rsidR="002738AF">
              <w:rPr>
                <w:bCs/>
                <w:lang w:val="en-GB" w:eastAsia="zh-CN"/>
              </w:rPr>
              <w:t xml:space="preserve"> in a slot</w:t>
            </w:r>
            <w:r w:rsidR="001677D4">
              <w:rPr>
                <w:bCs/>
                <w:lang w:val="en-GB" w:eastAsia="zh-CN"/>
              </w:rPr>
              <w:t>, the UE could select one of them to receive</w:t>
            </w:r>
            <w:r w:rsidR="002738AF">
              <w:rPr>
                <w:bCs/>
                <w:lang w:val="en-GB" w:eastAsia="zh-CN"/>
              </w:rPr>
              <w:t xml:space="preserve"> if overlapped in frequency</w:t>
            </w:r>
            <w:r w:rsidR="001677D4">
              <w:rPr>
                <w:bCs/>
                <w:lang w:val="en-GB" w:eastAsia="zh-CN"/>
              </w:rPr>
              <w:t xml:space="preserve">. Other UEs will not impact. </w:t>
            </w:r>
          </w:p>
          <w:p w14:paraId="299AFA24" w14:textId="63B8ADF1" w:rsidR="001677D4" w:rsidRDefault="001677D4" w:rsidP="001E6C0A">
            <w:pPr>
              <w:rPr>
                <w:bCs/>
                <w:lang w:val="en-GB" w:eastAsia="zh-CN"/>
              </w:rPr>
            </w:pPr>
            <w:r>
              <w:rPr>
                <w:bCs/>
                <w:lang w:val="en-GB" w:eastAsia="zh-CN"/>
              </w:rPr>
              <w:t xml:space="preserve">So, Initial proposal 5-2a </w:t>
            </w:r>
            <w:r w:rsidR="00CF3340">
              <w:rPr>
                <w:bCs/>
                <w:lang w:val="en-GB" w:eastAsia="zh-CN"/>
              </w:rPr>
              <w:t>sounds</w:t>
            </w:r>
            <w:r>
              <w:rPr>
                <w:bCs/>
                <w:lang w:val="en-GB" w:eastAsia="zh-CN"/>
              </w:rPr>
              <w:t xml:space="preserve"> more reasonable to move forward.  </w:t>
            </w:r>
          </w:p>
        </w:tc>
      </w:tr>
      <w:tr w:rsidR="00285933" w14:paraId="59B25920" w14:textId="77777777" w:rsidTr="00285933">
        <w:tc>
          <w:tcPr>
            <w:tcW w:w="2122" w:type="dxa"/>
          </w:tcPr>
          <w:p w14:paraId="3FD8E676" w14:textId="77777777" w:rsidR="00285933" w:rsidRPr="00C5425B" w:rsidRDefault="00285933" w:rsidP="00285933">
            <w:pPr>
              <w:rPr>
                <w:bCs/>
                <w:highlight w:val="cyan"/>
                <w:lang w:eastAsia="zh-CN"/>
              </w:rPr>
            </w:pPr>
            <w:r w:rsidRPr="00B66628">
              <w:rPr>
                <w:rFonts w:hint="eastAsia"/>
                <w:bCs/>
                <w:lang w:eastAsia="zh-CN"/>
              </w:rPr>
              <w:lastRenderedPageBreak/>
              <w:t>CATT</w:t>
            </w:r>
          </w:p>
        </w:tc>
        <w:tc>
          <w:tcPr>
            <w:tcW w:w="7840" w:type="dxa"/>
          </w:tcPr>
          <w:p w14:paraId="7F0E1115" w14:textId="77777777" w:rsidR="00285933" w:rsidRDefault="00285933" w:rsidP="00285933">
            <w:pPr>
              <w:rPr>
                <w:bCs/>
                <w:lang w:val="en-GB" w:eastAsia="zh-CN"/>
              </w:rPr>
            </w:pPr>
            <w:r>
              <w:rPr>
                <w:rFonts w:hint="eastAsia"/>
                <w:bCs/>
                <w:lang w:val="en-GB" w:eastAsia="zh-CN"/>
              </w:rPr>
              <w:t>For the sake of compromise, we can live with the updated proposal.</w:t>
            </w:r>
          </w:p>
        </w:tc>
      </w:tr>
      <w:tr w:rsidR="002A11E3" w14:paraId="3C2FA990" w14:textId="77777777" w:rsidTr="00285933">
        <w:tc>
          <w:tcPr>
            <w:tcW w:w="2122" w:type="dxa"/>
          </w:tcPr>
          <w:p w14:paraId="26544E11" w14:textId="2AAAE866" w:rsidR="002A11E3" w:rsidRPr="00B66628" w:rsidRDefault="002A11E3" w:rsidP="002A11E3">
            <w:pPr>
              <w:rPr>
                <w:bCs/>
                <w:lang w:eastAsia="zh-CN"/>
              </w:rPr>
            </w:pPr>
            <w:r>
              <w:rPr>
                <w:rFonts w:hint="eastAsia"/>
                <w:bCs/>
                <w:lang w:eastAsia="zh-CN"/>
              </w:rPr>
              <w:t>ZT</w:t>
            </w:r>
            <w:r>
              <w:rPr>
                <w:bCs/>
                <w:lang w:eastAsia="zh-CN"/>
              </w:rPr>
              <w:t>E</w:t>
            </w:r>
          </w:p>
        </w:tc>
        <w:tc>
          <w:tcPr>
            <w:tcW w:w="7840" w:type="dxa"/>
          </w:tcPr>
          <w:p w14:paraId="79A265B8" w14:textId="77777777" w:rsidR="002A11E3" w:rsidRDefault="002A11E3" w:rsidP="002A11E3">
            <w:pPr>
              <w:rPr>
                <w:bCs/>
                <w:lang w:val="en-GB" w:eastAsia="zh-CN"/>
              </w:rPr>
            </w:pPr>
            <w:r>
              <w:rPr>
                <w:rFonts w:hint="eastAsia"/>
                <w:bCs/>
                <w:lang w:val="en-GB" w:eastAsia="zh-CN"/>
              </w:rPr>
              <w:t>T</w:t>
            </w:r>
            <w:r>
              <w:rPr>
                <w:bCs/>
                <w:lang w:val="en-GB" w:eastAsia="zh-CN"/>
              </w:rPr>
              <w:t>he initial FL proposal can support Case 1 and Case 2 below, but can NOT support Case 3 since SPS#1 and SPS#2 are overlapping in frequency. However, this is weird since UE is capable of receiving Case 1 (FDM) and Case 2 (FDM+TDM) already. Case 3 is just a legacy TDM case.</w:t>
            </w:r>
          </w:p>
          <w:p w14:paraId="66254DC9" w14:textId="77777777" w:rsidR="002A11E3" w:rsidRDefault="002A11E3" w:rsidP="002A11E3">
            <w:pPr>
              <w:rPr>
                <w:bCs/>
                <w:lang w:val="en-GB" w:eastAsia="zh-CN"/>
              </w:rPr>
            </w:pPr>
            <w:r>
              <w:rPr>
                <w:noProof/>
                <w:lang w:eastAsia="zh-CN"/>
              </w:rPr>
              <w:drawing>
                <wp:inline distT="0" distB="0" distL="0" distR="0" wp14:anchorId="32FC1416" wp14:editId="0B9B5EAC">
                  <wp:extent cx="4319819" cy="900000"/>
                  <wp:effectExtent l="0" t="0" r="508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319819" cy="900000"/>
                          </a:xfrm>
                          <a:prstGeom prst="rect">
                            <a:avLst/>
                          </a:prstGeom>
                        </pic:spPr>
                      </pic:pic>
                    </a:graphicData>
                  </a:graphic>
                </wp:inline>
              </w:drawing>
            </w:r>
          </w:p>
          <w:p w14:paraId="4026014B" w14:textId="77777777" w:rsidR="002A11E3" w:rsidRDefault="002A11E3" w:rsidP="002A11E3">
            <w:pPr>
              <w:rPr>
                <w:bCs/>
                <w:lang w:val="en-GB" w:eastAsia="zh-CN"/>
              </w:rPr>
            </w:pPr>
            <w:r>
              <w:rPr>
                <w:rFonts w:hint="eastAsia"/>
                <w:bCs/>
                <w:lang w:val="en-GB" w:eastAsia="zh-CN"/>
              </w:rPr>
              <w:t>H</w:t>
            </w:r>
            <w:r>
              <w:rPr>
                <w:bCs/>
                <w:lang w:val="en-GB" w:eastAsia="zh-CN"/>
              </w:rPr>
              <w:t xml:space="preserve">owever, the updated proposal from us and suggested by the moderator can allow UE to support Case 3. </w:t>
            </w:r>
          </w:p>
          <w:p w14:paraId="0B439ECC" w14:textId="0D0C7BF5" w:rsidR="002A11E3" w:rsidRDefault="002A11E3" w:rsidP="002A11E3">
            <w:pPr>
              <w:rPr>
                <w:bCs/>
                <w:lang w:val="en-GB" w:eastAsia="zh-CN"/>
              </w:rPr>
            </w:pPr>
            <w:r>
              <w:rPr>
                <w:rFonts w:hint="eastAsia"/>
                <w:bCs/>
                <w:lang w:val="en-GB" w:eastAsia="zh-CN"/>
              </w:rPr>
              <w:t>W</w:t>
            </w:r>
            <w:r>
              <w:rPr>
                <w:bCs/>
                <w:lang w:val="en-GB" w:eastAsia="zh-CN"/>
              </w:rPr>
              <w:t>e suggest to go with the updated proposal.</w:t>
            </w:r>
          </w:p>
        </w:tc>
      </w:tr>
      <w:tr w:rsidR="00950FAD" w14:paraId="48878420" w14:textId="77777777" w:rsidTr="00285933">
        <w:tc>
          <w:tcPr>
            <w:tcW w:w="2122" w:type="dxa"/>
          </w:tcPr>
          <w:p w14:paraId="654C9F35" w14:textId="59763091" w:rsidR="00950FAD" w:rsidRDefault="00950FAD" w:rsidP="00950FAD">
            <w:pPr>
              <w:rPr>
                <w:bCs/>
                <w:lang w:eastAsia="zh-CN"/>
              </w:rPr>
            </w:pPr>
            <w:r>
              <w:rPr>
                <w:rFonts w:hint="eastAsia"/>
                <w:bCs/>
                <w:lang w:eastAsia="zh-CN"/>
              </w:rPr>
              <w:t>v</w:t>
            </w:r>
            <w:r>
              <w:rPr>
                <w:bCs/>
                <w:lang w:eastAsia="zh-CN"/>
              </w:rPr>
              <w:t>ivo</w:t>
            </w:r>
          </w:p>
        </w:tc>
        <w:tc>
          <w:tcPr>
            <w:tcW w:w="7840" w:type="dxa"/>
          </w:tcPr>
          <w:p w14:paraId="2DBB86F4" w14:textId="10ABDD4F" w:rsidR="00950FAD" w:rsidRDefault="00950FAD" w:rsidP="00950FAD">
            <w:pPr>
              <w:rPr>
                <w:noProof/>
                <w:lang w:eastAsia="zh-CN"/>
              </w:rPr>
            </w:pPr>
            <w:r>
              <w:rPr>
                <w:noProof/>
                <w:lang w:eastAsia="zh-CN"/>
              </w:rPr>
              <w:t xml:space="preserve">If case 3 in the figures given by ZTE is also supported, SPS#1 and SPS# 2 both are unciast SPS </w:t>
            </w:r>
            <w:r>
              <w:rPr>
                <w:rFonts w:hint="eastAsia"/>
                <w:noProof/>
                <w:lang w:eastAsia="zh-CN"/>
              </w:rPr>
              <w:t>should</w:t>
            </w:r>
            <w:r>
              <w:rPr>
                <w:noProof/>
                <w:lang w:eastAsia="zh-CN"/>
              </w:rPr>
              <w:t xml:space="preserve"> </w:t>
            </w:r>
            <w:r>
              <w:rPr>
                <w:rFonts w:hint="eastAsia"/>
                <w:noProof/>
                <w:lang w:eastAsia="zh-CN"/>
              </w:rPr>
              <w:t>also</w:t>
            </w:r>
            <w:r>
              <w:rPr>
                <w:noProof/>
                <w:lang w:eastAsia="zh-CN"/>
              </w:rPr>
              <w:t xml:space="preserve"> </w:t>
            </w:r>
            <w:r>
              <w:rPr>
                <w:rFonts w:hint="eastAsia"/>
                <w:noProof/>
                <w:lang w:eastAsia="zh-CN"/>
              </w:rPr>
              <w:t>b</w:t>
            </w:r>
            <w:r>
              <w:rPr>
                <w:noProof/>
                <w:lang w:eastAsia="zh-CN"/>
              </w:rPr>
              <w:t>e supported. As shown in the following figure, even there are mulitcast SPS in the slot, unicast SPS 1 and SPS 3 should be selected based on the rule that lowest index with the highest priority.</w:t>
            </w:r>
            <w:r w:rsidR="00B53E72">
              <w:rPr>
                <w:noProof/>
                <w:lang w:eastAsia="zh-CN"/>
              </w:rPr>
              <w:t xml:space="preserve"> </w:t>
            </w:r>
            <w:r w:rsidR="00B53E72">
              <w:rPr>
                <w:bCs/>
                <w:lang w:val="en-GB" w:eastAsia="zh-CN"/>
              </w:rPr>
              <w:t xml:space="preserve">So, we have one question for the proposal: </w:t>
            </w:r>
            <w:r w:rsidR="00B53E72" w:rsidRPr="00531A92">
              <w:rPr>
                <w:bCs/>
                <w:lang w:val="en-GB" w:eastAsia="zh-CN"/>
              </w:rPr>
              <w:t>If a UE only supports FDM reception between unicast PDSCH and multicast PDSCH in a slot</w:t>
            </w:r>
            <w:r w:rsidR="00B53E72">
              <w:rPr>
                <w:bCs/>
                <w:lang w:val="en-GB" w:eastAsia="zh-CN"/>
              </w:rPr>
              <w:t xml:space="preserve">, </w:t>
            </w:r>
            <w:r w:rsidR="00B53E72" w:rsidRPr="00531A92">
              <w:rPr>
                <w:bCs/>
                <w:lang w:val="en-GB" w:eastAsia="zh-CN"/>
              </w:rPr>
              <w:t>and if more than one PDSCH on a serving cell each without a corresponding PDCCH transmission are in a slot and at least one of them is multicast PDSCH</w:t>
            </w:r>
            <w:r w:rsidR="00B53E72">
              <w:rPr>
                <w:bCs/>
                <w:lang w:val="en-GB" w:eastAsia="zh-CN"/>
              </w:rPr>
              <w:t>. Our intension is to select at most one unicast SPS and at most one multicast SPS PDSCH, where the unicast SPS and multicast SPS are FDMed or TDMed. Or Our intension is to select at most two SPS which can satisfy UE’s capability? If it is the former, SPS 1 and SPS 4 should be received in the following figure. If it is the latter, SPS 1 and SPS 3 should be received.</w:t>
            </w:r>
          </w:p>
          <w:p w14:paraId="446F9F5B" w14:textId="57AA1F70" w:rsidR="00B53E72" w:rsidRDefault="00B53E72" w:rsidP="00B53E72">
            <w:pPr>
              <w:rPr>
                <w:bCs/>
                <w:lang w:val="en-GB" w:eastAsia="zh-CN"/>
              </w:rPr>
            </w:pPr>
            <w:r>
              <w:rPr>
                <w:bCs/>
                <w:lang w:val="en-GB" w:eastAsia="zh-CN"/>
              </w:rPr>
              <w:t>In addition, as we comment above, for the [</w:t>
            </w:r>
            <w:r w:rsidRPr="00D44ACB">
              <w:rPr>
                <w:bCs/>
                <w:lang w:val="en-GB" w:eastAsia="zh-CN"/>
              </w:rPr>
              <w:t>updated</w:t>
            </w:r>
            <w:r>
              <w:rPr>
                <w:bCs/>
                <w:lang w:val="en-GB" w:eastAsia="zh-CN"/>
              </w:rPr>
              <w:t>]</w:t>
            </w:r>
            <w:r w:rsidRPr="00D44ACB">
              <w:rPr>
                <w:bCs/>
                <w:lang w:val="en-GB" w:eastAsia="zh-CN"/>
              </w:rPr>
              <w:t xml:space="preserve"> proposal 5-2a, it will cause </w:t>
            </w:r>
            <w:r>
              <w:rPr>
                <w:bCs/>
                <w:lang w:val="en-GB" w:eastAsia="zh-CN"/>
              </w:rPr>
              <w:t xml:space="preserve">unnecessary </w:t>
            </w:r>
            <w:r w:rsidRPr="00D44ACB">
              <w:rPr>
                <w:bCs/>
                <w:lang w:val="en-GB" w:eastAsia="zh-CN"/>
              </w:rPr>
              <w:t>SPS PDSCH dropping issue</w:t>
            </w:r>
            <w:r>
              <w:rPr>
                <w:bCs/>
                <w:lang w:val="en-GB" w:eastAsia="zh-CN"/>
              </w:rPr>
              <w:t>. For example,</w:t>
            </w:r>
            <w:r w:rsidRPr="00D44ACB">
              <w:rPr>
                <w:bCs/>
                <w:lang w:val="en-GB" w:eastAsia="zh-CN"/>
              </w:rPr>
              <w:t xml:space="preserve"> </w:t>
            </w:r>
            <w:r>
              <w:rPr>
                <w:bCs/>
                <w:lang w:val="en-GB" w:eastAsia="zh-CN"/>
              </w:rPr>
              <w:t xml:space="preserve">in the following case, only unicast SPS 1 is received. But UE has the capability to receive unicast SPS 1 and multicast 4 if our principle is to select at most one unicast SPS PDSCH and at most one multicast SPS PDSCH with the lowest index. </w:t>
            </w:r>
          </w:p>
          <w:p w14:paraId="33B18A19" w14:textId="77777777" w:rsidR="00950FAD" w:rsidRPr="00B53E72" w:rsidRDefault="00950FAD" w:rsidP="00950FAD">
            <w:pPr>
              <w:rPr>
                <w:noProof/>
                <w:lang w:val="en-GB" w:eastAsia="zh-CN"/>
              </w:rPr>
            </w:pPr>
          </w:p>
          <w:p w14:paraId="4EA33542" w14:textId="18DC73F2" w:rsidR="00950FAD" w:rsidRDefault="0034737A" w:rsidP="00950FAD">
            <w:pPr>
              <w:rPr>
                <w:noProof/>
                <w:lang w:eastAsia="zh-CN"/>
              </w:rPr>
            </w:pPr>
            <w:r>
              <w:rPr>
                <w:noProof/>
              </w:rPr>
              <w:object w:dxaOrig="4931" w:dyaOrig="2311" w14:anchorId="6179C9A6">
                <v:shape id="_x0000_i1035" type="#_x0000_t75" alt="" style="width:245.55pt;height:116.05pt;mso-width-percent:0;mso-height-percent:0;mso-width-percent:0;mso-height-percent:0" o:ole="">
                  <v:imagedata r:id="rId36" o:title=""/>
                </v:shape>
                <o:OLEObject Type="Embed" ProgID="Visio.Drawing.15" ShapeID="_x0000_i1035" DrawAspect="Content" ObjectID="_1707718383" r:id="rId39"/>
              </w:object>
            </w:r>
          </w:p>
          <w:p w14:paraId="4784B102" w14:textId="3258988B" w:rsidR="00950FAD" w:rsidRDefault="00B53E72" w:rsidP="00950FAD">
            <w:pPr>
              <w:rPr>
                <w:bCs/>
                <w:lang w:val="en-GB" w:eastAsia="zh-CN"/>
              </w:rPr>
            </w:pPr>
            <w:r>
              <w:rPr>
                <w:bCs/>
                <w:lang w:val="en-GB" w:eastAsia="zh-CN"/>
              </w:rPr>
              <w:t>O</w:t>
            </w:r>
            <w:r w:rsidR="00950FAD">
              <w:rPr>
                <w:bCs/>
                <w:lang w:val="en-GB" w:eastAsia="zh-CN"/>
              </w:rPr>
              <w:t>ne</w:t>
            </w:r>
            <w:r>
              <w:rPr>
                <w:bCs/>
                <w:lang w:val="en-GB" w:eastAsia="zh-CN"/>
              </w:rPr>
              <w:t xml:space="preserve"> more</w:t>
            </w:r>
            <w:r w:rsidR="00950FAD">
              <w:rPr>
                <w:bCs/>
                <w:lang w:val="en-GB" w:eastAsia="zh-CN"/>
              </w:rPr>
              <w:t xml:space="preserve"> question for clarification. </w:t>
            </w:r>
            <w:r w:rsidR="00950FAD" w:rsidRPr="00531A92">
              <w:rPr>
                <w:bCs/>
                <w:lang w:val="en-GB" w:eastAsia="zh-CN"/>
              </w:rPr>
              <w:t>If a UE only supports FDM reception between unicast PDSCH and multicast PDSCH in a slot</w:t>
            </w:r>
            <w:r w:rsidR="00950FAD">
              <w:rPr>
                <w:bCs/>
                <w:lang w:val="en-GB" w:eastAsia="zh-CN"/>
              </w:rPr>
              <w:t xml:space="preserve">, </w:t>
            </w:r>
            <w:r w:rsidR="00950FAD" w:rsidRPr="00531A92">
              <w:rPr>
                <w:bCs/>
                <w:lang w:val="en-GB" w:eastAsia="zh-CN"/>
              </w:rPr>
              <w:t xml:space="preserve">and if more than one PDSCH on a serving cell each without a corresponding PDCCH transmission are in a slot and </w:t>
            </w:r>
            <w:r w:rsidR="00950FAD">
              <w:rPr>
                <w:bCs/>
                <w:lang w:val="en-GB" w:eastAsia="zh-CN"/>
              </w:rPr>
              <w:t xml:space="preserve">none </w:t>
            </w:r>
            <w:r w:rsidR="00950FAD" w:rsidRPr="00531A92">
              <w:rPr>
                <w:bCs/>
                <w:lang w:val="en-GB" w:eastAsia="zh-CN"/>
              </w:rPr>
              <w:t>of them is multicast PDSCH</w:t>
            </w:r>
            <w:r w:rsidR="00950FAD">
              <w:rPr>
                <w:bCs/>
                <w:lang w:val="en-GB" w:eastAsia="zh-CN"/>
              </w:rPr>
              <w:t xml:space="preserve">, does the UE determine PDSCHs for reception as </w:t>
            </w:r>
            <w:r w:rsidR="00950FAD" w:rsidRPr="007100BE">
              <w:rPr>
                <w:bCs/>
                <w:lang w:val="en-GB" w:eastAsia="zh-CN"/>
              </w:rPr>
              <w:t>in Rel-16</w:t>
            </w:r>
            <w:r w:rsidR="00950FAD">
              <w:rPr>
                <w:rFonts w:hint="eastAsia"/>
                <w:bCs/>
                <w:lang w:val="en-GB" w:eastAsia="zh-CN"/>
              </w:rPr>
              <w:t>?</w:t>
            </w:r>
            <w:r w:rsidR="00950FAD">
              <w:rPr>
                <w:bCs/>
                <w:lang w:val="en-GB" w:eastAsia="zh-CN"/>
              </w:rPr>
              <w:t xml:space="preserve"> If so, why </w:t>
            </w:r>
            <w:r w:rsidR="00950FAD" w:rsidRPr="007100BE">
              <w:rPr>
                <w:bCs/>
                <w:lang w:val="en-GB" w:eastAsia="zh-CN"/>
              </w:rPr>
              <w:t>Rel-16</w:t>
            </w:r>
            <w:r w:rsidR="00950FAD">
              <w:rPr>
                <w:bCs/>
                <w:lang w:val="en-GB" w:eastAsia="zh-CN"/>
              </w:rPr>
              <w:t xml:space="preserve"> can’t be reused when there are </w:t>
            </w:r>
            <w:r w:rsidR="00950FAD" w:rsidRPr="007100BE">
              <w:rPr>
                <w:bCs/>
                <w:lang w:val="en-GB" w:eastAsia="zh-CN"/>
              </w:rPr>
              <w:t xml:space="preserve">more than one PDSCH on a serving cell each without a corresponding PDCCH transmission in a slot and none of them is </w:t>
            </w:r>
            <w:r w:rsidR="00950FAD">
              <w:rPr>
                <w:bCs/>
                <w:lang w:val="en-GB" w:eastAsia="zh-CN"/>
              </w:rPr>
              <w:t>unicast</w:t>
            </w:r>
            <w:r w:rsidR="00950FAD" w:rsidRPr="007100BE">
              <w:rPr>
                <w:bCs/>
                <w:lang w:val="en-GB" w:eastAsia="zh-CN"/>
              </w:rPr>
              <w:t xml:space="preserve"> PDSCH</w:t>
            </w:r>
            <w:r w:rsidR="00950FAD">
              <w:rPr>
                <w:bCs/>
                <w:lang w:val="en-GB" w:eastAsia="zh-CN"/>
              </w:rPr>
              <w:t>?</w:t>
            </w:r>
          </w:p>
        </w:tc>
      </w:tr>
      <w:tr w:rsidR="00DF0A9D" w14:paraId="6FBDC038" w14:textId="77777777" w:rsidTr="00285933">
        <w:tc>
          <w:tcPr>
            <w:tcW w:w="2122" w:type="dxa"/>
          </w:tcPr>
          <w:p w14:paraId="38FCDE87" w14:textId="18351F8A" w:rsidR="00DF0A9D" w:rsidRDefault="00DF0A9D" w:rsidP="00DF0A9D">
            <w:pPr>
              <w:rPr>
                <w:bCs/>
                <w:lang w:eastAsia="zh-CN"/>
              </w:rPr>
            </w:pPr>
            <w:r>
              <w:rPr>
                <w:rFonts w:hint="eastAsia"/>
                <w:bCs/>
                <w:lang w:eastAsia="zh-CN"/>
              </w:rPr>
              <w:lastRenderedPageBreak/>
              <w:t>S</w:t>
            </w:r>
            <w:r>
              <w:rPr>
                <w:bCs/>
                <w:lang w:eastAsia="zh-CN"/>
              </w:rPr>
              <w:t>preadtrum</w:t>
            </w:r>
          </w:p>
        </w:tc>
        <w:tc>
          <w:tcPr>
            <w:tcW w:w="7840" w:type="dxa"/>
          </w:tcPr>
          <w:p w14:paraId="57F1BBC8" w14:textId="26550EBE" w:rsidR="00DF0A9D" w:rsidRDefault="00DF0A9D" w:rsidP="00DF0A9D">
            <w:pPr>
              <w:rPr>
                <w:noProof/>
                <w:lang w:eastAsia="zh-CN"/>
              </w:rPr>
            </w:pPr>
            <w:r>
              <w:rPr>
                <w:bCs/>
                <w:lang w:val="en-GB" w:eastAsia="zh-CN"/>
              </w:rPr>
              <w:t>For the updated proposal, we have one question for clarification. If UE only support FDMed reception not supported intra-slot TDMed reception, why UE should receive both TDMed PDSCHs, e.g., case 2 and case 3. We think the prerequisite condition</w:t>
            </w:r>
            <w:r w:rsidR="007E386A">
              <w:rPr>
                <w:bCs/>
                <w:lang w:val="en-GB" w:eastAsia="zh-CN"/>
              </w:rPr>
              <w:t xml:space="preserve"> for the updated proposal</w:t>
            </w:r>
            <w:r>
              <w:rPr>
                <w:bCs/>
                <w:lang w:val="en-GB" w:eastAsia="zh-CN"/>
              </w:rPr>
              <w:t xml:space="preserve"> is that UE supports both FDMed multiplexing in a slot and TDMed multiplexing in a slot.</w:t>
            </w:r>
          </w:p>
        </w:tc>
      </w:tr>
      <w:tr w:rsidR="005B2BED" w14:paraId="080AC12F" w14:textId="77777777" w:rsidTr="00285933">
        <w:tc>
          <w:tcPr>
            <w:tcW w:w="2122" w:type="dxa"/>
          </w:tcPr>
          <w:p w14:paraId="34B36022" w14:textId="7B8FCEA8" w:rsidR="005B2BED" w:rsidRDefault="005B2BED" w:rsidP="005B2BED">
            <w:pPr>
              <w:rPr>
                <w:bCs/>
                <w:lang w:eastAsia="zh-CN"/>
              </w:rPr>
            </w:pPr>
            <w:r>
              <w:rPr>
                <w:rFonts w:hint="eastAsia"/>
                <w:bCs/>
                <w:lang w:eastAsia="zh-CN"/>
              </w:rPr>
              <w:t>Media</w:t>
            </w:r>
            <w:r>
              <w:rPr>
                <w:bCs/>
                <w:lang w:eastAsia="zh-CN"/>
              </w:rPr>
              <w:t>Tek</w:t>
            </w:r>
          </w:p>
        </w:tc>
        <w:tc>
          <w:tcPr>
            <w:tcW w:w="7840" w:type="dxa"/>
          </w:tcPr>
          <w:p w14:paraId="56F7F0A6" w14:textId="77777777" w:rsidR="005B2BED" w:rsidRDefault="005B2BED" w:rsidP="005B2BED">
            <w:pPr>
              <w:rPr>
                <w:noProof/>
                <w:lang w:eastAsia="zh-CN"/>
              </w:rPr>
            </w:pPr>
            <w:r>
              <w:rPr>
                <w:rFonts w:hint="eastAsia"/>
                <w:noProof/>
                <w:lang w:eastAsia="zh-CN"/>
              </w:rPr>
              <w:t>N</w:t>
            </w:r>
            <w:r>
              <w:rPr>
                <w:noProof/>
                <w:lang w:eastAsia="zh-CN"/>
              </w:rPr>
              <w:t>ot support the proposal.</w:t>
            </w:r>
            <w:r>
              <w:rPr>
                <w:rFonts w:hint="eastAsia"/>
                <w:noProof/>
                <w:lang w:eastAsia="zh-CN"/>
              </w:rPr>
              <w:t xml:space="preserve"> </w:t>
            </w:r>
          </w:p>
          <w:p w14:paraId="607BCA3F" w14:textId="00D8069F" w:rsidR="005B2BED" w:rsidRDefault="005B2BED" w:rsidP="005B2BED">
            <w:pPr>
              <w:rPr>
                <w:bCs/>
                <w:lang w:val="en-GB" w:eastAsia="zh-CN"/>
              </w:rPr>
            </w:pPr>
            <w:r>
              <w:rPr>
                <w:noProof/>
                <w:lang w:eastAsia="zh-CN"/>
              </w:rPr>
              <w:t>The current proposal seems to mean that multiple unicast PDSCHs and multiple group common PDSCH can be in the same slot for the FDMed case. However, based on the previous discussion and UE feature description, it only has one unicast PDSCH and one group common PDSCH for the FDMed case. Besides, we suggest to deprioritize the discussion since the UE feature discussion for the FDMed case only focus on the dynamic scheduling. From our perspective, the motivation is not clear to schedule the FDMed unicast PDSCH and group common PDSCH for the semi-static scheduling case, and it can be avioided by gNB implementaition.</w:t>
            </w:r>
          </w:p>
        </w:tc>
      </w:tr>
      <w:tr w:rsidR="00372F8A" w14:paraId="5F3E4B1C" w14:textId="77777777" w:rsidTr="00285933">
        <w:tc>
          <w:tcPr>
            <w:tcW w:w="2122" w:type="dxa"/>
          </w:tcPr>
          <w:p w14:paraId="74E4EA8C" w14:textId="3616E542" w:rsidR="00372F8A" w:rsidRDefault="00372F8A" w:rsidP="005B2BED">
            <w:pPr>
              <w:rPr>
                <w:bCs/>
                <w:lang w:eastAsia="zh-CN"/>
              </w:rPr>
            </w:pPr>
            <w:r>
              <w:rPr>
                <w:bCs/>
                <w:lang w:eastAsia="zh-CN"/>
              </w:rPr>
              <w:t>Lenovo</w:t>
            </w:r>
          </w:p>
        </w:tc>
        <w:tc>
          <w:tcPr>
            <w:tcW w:w="7840" w:type="dxa"/>
          </w:tcPr>
          <w:p w14:paraId="0D06F6FF" w14:textId="24118ADE" w:rsidR="00372F8A" w:rsidRDefault="00372F8A" w:rsidP="005B2BED">
            <w:pPr>
              <w:rPr>
                <w:noProof/>
                <w:lang w:eastAsia="zh-CN"/>
              </w:rPr>
            </w:pPr>
            <w:r>
              <w:rPr>
                <w:noProof/>
                <w:lang w:eastAsia="zh-CN"/>
              </w:rPr>
              <w:t>We share same view with Spreadtrum.</w:t>
            </w:r>
          </w:p>
        </w:tc>
      </w:tr>
      <w:tr w:rsidR="00976988" w14:paraId="614E3009" w14:textId="77777777" w:rsidTr="00285933">
        <w:tc>
          <w:tcPr>
            <w:tcW w:w="2122" w:type="dxa"/>
          </w:tcPr>
          <w:p w14:paraId="64C99B82" w14:textId="0B723FF1" w:rsidR="00976988" w:rsidRDefault="00976988" w:rsidP="00976988">
            <w:pPr>
              <w:rPr>
                <w:bCs/>
                <w:lang w:eastAsia="zh-CN"/>
              </w:rPr>
            </w:pPr>
            <w:r w:rsidRPr="00903A72">
              <w:rPr>
                <w:rFonts w:hint="eastAsia"/>
                <w:bCs/>
                <w:highlight w:val="cyan"/>
                <w:lang w:eastAsia="zh-CN"/>
              </w:rPr>
              <w:t>M</w:t>
            </w:r>
            <w:r w:rsidRPr="00903A72">
              <w:rPr>
                <w:bCs/>
                <w:highlight w:val="cyan"/>
                <w:lang w:eastAsia="zh-CN"/>
              </w:rPr>
              <w:t>oderator</w:t>
            </w:r>
          </w:p>
        </w:tc>
        <w:tc>
          <w:tcPr>
            <w:tcW w:w="7840" w:type="dxa"/>
          </w:tcPr>
          <w:p w14:paraId="390BC09D" w14:textId="77777777" w:rsidR="00976988" w:rsidRDefault="00976988" w:rsidP="00976988">
            <w:pPr>
              <w:rPr>
                <w:noProof/>
                <w:lang w:eastAsia="zh-CN"/>
              </w:rPr>
            </w:pPr>
            <w:r>
              <w:rPr>
                <w:rFonts w:hint="eastAsia"/>
                <w:noProof/>
                <w:lang w:eastAsia="zh-CN"/>
              </w:rPr>
              <w:t>@</w:t>
            </w:r>
            <w:r>
              <w:rPr>
                <w:noProof/>
                <w:lang w:eastAsia="zh-CN"/>
              </w:rPr>
              <w:t>vivo, I think a simple solution is preferred here, may be we can further update the proposal as below considering your last comment.</w:t>
            </w:r>
          </w:p>
          <w:p w14:paraId="12E92C7E" w14:textId="77777777" w:rsidR="00976988" w:rsidRDefault="00976988" w:rsidP="00976988">
            <w:pPr>
              <w:rPr>
                <w:noProof/>
                <w:lang w:eastAsia="zh-CN"/>
              </w:rPr>
            </w:pPr>
            <w:r>
              <w:rPr>
                <w:rFonts w:hint="eastAsia"/>
                <w:noProof/>
                <w:lang w:eastAsia="zh-CN"/>
              </w:rPr>
              <w:t>@</w:t>
            </w:r>
            <w:r>
              <w:rPr>
                <w:noProof/>
                <w:lang w:eastAsia="zh-CN"/>
              </w:rPr>
              <w:t xml:space="preserve">Spreadtrum, the </w:t>
            </w:r>
            <w:r>
              <w:rPr>
                <w:bCs/>
                <w:lang w:val="en-GB" w:eastAsia="zh-CN"/>
              </w:rPr>
              <w:t>prerequisite condition for the updated proposal is “</w:t>
            </w:r>
            <w:r w:rsidRPr="007B4E3E">
              <w:rPr>
                <w:rFonts w:eastAsia="Batang"/>
                <w:iCs/>
                <w:szCs w:val="24"/>
                <w:lang w:eastAsia="zh-CN"/>
              </w:rPr>
              <w:t xml:space="preserve">UE supports FDM reception </w:t>
            </w:r>
            <w:r w:rsidRPr="007B4E3E">
              <w:rPr>
                <w:iCs/>
                <w:color w:val="000000"/>
              </w:rPr>
              <w:t>between unicast PDSCH and multicast PDSCH in a slot</w:t>
            </w:r>
            <w:r>
              <w:rPr>
                <w:iCs/>
                <w:color w:val="000000"/>
              </w:rPr>
              <w:t>” instead of “</w:t>
            </w:r>
            <w:r w:rsidRPr="007B4E3E">
              <w:rPr>
                <w:rFonts w:eastAsia="Batang"/>
                <w:iCs/>
                <w:szCs w:val="24"/>
                <w:lang w:eastAsia="zh-CN"/>
              </w:rPr>
              <w:t>UE</w:t>
            </w:r>
            <w:r>
              <w:rPr>
                <w:rFonts w:eastAsia="Batang"/>
                <w:iCs/>
                <w:szCs w:val="24"/>
                <w:lang w:eastAsia="zh-CN"/>
              </w:rPr>
              <w:t xml:space="preserve"> only</w:t>
            </w:r>
            <w:r w:rsidRPr="007B4E3E">
              <w:rPr>
                <w:rFonts w:eastAsia="Batang"/>
                <w:iCs/>
                <w:szCs w:val="24"/>
                <w:lang w:eastAsia="zh-CN"/>
              </w:rPr>
              <w:t xml:space="preserve"> supports FDM reception </w:t>
            </w:r>
            <w:r w:rsidRPr="007B4E3E">
              <w:rPr>
                <w:iCs/>
                <w:color w:val="000000"/>
              </w:rPr>
              <w:t>between unicast PDSCH and multicast PDSCH in a slot</w:t>
            </w:r>
            <w:r>
              <w:rPr>
                <w:iCs/>
                <w:color w:val="000000"/>
              </w:rPr>
              <w:t>”.</w:t>
            </w:r>
          </w:p>
          <w:p w14:paraId="165C8F01" w14:textId="77777777" w:rsidR="00976988" w:rsidRPr="007B4E3E" w:rsidRDefault="00976988" w:rsidP="00976988">
            <w:pPr>
              <w:widowControl w:val="0"/>
              <w:spacing w:after="120"/>
              <w:rPr>
                <w:b/>
                <w:bCs/>
                <w:iCs/>
                <w:highlight w:val="yellow"/>
                <w:lang w:eastAsia="zh-CN"/>
              </w:rPr>
            </w:pPr>
            <w:r w:rsidRPr="007B4E3E">
              <w:rPr>
                <w:b/>
                <w:bCs/>
                <w:iCs/>
                <w:highlight w:val="yellow"/>
                <w:lang w:eastAsia="zh-CN"/>
              </w:rPr>
              <w:t>Updated proposal 5-2a</w:t>
            </w:r>
            <w:r>
              <w:rPr>
                <w:b/>
                <w:bCs/>
                <w:iCs/>
                <w:highlight w:val="yellow"/>
                <w:lang w:eastAsia="zh-CN"/>
              </w:rPr>
              <w:t xml:space="preserve"> (v3)</w:t>
            </w:r>
            <w:r w:rsidRPr="007B4E3E">
              <w:rPr>
                <w:b/>
                <w:bCs/>
                <w:iCs/>
                <w:highlight w:val="yellow"/>
                <w:lang w:eastAsia="zh-CN"/>
              </w:rPr>
              <w:t>:</w:t>
            </w:r>
          </w:p>
          <w:p w14:paraId="77E6D9CC" w14:textId="77777777" w:rsidR="00976988" w:rsidRDefault="00976988" w:rsidP="00976988">
            <w:pPr>
              <w:pStyle w:val="a6"/>
              <w:rPr>
                <w:rFonts w:eastAsia="Batang"/>
                <w:b w:val="0"/>
                <w:bCs w:val="0"/>
                <w:iCs/>
                <w:szCs w:val="24"/>
                <w:lang w:eastAsia="x-none"/>
              </w:rPr>
            </w:pPr>
            <w:r w:rsidRPr="007B4E3E">
              <w:rPr>
                <w:rFonts w:eastAsia="Batang"/>
                <w:b w:val="0"/>
                <w:bCs w:val="0"/>
                <w:iCs/>
                <w:szCs w:val="24"/>
                <w:lang w:eastAsia="zh-CN"/>
              </w:rPr>
              <w:t xml:space="preserve">If a UE supports FDM reception </w:t>
            </w:r>
            <w:r w:rsidRPr="007B4E3E">
              <w:rPr>
                <w:b w:val="0"/>
                <w:bCs w:val="0"/>
                <w:iCs/>
                <w:color w:val="000000"/>
              </w:rPr>
              <w:t>between unicast PDSCH and multicast PDSCH in a slot,</w:t>
            </w:r>
            <w:r w:rsidRPr="007B4E3E">
              <w:rPr>
                <w:rFonts w:eastAsia="Batang"/>
                <w:b w:val="0"/>
                <w:bCs w:val="0"/>
                <w:iCs/>
                <w:szCs w:val="24"/>
                <w:lang w:eastAsia="x-none"/>
              </w:rPr>
              <w:t xml:space="preserve"> and if more than one PDSCH on a serving cell each without a corresponding PDCCH transmission are in a slot</w:t>
            </w:r>
            <w:r>
              <w:rPr>
                <w:rFonts w:eastAsia="Batang"/>
                <w:b w:val="0"/>
                <w:bCs w:val="0"/>
                <w:iCs/>
                <w:szCs w:val="24"/>
                <w:lang w:eastAsia="x-none"/>
              </w:rPr>
              <w:t>,</w:t>
            </w:r>
            <w:r w:rsidRPr="007B4E3E">
              <w:rPr>
                <w:rFonts w:eastAsia="Batang"/>
                <w:b w:val="0"/>
                <w:bCs w:val="0"/>
                <w:iCs/>
                <w:szCs w:val="24"/>
                <w:lang w:eastAsia="x-none"/>
              </w:rPr>
              <w:t xml:space="preserve"> </w:t>
            </w:r>
          </w:p>
          <w:p w14:paraId="6E3E6F67" w14:textId="77777777" w:rsidR="00976988" w:rsidRDefault="00976988" w:rsidP="00976988">
            <w:pPr>
              <w:pStyle w:val="a6"/>
              <w:numPr>
                <w:ilvl w:val="0"/>
                <w:numId w:val="191"/>
              </w:numPr>
              <w:rPr>
                <w:rFonts w:eastAsia="Batang"/>
                <w:b w:val="0"/>
                <w:bCs w:val="0"/>
                <w:i/>
                <w:szCs w:val="24"/>
                <w:lang w:eastAsia="zh-CN"/>
              </w:rPr>
            </w:pPr>
            <w:r>
              <w:rPr>
                <w:rFonts w:eastAsia="Batang"/>
                <w:b w:val="0"/>
                <w:bCs w:val="0"/>
                <w:iCs/>
                <w:szCs w:val="24"/>
                <w:lang w:eastAsia="x-none"/>
              </w:rPr>
              <w:t xml:space="preserve">if the </w:t>
            </w:r>
            <w:r w:rsidRPr="007B4E3E">
              <w:rPr>
                <w:rFonts w:eastAsia="Batang"/>
                <w:b w:val="0"/>
                <w:bCs w:val="0"/>
                <w:iCs/>
                <w:szCs w:val="24"/>
                <w:lang w:eastAsia="x-none"/>
              </w:rPr>
              <w:t>PDSCH</w:t>
            </w:r>
            <w:r>
              <w:rPr>
                <w:rFonts w:eastAsia="Batang"/>
                <w:b w:val="0"/>
                <w:bCs w:val="0"/>
                <w:iCs/>
                <w:szCs w:val="24"/>
                <w:lang w:eastAsia="x-none"/>
              </w:rPr>
              <w:t>s</w:t>
            </w:r>
            <w:r w:rsidRPr="007B4E3E">
              <w:rPr>
                <w:rFonts w:eastAsia="Batang"/>
                <w:b w:val="0"/>
                <w:bCs w:val="0"/>
                <w:iCs/>
                <w:szCs w:val="24"/>
                <w:lang w:eastAsia="x-none"/>
              </w:rPr>
              <w:t xml:space="preserve"> </w:t>
            </w:r>
            <w:r>
              <w:rPr>
                <w:rFonts w:eastAsia="Batang"/>
                <w:b w:val="0"/>
                <w:bCs w:val="0"/>
                <w:iCs/>
                <w:szCs w:val="24"/>
                <w:lang w:eastAsia="x-none"/>
              </w:rPr>
              <w:t xml:space="preserve">include both unicast PDSCH(s) and </w:t>
            </w:r>
            <w:r w:rsidRPr="00121E98">
              <w:rPr>
                <w:rFonts w:eastAsia="Batang"/>
                <w:b w:val="0"/>
                <w:bCs w:val="0"/>
                <w:iCs/>
                <w:szCs w:val="24"/>
                <w:lang w:eastAsia="zh-CN"/>
              </w:rPr>
              <w:t>multicast PDSCH</w:t>
            </w:r>
            <w:r>
              <w:rPr>
                <w:rFonts w:eastAsia="Batang"/>
                <w:b w:val="0"/>
                <w:bCs w:val="0"/>
                <w:iCs/>
                <w:szCs w:val="24"/>
                <w:lang w:eastAsia="zh-CN"/>
              </w:rPr>
              <w:t>(s)</w:t>
            </w:r>
            <w:r w:rsidRPr="00121E98">
              <w:rPr>
                <w:rFonts w:eastAsia="Batang"/>
                <w:b w:val="0"/>
                <w:bCs w:val="0"/>
                <w:iCs/>
                <w:szCs w:val="24"/>
                <w:lang w:eastAsia="zh-CN"/>
              </w:rPr>
              <w:t>, the UE resolves collisions among unicast SPS PDSCHs resulting in one unicast SPS PDSCH and collisions among multicast SPS PDSCHs resulting in one multicast SPS PDSCH as in Rel-16, respectively. If the resulting unicast SPS PDSCH and multicast SPS PDSCH overla</w:t>
            </w:r>
            <w:r w:rsidRPr="00453B4B">
              <w:rPr>
                <w:rFonts w:eastAsia="Batang"/>
                <w:b w:val="0"/>
                <w:bCs w:val="0"/>
                <w:iCs/>
                <w:szCs w:val="24"/>
                <w:lang w:eastAsia="zh-CN"/>
              </w:rPr>
              <w:t>p in both time and fr</w:t>
            </w:r>
            <w:r w:rsidRPr="00121E98">
              <w:rPr>
                <w:rFonts w:eastAsia="Batang"/>
                <w:b w:val="0"/>
                <w:bCs w:val="0"/>
                <w:iCs/>
                <w:szCs w:val="24"/>
                <w:lang w:eastAsia="zh-CN"/>
              </w:rPr>
              <w:t xml:space="preserve">equency, the UE receives the one </w:t>
            </w:r>
            <w:r w:rsidRPr="00121E98">
              <w:rPr>
                <w:b w:val="0"/>
                <w:bCs w:val="0"/>
                <w:iCs/>
              </w:rPr>
              <w:t xml:space="preserve">with lower configured </w:t>
            </w:r>
            <w:r w:rsidRPr="00121E98">
              <w:rPr>
                <w:b w:val="0"/>
                <w:bCs w:val="0"/>
                <w:i/>
              </w:rPr>
              <w:t>sps-ConfigIndex</w:t>
            </w:r>
            <w:r w:rsidRPr="00121E98">
              <w:rPr>
                <w:rFonts w:eastAsia="Batang"/>
                <w:b w:val="0"/>
                <w:bCs w:val="0"/>
                <w:iCs/>
                <w:szCs w:val="24"/>
                <w:lang w:eastAsia="zh-CN"/>
              </w:rPr>
              <w:t>; else, the UE receives both PDSCHs</w:t>
            </w:r>
            <w:r w:rsidRPr="00121E98">
              <w:rPr>
                <w:rFonts w:eastAsia="Batang"/>
                <w:b w:val="0"/>
                <w:bCs w:val="0"/>
                <w:i/>
                <w:szCs w:val="24"/>
                <w:lang w:eastAsia="zh-CN"/>
              </w:rPr>
              <w:t>.</w:t>
            </w:r>
          </w:p>
          <w:p w14:paraId="6C44ABD7" w14:textId="77777777" w:rsidR="00976988" w:rsidRPr="00121E98" w:rsidRDefault="00976988" w:rsidP="00976988">
            <w:pPr>
              <w:pStyle w:val="afe"/>
              <w:numPr>
                <w:ilvl w:val="0"/>
                <w:numId w:val="191"/>
              </w:numPr>
              <w:rPr>
                <w:lang w:eastAsia="zh-CN"/>
              </w:rPr>
            </w:pPr>
            <w:r>
              <w:rPr>
                <w:rFonts w:eastAsiaTheme="minorEastAsia"/>
                <w:lang w:eastAsia="zh-CN"/>
              </w:rPr>
              <w:t>if the PDSCHs only include unicast PDSCH(s) or only include multicast PDSCH(s), the legacy procedure is applied.</w:t>
            </w:r>
          </w:p>
          <w:p w14:paraId="255FA51E" w14:textId="77777777" w:rsidR="00976988" w:rsidRDefault="00976988" w:rsidP="00976988">
            <w:pPr>
              <w:rPr>
                <w:noProof/>
                <w:lang w:eastAsia="zh-CN"/>
              </w:rPr>
            </w:pPr>
          </w:p>
        </w:tc>
      </w:tr>
      <w:tr w:rsidR="000D7FFE" w14:paraId="5014F9E2" w14:textId="77777777" w:rsidTr="00285933">
        <w:tc>
          <w:tcPr>
            <w:tcW w:w="2122" w:type="dxa"/>
          </w:tcPr>
          <w:p w14:paraId="47C18C0D" w14:textId="6462E4A7" w:rsidR="000D7FFE" w:rsidRPr="00903A72" w:rsidRDefault="0082069B" w:rsidP="00976988">
            <w:pPr>
              <w:rPr>
                <w:bCs/>
                <w:highlight w:val="cyan"/>
                <w:lang w:eastAsia="zh-CN"/>
              </w:rPr>
            </w:pPr>
            <w:r w:rsidRPr="0082069B">
              <w:rPr>
                <w:bCs/>
                <w:lang w:eastAsia="zh-CN"/>
              </w:rPr>
              <w:t>Ericsson</w:t>
            </w:r>
          </w:p>
        </w:tc>
        <w:tc>
          <w:tcPr>
            <w:tcW w:w="7840" w:type="dxa"/>
          </w:tcPr>
          <w:p w14:paraId="6726A1AB" w14:textId="70C2D325" w:rsidR="000D7FFE" w:rsidRDefault="0082069B" w:rsidP="00976988">
            <w:pPr>
              <w:rPr>
                <w:noProof/>
                <w:lang w:eastAsia="zh-CN"/>
              </w:rPr>
            </w:pPr>
            <w:r>
              <w:rPr>
                <w:noProof/>
                <w:lang w:eastAsia="zh-CN"/>
              </w:rPr>
              <w:t xml:space="preserve">OK with the moderator update. </w:t>
            </w:r>
          </w:p>
        </w:tc>
      </w:tr>
      <w:tr w:rsidR="00E31F75" w14:paraId="5C16155E" w14:textId="77777777" w:rsidTr="00285933">
        <w:tc>
          <w:tcPr>
            <w:tcW w:w="2122" w:type="dxa"/>
          </w:tcPr>
          <w:p w14:paraId="42EDDCE9" w14:textId="43BE587B" w:rsidR="00E31F75" w:rsidRPr="0082069B" w:rsidRDefault="00E31F75" w:rsidP="00976988">
            <w:pPr>
              <w:rPr>
                <w:bCs/>
                <w:lang w:eastAsia="zh-CN"/>
              </w:rPr>
            </w:pPr>
            <w:r>
              <w:rPr>
                <w:rFonts w:hint="eastAsia"/>
                <w:bCs/>
                <w:lang w:eastAsia="zh-CN"/>
              </w:rPr>
              <w:t>M</w:t>
            </w:r>
            <w:r>
              <w:rPr>
                <w:bCs/>
                <w:lang w:eastAsia="zh-CN"/>
              </w:rPr>
              <w:t>oderator</w:t>
            </w:r>
          </w:p>
        </w:tc>
        <w:tc>
          <w:tcPr>
            <w:tcW w:w="7840" w:type="dxa"/>
          </w:tcPr>
          <w:p w14:paraId="3A409EBA" w14:textId="05A55F8C" w:rsidR="00E31F75" w:rsidRPr="00E31F75" w:rsidRDefault="00E31F75" w:rsidP="00E31F75">
            <w:pPr>
              <w:widowControl w:val="0"/>
              <w:spacing w:after="120"/>
              <w:rPr>
                <w:lang w:eastAsia="zh-CN"/>
              </w:rPr>
            </w:pPr>
            <w:r>
              <w:rPr>
                <w:lang w:eastAsia="zh-CN"/>
              </w:rPr>
              <w:t xml:space="preserve">The proposal is updated based on comments in the GTW session. </w:t>
            </w:r>
          </w:p>
        </w:tc>
      </w:tr>
    </w:tbl>
    <w:p w14:paraId="7BF0D4BF" w14:textId="5736AADD" w:rsidR="00B86A91" w:rsidRPr="001820A8" w:rsidRDefault="00B86A91" w:rsidP="00B86A91">
      <w:pPr>
        <w:pStyle w:val="3"/>
      </w:pPr>
      <w:r>
        <w:t>3rd</w:t>
      </w:r>
      <w:r w:rsidRPr="001820A8">
        <w:t xml:space="preserve"> Round Proposals</w:t>
      </w:r>
      <w:r>
        <w:t xml:space="preserve"> (Open)</w:t>
      </w:r>
    </w:p>
    <w:p w14:paraId="7DD5BB8A" w14:textId="77777777" w:rsidR="001715C6" w:rsidRDefault="001715C6" w:rsidP="001715C6">
      <w:pPr>
        <w:widowControl w:val="0"/>
        <w:spacing w:after="120"/>
        <w:jc w:val="both"/>
        <w:rPr>
          <w:lang w:eastAsia="zh-CN"/>
        </w:rPr>
      </w:pPr>
      <w:r>
        <w:rPr>
          <w:lang w:eastAsia="zh-CN"/>
        </w:rPr>
        <w:t xml:space="preserve">The proposal is updated based on comments in the GTW session. </w:t>
      </w:r>
    </w:p>
    <w:p w14:paraId="36E1CB27" w14:textId="3F92CD2B" w:rsidR="001715C6" w:rsidRDefault="001715C6" w:rsidP="001715C6">
      <w:pPr>
        <w:widowControl w:val="0"/>
        <w:spacing w:after="120"/>
        <w:jc w:val="both"/>
        <w:rPr>
          <w:rFonts w:eastAsia="Batang"/>
          <w:iCs/>
          <w:szCs w:val="24"/>
          <w:lang w:eastAsia="zh-CN"/>
        </w:rPr>
      </w:pPr>
      <w:r>
        <w:rPr>
          <w:lang w:eastAsia="zh-CN"/>
        </w:rPr>
        <w:t xml:space="preserve">Regarding Apple’s comments during the GTW discussion, the current proposal does not further differentiate 1) UE only supports </w:t>
      </w:r>
      <w:r w:rsidRPr="007B4E3E">
        <w:rPr>
          <w:rFonts w:eastAsia="Batang"/>
          <w:iCs/>
          <w:szCs w:val="24"/>
          <w:lang w:eastAsia="zh-CN"/>
        </w:rPr>
        <w:t xml:space="preserve">FDM </w:t>
      </w:r>
      <w:r>
        <w:rPr>
          <w:rFonts w:eastAsia="Batang"/>
          <w:iCs/>
          <w:szCs w:val="24"/>
          <w:lang w:eastAsia="zh-CN"/>
        </w:rPr>
        <w:t>but not TDM</w:t>
      </w:r>
      <w:r>
        <w:rPr>
          <w:lang w:eastAsia="zh-CN"/>
        </w:rPr>
        <w:t xml:space="preserve"> and 2) UE supports both FDM and TDM, i</w:t>
      </w:r>
      <w:r w:rsidRPr="00121E98">
        <w:rPr>
          <w:rFonts w:eastAsia="Batang"/>
          <w:iCs/>
          <w:szCs w:val="24"/>
          <w:lang w:eastAsia="zh-CN"/>
        </w:rPr>
        <w:t>f the resulting unicast SPS PDSCH and multicast SPS PDSCH overla</w:t>
      </w:r>
      <w:r w:rsidRPr="00453B4B">
        <w:rPr>
          <w:rFonts w:eastAsia="Batang"/>
          <w:iCs/>
          <w:szCs w:val="24"/>
          <w:lang w:eastAsia="zh-CN"/>
        </w:rPr>
        <w:t>p in fr</w:t>
      </w:r>
      <w:r w:rsidRPr="00121E98">
        <w:rPr>
          <w:rFonts w:eastAsia="Batang"/>
          <w:iCs/>
          <w:szCs w:val="24"/>
          <w:lang w:eastAsia="zh-CN"/>
        </w:rPr>
        <w:t>equency</w:t>
      </w:r>
      <w:r>
        <w:rPr>
          <w:rFonts w:eastAsia="Batang"/>
          <w:iCs/>
          <w:szCs w:val="24"/>
          <w:lang w:eastAsia="zh-CN"/>
        </w:rPr>
        <w:t xml:space="preserve"> but not in time</w:t>
      </w:r>
      <w:r w:rsidRPr="00121E98">
        <w:rPr>
          <w:rFonts w:eastAsia="Batang"/>
          <w:iCs/>
          <w:szCs w:val="24"/>
          <w:lang w:eastAsia="zh-CN"/>
        </w:rPr>
        <w:t xml:space="preserve">, the </w:t>
      </w:r>
      <w:r>
        <w:rPr>
          <w:rFonts w:eastAsia="Batang"/>
          <w:iCs/>
          <w:szCs w:val="24"/>
          <w:lang w:eastAsia="zh-CN"/>
        </w:rPr>
        <w:t xml:space="preserve">current proposal allows the </w:t>
      </w:r>
      <w:r w:rsidRPr="00121E98">
        <w:rPr>
          <w:rFonts w:eastAsia="Batang"/>
          <w:iCs/>
          <w:szCs w:val="24"/>
          <w:lang w:eastAsia="zh-CN"/>
        </w:rPr>
        <w:t xml:space="preserve">UE </w:t>
      </w:r>
      <w:r>
        <w:rPr>
          <w:rFonts w:eastAsia="Batang"/>
          <w:iCs/>
          <w:szCs w:val="24"/>
          <w:lang w:eastAsia="zh-CN"/>
        </w:rPr>
        <w:t xml:space="preserve">to </w:t>
      </w:r>
      <w:r w:rsidRPr="00121E98">
        <w:rPr>
          <w:rFonts w:eastAsia="Batang"/>
          <w:iCs/>
          <w:szCs w:val="24"/>
          <w:lang w:eastAsia="zh-CN"/>
        </w:rPr>
        <w:t>receive both PDSCHs</w:t>
      </w:r>
      <w:r>
        <w:rPr>
          <w:rFonts w:eastAsia="Batang"/>
          <w:iCs/>
          <w:szCs w:val="24"/>
          <w:lang w:eastAsia="zh-CN"/>
        </w:rPr>
        <w:t>. That basically implies that a UE that supports FDM can also support TDM between one unicast PDSCH and one multicast PDSCH. If other companies also prefer to change “</w:t>
      </w:r>
      <w:r w:rsidRPr="00121E98">
        <w:rPr>
          <w:rFonts w:eastAsia="Batang"/>
          <w:iCs/>
          <w:szCs w:val="24"/>
          <w:lang w:eastAsia="zh-CN"/>
        </w:rPr>
        <w:t>overla</w:t>
      </w:r>
      <w:r w:rsidRPr="00453B4B">
        <w:rPr>
          <w:rFonts w:eastAsia="Batang"/>
          <w:iCs/>
          <w:szCs w:val="24"/>
          <w:lang w:eastAsia="zh-CN"/>
        </w:rPr>
        <w:t>p in both time and fr</w:t>
      </w:r>
      <w:r w:rsidRPr="00121E98">
        <w:rPr>
          <w:rFonts w:eastAsia="Batang"/>
          <w:iCs/>
          <w:szCs w:val="24"/>
          <w:lang w:eastAsia="zh-CN"/>
        </w:rPr>
        <w:t>equency</w:t>
      </w:r>
      <w:r>
        <w:rPr>
          <w:rFonts w:eastAsia="Batang"/>
          <w:iCs/>
          <w:szCs w:val="24"/>
          <w:lang w:eastAsia="zh-CN"/>
        </w:rPr>
        <w:t>” to “</w:t>
      </w:r>
      <w:r w:rsidRPr="00121E98">
        <w:rPr>
          <w:rFonts w:eastAsia="Batang"/>
          <w:iCs/>
          <w:szCs w:val="24"/>
          <w:lang w:eastAsia="zh-CN"/>
        </w:rPr>
        <w:t>overla</w:t>
      </w:r>
      <w:r w:rsidRPr="00453B4B">
        <w:rPr>
          <w:rFonts w:eastAsia="Batang"/>
          <w:iCs/>
          <w:szCs w:val="24"/>
          <w:lang w:eastAsia="zh-CN"/>
        </w:rPr>
        <w:t xml:space="preserve">p in </w:t>
      </w:r>
      <w:r w:rsidRPr="00DB0F05">
        <w:rPr>
          <w:rFonts w:eastAsia="Batang"/>
          <w:iCs/>
          <w:strike/>
          <w:color w:val="FF0000"/>
          <w:szCs w:val="24"/>
          <w:lang w:eastAsia="zh-CN"/>
        </w:rPr>
        <w:t>both time and</w:t>
      </w:r>
      <w:r w:rsidRPr="00453B4B">
        <w:rPr>
          <w:rFonts w:eastAsia="Batang"/>
          <w:iCs/>
          <w:szCs w:val="24"/>
          <w:lang w:eastAsia="zh-CN"/>
        </w:rPr>
        <w:t xml:space="preserve"> fr</w:t>
      </w:r>
      <w:r w:rsidRPr="00121E98">
        <w:rPr>
          <w:rFonts w:eastAsia="Batang"/>
          <w:iCs/>
          <w:szCs w:val="24"/>
          <w:lang w:eastAsia="zh-CN"/>
        </w:rPr>
        <w:t>equency</w:t>
      </w:r>
      <w:r>
        <w:rPr>
          <w:rFonts w:eastAsia="Batang"/>
          <w:iCs/>
          <w:szCs w:val="24"/>
          <w:lang w:eastAsia="zh-CN"/>
        </w:rPr>
        <w:t>”, I will update it in next version.</w:t>
      </w:r>
    </w:p>
    <w:p w14:paraId="0F3B7AC0" w14:textId="77777777" w:rsidR="001715C6" w:rsidRPr="000E4279" w:rsidRDefault="001715C6" w:rsidP="001715C6">
      <w:pPr>
        <w:widowControl w:val="0"/>
        <w:spacing w:after="120"/>
        <w:jc w:val="both"/>
        <w:rPr>
          <w:rFonts w:eastAsiaTheme="minorEastAsia"/>
          <w:lang w:eastAsia="zh-CN"/>
        </w:rPr>
      </w:pPr>
      <w:r>
        <w:rPr>
          <w:rFonts w:eastAsiaTheme="minorEastAsia"/>
          <w:iCs/>
          <w:szCs w:val="24"/>
          <w:lang w:eastAsia="zh-CN"/>
        </w:rPr>
        <w:lastRenderedPageBreak/>
        <w:t>Regarding the vivo’s comments during the GTW session, I understand the current proposal is not optimal, but I think a simple solution may be preferred. Let’s hear more views.</w:t>
      </w:r>
    </w:p>
    <w:p w14:paraId="5294F0AC" w14:textId="77777777" w:rsidR="001715C6" w:rsidRDefault="001715C6" w:rsidP="00997E55">
      <w:pPr>
        <w:widowControl w:val="0"/>
        <w:spacing w:after="120"/>
        <w:rPr>
          <w:b/>
          <w:bCs/>
          <w:iCs/>
          <w:highlight w:val="yellow"/>
          <w:lang w:eastAsia="zh-CN"/>
        </w:rPr>
      </w:pPr>
    </w:p>
    <w:p w14:paraId="262DC128" w14:textId="3FB66030" w:rsidR="00997E55" w:rsidRPr="007B4E3E" w:rsidRDefault="00997E55" w:rsidP="00997E55">
      <w:pPr>
        <w:widowControl w:val="0"/>
        <w:spacing w:after="120"/>
        <w:rPr>
          <w:b/>
          <w:bCs/>
          <w:iCs/>
          <w:highlight w:val="yellow"/>
          <w:lang w:eastAsia="zh-CN"/>
        </w:rPr>
      </w:pPr>
      <w:r w:rsidRPr="007B4E3E">
        <w:rPr>
          <w:b/>
          <w:bCs/>
          <w:iCs/>
          <w:highlight w:val="yellow"/>
          <w:lang w:eastAsia="zh-CN"/>
        </w:rPr>
        <w:t>Updated proposal 5-2a:</w:t>
      </w:r>
    </w:p>
    <w:p w14:paraId="4457E76F" w14:textId="4DFCBEA4" w:rsidR="00997E55" w:rsidRDefault="00997E55" w:rsidP="00997E55">
      <w:pPr>
        <w:pStyle w:val="a6"/>
        <w:rPr>
          <w:rFonts w:eastAsia="Batang"/>
          <w:b w:val="0"/>
          <w:bCs w:val="0"/>
          <w:iCs/>
          <w:szCs w:val="24"/>
          <w:lang w:eastAsia="x-none"/>
        </w:rPr>
      </w:pPr>
      <w:r w:rsidRPr="007B4E3E">
        <w:rPr>
          <w:rFonts w:eastAsia="Batang"/>
          <w:b w:val="0"/>
          <w:bCs w:val="0"/>
          <w:iCs/>
          <w:szCs w:val="24"/>
          <w:lang w:eastAsia="zh-CN"/>
        </w:rPr>
        <w:t xml:space="preserve">If a UE supports FDM reception </w:t>
      </w:r>
      <w:r w:rsidRPr="007B4E3E">
        <w:rPr>
          <w:b w:val="0"/>
          <w:bCs w:val="0"/>
          <w:iCs/>
          <w:color w:val="000000"/>
        </w:rPr>
        <w:t xml:space="preserve">between unicast </w:t>
      </w:r>
      <w:r w:rsidR="0086145A">
        <w:rPr>
          <w:b w:val="0"/>
          <w:bCs w:val="0"/>
          <w:iCs/>
          <w:color w:val="000000"/>
        </w:rPr>
        <w:t xml:space="preserve">SPS </w:t>
      </w:r>
      <w:r w:rsidRPr="007B4E3E">
        <w:rPr>
          <w:b w:val="0"/>
          <w:bCs w:val="0"/>
          <w:iCs/>
          <w:color w:val="000000"/>
        </w:rPr>
        <w:t xml:space="preserve">PDSCH and multicast </w:t>
      </w:r>
      <w:r w:rsidR="0086145A">
        <w:rPr>
          <w:b w:val="0"/>
          <w:bCs w:val="0"/>
          <w:iCs/>
          <w:color w:val="000000"/>
        </w:rPr>
        <w:t xml:space="preserve">SPS </w:t>
      </w:r>
      <w:r w:rsidRPr="007B4E3E">
        <w:rPr>
          <w:b w:val="0"/>
          <w:bCs w:val="0"/>
          <w:iCs/>
          <w:color w:val="000000"/>
        </w:rPr>
        <w:t>PDSCH in a slot,</w:t>
      </w:r>
      <w:r w:rsidRPr="007B4E3E">
        <w:rPr>
          <w:rFonts w:eastAsia="Batang"/>
          <w:b w:val="0"/>
          <w:bCs w:val="0"/>
          <w:iCs/>
          <w:szCs w:val="24"/>
          <w:lang w:eastAsia="x-none"/>
        </w:rPr>
        <w:t xml:space="preserve"> and if more than one PDSCH on a serving cell each without a corresponding PDCCH transmission are in a slot</w:t>
      </w:r>
      <w:r>
        <w:rPr>
          <w:rFonts w:eastAsia="Batang"/>
          <w:b w:val="0"/>
          <w:bCs w:val="0"/>
          <w:iCs/>
          <w:szCs w:val="24"/>
          <w:lang w:eastAsia="x-none"/>
        </w:rPr>
        <w:t>,</w:t>
      </w:r>
      <w:r w:rsidRPr="007B4E3E">
        <w:rPr>
          <w:rFonts w:eastAsia="Batang"/>
          <w:b w:val="0"/>
          <w:bCs w:val="0"/>
          <w:iCs/>
          <w:szCs w:val="24"/>
          <w:lang w:eastAsia="x-none"/>
        </w:rPr>
        <w:t xml:space="preserve"> </w:t>
      </w:r>
    </w:p>
    <w:p w14:paraId="7B56673C" w14:textId="7B1A98F1" w:rsidR="00997E55" w:rsidRDefault="00997E55" w:rsidP="00997E55">
      <w:pPr>
        <w:pStyle w:val="a6"/>
        <w:numPr>
          <w:ilvl w:val="0"/>
          <w:numId w:val="191"/>
        </w:numPr>
        <w:rPr>
          <w:rFonts w:eastAsia="Batang"/>
          <w:b w:val="0"/>
          <w:bCs w:val="0"/>
          <w:i/>
          <w:szCs w:val="24"/>
          <w:lang w:eastAsia="zh-CN"/>
        </w:rPr>
      </w:pPr>
      <w:r>
        <w:rPr>
          <w:rFonts w:eastAsia="Batang"/>
          <w:b w:val="0"/>
          <w:bCs w:val="0"/>
          <w:iCs/>
          <w:szCs w:val="24"/>
          <w:lang w:eastAsia="x-none"/>
        </w:rPr>
        <w:t xml:space="preserve">if the </w:t>
      </w:r>
      <w:r w:rsidRPr="007B4E3E">
        <w:rPr>
          <w:rFonts w:eastAsia="Batang"/>
          <w:b w:val="0"/>
          <w:bCs w:val="0"/>
          <w:iCs/>
          <w:szCs w:val="24"/>
          <w:lang w:eastAsia="x-none"/>
        </w:rPr>
        <w:t>PDSCH</w:t>
      </w:r>
      <w:r>
        <w:rPr>
          <w:rFonts w:eastAsia="Batang"/>
          <w:b w:val="0"/>
          <w:bCs w:val="0"/>
          <w:iCs/>
          <w:szCs w:val="24"/>
          <w:lang w:eastAsia="x-none"/>
        </w:rPr>
        <w:t>s</w:t>
      </w:r>
      <w:r w:rsidRPr="007B4E3E">
        <w:rPr>
          <w:rFonts w:eastAsia="Batang"/>
          <w:b w:val="0"/>
          <w:bCs w:val="0"/>
          <w:iCs/>
          <w:szCs w:val="24"/>
          <w:lang w:eastAsia="x-none"/>
        </w:rPr>
        <w:t xml:space="preserve"> </w:t>
      </w:r>
      <w:r>
        <w:rPr>
          <w:rFonts w:eastAsia="Batang"/>
          <w:b w:val="0"/>
          <w:bCs w:val="0"/>
          <w:iCs/>
          <w:szCs w:val="24"/>
          <w:lang w:eastAsia="x-none"/>
        </w:rPr>
        <w:t xml:space="preserve">include both unicast </w:t>
      </w:r>
      <w:r w:rsidR="0027385F">
        <w:rPr>
          <w:rFonts w:eastAsia="Batang"/>
          <w:b w:val="0"/>
          <w:bCs w:val="0"/>
          <w:iCs/>
          <w:szCs w:val="24"/>
          <w:lang w:eastAsia="x-none"/>
        </w:rPr>
        <w:t xml:space="preserve">SPS </w:t>
      </w:r>
      <w:r>
        <w:rPr>
          <w:rFonts w:eastAsia="Batang"/>
          <w:b w:val="0"/>
          <w:bCs w:val="0"/>
          <w:iCs/>
          <w:szCs w:val="24"/>
          <w:lang w:eastAsia="x-none"/>
        </w:rPr>
        <w:t xml:space="preserve">PDSCH(s) and </w:t>
      </w:r>
      <w:r w:rsidRPr="00121E98">
        <w:rPr>
          <w:rFonts w:eastAsia="Batang"/>
          <w:b w:val="0"/>
          <w:bCs w:val="0"/>
          <w:iCs/>
          <w:szCs w:val="24"/>
          <w:lang w:eastAsia="zh-CN"/>
        </w:rPr>
        <w:t xml:space="preserve">multicast </w:t>
      </w:r>
      <w:r w:rsidR="0027385F">
        <w:rPr>
          <w:rFonts w:eastAsia="Batang"/>
          <w:b w:val="0"/>
          <w:bCs w:val="0"/>
          <w:iCs/>
          <w:szCs w:val="24"/>
          <w:lang w:eastAsia="zh-CN"/>
        </w:rPr>
        <w:t xml:space="preserve">SPS </w:t>
      </w:r>
      <w:r w:rsidRPr="00121E98">
        <w:rPr>
          <w:rFonts w:eastAsia="Batang"/>
          <w:b w:val="0"/>
          <w:bCs w:val="0"/>
          <w:iCs/>
          <w:szCs w:val="24"/>
          <w:lang w:eastAsia="zh-CN"/>
        </w:rPr>
        <w:t>PDSCH</w:t>
      </w:r>
      <w:r>
        <w:rPr>
          <w:rFonts w:eastAsia="Batang"/>
          <w:b w:val="0"/>
          <w:bCs w:val="0"/>
          <w:iCs/>
          <w:szCs w:val="24"/>
          <w:lang w:eastAsia="zh-CN"/>
        </w:rPr>
        <w:t>(s)</w:t>
      </w:r>
      <w:r w:rsidRPr="00121E98">
        <w:rPr>
          <w:rFonts w:eastAsia="Batang"/>
          <w:b w:val="0"/>
          <w:bCs w:val="0"/>
          <w:iCs/>
          <w:szCs w:val="24"/>
          <w:lang w:eastAsia="zh-CN"/>
        </w:rPr>
        <w:t>, the UE resolves collisions among unicast SPS PDSCHs resulting in one unicast SPS PDSCH and collisions among multicast SPS PDSCHs resulting in one multicast SPS PDSCH as in Rel-16, respectively. If the resulting unicast SPS PDSCH and multicast SPS PDSCH overla</w:t>
      </w:r>
      <w:r w:rsidRPr="00453B4B">
        <w:rPr>
          <w:rFonts w:eastAsia="Batang"/>
          <w:b w:val="0"/>
          <w:bCs w:val="0"/>
          <w:iCs/>
          <w:szCs w:val="24"/>
          <w:lang w:eastAsia="zh-CN"/>
        </w:rPr>
        <w:t>p in both time and fr</w:t>
      </w:r>
      <w:r w:rsidRPr="00121E98">
        <w:rPr>
          <w:rFonts w:eastAsia="Batang"/>
          <w:b w:val="0"/>
          <w:bCs w:val="0"/>
          <w:iCs/>
          <w:szCs w:val="24"/>
          <w:lang w:eastAsia="zh-CN"/>
        </w:rPr>
        <w:t xml:space="preserve">equency, the UE receives the one </w:t>
      </w:r>
      <w:r w:rsidRPr="00121E98">
        <w:rPr>
          <w:b w:val="0"/>
          <w:bCs w:val="0"/>
          <w:iCs/>
        </w:rPr>
        <w:t xml:space="preserve">with lower configured </w:t>
      </w:r>
      <w:r w:rsidRPr="00121E98">
        <w:rPr>
          <w:b w:val="0"/>
          <w:bCs w:val="0"/>
          <w:i/>
        </w:rPr>
        <w:t>sps-ConfigIndex</w:t>
      </w:r>
      <w:r w:rsidRPr="00121E98">
        <w:rPr>
          <w:rFonts w:eastAsia="Batang"/>
          <w:b w:val="0"/>
          <w:bCs w:val="0"/>
          <w:iCs/>
          <w:szCs w:val="24"/>
          <w:lang w:eastAsia="zh-CN"/>
        </w:rPr>
        <w:t>; else, the UE receives both PDSCHs</w:t>
      </w:r>
      <w:r w:rsidRPr="00121E98">
        <w:rPr>
          <w:rFonts w:eastAsia="Batang"/>
          <w:b w:val="0"/>
          <w:bCs w:val="0"/>
          <w:i/>
          <w:szCs w:val="24"/>
          <w:lang w:eastAsia="zh-CN"/>
        </w:rPr>
        <w:t>.</w:t>
      </w:r>
    </w:p>
    <w:p w14:paraId="3CC367CD" w14:textId="537093F7" w:rsidR="00997E55" w:rsidRPr="0086145A" w:rsidRDefault="00997E55" w:rsidP="00997E55">
      <w:pPr>
        <w:pStyle w:val="afe"/>
        <w:numPr>
          <w:ilvl w:val="0"/>
          <w:numId w:val="191"/>
        </w:numPr>
        <w:rPr>
          <w:lang w:eastAsia="zh-CN"/>
        </w:rPr>
      </w:pPr>
      <w:r>
        <w:rPr>
          <w:rFonts w:eastAsiaTheme="minorEastAsia"/>
          <w:lang w:eastAsia="zh-CN"/>
        </w:rPr>
        <w:t xml:space="preserve">if the PDSCHs only include unicast </w:t>
      </w:r>
      <w:r w:rsidR="0027385F">
        <w:rPr>
          <w:rFonts w:eastAsiaTheme="minorEastAsia"/>
          <w:lang w:eastAsia="zh-CN"/>
        </w:rPr>
        <w:t xml:space="preserve">SPS </w:t>
      </w:r>
      <w:r>
        <w:rPr>
          <w:rFonts w:eastAsiaTheme="minorEastAsia"/>
          <w:lang w:eastAsia="zh-CN"/>
        </w:rPr>
        <w:t>PDSCH(s)</w:t>
      </w:r>
      <w:r w:rsidR="00E42B36">
        <w:rPr>
          <w:rFonts w:eastAsiaTheme="minorEastAsia"/>
          <w:lang w:eastAsia="zh-CN"/>
        </w:rPr>
        <w:t xml:space="preserve"> </w:t>
      </w:r>
      <w:r>
        <w:rPr>
          <w:rFonts w:eastAsiaTheme="minorEastAsia"/>
          <w:lang w:eastAsia="zh-CN"/>
        </w:rPr>
        <w:t xml:space="preserve">or only include multicast </w:t>
      </w:r>
      <w:r w:rsidR="0027385F">
        <w:rPr>
          <w:rFonts w:eastAsiaTheme="minorEastAsia"/>
          <w:lang w:eastAsia="zh-CN"/>
        </w:rPr>
        <w:t xml:space="preserve">SPS </w:t>
      </w:r>
      <w:r>
        <w:rPr>
          <w:rFonts w:eastAsiaTheme="minorEastAsia"/>
          <w:lang w:eastAsia="zh-CN"/>
        </w:rPr>
        <w:t>PDSCH(s)</w:t>
      </w:r>
      <w:r w:rsidR="005E335A">
        <w:rPr>
          <w:rFonts w:eastAsiaTheme="minorEastAsia"/>
          <w:lang w:eastAsia="zh-CN"/>
        </w:rPr>
        <w:t xml:space="preserve">, </w:t>
      </w:r>
      <w:r>
        <w:rPr>
          <w:rFonts w:eastAsiaTheme="minorEastAsia"/>
          <w:lang w:eastAsia="zh-CN"/>
        </w:rPr>
        <w:t>the legacy procedure is applied.</w:t>
      </w:r>
    </w:p>
    <w:p w14:paraId="1CC2B43A" w14:textId="76DA597D" w:rsidR="0086145A" w:rsidRPr="0086145A" w:rsidRDefault="0086145A" w:rsidP="00997E55">
      <w:pPr>
        <w:pStyle w:val="afe"/>
        <w:numPr>
          <w:ilvl w:val="0"/>
          <w:numId w:val="191"/>
        </w:numPr>
        <w:rPr>
          <w:lang w:eastAsia="zh-CN"/>
        </w:rPr>
      </w:pPr>
      <w:r>
        <w:rPr>
          <w:rFonts w:eastAsiaTheme="minorEastAsia" w:hint="eastAsia"/>
          <w:lang w:eastAsia="zh-CN"/>
        </w:rPr>
        <w:t>F</w:t>
      </w:r>
      <w:r>
        <w:rPr>
          <w:rFonts w:eastAsiaTheme="minorEastAsia"/>
          <w:lang w:eastAsia="zh-CN"/>
        </w:rPr>
        <w:t>FS</w:t>
      </w:r>
      <w:r w:rsidR="007E0D4A">
        <w:rPr>
          <w:rFonts w:eastAsiaTheme="minorEastAsia"/>
          <w:lang w:eastAsia="zh-CN"/>
        </w:rPr>
        <w:t>:</w:t>
      </w:r>
      <w:r>
        <w:rPr>
          <w:rFonts w:eastAsiaTheme="minorEastAsia"/>
          <w:lang w:eastAsia="zh-CN"/>
        </w:rPr>
        <w:t xml:space="preserve"> whether </w:t>
      </w:r>
      <w:r w:rsidR="00AA73FC">
        <w:rPr>
          <w:rFonts w:eastAsiaTheme="minorEastAsia"/>
          <w:lang w:eastAsia="zh-CN"/>
        </w:rPr>
        <w:t xml:space="preserve">a </w:t>
      </w:r>
      <w:r>
        <w:rPr>
          <w:rFonts w:eastAsiaTheme="minorEastAsia"/>
          <w:lang w:eastAsia="zh-CN"/>
        </w:rPr>
        <w:t>separate UE capabilit</w:t>
      </w:r>
      <w:r w:rsidR="00AA73FC">
        <w:rPr>
          <w:rFonts w:eastAsiaTheme="minorEastAsia"/>
          <w:lang w:eastAsia="zh-CN"/>
        </w:rPr>
        <w:t>y</w:t>
      </w:r>
      <w:r>
        <w:rPr>
          <w:rFonts w:eastAsiaTheme="minorEastAsia"/>
          <w:lang w:eastAsia="zh-CN"/>
        </w:rPr>
        <w:t xml:space="preserve"> </w:t>
      </w:r>
      <w:r w:rsidR="00BE2096">
        <w:rPr>
          <w:rFonts w:eastAsiaTheme="minorEastAsia"/>
          <w:lang w:eastAsia="zh-CN"/>
        </w:rPr>
        <w:t xml:space="preserve">is needed </w:t>
      </w:r>
      <w:r>
        <w:rPr>
          <w:rFonts w:eastAsiaTheme="minorEastAsia"/>
          <w:lang w:eastAsia="zh-CN"/>
        </w:rPr>
        <w:t xml:space="preserve">for </w:t>
      </w:r>
      <w:r w:rsidRPr="007B4E3E">
        <w:rPr>
          <w:rFonts w:eastAsia="Batang"/>
          <w:iCs/>
          <w:szCs w:val="24"/>
          <w:lang w:eastAsia="zh-CN"/>
        </w:rPr>
        <w:t xml:space="preserve">FDM reception </w:t>
      </w:r>
      <w:r w:rsidRPr="007B4E3E">
        <w:rPr>
          <w:iCs/>
          <w:color w:val="000000"/>
        </w:rPr>
        <w:t xml:space="preserve">between unicast </w:t>
      </w:r>
      <w:r w:rsidR="007E0D4A">
        <w:rPr>
          <w:iCs/>
          <w:color w:val="000000"/>
        </w:rPr>
        <w:t>SPS</w:t>
      </w:r>
      <w:r>
        <w:rPr>
          <w:iCs/>
          <w:color w:val="000000"/>
        </w:rPr>
        <w:t xml:space="preserve"> </w:t>
      </w:r>
      <w:r w:rsidRPr="007B4E3E">
        <w:rPr>
          <w:iCs/>
          <w:color w:val="000000"/>
        </w:rPr>
        <w:t xml:space="preserve">PDSCH and multicast </w:t>
      </w:r>
      <w:r w:rsidR="007E0D4A">
        <w:rPr>
          <w:iCs/>
          <w:color w:val="000000"/>
        </w:rPr>
        <w:t>SPS</w:t>
      </w:r>
      <w:r>
        <w:rPr>
          <w:b/>
          <w:bCs/>
          <w:iCs/>
          <w:color w:val="000000"/>
        </w:rPr>
        <w:t xml:space="preserve"> </w:t>
      </w:r>
      <w:r w:rsidRPr="007B4E3E">
        <w:rPr>
          <w:iCs/>
          <w:color w:val="000000"/>
        </w:rPr>
        <w:t>PDSCH in a slot</w:t>
      </w:r>
      <w:r>
        <w:rPr>
          <w:iCs/>
          <w:color w:val="000000"/>
        </w:rPr>
        <w:t>.</w:t>
      </w:r>
    </w:p>
    <w:p w14:paraId="58CE1905" w14:textId="0F7C8390" w:rsidR="0086145A" w:rsidRPr="00121E98" w:rsidRDefault="0086145A" w:rsidP="00997E55">
      <w:pPr>
        <w:pStyle w:val="afe"/>
        <w:numPr>
          <w:ilvl w:val="0"/>
          <w:numId w:val="191"/>
        </w:numPr>
        <w:rPr>
          <w:lang w:eastAsia="zh-CN"/>
        </w:rPr>
      </w:pPr>
      <w:r>
        <w:rPr>
          <w:rFonts w:eastAsiaTheme="minorEastAsia"/>
          <w:lang w:eastAsia="zh-CN"/>
        </w:rPr>
        <w:t xml:space="preserve">FFS: how to </w:t>
      </w:r>
      <w:r>
        <w:rPr>
          <w:rFonts w:eastAsia="宋体"/>
          <w:lang w:val="en-GB" w:eastAsia="zh-CN"/>
        </w:rPr>
        <w:t xml:space="preserve">resolve the collision when </w:t>
      </w:r>
      <w:r w:rsidR="00C74856">
        <w:rPr>
          <w:rFonts w:eastAsia="宋体"/>
          <w:lang w:val="en-GB" w:eastAsia="zh-CN"/>
        </w:rPr>
        <w:t xml:space="preserve">further </w:t>
      </w:r>
      <w:r>
        <w:rPr>
          <w:rFonts w:eastAsia="宋体"/>
          <w:lang w:val="en-GB" w:eastAsia="zh-CN"/>
        </w:rPr>
        <w:t>considering DG PDSCH</w:t>
      </w:r>
      <w:r w:rsidR="00C74856">
        <w:rPr>
          <w:rFonts w:eastAsia="宋体"/>
          <w:lang w:val="en-GB" w:eastAsia="zh-CN"/>
        </w:rPr>
        <w:t>(</w:t>
      </w:r>
      <w:r>
        <w:rPr>
          <w:rFonts w:eastAsia="宋体"/>
          <w:lang w:val="en-GB" w:eastAsia="zh-CN"/>
        </w:rPr>
        <w:t>s</w:t>
      </w:r>
      <w:r w:rsidR="00C74856">
        <w:rPr>
          <w:rFonts w:eastAsia="宋体"/>
          <w:lang w:val="en-GB" w:eastAsia="zh-CN"/>
        </w:rPr>
        <w:t>)</w:t>
      </w:r>
      <w:r w:rsidR="00BC7F97">
        <w:rPr>
          <w:rFonts w:eastAsia="宋体"/>
          <w:lang w:val="en-GB" w:eastAsia="zh-CN"/>
        </w:rPr>
        <w:t>.</w:t>
      </w:r>
    </w:p>
    <w:p w14:paraId="0690692C" w14:textId="64F8DB27" w:rsidR="009201F1" w:rsidRDefault="009201F1" w:rsidP="00515C13">
      <w:pPr>
        <w:widowControl w:val="0"/>
        <w:spacing w:after="120"/>
        <w:jc w:val="both"/>
        <w:rPr>
          <w:lang w:eastAsia="zh-CN"/>
        </w:rPr>
      </w:pPr>
    </w:p>
    <w:p w14:paraId="1DA1780A" w14:textId="77777777" w:rsidR="00A11127" w:rsidRPr="001820A8" w:rsidRDefault="00A11127" w:rsidP="00A11127">
      <w:pPr>
        <w:rPr>
          <w:lang w:val="en-GB"/>
        </w:rPr>
      </w:pPr>
    </w:p>
    <w:p w14:paraId="121D4BF2" w14:textId="3A33FE15" w:rsidR="00F047F7" w:rsidRPr="001820A8" w:rsidRDefault="00F047F7" w:rsidP="00F047F7">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A11127" w:rsidRPr="001820A8" w14:paraId="5760676C" w14:textId="77777777" w:rsidTr="00B43188">
        <w:tc>
          <w:tcPr>
            <w:tcW w:w="2122" w:type="dxa"/>
            <w:tcBorders>
              <w:top w:val="single" w:sz="4" w:space="0" w:color="auto"/>
              <w:left w:val="single" w:sz="4" w:space="0" w:color="auto"/>
              <w:bottom w:val="single" w:sz="4" w:space="0" w:color="auto"/>
              <w:right w:val="single" w:sz="4" w:space="0" w:color="auto"/>
            </w:tcBorders>
          </w:tcPr>
          <w:p w14:paraId="0D4A35EA" w14:textId="77777777" w:rsidR="00A11127" w:rsidRPr="001820A8" w:rsidRDefault="00A11127" w:rsidP="00B43188">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30EEC" w14:textId="77777777" w:rsidR="00A11127" w:rsidRPr="001820A8" w:rsidRDefault="00A11127" w:rsidP="00B43188">
            <w:pPr>
              <w:jc w:val="center"/>
              <w:rPr>
                <w:b/>
                <w:lang w:eastAsia="zh-CN"/>
              </w:rPr>
            </w:pPr>
            <w:r w:rsidRPr="001820A8">
              <w:rPr>
                <w:b/>
                <w:lang w:eastAsia="zh-CN"/>
              </w:rPr>
              <w:t>Comment</w:t>
            </w:r>
          </w:p>
        </w:tc>
      </w:tr>
      <w:tr w:rsidR="00A11127" w:rsidRPr="001820A8" w14:paraId="3966F1F0" w14:textId="77777777" w:rsidTr="00B43188">
        <w:tc>
          <w:tcPr>
            <w:tcW w:w="2122" w:type="dxa"/>
            <w:tcBorders>
              <w:top w:val="single" w:sz="4" w:space="0" w:color="auto"/>
              <w:left w:val="single" w:sz="4" w:space="0" w:color="auto"/>
              <w:bottom w:val="single" w:sz="4" w:space="0" w:color="auto"/>
              <w:right w:val="single" w:sz="4" w:space="0" w:color="auto"/>
            </w:tcBorders>
          </w:tcPr>
          <w:p w14:paraId="286C8575" w14:textId="2DD82B2C" w:rsidR="00A11127" w:rsidRPr="001820A8" w:rsidRDefault="00416D67" w:rsidP="00B43188">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BC00E09" w14:textId="500B8BBB" w:rsidR="00DE4443" w:rsidRDefault="00DE4443" w:rsidP="00B43188">
            <w:pPr>
              <w:jc w:val="left"/>
              <w:rPr>
                <w:bCs/>
                <w:lang w:val="en-GB" w:eastAsia="zh-CN"/>
              </w:rPr>
            </w:pPr>
            <w:r>
              <w:rPr>
                <w:bCs/>
                <w:lang w:val="en-GB" w:eastAsia="zh-CN"/>
              </w:rPr>
              <w:t xml:space="preserve">To address vivo’s case, shall we let UE first solve the overlapping </w:t>
            </w:r>
            <w:r w:rsidR="00B141F8">
              <w:rPr>
                <w:bCs/>
                <w:lang w:val="en-GB" w:eastAsia="zh-CN"/>
              </w:rPr>
              <w:t>SPS PDSCHs</w:t>
            </w:r>
            <w:r>
              <w:rPr>
                <w:bCs/>
                <w:lang w:val="en-GB" w:eastAsia="zh-CN"/>
              </w:rPr>
              <w:t>?</w:t>
            </w:r>
          </w:p>
          <w:p w14:paraId="439800E4" w14:textId="5566E29C" w:rsidR="002B01AE" w:rsidRPr="00B141F8" w:rsidRDefault="00B141F8" w:rsidP="00B43188">
            <w:pPr>
              <w:pStyle w:val="a6"/>
              <w:numPr>
                <w:ilvl w:val="0"/>
                <w:numId w:val="191"/>
              </w:numPr>
              <w:rPr>
                <w:rFonts w:eastAsia="Batang"/>
                <w:b w:val="0"/>
                <w:bCs w:val="0"/>
                <w:i/>
                <w:szCs w:val="24"/>
                <w:lang w:eastAsia="zh-CN"/>
              </w:rPr>
            </w:pPr>
            <w:r>
              <w:rPr>
                <w:bCs w:val="0"/>
                <w:lang w:val="en-GB" w:eastAsia="zh-CN"/>
              </w:rPr>
              <w:t>“</w:t>
            </w:r>
            <w:ins w:id="365" w:author="Le Liu" w:date="2022-02-28T11:26:00Z">
              <w:r w:rsidRPr="00121E98">
                <w:rPr>
                  <w:rFonts w:eastAsia="Batang"/>
                  <w:b w:val="0"/>
                  <w:bCs w:val="0"/>
                  <w:iCs/>
                  <w:szCs w:val="24"/>
                  <w:lang w:eastAsia="zh-CN"/>
                </w:rPr>
                <w:t>If the SPS PDSCH</w:t>
              </w:r>
              <w:r>
                <w:rPr>
                  <w:rFonts w:eastAsia="Batang"/>
                  <w:b w:val="0"/>
                  <w:bCs w:val="0"/>
                  <w:iCs/>
                  <w:szCs w:val="24"/>
                  <w:lang w:eastAsia="zh-CN"/>
                </w:rPr>
                <w:t>s</w:t>
              </w:r>
              <w:r w:rsidRPr="00121E98">
                <w:rPr>
                  <w:rFonts w:eastAsia="Batang"/>
                  <w:b w:val="0"/>
                  <w:bCs w:val="0"/>
                  <w:iCs/>
                  <w:szCs w:val="24"/>
                  <w:lang w:eastAsia="zh-CN"/>
                </w:rPr>
                <w:t xml:space="preserve"> overla</w:t>
              </w:r>
              <w:r w:rsidRPr="00453B4B">
                <w:rPr>
                  <w:rFonts w:eastAsia="Batang"/>
                  <w:b w:val="0"/>
                  <w:bCs w:val="0"/>
                  <w:iCs/>
                  <w:szCs w:val="24"/>
                  <w:lang w:eastAsia="zh-CN"/>
                </w:rPr>
                <w:t>p in both time and fr</w:t>
              </w:r>
              <w:r w:rsidRPr="00121E98">
                <w:rPr>
                  <w:rFonts w:eastAsia="Batang"/>
                  <w:b w:val="0"/>
                  <w:bCs w:val="0"/>
                  <w:iCs/>
                  <w:szCs w:val="24"/>
                  <w:lang w:eastAsia="zh-CN"/>
                </w:rPr>
                <w:t xml:space="preserve">equency, the UE receives the one </w:t>
              </w:r>
              <w:r w:rsidRPr="00121E98">
                <w:rPr>
                  <w:b w:val="0"/>
                  <w:bCs w:val="0"/>
                  <w:iCs/>
                </w:rPr>
                <w:t xml:space="preserve">with lower configured </w:t>
              </w:r>
              <w:r w:rsidRPr="00121E98">
                <w:rPr>
                  <w:b w:val="0"/>
                  <w:bCs w:val="0"/>
                  <w:i/>
                </w:rPr>
                <w:t>sps-ConfigIndex</w:t>
              </w:r>
              <w:r w:rsidRPr="00121E98">
                <w:rPr>
                  <w:rFonts w:eastAsia="Batang"/>
                  <w:b w:val="0"/>
                  <w:bCs w:val="0"/>
                  <w:iCs/>
                  <w:szCs w:val="24"/>
                  <w:lang w:eastAsia="zh-CN"/>
                </w:rPr>
                <w:t xml:space="preserve">; else, </w:t>
              </w:r>
            </w:ins>
            <w:r>
              <w:rPr>
                <w:rFonts w:eastAsia="Batang"/>
                <w:b w:val="0"/>
                <w:bCs w:val="0"/>
                <w:iCs/>
                <w:szCs w:val="24"/>
                <w:lang w:eastAsia="x-none"/>
              </w:rPr>
              <w:t xml:space="preserve">if the </w:t>
            </w:r>
            <w:r w:rsidRPr="007B4E3E">
              <w:rPr>
                <w:rFonts w:eastAsia="Batang"/>
                <w:b w:val="0"/>
                <w:bCs w:val="0"/>
                <w:iCs/>
                <w:szCs w:val="24"/>
                <w:lang w:eastAsia="x-none"/>
              </w:rPr>
              <w:t>PDSCH</w:t>
            </w:r>
            <w:r>
              <w:rPr>
                <w:rFonts w:eastAsia="Batang"/>
                <w:b w:val="0"/>
                <w:bCs w:val="0"/>
                <w:iCs/>
                <w:szCs w:val="24"/>
                <w:lang w:eastAsia="x-none"/>
              </w:rPr>
              <w:t>s</w:t>
            </w:r>
            <w:r w:rsidRPr="007B4E3E">
              <w:rPr>
                <w:rFonts w:eastAsia="Batang"/>
                <w:b w:val="0"/>
                <w:bCs w:val="0"/>
                <w:iCs/>
                <w:szCs w:val="24"/>
                <w:lang w:eastAsia="x-none"/>
              </w:rPr>
              <w:t xml:space="preserve"> </w:t>
            </w:r>
            <w:r>
              <w:rPr>
                <w:rFonts w:eastAsia="Batang"/>
                <w:b w:val="0"/>
                <w:bCs w:val="0"/>
                <w:iCs/>
                <w:szCs w:val="24"/>
                <w:lang w:eastAsia="x-none"/>
              </w:rPr>
              <w:t xml:space="preserve">include both unicast SPS PDSCH(s) and </w:t>
            </w:r>
            <w:r w:rsidRPr="00121E98">
              <w:rPr>
                <w:rFonts w:eastAsia="Batang"/>
                <w:b w:val="0"/>
                <w:bCs w:val="0"/>
                <w:iCs/>
                <w:szCs w:val="24"/>
                <w:lang w:eastAsia="zh-CN"/>
              </w:rPr>
              <w:t xml:space="preserve">multicast </w:t>
            </w:r>
            <w:r>
              <w:rPr>
                <w:rFonts w:eastAsia="Batang"/>
                <w:b w:val="0"/>
                <w:bCs w:val="0"/>
                <w:iCs/>
                <w:szCs w:val="24"/>
                <w:lang w:eastAsia="zh-CN"/>
              </w:rPr>
              <w:t xml:space="preserve">SPS </w:t>
            </w:r>
            <w:r w:rsidRPr="00121E98">
              <w:rPr>
                <w:rFonts w:eastAsia="Batang"/>
                <w:b w:val="0"/>
                <w:bCs w:val="0"/>
                <w:iCs/>
                <w:szCs w:val="24"/>
                <w:lang w:eastAsia="zh-CN"/>
              </w:rPr>
              <w:t>PDSCH</w:t>
            </w:r>
            <w:r>
              <w:rPr>
                <w:rFonts w:eastAsia="Batang"/>
                <w:b w:val="0"/>
                <w:bCs w:val="0"/>
                <w:iCs/>
                <w:szCs w:val="24"/>
                <w:lang w:eastAsia="zh-CN"/>
              </w:rPr>
              <w:t>(s)</w:t>
            </w:r>
            <w:r w:rsidRPr="00121E98">
              <w:rPr>
                <w:rFonts w:eastAsia="Batang"/>
                <w:b w:val="0"/>
                <w:bCs w:val="0"/>
                <w:iCs/>
                <w:szCs w:val="24"/>
                <w:lang w:eastAsia="zh-CN"/>
              </w:rPr>
              <w:t>, the UE resolves collisions among unicast SPS PDSCHs resulting in one unicast SPS PDSCH and collisions among multicast SPS PDSCHs resulting in one multicast SPS PDSCH as in Rel-16, respectively.</w:t>
            </w:r>
            <w:del w:id="366" w:author="Le Liu" w:date="2022-02-28T11:26:00Z">
              <w:r w:rsidRPr="00121E98" w:rsidDel="00B141F8">
                <w:rPr>
                  <w:rFonts w:eastAsia="Batang"/>
                  <w:b w:val="0"/>
                  <w:bCs w:val="0"/>
                  <w:iCs/>
                  <w:szCs w:val="24"/>
                  <w:lang w:eastAsia="zh-CN"/>
                </w:rPr>
                <w:delText xml:space="preserve"> If the resulting unicast SPS PDSCH and multicast SPS PDSCH overla</w:delText>
              </w:r>
              <w:r w:rsidRPr="00453B4B" w:rsidDel="00B141F8">
                <w:rPr>
                  <w:rFonts w:eastAsia="Batang"/>
                  <w:b w:val="0"/>
                  <w:bCs w:val="0"/>
                  <w:iCs/>
                  <w:szCs w:val="24"/>
                  <w:lang w:eastAsia="zh-CN"/>
                </w:rPr>
                <w:delText>p in both time and fr</w:delText>
              </w:r>
              <w:r w:rsidRPr="00121E98" w:rsidDel="00B141F8">
                <w:rPr>
                  <w:rFonts w:eastAsia="Batang"/>
                  <w:b w:val="0"/>
                  <w:bCs w:val="0"/>
                  <w:iCs/>
                  <w:szCs w:val="24"/>
                  <w:lang w:eastAsia="zh-CN"/>
                </w:rPr>
                <w:delText xml:space="preserve">equency, the UE receives the one </w:delText>
              </w:r>
              <w:r w:rsidRPr="00121E98" w:rsidDel="00B141F8">
                <w:rPr>
                  <w:b w:val="0"/>
                  <w:bCs w:val="0"/>
                  <w:iCs/>
                </w:rPr>
                <w:delText xml:space="preserve">with lower configured </w:delText>
              </w:r>
              <w:r w:rsidRPr="00121E98" w:rsidDel="00B141F8">
                <w:rPr>
                  <w:b w:val="0"/>
                  <w:bCs w:val="0"/>
                  <w:i/>
                </w:rPr>
                <w:delText>sps-ConfigIndex</w:delText>
              </w:r>
              <w:r w:rsidRPr="00121E98" w:rsidDel="00B141F8">
                <w:rPr>
                  <w:rFonts w:eastAsia="Batang"/>
                  <w:b w:val="0"/>
                  <w:bCs w:val="0"/>
                  <w:iCs/>
                  <w:szCs w:val="24"/>
                  <w:lang w:eastAsia="zh-CN"/>
                </w:rPr>
                <w:delText>; else, the UE receives both PDSCHs</w:delText>
              </w:r>
            </w:del>
            <w:r w:rsidRPr="00121E98">
              <w:rPr>
                <w:rFonts w:eastAsia="Batang"/>
                <w:b w:val="0"/>
                <w:bCs w:val="0"/>
                <w:i/>
                <w:szCs w:val="24"/>
                <w:lang w:eastAsia="zh-CN"/>
              </w:rPr>
              <w:t>.</w:t>
            </w:r>
          </w:p>
        </w:tc>
      </w:tr>
      <w:tr w:rsidR="00445231" w:rsidRPr="001820A8" w14:paraId="027F809E" w14:textId="77777777" w:rsidTr="00B43188">
        <w:tc>
          <w:tcPr>
            <w:tcW w:w="2122" w:type="dxa"/>
            <w:tcBorders>
              <w:top w:val="single" w:sz="4" w:space="0" w:color="auto"/>
              <w:left w:val="single" w:sz="4" w:space="0" w:color="auto"/>
              <w:bottom w:val="single" w:sz="4" w:space="0" w:color="auto"/>
              <w:right w:val="single" w:sz="4" w:space="0" w:color="auto"/>
            </w:tcBorders>
          </w:tcPr>
          <w:p w14:paraId="0C15192B" w14:textId="078A4E8F" w:rsidR="00445231" w:rsidRDefault="00445231" w:rsidP="00B4318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69678DE" w14:textId="372C29FD" w:rsidR="00445231" w:rsidRDefault="00445231" w:rsidP="00B43188">
            <w:pPr>
              <w:rPr>
                <w:rFonts w:eastAsia="Batang"/>
                <w:iCs/>
                <w:szCs w:val="24"/>
                <w:lang w:eastAsia="x-none"/>
              </w:rPr>
            </w:pPr>
            <w:r>
              <w:rPr>
                <w:bCs/>
                <w:lang w:val="en-GB" w:eastAsia="zh-CN"/>
              </w:rPr>
              <w:t xml:space="preserve">OK with the update from Qualcomm (will be good to </w:t>
            </w:r>
            <w:r w:rsidRPr="00445231">
              <w:rPr>
                <w:bCs/>
                <w:highlight w:val="yellow"/>
                <w:lang w:val="en-GB" w:eastAsia="zh-CN"/>
              </w:rPr>
              <w:t>clarify</w:t>
            </w:r>
            <w:r>
              <w:rPr>
                <w:bCs/>
                <w:lang w:val="en-GB" w:eastAsia="zh-CN"/>
              </w:rPr>
              <w:t xml:space="preserve"> as “… </w:t>
            </w:r>
            <w:ins w:id="367" w:author="Le Liu" w:date="2022-02-28T11:26:00Z">
              <w:r w:rsidRPr="00121E98">
                <w:rPr>
                  <w:rFonts w:eastAsia="Batang"/>
                  <w:iCs/>
                  <w:szCs w:val="24"/>
                  <w:lang w:eastAsia="zh-CN"/>
                </w:rPr>
                <w:t xml:space="preserve">else, </w:t>
              </w:r>
            </w:ins>
            <w:r>
              <w:rPr>
                <w:rFonts w:eastAsia="Batang"/>
                <w:iCs/>
                <w:szCs w:val="24"/>
                <w:lang w:eastAsia="x-none"/>
              </w:rPr>
              <w:t xml:space="preserve">if </w:t>
            </w:r>
            <w:r w:rsidRPr="00445231">
              <w:rPr>
                <w:rFonts w:eastAsia="Batang"/>
                <w:iCs/>
                <w:szCs w:val="24"/>
                <w:lang w:eastAsia="x-none"/>
              </w:rPr>
              <w:t xml:space="preserve">the </w:t>
            </w:r>
            <w:r w:rsidRPr="00445231">
              <w:rPr>
                <w:rFonts w:eastAsia="Batang"/>
                <w:iCs/>
                <w:szCs w:val="24"/>
                <w:highlight w:val="yellow"/>
                <w:lang w:eastAsia="x-none"/>
              </w:rPr>
              <w:t>SPS</w:t>
            </w:r>
            <w:r w:rsidRPr="00445231">
              <w:rPr>
                <w:rFonts w:eastAsia="Batang"/>
                <w:iCs/>
                <w:szCs w:val="24"/>
                <w:lang w:eastAsia="x-none"/>
              </w:rPr>
              <w:t xml:space="preserve"> PDSCH</w:t>
            </w:r>
            <w:r w:rsidRPr="00445231">
              <w:rPr>
                <w:rFonts w:eastAsia="Batang"/>
                <w:iCs/>
                <w:szCs w:val="24"/>
                <w:highlight w:val="yellow"/>
                <w:lang w:eastAsia="x-none"/>
              </w:rPr>
              <w:t xml:space="preserve"> overlap only in time </w:t>
            </w:r>
            <w:r w:rsidRPr="00445231">
              <w:rPr>
                <w:rFonts w:eastAsia="Batang"/>
                <w:iCs/>
                <w:szCs w:val="24"/>
                <w:lang w:eastAsia="x-none"/>
              </w:rPr>
              <w:t xml:space="preserve">and </w:t>
            </w:r>
            <w:r>
              <w:rPr>
                <w:rFonts w:eastAsia="Batang"/>
                <w:iCs/>
                <w:szCs w:val="24"/>
                <w:lang w:eastAsia="x-none"/>
              </w:rPr>
              <w:t>include …”</w:t>
            </w:r>
          </w:p>
          <w:p w14:paraId="20734DE1" w14:textId="71C78F4A" w:rsidR="00445231" w:rsidRDefault="00445231" w:rsidP="00B43188">
            <w:pPr>
              <w:rPr>
                <w:bCs/>
                <w:lang w:val="en-GB" w:eastAsia="zh-CN"/>
              </w:rPr>
            </w:pPr>
            <w:r>
              <w:rPr>
                <w:bCs/>
                <w:lang w:val="en-GB" w:eastAsia="zh-CN"/>
              </w:rPr>
              <w:t xml:space="preserve">And FFS for “FFS for DG unicast PDSCHs and/or DG multicast PDSCHs” should be added as otherwise the specifications are incomplete – can be resolved (if needed) in RAN1#109-e. </w:t>
            </w:r>
          </w:p>
        </w:tc>
      </w:tr>
      <w:tr w:rsidR="002F55CF" w:rsidRPr="001820A8" w14:paraId="7166A4C1" w14:textId="77777777" w:rsidTr="00B43188">
        <w:tc>
          <w:tcPr>
            <w:tcW w:w="2122" w:type="dxa"/>
            <w:tcBorders>
              <w:top w:val="single" w:sz="4" w:space="0" w:color="auto"/>
              <w:left w:val="single" w:sz="4" w:space="0" w:color="auto"/>
              <w:bottom w:val="single" w:sz="4" w:space="0" w:color="auto"/>
              <w:right w:val="single" w:sz="4" w:space="0" w:color="auto"/>
            </w:tcBorders>
          </w:tcPr>
          <w:p w14:paraId="124D67D4" w14:textId="08582CB7" w:rsidR="002F55CF" w:rsidRDefault="002F55CF" w:rsidP="00B43188">
            <w:pPr>
              <w:rPr>
                <w:bCs/>
                <w:lang w:eastAsia="zh-CN"/>
              </w:rPr>
            </w:pPr>
            <w:r w:rsidRPr="007C76D8">
              <w:rPr>
                <w:rFonts w:hint="eastAsia"/>
                <w:bCs/>
                <w:highlight w:val="cyan"/>
                <w:lang w:eastAsia="zh-CN"/>
              </w:rPr>
              <w:t>M</w:t>
            </w:r>
            <w:r w:rsidRPr="007C76D8">
              <w:rPr>
                <w:bCs/>
                <w:highlight w:val="cyan"/>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39B80E52" w14:textId="16898501" w:rsidR="002F55CF" w:rsidRDefault="002F55CF" w:rsidP="002F55CF">
            <w:pPr>
              <w:pStyle w:val="a6"/>
              <w:rPr>
                <w:rFonts w:eastAsiaTheme="minorEastAsia"/>
                <w:b w:val="0"/>
                <w:bCs w:val="0"/>
                <w:iCs/>
                <w:szCs w:val="24"/>
                <w:lang w:eastAsia="zh-CN"/>
              </w:rPr>
            </w:pPr>
            <w:r>
              <w:rPr>
                <w:rFonts w:eastAsiaTheme="minorEastAsia" w:hint="eastAsia"/>
                <w:b w:val="0"/>
                <w:bCs w:val="0"/>
                <w:iCs/>
                <w:szCs w:val="24"/>
                <w:lang w:eastAsia="zh-CN"/>
              </w:rPr>
              <w:t>T</w:t>
            </w:r>
            <w:r>
              <w:rPr>
                <w:rFonts w:eastAsiaTheme="minorEastAsia"/>
                <w:b w:val="0"/>
                <w:bCs w:val="0"/>
                <w:iCs/>
                <w:szCs w:val="24"/>
                <w:lang w:eastAsia="zh-CN"/>
              </w:rPr>
              <w:t>o address vivo’s concern, also taking into account QC and Samsung’s suggestion</w:t>
            </w:r>
            <w:r w:rsidR="00BE551E">
              <w:rPr>
                <w:rFonts w:eastAsiaTheme="minorEastAsia"/>
                <w:b w:val="0"/>
                <w:bCs w:val="0"/>
                <w:iCs/>
                <w:szCs w:val="24"/>
                <w:lang w:eastAsia="zh-CN"/>
              </w:rPr>
              <w:t>s</w:t>
            </w:r>
            <w:r>
              <w:rPr>
                <w:rFonts w:eastAsiaTheme="minorEastAsia"/>
                <w:b w:val="0"/>
                <w:bCs w:val="0"/>
                <w:iCs/>
                <w:szCs w:val="24"/>
                <w:lang w:eastAsia="zh-CN"/>
              </w:rPr>
              <w:t xml:space="preserve">, I listed another two alternatives (Alt2 and Alt3 as below) to collect companies’ views for the case </w:t>
            </w:r>
            <w:r>
              <w:rPr>
                <w:rFonts w:eastAsia="Batang"/>
                <w:b w:val="0"/>
                <w:bCs w:val="0"/>
                <w:iCs/>
                <w:szCs w:val="24"/>
                <w:lang w:eastAsia="x-none"/>
              </w:rPr>
              <w:t xml:space="preserve">if the </w:t>
            </w:r>
            <w:r w:rsidRPr="007B4E3E">
              <w:rPr>
                <w:rFonts w:eastAsia="Batang"/>
                <w:b w:val="0"/>
                <w:bCs w:val="0"/>
                <w:iCs/>
                <w:szCs w:val="24"/>
                <w:lang w:eastAsia="x-none"/>
              </w:rPr>
              <w:t>PDSCH</w:t>
            </w:r>
            <w:r>
              <w:rPr>
                <w:rFonts w:eastAsia="Batang"/>
                <w:b w:val="0"/>
                <w:bCs w:val="0"/>
                <w:iCs/>
                <w:szCs w:val="24"/>
                <w:lang w:eastAsia="x-none"/>
              </w:rPr>
              <w:t>s</w:t>
            </w:r>
            <w:r w:rsidRPr="007B4E3E">
              <w:rPr>
                <w:rFonts w:eastAsia="Batang"/>
                <w:b w:val="0"/>
                <w:bCs w:val="0"/>
                <w:iCs/>
                <w:szCs w:val="24"/>
                <w:lang w:eastAsia="x-none"/>
              </w:rPr>
              <w:t xml:space="preserve"> </w:t>
            </w:r>
            <w:r>
              <w:rPr>
                <w:rFonts w:eastAsia="Batang"/>
                <w:b w:val="0"/>
                <w:bCs w:val="0"/>
                <w:iCs/>
                <w:szCs w:val="24"/>
                <w:lang w:eastAsia="x-none"/>
              </w:rPr>
              <w:t xml:space="preserve">include both unicast SPS PDSCH(s) and </w:t>
            </w:r>
            <w:r w:rsidRPr="00121E98">
              <w:rPr>
                <w:rFonts w:eastAsia="Batang"/>
                <w:b w:val="0"/>
                <w:bCs w:val="0"/>
                <w:iCs/>
                <w:szCs w:val="24"/>
                <w:lang w:eastAsia="zh-CN"/>
              </w:rPr>
              <w:t xml:space="preserve">multicast </w:t>
            </w:r>
            <w:r>
              <w:rPr>
                <w:rFonts w:eastAsia="Batang"/>
                <w:b w:val="0"/>
                <w:bCs w:val="0"/>
                <w:iCs/>
                <w:szCs w:val="24"/>
                <w:lang w:eastAsia="zh-CN"/>
              </w:rPr>
              <w:t xml:space="preserve">SPS </w:t>
            </w:r>
            <w:r w:rsidRPr="00121E98">
              <w:rPr>
                <w:rFonts w:eastAsia="Batang"/>
                <w:b w:val="0"/>
                <w:bCs w:val="0"/>
                <w:iCs/>
                <w:szCs w:val="24"/>
                <w:lang w:eastAsia="zh-CN"/>
              </w:rPr>
              <w:t>PDSCH</w:t>
            </w:r>
            <w:r>
              <w:rPr>
                <w:rFonts w:eastAsia="Batang"/>
                <w:b w:val="0"/>
                <w:bCs w:val="0"/>
                <w:iCs/>
                <w:szCs w:val="24"/>
                <w:lang w:eastAsia="zh-CN"/>
              </w:rPr>
              <w:t>(s)</w:t>
            </w:r>
            <w:r>
              <w:rPr>
                <w:rFonts w:eastAsiaTheme="minorEastAsia"/>
                <w:b w:val="0"/>
                <w:bCs w:val="0"/>
                <w:iCs/>
                <w:szCs w:val="24"/>
                <w:lang w:eastAsia="zh-CN"/>
              </w:rPr>
              <w:t xml:space="preserve">. Basically, </w:t>
            </w:r>
          </w:p>
          <w:p w14:paraId="650A2F36" w14:textId="77777777" w:rsidR="002F55CF" w:rsidRDefault="002F55CF" w:rsidP="002F55CF">
            <w:pPr>
              <w:pStyle w:val="a6"/>
              <w:numPr>
                <w:ilvl w:val="0"/>
                <w:numId w:val="191"/>
              </w:numPr>
              <w:rPr>
                <w:rFonts w:eastAsiaTheme="minorEastAsia"/>
                <w:b w:val="0"/>
                <w:bCs w:val="0"/>
                <w:iCs/>
                <w:szCs w:val="24"/>
                <w:lang w:eastAsia="zh-CN"/>
              </w:rPr>
            </w:pPr>
            <w:r>
              <w:rPr>
                <w:rFonts w:eastAsiaTheme="minorEastAsia"/>
                <w:b w:val="0"/>
                <w:bCs w:val="0"/>
                <w:iCs/>
                <w:szCs w:val="24"/>
                <w:lang w:eastAsia="zh-CN"/>
              </w:rPr>
              <w:t>Alt 1 is the previous one that we discussed in GTW</w:t>
            </w:r>
          </w:p>
          <w:p w14:paraId="52C21923" w14:textId="77777777" w:rsidR="002F55CF" w:rsidRPr="007A3A31" w:rsidRDefault="002F55CF" w:rsidP="002F55CF">
            <w:pPr>
              <w:pStyle w:val="a6"/>
              <w:numPr>
                <w:ilvl w:val="0"/>
                <w:numId w:val="191"/>
              </w:numPr>
              <w:rPr>
                <w:rFonts w:eastAsiaTheme="minorEastAsia"/>
                <w:b w:val="0"/>
                <w:bCs w:val="0"/>
                <w:iCs/>
                <w:szCs w:val="24"/>
                <w:lang w:eastAsia="zh-CN"/>
              </w:rPr>
            </w:pPr>
            <w:r>
              <w:rPr>
                <w:rFonts w:eastAsiaTheme="minorEastAsia"/>
                <w:b w:val="0"/>
                <w:bCs w:val="0"/>
                <w:iCs/>
                <w:szCs w:val="24"/>
                <w:lang w:eastAsia="zh-CN"/>
              </w:rPr>
              <w:t xml:space="preserve">Alt2 tries to </w:t>
            </w:r>
            <w:r w:rsidRPr="00DD004B">
              <w:rPr>
                <w:b w:val="0"/>
                <w:bCs w:val="0"/>
                <w:lang w:val="en-GB" w:eastAsia="zh-CN"/>
              </w:rPr>
              <w:t>reuse the current procedure in TS38.214h00 as much as possible</w:t>
            </w:r>
            <w:r>
              <w:rPr>
                <w:b w:val="0"/>
                <w:bCs w:val="0"/>
                <w:lang w:val="en-GB" w:eastAsia="zh-CN"/>
              </w:rPr>
              <w:t xml:space="preserve">, and the main change is that the procedure stops when j=2. This alternative is only relying on </w:t>
            </w:r>
            <w:r w:rsidRPr="007A3A31">
              <w:rPr>
                <w:b w:val="0"/>
                <w:bCs w:val="0"/>
                <w:i/>
                <w:iCs/>
                <w:lang w:val="en-GB" w:eastAsia="zh-CN"/>
              </w:rPr>
              <w:t>sps-ConfigIndex</w:t>
            </w:r>
            <w:r>
              <w:rPr>
                <w:b w:val="0"/>
                <w:bCs w:val="0"/>
                <w:lang w:val="en-GB" w:eastAsia="zh-CN"/>
              </w:rPr>
              <w:t xml:space="preserve">, i.e. the SPS PDSCH with lower </w:t>
            </w:r>
            <w:r w:rsidRPr="007A3A31">
              <w:rPr>
                <w:b w:val="0"/>
                <w:bCs w:val="0"/>
                <w:i/>
                <w:iCs/>
                <w:lang w:val="en-GB" w:eastAsia="zh-CN"/>
              </w:rPr>
              <w:t>sps-ConfigIndex</w:t>
            </w:r>
            <w:r>
              <w:rPr>
                <w:b w:val="0"/>
                <w:bCs w:val="0"/>
                <w:lang w:val="en-GB" w:eastAsia="zh-CN"/>
              </w:rPr>
              <w:t xml:space="preserve"> has higher priority regardless it is unicast SPS PDSCH or multicast SPS PDSCH, and the final selected PDSCHs may be TDMed or FDMed.</w:t>
            </w:r>
          </w:p>
          <w:p w14:paraId="7B4B2A7A" w14:textId="77777777" w:rsidR="002F55CF" w:rsidRPr="00922226" w:rsidRDefault="002F55CF" w:rsidP="002F55CF">
            <w:pPr>
              <w:pStyle w:val="a6"/>
              <w:numPr>
                <w:ilvl w:val="0"/>
                <w:numId w:val="191"/>
              </w:numPr>
              <w:rPr>
                <w:rFonts w:eastAsiaTheme="minorEastAsia"/>
                <w:b w:val="0"/>
                <w:bCs w:val="0"/>
                <w:iCs/>
                <w:szCs w:val="24"/>
                <w:lang w:eastAsia="zh-CN"/>
              </w:rPr>
            </w:pPr>
            <w:r>
              <w:rPr>
                <w:b w:val="0"/>
                <w:bCs w:val="0"/>
                <w:lang w:val="en-GB" w:eastAsia="zh-CN"/>
              </w:rPr>
              <w:lastRenderedPageBreak/>
              <w:t>Alt3 is based on vivo’s suggestion in the 1</w:t>
            </w:r>
            <w:r w:rsidRPr="007A3A31">
              <w:rPr>
                <w:b w:val="0"/>
                <w:bCs w:val="0"/>
                <w:vertAlign w:val="superscript"/>
                <w:lang w:val="en-GB" w:eastAsia="zh-CN"/>
              </w:rPr>
              <w:t>st</w:t>
            </w:r>
            <w:r>
              <w:rPr>
                <w:b w:val="0"/>
                <w:bCs w:val="0"/>
                <w:lang w:val="en-GB" w:eastAsia="zh-CN"/>
              </w:rPr>
              <w:t xml:space="preserve"> round. This alternative selects the first PDSCH based on </w:t>
            </w:r>
            <w:r w:rsidRPr="007A3A31">
              <w:rPr>
                <w:b w:val="0"/>
                <w:bCs w:val="0"/>
                <w:i/>
                <w:iCs/>
                <w:lang w:val="en-GB" w:eastAsia="zh-CN"/>
              </w:rPr>
              <w:t>sps-ConfigIndex</w:t>
            </w:r>
            <w:r>
              <w:rPr>
                <w:b w:val="0"/>
                <w:bCs w:val="0"/>
                <w:lang w:val="en-GB" w:eastAsia="zh-CN"/>
              </w:rPr>
              <w:t xml:space="preserve">, but it tries to select one unicast SPS PDSCH and one multicast SPS PDSCH in FDM manner instead of only relying on </w:t>
            </w:r>
            <w:r w:rsidRPr="00BA06A9">
              <w:rPr>
                <w:b w:val="0"/>
                <w:bCs w:val="0"/>
                <w:i/>
                <w:iCs/>
                <w:lang w:val="en-GB" w:eastAsia="zh-CN"/>
              </w:rPr>
              <w:t>sps-ConfigIndex</w:t>
            </w:r>
            <w:r>
              <w:rPr>
                <w:b w:val="0"/>
                <w:bCs w:val="0"/>
                <w:lang w:val="en-GB" w:eastAsia="zh-CN"/>
              </w:rPr>
              <w:t>.</w:t>
            </w:r>
          </w:p>
          <w:p w14:paraId="0DA99790" w14:textId="77777777" w:rsidR="002F55CF" w:rsidRPr="007B4E3E" w:rsidRDefault="002F55CF" w:rsidP="002F55CF">
            <w:pPr>
              <w:widowControl w:val="0"/>
              <w:spacing w:after="120"/>
              <w:rPr>
                <w:b/>
                <w:bCs/>
                <w:iCs/>
                <w:highlight w:val="yellow"/>
                <w:lang w:eastAsia="zh-CN"/>
              </w:rPr>
            </w:pPr>
            <w:r w:rsidRPr="007B4E3E">
              <w:rPr>
                <w:b/>
                <w:bCs/>
                <w:iCs/>
                <w:highlight w:val="yellow"/>
                <w:lang w:eastAsia="zh-CN"/>
              </w:rPr>
              <w:t>Updated proposal 5-2a</w:t>
            </w:r>
            <w:r>
              <w:rPr>
                <w:b/>
                <w:bCs/>
                <w:iCs/>
                <w:highlight w:val="yellow"/>
                <w:lang w:eastAsia="zh-CN"/>
              </w:rPr>
              <w:t xml:space="preserve"> (v1)</w:t>
            </w:r>
            <w:r w:rsidRPr="007B4E3E">
              <w:rPr>
                <w:b/>
                <w:bCs/>
                <w:iCs/>
                <w:highlight w:val="yellow"/>
                <w:lang w:eastAsia="zh-CN"/>
              </w:rPr>
              <w:t>:</w:t>
            </w:r>
          </w:p>
          <w:p w14:paraId="3E2831ED" w14:textId="77777777" w:rsidR="002F55CF" w:rsidRDefault="002F55CF" w:rsidP="002F55CF">
            <w:pPr>
              <w:pStyle w:val="a6"/>
              <w:rPr>
                <w:rFonts w:eastAsia="Batang"/>
                <w:b w:val="0"/>
                <w:bCs w:val="0"/>
                <w:iCs/>
                <w:szCs w:val="24"/>
                <w:lang w:eastAsia="x-none"/>
              </w:rPr>
            </w:pPr>
            <w:r w:rsidRPr="007B4E3E">
              <w:rPr>
                <w:rFonts w:eastAsia="Batang"/>
                <w:b w:val="0"/>
                <w:bCs w:val="0"/>
                <w:iCs/>
                <w:szCs w:val="24"/>
                <w:lang w:eastAsia="zh-CN"/>
              </w:rPr>
              <w:t xml:space="preserve">If a UE supports FDM reception </w:t>
            </w:r>
            <w:r w:rsidRPr="007B4E3E">
              <w:rPr>
                <w:b w:val="0"/>
                <w:bCs w:val="0"/>
                <w:iCs/>
                <w:color w:val="000000"/>
              </w:rPr>
              <w:t xml:space="preserve">between unicast </w:t>
            </w:r>
            <w:r>
              <w:rPr>
                <w:b w:val="0"/>
                <w:bCs w:val="0"/>
                <w:iCs/>
                <w:color w:val="000000"/>
              </w:rPr>
              <w:t xml:space="preserve">SPS </w:t>
            </w:r>
            <w:r w:rsidRPr="007B4E3E">
              <w:rPr>
                <w:b w:val="0"/>
                <w:bCs w:val="0"/>
                <w:iCs/>
                <w:color w:val="000000"/>
              </w:rPr>
              <w:t xml:space="preserve">PDSCH and multicast </w:t>
            </w:r>
            <w:r>
              <w:rPr>
                <w:b w:val="0"/>
                <w:bCs w:val="0"/>
                <w:iCs/>
                <w:color w:val="000000"/>
              </w:rPr>
              <w:t xml:space="preserve">SPS </w:t>
            </w:r>
            <w:r w:rsidRPr="007B4E3E">
              <w:rPr>
                <w:b w:val="0"/>
                <w:bCs w:val="0"/>
                <w:iCs/>
                <w:color w:val="000000"/>
              </w:rPr>
              <w:t>PDSCH in a slot,</w:t>
            </w:r>
            <w:r w:rsidRPr="007B4E3E">
              <w:rPr>
                <w:rFonts w:eastAsia="Batang"/>
                <w:b w:val="0"/>
                <w:bCs w:val="0"/>
                <w:iCs/>
                <w:szCs w:val="24"/>
                <w:lang w:eastAsia="x-none"/>
              </w:rPr>
              <w:t xml:space="preserve"> and if more than one PDSCH on a serving cell each without a corresponding PDCCH transmission are in a slot</w:t>
            </w:r>
            <w:r>
              <w:rPr>
                <w:rFonts w:eastAsia="Batang"/>
                <w:b w:val="0"/>
                <w:bCs w:val="0"/>
                <w:iCs/>
                <w:szCs w:val="24"/>
                <w:lang w:eastAsia="x-none"/>
              </w:rPr>
              <w:t>,</w:t>
            </w:r>
            <w:r w:rsidRPr="007B4E3E">
              <w:rPr>
                <w:rFonts w:eastAsia="Batang"/>
                <w:b w:val="0"/>
                <w:bCs w:val="0"/>
                <w:iCs/>
                <w:szCs w:val="24"/>
                <w:lang w:eastAsia="x-none"/>
              </w:rPr>
              <w:t xml:space="preserve"> </w:t>
            </w:r>
          </w:p>
          <w:p w14:paraId="271016EF" w14:textId="77777777" w:rsidR="002F55CF" w:rsidRPr="003D775B" w:rsidRDefault="002F55CF" w:rsidP="002F55CF">
            <w:pPr>
              <w:pStyle w:val="B1"/>
              <w:numPr>
                <w:ilvl w:val="0"/>
                <w:numId w:val="191"/>
              </w:numPr>
            </w:pPr>
            <w:bookmarkStart w:id="368" w:name="_Hlk39314234"/>
            <w:r>
              <w:rPr>
                <w:rFonts w:eastAsia="Batang"/>
                <w:iCs/>
                <w:szCs w:val="24"/>
                <w:lang w:eastAsia="x-none"/>
              </w:rPr>
              <w:t xml:space="preserve">if the </w:t>
            </w:r>
            <w:r w:rsidRPr="007B4E3E">
              <w:rPr>
                <w:rFonts w:eastAsia="Batang"/>
                <w:iCs/>
                <w:szCs w:val="24"/>
                <w:lang w:eastAsia="x-none"/>
              </w:rPr>
              <w:t>PDSCH</w:t>
            </w:r>
            <w:r>
              <w:rPr>
                <w:rFonts w:eastAsia="Batang"/>
                <w:iCs/>
                <w:szCs w:val="24"/>
                <w:lang w:eastAsia="x-none"/>
              </w:rPr>
              <w:t>s</w:t>
            </w:r>
            <w:r w:rsidRPr="007B4E3E">
              <w:rPr>
                <w:rFonts w:eastAsia="Batang"/>
                <w:iCs/>
                <w:szCs w:val="24"/>
                <w:lang w:eastAsia="x-none"/>
              </w:rPr>
              <w:t xml:space="preserve"> </w:t>
            </w:r>
            <w:r>
              <w:rPr>
                <w:rFonts w:eastAsia="Batang"/>
                <w:iCs/>
                <w:szCs w:val="24"/>
                <w:lang w:eastAsia="x-none"/>
              </w:rPr>
              <w:t xml:space="preserve">include both unicast SPS PDSCH(s) and </w:t>
            </w:r>
            <w:r w:rsidRPr="00121E98">
              <w:rPr>
                <w:rFonts w:eastAsia="Batang"/>
                <w:iCs/>
                <w:szCs w:val="24"/>
                <w:lang w:eastAsia="zh-CN"/>
              </w:rPr>
              <w:t xml:space="preserve">multicast </w:t>
            </w:r>
            <w:r>
              <w:rPr>
                <w:rFonts w:eastAsia="Batang"/>
                <w:iCs/>
                <w:szCs w:val="24"/>
                <w:lang w:eastAsia="zh-CN"/>
              </w:rPr>
              <w:t xml:space="preserve">SPS </w:t>
            </w:r>
            <w:r w:rsidRPr="00121E98">
              <w:rPr>
                <w:rFonts w:eastAsia="Batang"/>
                <w:iCs/>
                <w:szCs w:val="24"/>
                <w:lang w:eastAsia="zh-CN"/>
              </w:rPr>
              <w:t>PDSCH</w:t>
            </w:r>
            <w:r>
              <w:rPr>
                <w:rFonts w:eastAsia="Batang"/>
                <w:iCs/>
                <w:szCs w:val="24"/>
                <w:lang w:eastAsia="zh-CN"/>
              </w:rPr>
              <w:t>(s)</w:t>
            </w:r>
            <w:r w:rsidRPr="00121E98">
              <w:rPr>
                <w:rFonts w:eastAsia="Batang"/>
                <w:iCs/>
                <w:szCs w:val="24"/>
                <w:lang w:eastAsia="zh-CN"/>
              </w:rPr>
              <w:t>,</w:t>
            </w:r>
          </w:p>
          <w:p w14:paraId="2F4C8D64" w14:textId="77777777" w:rsidR="002F55CF" w:rsidRDefault="002F55CF" w:rsidP="002F55CF">
            <w:pPr>
              <w:pStyle w:val="B1"/>
              <w:numPr>
                <w:ilvl w:val="1"/>
                <w:numId w:val="191"/>
              </w:numPr>
              <w:rPr>
                <w:b/>
                <w:bCs/>
              </w:rPr>
            </w:pPr>
            <w:r>
              <w:rPr>
                <w:rFonts w:hint="eastAsia"/>
                <w:b/>
                <w:bCs/>
              </w:rPr>
              <w:t>A</w:t>
            </w:r>
            <w:r>
              <w:rPr>
                <w:b/>
                <w:bCs/>
              </w:rPr>
              <w:t>lt1:</w:t>
            </w:r>
          </w:p>
          <w:p w14:paraId="26D90282" w14:textId="77777777" w:rsidR="002F55CF" w:rsidRPr="00922226" w:rsidRDefault="002F55CF" w:rsidP="002F55CF">
            <w:pPr>
              <w:pStyle w:val="afe"/>
              <w:numPr>
                <w:ilvl w:val="2"/>
                <w:numId w:val="191"/>
              </w:numPr>
              <w:rPr>
                <w:rFonts w:eastAsia="宋体"/>
                <w:szCs w:val="20"/>
              </w:rPr>
            </w:pPr>
            <w:r w:rsidRPr="00922226">
              <w:rPr>
                <w:rFonts w:eastAsia="宋体"/>
                <w:szCs w:val="20"/>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both time and frequency, the UE receives the one with lower configured </w:t>
            </w:r>
            <w:r w:rsidRPr="00922226">
              <w:rPr>
                <w:rFonts w:eastAsia="宋体"/>
                <w:i/>
                <w:iCs/>
                <w:szCs w:val="20"/>
              </w:rPr>
              <w:t>sps-ConfigIndex</w:t>
            </w:r>
            <w:r w:rsidRPr="00922226">
              <w:rPr>
                <w:rFonts w:eastAsia="宋体"/>
                <w:szCs w:val="20"/>
              </w:rPr>
              <w:t>; else, the UE receives both PDSCHs.</w:t>
            </w:r>
          </w:p>
          <w:p w14:paraId="6E41EC26" w14:textId="77777777" w:rsidR="002F55CF" w:rsidRPr="00DD004B" w:rsidRDefault="002F55CF" w:rsidP="002F55CF">
            <w:pPr>
              <w:pStyle w:val="B1"/>
              <w:numPr>
                <w:ilvl w:val="1"/>
                <w:numId w:val="191"/>
              </w:numPr>
              <w:rPr>
                <w:b/>
                <w:bCs/>
              </w:rPr>
            </w:pPr>
            <w:r w:rsidRPr="00DD004B">
              <w:rPr>
                <w:rFonts w:hint="eastAsia"/>
                <w:b/>
                <w:bCs/>
              </w:rPr>
              <w:t>A</w:t>
            </w:r>
            <w:r w:rsidRPr="00DD004B">
              <w:rPr>
                <w:b/>
                <w:bCs/>
              </w:rPr>
              <w:t>lt</w:t>
            </w:r>
            <w:r>
              <w:rPr>
                <w:b/>
                <w:bCs/>
              </w:rPr>
              <w:t>2</w:t>
            </w:r>
            <w:r w:rsidRPr="00DD004B">
              <w:rPr>
                <w:b/>
                <w:bCs/>
              </w:rPr>
              <w:t xml:space="preserve"> (</w:t>
            </w:r>
            <w:r w:rsidRPr="00DD004B">
              <w:rPr>
                <w:b/>
                <w:bCs/>
                <w:lang w:val="en-GB" w:eastAsia="zh-CN"/>
              </w:rPr>
              <w:t>reuse the current procedure in TS38.214h00 as much as possible</w:t>
            </w:r>
            <w:r w:rsidRPr="00DD004B">
              <w:rPr>
                <w:b/>
                <w:bCs/>
              </w:rPr>
              <w:t>):</w:t>
            </w:r>
          </w:p>
          <w:p w14:paraId="720D4D1C" w14:textId="77777777" w:rsidR="002F55CF" w:rsidRPr="00E92DCD" w:rsidRDefault="002F55CF" w:rsidP="002F55CF">
            <w:pPr>
              <w:pStyle w:val="B1"/>
              <w:numPr>
                <w:ilvl w:val="2"/>
                <w:numId w:val="191"/>
              </w:numPr>
            </w:pPr>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bookmarkEnd w:id="368"/>
          </w:p>
          <w:p w14:paraId="03542D2D" w14:textId="77777777" w:rsidR="002F55CF" w:rsidRPr="00E92DCD" w:rsidRDefault="002F55CF" w:rsidP="002F55CF">
            <w:pPr>
              <w:pStyle w:val="B1"/>
              <w:numPr>
                <w:ilvl w:val="2"/>
                <w:numId w:val="191"/>
              </w:numPr>
            </w:pPr>
            <w:r w:rsidRPr="00E92DCD">
              <w:t xml:space="preserve">Step 1: A UE receives one PDSCH with the lowest configured </w:t>
            </w:r>
            <w:r w:rsidRPr="00F02272">
              <w:rPr>
                <w:i/>
                <w:iCs/>
              </w:rPr>
              <w:t>sps-ConfigIndex</w:t>
            </w:r>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4F55D084" w14:textId="77777777" w:rsidR="002F55CF" w:rsidRPr="00E92DCD" w:rsidRDefault="002F55CF" w:rsidP="002F55CF">
            <w:pPr>
              <w:pStyle w:val="B1"/>
              <w:numPr>
                <w:ilvl w:val="2"/>
                <w:numId w:val="191"/>
              </w:numPr>
            </w:pPr>
            <w:r w:rsidRPr="00E92DCD">
              <w:t xml:space="preserve">Step 2: The survivor PDSCH in step 1 and any other PDSCH(s) overlapping </w:t>
            </w:r>
            <w:ins w:id="369" w:author="Wang Fei" w:date="2022-03-01T10:36:00Z">
              <w:r>
                <w:t xml:space="preserve">in both time and frequency </w:t>
              </w:r>
            </w:ins>
            <w:r w:rsidRPr="00E92DCD">
              <w:t xml:space="preserve">with the survivor PDSCH in step 1 are excluded from </w:t>
            </w:r>
            <w:r w:rsidRPr="00E92DCD">
              <w:rPr>
                <w:i/>
                <w:iCs/>
              </w:rPr>
              <w:t>Q</w:t>
            </w:r>
            <w:r w:rsidRPr="00E92DCD">
              <w:t xml:space="preserve">. </w:t>
            </w:r>
          </w:p>
          <w:p w14:paraId="2A2D4880" w14:textId="77777777" w:rsidR="002F55CF" w:rsidRPr="00E92DCD" w:rsidRDefault="002F55CF" w:rsidP="002F55CF">
            <w:pPr>
              <w:pStyle w:val="B1"/>
              <w:numPr>
                <w:ilvl w:val="2"/>
                <w:numId w:val="191"/>
              </w:numPr>
            </w:pP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w:t>
            </w:r>
            <w:ins w:id="370" w:author="Wang Fei" w:date="2022-03-01T09:45:00Z">
              <w:r>
                <w:t>2</w:t>
              </w:r>
            </w:ins>
            <w:del w:id="371" w:author="Wang Fei" w:date="2022-03-01T09:44:00Z">
              <w:r w:rsidRPr="00E92DCD" w:rsidDel="006E4802">
                <w:delText>the number of unicast</w:delText>
              </w:r>
              <w:r w:rsidDel="006E4802">
                <w:delText>/multicast</w:delText>
              </w:r>
              <w:r w:rsidRPr="00E92DCD" w:rsidDel="006E4802">
                <w:delText xml:space="preserve"> PDSCHs in a slot supported by the UE </w:delText>
              </w:r>
            </w:del>
          </w:p>
          <w:p w14:paraId="26431A3D" w14:textId="77777777" w:rsidR="002F55CF" w:rsidRPr="00DD004B" w:rsidRDefault="002F55CF" w:rsidP="002F55CF">
            <w:pPr>
              <w:pStyle w:val="a6"/>
              <w:numPr>
                <w:ilvl w:val="1"/>
                <w:numId w:val="191"/>
              </w:numPr>
              <w:rPr>
                <w:rFonts w:eastAsiaTheme="minorEastAsia"/>
                <w:iCs/>
                <w:szCs w:val="24"/>
                <w:lang w:eastAsia="zh-CN"/>
              </w:rPr>
            </w:pPr>
            <w:r w:rsidRPr="00DD004B">
              <w:rPr>
                <w:rFonts w:eastAsiaTheme="minorEastAsia" w:hint="eastAsia"/>
                <w:iCs/>
                <w:szCs w:val="24"/>
                <w:lang w:eastAsia="zh-CN"/>
              </w:rPr>
              <w:t>A</w:t>
            </w:r>
            <w:r w:rsidRPr="00DD004B">
              <w:rPr>
                <w:rFonts w:eastAsiaTheme="minorEastAsia"/>
                <w:iCs/>
                <w:szCs w:val="24"/>
                <w:lang w:eastAsia="zh-CN"/>
              </w:rPr>
              <w:t>lt</w:t>
            </w:r>
            <w:r>
              <w:rPr>
                <w:rFonts w:eastAsiaTheme="minorEastAsia"/>
                <w:iCs/>
                <w:szCs w:val="24"/>
                <w:lang w:eastAsia="zh-CN"/>
              </w:rPr>
              <w:t>3</w:t>
            </w:r>
            <w:r w:rsidRPr="00DD004B">
              <w:rPr>
                <w:rFonts w:eastAsiaTheme="minorEastAsia"/>
                <w:iCs/>
                <w:szCs w:val="24"/>
                <w:lang w:eastAsia="zh-CN"/>
              </w:rPr>
              <w:t xml:space="preserve"> (based on vivo’s suggestion in the 1</w:t>
            </w:r>
            <w:r w:rsidRPr="00DD004B">
              <w:rPr>
                <w:rFonts w:eastAsiaTheme="minorEastAsia"/>
                <w:iCs/>
                <w:szCs w:val="24"/>
                <w:vertAlign w:val="superscript"/>
                <w:lang w:eastAsia="zh-CN"/>
              </w:rPr>
              <w:t>st</w:t>
            </w:r>
            <w:r w:rsidRPr="00DD004B">
              <w:rPr>
                <w:rFonts w:eastAsiaTheme="minorEastAsia"/>
                <w:iCs/>
                <w:szCs w:val="24"/>
                <w:lang w:eastAsia="zh-CN"/>
              </w:rPr>
              <w:t xml:space="preserve"> round):</w:t>
            </w:r>
          </w:p>
          <w:p w14:paraId="7752516D" w14:textId="77777777" w:rsidR="002F55CF" w:rsidRPr="003D775B" w:rsidRDefault="002F55CF" w:rsidP="002F55CF">
            <w:pPr>
              <w:pStyle w:val="afe"/>
              <w:numPr>
                <w:ilvl w:val="2"/>
                <w:numId w:val="191"/>
              </w:numPr>
              <w:spacing w:after="180"/>
              <w:rPr>
                <w:lang w:val="x-none"/>
              </w:rPr>
            </w:pPr>
            <w:r w:rsidRPr="003D775B">
              <w:rPr>
                <w:lang w:val="x-none"/>
              </w:rPr>
              <w:t xml:space="preserve">Step 0: </w:t>
            </w:r>
            <w:r w:rsidRPr="003D775B">
              <w:rPr>
                <w:i/>
                <w:iCs/>
                <w:lang w:val="x-none"/>
              </w:rPr>
              <w:t>Q</w:t>
            </w:r>
            <w:r w:rsidRPr="003D775B">
              <w:rPr>
                <w:lang w:val="x-none"/>
              </w:rPr>
              <w:t xml:space="preserve"> is the set of activated PDSCHs without corresponding PDCCH transmissions within the slot.</w:t>
            </w:r>
          </w:p>
          <w:p w14:paraId="2C0AB670" w14:textId="77777777" w:rsidR="002F55CF" w:rsidRPr="003D775B" w:rsidRDefault="002F55CF" w:rsidP="002F55CF">
            <w:pPr>
              <w:pStyle w:val="afe"/>
              <w:numPr>
                <w:ilvl w:val="2"/>
                <w:numId w:val="191"/>
              </w:numPr>
              <w:spacing w:after="180"/>
              <w:rPr>
                <w:lang w:val="x-none"/>
              </w:rPr>
            </w:pPr>
            <w:r w:rsidRPr="003D775B">
              <w:rPr>
                <w:lang w:val="x-none"/>
              </w:rPr>
              <w:t xml:space="preserve">Step 1: A UE receives one PDSCH with the lowest configured </w:t>
            </w:r>
            <w:r w:rsidRPr="003D775B">
              <w:rPr>
                <w:i/>
                <w:iCs/>
                <w:lang w:val="x-none"/>
              </w:rPr>
              <w:t>sps-ConfigIndex</w:t>
            </w:r>
            <w:r w:rsidRPr="003D775B">
              <w:rPr>
                <w:lang w:val="x-none"/>
              </w:rPr>
              <w:t xml:space="preserve"> within </w:t>
            </w:r>
            <w:r w:rsidRPr="003D775B">
              <w:rPr>
                <w:i/>
                <w:iCs/>
                <w:lang w:val="x-none"/>
              </w:rPr>
              <w:t>Q</w:t>
            </w:r>
            <w:r w:rsidRPr="003D775B">
              <w:rPr>
                <w:lang w:val="x-none"/>
              </w:rPr>
              <w:t>. Designate the received PDSCH as survivor PDSCH.</w:t>
            </w:r>
          </w:p>
          <w:p w14:paraId="3205B9A2" w14:textId="77777777" w:rsidR="002F55CF" w:rsidRPr="003D775B" w:rsidRDefault="002F55CF" w:rsidP="002F55CF">
            <w:pPr>
              <w:pStyle w:val="afe"/>
              <w:numPr>
                <w:ilvl w:val="2"/>
                <w:numId w:val="191"/>
              </w:numPr>
              <w:spacing w:after="180"/>
              <w:rPr>
                <w:lang w:val="x-none"/>
              </w:rPr>
            </w:pPr>
            <w:r w:rsidRPr="003D775B">
              <w:rPr>
                <w:lang w:val="x-none"/>
              </w:rPr>
              <w:t xml:space="preserve">Step 2: If the survivor PDSCH in step 1 is unicast PDSCH, a UE receives one multicast PDSCH with the lowest configured </w:t>
            </w:r>
            <w:r w:rsidRPr="003D775B">
              <w:rPr>
                <w:i/>
                <w:iCs/>
                <w:lang w:val="x-none"/>
              </w:rPr>
              <w:t xml:space="preserve">sps-ConfigIndex </w:t>
            </w:r>
            <w:r w:rsidRPr="003D775B">
              <w:rPr>
                <w:lang w:val="x-none"/>
              </w:rPr>
              <w:t xml:space="preserve">within </w:t>
            </w:r>
            <w:r w:rsidRPr="003D775B">
              <w:rPr>
                <w:i/>
                <w:iCs/>
                <w:lang w:val="x-none"/>
              </w:rPr>
              <w:t xml:space="preserve">Q </w:t>
            </w:r>
            <w:r w:rsidRPr="003D775B">
              <w:rPr>
                <w:iCs/>
                <w:lang w:val="x-none"/>
              </w:rPr>
              <w:t>(if any)</w:t>
            </w:r>
            <w:r w:rsidRPr="003D775B">
              <w:rPr>
                <w:lang w:val="x-none"/>
              </w:rPr>
              <w:t xml:space="preserve">, where the multicast PDSCH and the survivor PDSCH in step 1 are </w:t>
            </w:r>
            <w:r>
              <w:t xml:space="preserve">FDMed </w:t>
            </w:r>
            <w:r w:rsidRPr="003D775B">
              <w:rPr>
                <w:lang w:val="x-none"/>
              </w:rPr>
              <w:t xml:space="preserve">in frequency. If the survivor PDSCH in step 1 is multicast PDSCH, a UE receives one unicast PDSCH with the lowest configured </w:t>
            </w:r>
            <w:r w:rsidRPr="003D775B">
              <w:rPr>
                <w:i/>
                <w:iCs/>
                <w:lang w:val="x-none"/>
              </w:rPr>
              <w:t xml:space="preserve">sps-ConfigIndex </w:t>
            </w:r>
            <w:r w:rsidRPr="003D775B">
              <w:rPr>
                <w:lang w:val="x-none"/>
              </w:rPr>
              <w:t xml:space="preserve">within </w:t>
            </w:r>
            <w:r w:rsidRPr="003D775B">
              <w:rPr>
                <w:i/>
                <w:iCs/>
                <w:lang w:val="x-none"/>
              </w:rPr>
              <w:t xml:space="preserve">Q </w:t>
            </w:r>
            <w:r w:rsidRPr="003D775B">
              <w:rPr>
                <w:iCs/>
                <w:lang w:val="x-none"/>
              </w:rPr>
              <w:t>(if any)</w:t>
            </w:r>
            <w:r w:rsidRPr="003D775B">
              <w:rPr>
                <w:lang w:val="x-none"/>
              </w:rPr>
              <w:t xml:space="preserve">, where the unicast PDSCH and the survivor PDSCH in step 1 are </w:t>
            </w:r>
            <w:r>
              <w:t xml:space="preserve">FDMed </w:t>
            </w:r>
            <w:r w:rsidRPr="003D775B">
              <w:rPr>
                <w:lang w:val="x-none"/>
              </w:rPr>
              <w:t>in frequency.</w:t>
            </w:r>
          </w:p>
          <w:p w14:paraId="20AF589D" w14:textId="77777777" w:rsidR="002F55CF" w:rsidRPr="0086145A" w:rsidRDefault="002F55CF" w:rsidP="002F55CF">
            <w:pPr>
              <w:pStyle w:val="afe"/>
              <w:numPr>
                <w:ilvl w:val="0"/>
                <w:numId w:val="191"/>
              </w:numPr>
              <w:rPr>
                <w:lang w:eastAsia="zh-CN"/>
              </w:rPr>
            </w:pPr>
            <w:r>
              <w:rPr>
                <w:rFonts w:eastAsiaTheme="minorEastAsia"/>
                <w:lang w:eastAsia="zh-CN"/>
              </w:rPr>
              <w:t>if the PDSCHs only include unicast SPS PDSCH(s) or only include multicast SPS PDSCH(s), the legacy procedure is applied.</w:t>
            </w:r>
          </w:p>
          <w:p w14:paraId="01E753EF" w14:textId="77777777" w:rsidR="002F55CF" w:rsidRPr="0086145A" w:rsidRDefault="002F55CF" w:rsidP="002F55CF">
            <w:pPr>
              <w:pStyle w:val="afe"/>
              <w:numPr>
                <w:ilvl w:val="0"/>
                <w:numId w:val="191"/>
              </w:numPr>
              <w:rPr>
                <w:lang w:eastAsia="zh-CN"/>
              </w:rPr>
            </w:pPr>
            <w:r>
              <w:rPr>
                <w:rFonts w:eastAsiaTheme="minorEastAsia" w:hint="eastAsia"/>
                <w:lang w:eastAsia="zh-CN"/>
              </w:rPr>
              <w:lastRenderedPageBreak/>
              <w:t>F</w:t>
            </w:r>
            <w:r>
              <w:rPr>
                <w:rFonts w:eastAsiaTheme="minorEastAsia"/>
                <w:lang w:eastAsia="zh-CN"/>
              </w:rPr>
              <w:t xml:space="preserve">FS: whether a separate UE capability is needed for </w:t>
            </w:r>
            <w:r w:rsidRPr="007B4E3E">
              <w:rPr>
                <w:rFonts w:eastAsia="Batang"/>
                <w:iCs/>
                <w:szCs w:val="24"/>
                <w:lang w:eastAsia="zh-CN"/>
              </w:rPr>
              <w:t xml:space="preserve">FDM reception </w:t>
            </w:r>
            <w:r w:rsidRPr="007B4E3E">
              <w:rPr>
                <w:iCs/>
                <w:color w:val="000000"/>
              </w:rPr>
              <w:t xml:space="preserve">between unicast </w:t>
            </w:r>
            <w:r>
              <w:rPr>
                <w:iCs/>
                <w:color w:val="000000"/>
              </w:rPr>
              <w:t xml:space="preserve">SPS </w:t>
            </w:r>
            <w:r w:rsidRPr="007B4E3E">
              <w:rPr>
                <w:iCs/>
                <w:color w:val="000000"/>
              </w:rPr>
              <w:t xml:space="preserve">PDSCH and multicast </w:t>
            </w:r>
            <w:r>
              <w:rPr>
                <w:iCs/>
                <w:color w:val="000000"/>
              </w:rPr>
              <w:t>SPS</w:t>
            </w:r>
            <w:r>
              <w:rPr>
                <w:b/>
                <w:bCs/>
                <w:iCs/>
                <w:color w:val="000000"/>
              </w:rPr>
              <w:t xml:space="preserve"> </w:t>
            </w:r>
            <w:r w:rsidRPr="007B4E3E">
              <w:rPr>
                <w:iCs/>
                <w:color w:val="000000"/>
              </w:rPr>
              <w:t>PDSCH in a slot</w:t>
            </w:r>
            <w:r>
              <w:rPr>
                <w:iCs/>
                <w:color w:val="000000"/>
              </w:rPr>
              <w:t>.</w:t>
            </w:r>
          </w:p>
          <w:p w14:paraId="228BA396" w14:textId="77777777" w:rsidR="002F55CF" w:rsidRPr="00121E98" w:rsidRDefault="002F55CF" w:rsidP="002F55CF">
            <w:pPr>
              <w:pStyle w:val="afe"/>
              <w:numPr>
                <w:ilvl w:val="0"/>
                <w:numId w:val="191"/>
              </w:numPr>
              <w:rPr>
                <w:lang w:eastAsia="zh-CN"/>
              </w:rPr>
            </w:pPr>
            <w:r>
              <w:rPr>
                <w:bCs/>
                <w:lang w:val="en-GB" w:eastAsia="zh-CN"/>
              </w:rPr>
              <w:t>FFS for DG unicast PDSCHs and/or DG multicast PDSCHs</w:t>
            </w:r>
          </w:p>
          <w:p w14:paraId="1F53F8D7" w14:textId="77777777" w:rsidR="002F55CF" w:rsidRDefault="002F55CF" w:rsidP="00B43188">
            <w:pPr>
              <w:rPr>
                <w:bCs/>
                <w:lang w:eastAsia="zh-CN"/>
              </w:rPr>
            </w:pPr>
          </w:p>
          <w:p w14:paraId="3E94E6CA" w14:textId="6C9F5249" w:rsidR="007C76D8" w:rsidRPr="002F55CF" w:rsidRDefault="007C76D8" w:rsidP="00B43188">
            <w:pPr>
              <w:rPr>
                <w:bCs/>
                <w:lang w:eastAsia="zh-CN"/>
              </w:rPr>
            </w:pPr>
            <w:r w:rsidRPr="007C76D8">
              <w:rPr>
                <w:rFonts w:hint="eastAsia"/>
                <w:bCs/>
                <w:highlight w:val="cyan"/>
                <w:lang w:eastAsia="zh-CN"/>
              </w:rPr>
              <w:t>C</w:t>
            </w:r>
            <w:r w:rsidRPr="007C76D8">
              <w:rPr>
                <w:bCs/>
                <w:highlight w:val="cyan"/>
                <w:lang w:eastAsia="zh-CN"/>
              </w:rPr>
              <w:t>ompanies please provide your views on the three alternatives</w:t>
            </w:r>
            <w:r w:rsidR="00A620D7">
              <w:rPr>
                <w:bCs/>
                <w:highlight w:val="cyan"/>
                <w:lang w:eastAsia="zh-CN"/>
              </w:rPr>
              <w:t xml:space="preserve"> in v1</w:t>
            </w:r>
            <w:r w:rsidRPr="007C76D8">
              <w:rPr>
                <w:bCs/>
                <w:highlight w:val="cyan"/>
                <w:lang w:eastAsia="zh-CN"/>
              </w:rPr>
              <w:t xml:space="preserve"> above. Thanks!</w:t>
            </w:r>
          </w:p>
        </w:tc>
      </w:tr>
      <w:tr w:rsidR="00542EA7" w:rsidRPr="001820A8" w14:paraId="601ED889" w14:textId="77777777" w:rsidTr="00B43188">
        <w:tc>
          <w:tcPr>
            <w:tcW w:w="2122" w:type="dxa"/>
            <w:tcBorders>
              <w:top w:val="single" w:sz="4" w:space="0" w:color="auto"/>
              <w:left w:val="single" w:sz="4" w:space="0" w:color="auto"/>
              <w:bottom w:val="single" w:sz="4" w:space="0" w:color="auto"/>
              <w:right w:val="single" w:sz="4" w:space="0" w:color="auto"/>
            </w:tcBorders>
          </w:tcPr>
          <w:p w14:paraId="059437D2" w14:textId="61175D41" w:rsidR="00542EA7" w:rsidRPr="007C76D8" w:rsidRDefault="00542EA7" w:rsidP="00B43188">
            <w:pPr>
              <w:rPr>
                <w:bCs/>
                <w:highlight w:val="cyan"/>
                <w:lang w:eastAsia="zh-CN"/>
              </w:rPr>
            </w:pPr>
            <w:r w:rsidRPr="00542EA7">
              <w:rPr>
                <w:rFonts w:hint="eastAsia"/>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18AD4177" w14:textId="3E878D50" w:rsidR="00542EA7" w:rsidRDefault="00542EA7" w:rsidP="002F55CF">
            <w:pPr>
              <w:pStyle w:val="a6"/>
              <w:rPr>
                <w:rFonts w:eastAsiaTheme="minorEastAsia"/>
                <w:b w:val="0"/>
                <w:bCs w:val="0"/>
                <w:iCs/>
                <w:szCs w:val="24"/>
                <w:lang w:eastAsia="zh-CN"/>
              </w:rPr>
            </w:pPr>
            <w:r>
              <w:rPr>
                <w:rFonts w:eastAsiaTheme="minorEastAsia"/>
                <w:b w:val="0"/>
                <w:bCs w:val="0"/>
                <w:iCs/>
                <w:szCs w:val="24"/>
                <w:lang w:eastAsia="zh-CN"/>
              </w:rPr>
              <w:t>F</w:t>
            </w:r>
            <w:r>
              <w:rPr>
                <w:rFonts w:eastAsiaTheme="minorEastAsia" w:hint="eastAsia"/>
                <w:b w:val="0"/>
                <w:bCs w:val="0"/>
                <w:iCs/>
                <w:szCs w:val="24"/>
                <w:lang w:eastAsia="zh-CN"/>
              </w:rPr>
              <w:t>o</w:t>
            </w:r>
            <w:r>
              <w:rPr>
                <w:rFonts w:eastAsiaTheme="minorEastAsia"/>
                <w:b w:val="0"/>
                <w:bCs w:val="0"/>
                <w:iCs/>
                <w:szCs w:val="24"/>
                <w:lang w:eastAsia="zh-CN"/>
              </w:rPr>
              <w:t>r the three alternative</w:t>
            </w:r>
            <w:r w:rsidR="00617C43">
              <w:rPr>
                <w:rFonts w:eastAsiaTheme="minorEastAsia"/>
                <w:b w:val="0"/>
                <w:bCs w:val="0"/>
                <w:iCs/>
                <w:szCs w:val="24"/>
                <w:lang w:eastAsia="zh-CN"/>
              </w:rPr>
              <w:t>s</w:t>
            </w:r>
            <w:r>
              <w:rPr>
                <w:rFonts w:eastAsiaTheme="minorEastAsia"/>
                <w:b w:val="0"/>
                <w:bCs w:val="0"/>
                <w:iCs/>
                <w:szCs w:val="24"/>
                <w:lang w:eastAsia="zh-CN"/>
              </w:rPr>
              <w:t>, the Alt</w:t>
            </w:r>
            <w:r w:rsidR="00191E2D">
              <w:rPr>
                <w:rFonts w:eastAsiaTheme="minorEastAsia"/>
                <w:b w:val="0"/>
                <w:bCs w:val="0"/>
                <w:iCs/>
                <w:szCs w:val="24"/>
                <w:lang w:eastAsia="zh-CN"/>
              </w:rPr>
              <w:t xml:space="preserve"> </w:t>
            </w:r>
            <w:r>
              <w:rPr>
                <w:rFonts w:eastAsiaTheme="minorEastAsia"/>
                <w:b w:val="0"/>
                <w:bCs w:val="0"/>
                <w:iCs/>
                <w:szCs w:val="24"/>
                <w:lang w:eastAsia="zh-CN"/>
              </w:rPr>
              <w:t>3 is preferred, it provides better performance for UE with FDMed reception capability.</w:t>
            </w:r>
          </w:p>
          <w:p w14:paraId="73003C70" w14:textId="68E544A6" w:rsidR="00A235EA" w:rsidRPr="00A235EA" w:rsidRDefault="00A235EA" w:rsidP="00A235EA">
            <w:pPr>
              <w:rPr>
                <w:lang w:eastAsia="zh-CN"/>
              </w:rPr>
            </w:pPr>
            <w:r>
              <w:rPr>
                <w:lang w:eastAsia="zh-CN"/>
              </w:rPr>
              <w:t>Alt</w:t>
            </w:r>
            <w:r w:rsidR="00191E2D">
              <w:rPr>
                <w:lang w:eastAsia="zh-CN"/>
              </w:rPr>
              <w:t xml:space="preserve"> </w:t>
            </w:r>
            <w:r>
              <w:rPr>
                <w:lang w:eastAsia="zh-CN"/>
              </w:rPr>
              <w:t>2 seems only apply to UE supporting both FDMed and TDMed reception.</w:t>
            </w:r>
          </w:p>
          <w:p w14:paraId="7DF2C2AC" w14:textId="0C393C3B" w:rsidR="00542EA7" w:rsidRDefault="00542EA7" w:rsidP="00542EA7">
            <w:pPr>
              <w:rPr>
                <w:lang w:eastAsia="zh-CN"/>
              </w:rPr>
            </w:pPr>
            <w:r>
              <w:rPr>
                <w:lang w:eastAsia="zh-CN"/>
              </w:rPr>
              <w:t xml:space="preserve">For Alt 1, it implicit requires UE </w:t>
            </w:r>
            <w:r w:rsidR="0005669D">
              <w:rPr>
                <w:lang w:eastAsia="zh-CN"/>
              </w:rPr>
              <w:t>supporting</w:t>
            </w:r>
            <w:r>
              <w:rPr>
                <w:lang w:eastAsia="zh-CN"/>
              </w:rPr>
              <w:t xml:space="preserve"> FDMed reception to have TMDed reception capability</w:t>
            </w:r>
            <w:r w:rsidR="0005669D">
              <w:rPr>
                <w:lang w:eastAsia="zh-CN"/>
              </w:rPr>
              <w:t xml:space="preserve"> </w:t>
            </w:r>
            <w:r>
              <w:rPr>
                <w:lang w:eastAsia="zh-CN"/>
              </w:rPr>
              <w:t>(two PDSCHs in a slot)</w:t>
            </w:r>
            <w:r w:rsidR="0005669D">
              <w:rPr>
                <w:lang w:eastAsia="zh-CN"/>
              </w:rPr>
              <w:t xml:space="preserve">. </w:t>
            </w:r>
            <w:r w:rsidR="00191E2D">
              <w:rPr>
                <w:lang w:eastAsia="zh-CN"/>
              </w:rPr>
              <w:t>I</w:t>
            </w:r>
            <w:r w:rsidR="0005669D">
              <w:rPr>
                <w:lang w:eastAsia="zh-CN"/>
              </w:rPr>
              <w:t>n addition, it could have the bad performance if two SPS PDSCHs are overlapping in time and frequency</w:t>
            </w:r>
            <w:r w:rsidR="00A235EA">
              <w:rPr>
                <w:lang w:eastAsia="zh-CN"/>
              </w:rPr>
              <w:t xml:space="preserve">. If the Alt 1 is updated to handle FDM capability UE and FDM +TDM capability UE separately, we are ok with Alt 1. </w:t>
            </w:r>
            <w:r w:rsidR="0005669D">
              <w:rPr>
                <w:lang w:eastAsia="zh-CN"/>
              </w:rPr>
              <w:t xml:space="preserve"> </w:t>
            </w:r>
          </w:p>
          <w:p w14:paraId="5F6D6B6E" w14:textId="5279AC3C" w:rsidR="0005669D" w:rsidRDefault="0005669D" w:rsidP="0005669D">
            <w:pPr>
              <w:pStyle w:val="a6"/>
              <w:numPr>
                <w:ilvl w:val="0"/>
                <w:numId w:val="191"/>
              </w:numPr>
              <w:rPr>
                <w:rFonts w:eastAsia="Batang"/>
                <w:b w:val="0"/>
                <w:bCs w:val="0"/>
                <w:i/>
                <w:szCs w:val="24"/>
                <w:lang w:eastAsia="zh-CN"/>
              </w:rPr>
            </w:pPr>
            <w:r>
              <w:rPr>
                <w:rFonts w:eastAsia="Batang"/>
                <w:b w:val="0"/>
                <w:bCs w:val="0"/>
                <w:iCs/>
                <w:szCs w:val="24"/>
                <w:lang w:eastAsia="x-none"/>
              </w:rPr>
              <w:t xml:space="preserve">if the </w:t>
            </w:r>
            <w:r w:rsidRPr="007B4E3E">
              <w:rPr>
                <w:rFonts w:eastAsia="Batang"/>
                <w:b w:val="0"/>
                <w:bCs w:val="0"/>
                <w:iCs/>
                <w:szCs w:val="24"/>
                <w:lang w:eastAsia="x-none"/>
              </w:rPr>
              <w:t>PDSCH</w:t>
            </w:r>
            <w:r>
              <w:rPr>
                <w:rFonts w:eastAsia="Batang"/>
                <w:b w:val="0"/>
                <w:bCs w:val="0"/>
                <w:iCs/>
                <w:szCs w:val="24"/>
                <w:lang w:eastAsia="x-none"/>
              </w:rPr>
              <w:t>s</w:t>
            </w:r>
            <w:r w:rsidRPr="007B4E3E">
              <w:rPr>
                <w:rFonts w:eastAsia="Batang"/>
                <w:b w:val="0"/>
                <w:bCs w:val="0"/>
                <w:iCs/>
                <w:szCs w:val="24"/>
                <w:lang w:eastAsia="x-none"/>
              </w:rPr>
              <w:t xml:space="preserve"> </w:t>
            </w:r>
            <w:r>
              <w:rPr>
                <w:rFonts w:eastAsia="Batang"/>
                <w:b w:val="0"/>
                <w:bCs w:val="0"/>
                <w:iCs/>
                <w:szCs w:val="24"/>
                <w:lang w:eastAsia="x-none"/>
              </w:rPr>
              <w:t xml:space="preserve">include both unicast SPS PDSCH(s) and </w:t>
            </w:r>
            <w:r w:rsidRPr="00121E98">
              <w:rPr>
                <w:rFonts w:eastAsia="Batang"/>
                <w:b w:val="0"/>
                <w:bCs w:val="0"/>
                <w:iCs/>
                <w:szCs w:val="24"/>
                <w:lang w:eastAsia="zh-CN"/>
              </w:rPr>
              <w:t xml:space="preserve">multicast </w:t>
            </w:r>
            <w:r>
              <w:rPr>
                <w:rFonts w:eastAsia="Batang"/>
                <w:b w:val="0"/>
                <w:bCs w:val="0"/>
                <w:iCs/>
                <w:szCs w:val="24"/>
                <w:lang w:eastAsia="zh-CN"/>
              </w:rPr>
              <w:t xml:space="preserve">SPS </w:t>
            </w:r>
            <w:r w:rsidRPr="00121E98">
              <w:rPr>
                <w:rFonts w:eastAsia="Batang"/>
                <w:b w:val="0"/>
                <w:bCs w:val="0"/>
                <w:iCs/>
                <w:szCs w:val="24"/>
                <w:lang w:eastAsia="zh-CN"/>
              </w:rPr>
              <w:t>PDSCH</w:t>
            </w:r>
            <w:r>
              <w:rPr>
                <w:rFonts w:eastAsia="Batang"/>
                <w:b w:val="0"/>
                <w:bCs w:val="0"/>
                <w:iCs/>
                <w:szCs w:val="24"/>
                <w:lang w:eastAsia="zh-CN"/>
              </w:rPr>
              <w:t>(s)</w:t>
            </w:r>
            <w:r w:rsidRPr="00121E98">
              <w:rPr>
                <w:rFonts w:eastAsia="Batang"/>
                <w:b w:val="0"/>
                <w:bCs w:val="0"/>
                <w:iCs/>
                <w:szCs w:val="24"/>
                <w:lang w:eastAsia="zh-CN"/>
              </w:rPr>
              <w:t>, the UE resolves collisions among unicast SPS PDSCHs resulting in one unicast SPS PDSCH and collisions among multicast SPS PDSCHs resulting in one multicast SPS PDSCH as in Rel-16, respectively. If the resulting unicast SPS PDSCH and multicast SPS PDSCH overla</w:t>
            </w:r>
            <w:r w:rsidRPr="00453B4B">
              <w:rPr>
                <w:rFonts w:eastAsia="Batang"/>
                <w:b w:val="0"/>
                <w:bCs w:val="0"/>
                <w:iCs/>
                <w:szCs w:val="24"/>
                <w:lang w:eastAsia="zh-CN"/>
              </w:rPr>
              <w:t>p in both time and fr</w:t>
            </w:r>
            <w:r w:rsidRPr="00121E98">
              <w:rPr>
                <w:rFonts w:eastAsia="Batang"/>
                <w:b w:val="0"/>
                <w:bCs w:val="0"/>
                <w:iCs/>
                <w:szCs w:val="24"/>
                <w:lang w:eastAsia="zh-CN"/>
              </w:rPr>
              <w:t>equency</w:t>
            </w:r>
            <w:r w:rsidR="00A56BAD">
              <w:rPr>
                <w:rFonts w:eastAsia="Batang"/>
                <w:b w:val="0"/>
                <w:bCs w:val="0"/>
                <w:iCs/>
                <w:szCs w:val="24"/>
                <w:lang w:eastAsia="zh-CN"/>
              </w:rPr>
              <w:t xml:space="preserve">, </w:t>
            </w:r>
            <w:ins w:id="372" w:author="Chunhai Yao" w:date="2022-03-01T14:47:00Z">
              <w:r w:rsidR="00A56BAD" w:rsidRPr="00121E98">
                <w:rPr>
                  <w:rFonts w:eastAsia="Batang"/>
                  <w:b w:val="0"/>
                  <w:bCs w:val="0"/>
                  <w:iCs/>
                  <w:szCs w:val="24"/>
                  <w:lang w:eastAsia="zh-CN"/>
                </w:rPr>
                <w:t xml:space="preserve">the UE receives </w:t>
              </w:r>
            </w:ins>
            <w:ins w:id="373" w:author="Chunhai Yao" w:date="2022-03-01T14:40:00Z">
              <w:r w:rsidR="00A56BAD">
                <w:rPr>
                  <w:rFonts w:eastAsia="Batang"/>
                  <w:b w:val="0"/>
                  <w:bCs w:val="0"/>
                  <w:iCs/>
                  <w:szCs w:val="24"/>
                  <w:lang w:eastAsia="zh-CN"/>
                </w:rPr>
                <w:t>multicast SPS PDSCH</w:t>
              </w:r>
            </w:ins>
            <w:ins w:id="374" w:author="Chunhai Yao" w:date="2022-03-01T14:47:00Z">
              <w:r w:rsidR="00A235EA">
                <w:rPr>
                  <w:rFonts w:eastAsia="Batang"/>
                  <w:b w:val="0"/>
                  <w:bCs w:val="0"/>
                  <w:iCs/>
                  <w:szCs w:val="24"/>
                  <w:lang w:eastAsia="zh-CN"/>
                </w:rPr>
                <w:t>;</w:t>
              </w:r>
            </w:ins>
            <w:del w:id="375" w:author="Chunhai Yao" w:date="2022-03-01T14:47:00Z">
              <w:r w:rsidRPr="00121E98" w:rsidDel="00A235EA">
                <w:rPr>
                  <w:rFonts w:eastAsia="Batang"/>
                  <w:b w:val="0"/>
                  <w:bCs w:val="0"/>
                  <w:iCs/>
                  <w:szCs w:val="24"/>
                  <w:lang w:eastAsia="zh-CN"/>
                </w:rPr>
                <w:delText>,</w:delText>
              </w:r>
            </w:del>
            <w:r w:rsidRPr="00121E98">
              <w:rPr>
                <w:rFonts w:eastAsia="Batang"/>
                <w:b w:val="0"/>
                <w:bCs w:val="0"/>
                <w:iCs/>
                <w:szCs w:val="24"/>
                <w:lang w:eastAsia="zh-CN"/>
              </w:rPr>
              <w:t xml:space="preserve"> </w:t>
            </w:r>
            <w:ins w:id="376" w:author="Chunhai Yao" w:date="2022-03-01T14:39:00Z">
              <w:r w:rsidRPr="0005669D">
                <w:rPr>
                  <w:rFonts w:eastAsia="Batang"/>
                  <w:b w:val="0"/>
                  <w:bCs w:val="0"/>
                  <w:iCs/>
                  <w:szCs w:val="24"/>
                  <w:u w:val="words"/>
                  <w:lang w:eastAsia="zh-CN"/>
                </w:rPr>
                <w:t>or if the resulting unicast SPS PDSCH and multicast SPS PDSCH overlap in frequency and UE doesn’t support TDM reception in a slot</w:t>
              </w:r>
            </w:ins>
            <w:r>
              <w:rPr>
                <w:rFonts w:eastAsia="Batang"/>
                <w:b w:val="0"/>
                <w:bCs w:val="0"/>
                <w:iCs/>
                <w:szCs w:val="24"/>
                <w:lang w:eastAsia="zh-CN"/>
              </w:rPr>
              <w:t>,</w:t>
            </w:r>
            <w:r w:rsidRPr="00121E98">
              <w:rPr>
                <w:rFonts w:eastAsia="Batang"/>
                <w:b w:val="0"/>
                <w:bCs w:val="0"/>
                <w:iCs/>
                <w:szCs w:val="24"/>
                <w:lang w:eastAsia="zh-CN"/>
              </w:rPr>
              <w:t xml:space="preserve"> the UE receives the one </w:t>
            </w:r>
            <w:r w:rsidRPr="00121E98">
              <w:rPr>
                <w:b w:val="0"/>
                <w:bCs w:val="0"/>
                <w:iCs/>
              </w:rPr>
              <w:t xml:space="preserve">with lower configured </w:t>
            </w:r>
            <w:r w:rsidRPr="00121E98">
              <w:rPr>
                <w:b w:val="0"/>
                <w:bCs w:val="0"/>
                <w:i/>
              </w:rPr>
              <w:t>sps-ConfigIndex</w:t>
            </w:r>
            <w:r w:rsidRPr="00121E98">
              <w:rPr>
                <w:rFonts w:eastAsia="Batang"/>
                <w:b w:val="0"/>
                <w:bCs w:val="0"/>
                <w:iCs/>
                <w:szCs w:val="24"/>
                <w:lang w:eastAsia="zh-CN"/>
              </w:rPr>
              <w:t>; else, the UE receives both PDSCHs</w:t>
            </w:r>
            <w:r w:rsidRPr="00121E98">
              <w:rPr>
                <w:rFonts w:eastAsia="Batang"/>
                <w:b w:val="0"/>
                <w:bCs w:val="0"/>
                <w:i/>
                <w:szCs w:val="24"/>
                <w:lang w:eastAsia="zh-CN"/>
              </w:rPr>
              <w:t>.</w:t>
            </w:r>
          </w:p>
          <w:p w14:paraId="222E2A70" w14:textId="0A01B112" w:rsidR="0005669D" w:rsidRPr="00542EA7" w:rsidRDefault="0005669D" w:rsidP="00542EA7">
            <w:pPr>
              <w:rPr>
                <w:lang w:eastAsia="zh-CN"/>
              </w:rPr>
            </w:pPr>
          </w:p>
        </w:tc>
      </w:tr>
      <w:tr w:rsidR="00C6119B" w:rsidRPr="001820A8" w14:paraId="6ED40F86" w14:textId="77777777" w:rsidTr="00B43188">
        <w:tc>
          <w:tcPr>
            <w:tcW w:w="2122" w:type="dxa"/>
            <w:tcBorders>
              <w:top w:val="single" w:sz="4" w:space="0" w:color="auto"/>
              <w:left w:val="single" w:sz="4" w:space="0" w:color="auto"/>
              <w:bottom w:val="single" w:sz="4" w:space="0" w:color="auto"/>
              <w:right w:val="single" w:sz="4" w:space="0" w:color="auto"/>
            </w:tcBorders>
          </w:tcPr>
          <w:p w14:paraId="471F011B" w14:textId="71A0CC66" w:rsidR="00C6119B" w:rsidRPr="00542EA7" w:rsidRDefault="00C6119B" w:rsidP="00C6119B">
            <w:pPr>
              <w:rPr>
                <w:bCs/>
                <w:lang w:eastAsia="zh-CN"/>
              </w:rPr>
            </w:pPr>
            <w:r w:rsidRPr="00B13AA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B7A5323" w14:textId="4E7C9765" w:rsidR="00C6119B" w:rsidRDefault="00C6119B" w:rsidP="000A1233">
            <w:pPr>
              <w:pStyle w:val="a6"/>
              <w:rPr>
                <w:rFonts w:eastAsiaTheme="minorEastAsia"/>
                <w:b w:val="0"/>
                <w:bCs w:val="0"/>
                <w:iCs/>
                <w:szCs w:val="24"/>
                <w:lang w:eastAsia="zh-CN"/>
              </w:rPr>
            </w:pPr>
            <w:r w:rsidRPr="00B13AA5">
              <w:rPr>
                <w:rFonts w:eastAsia="MS Mincho"/>
                <w:b w:val="0"/>
                <w:bCs w:val="0"/>
                <w:iCs/>
                <w:szCs w:val="24"/>
                <w:lang w:eastAsia="ja-JP"/>
              </w:rPr>
              <w:t xml:space="preserve">We prefer either Alt 1 or Alt 3. In Alt 2, two unicast SPS PDSCHs </w:t>
            </w:r>
            <w:r w:rsidR="000A1233">
              <w:rPr>
                <w:rFonts w:eastAsia="MS Mincho" w:hint="eastAsia"/>
                <w:b w:val="0"/>
                <w:bCs w:val="0"/>
                <w:iCs/>
                <w:szCs w:val="24"/>
                <w:lang w:eastAsia="ja-JP"/>
              </w:rPr>
              <w:t xml:space="preserve">that overlap in time </w:t>
            </w:r>
            <w:r w:rsidRPr="00B13AA5">
              <w:rPr>
                <w:rFonts w:eastAsia="MS Mincho"/>
                <w:b w:val="0"/>
                <w:bCs w:val="0"/>
                <w:iCs/>
                <w:szCs w:val="24"/>
                <w:lang w:eastAsia="ja-JP"/>
              </w:rPr>
              <w:t>may be selected.</w:t>
            </w:r>
          </w:p>
        </w:tc>
      </w:tr>
      <w:tr w:rsidR="00A81C39" w:rsidRPr="001820A8" w14:paraId="284EE770" w14:textId="77777777" w:rsidTr="00B43188">
        <w:tc>
          <w:tcPr>
            <w:tcW w:w="2122" w:type="dxa"/>
            <w:tcBorders>
              <w:top w:val="single" w:sz="4" w:space="0" w:color="auto"/>
              <w:left w:val="single" w:sz="4" w:space="0" w:color="auto"/>
              <w:bottom w:val="single" w:sz="4" w:space="0" w:color="auto"/>
              <w:right w:val="single" w:sz="4" w:space="0" w:color="auto"/>
            </w:tcBorders>
          </w:tcPr>
          <w:p w14:paraId="72004B75" w14:textId="2721F012" w:rsidR="00A81C39" w:rsidRPr="00B13AA5" w:rsidRDefault="00A81C39" w:rsidP="00A81C39">
            <w:pPr>
              <w:rPr>
                <w:rFonts w:eastAsia="MS Mincho"/>
                <w:bCs/>
                <w:lang w:eastAsia="ja-JP"/>
              </w:rPr>
            </w:pPr>
            <w:r w:rsidRPr="0065707C">
              <w:rPr>
                <w:rFonts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119EE013" w14:textId="77777777" w:rsidR="00A81C39" w:rsidRDefault="00A81C39" w:rsidP="00A81C39">
            <w:pPr>
              <w:pStyle w:val="a6"/>
              <w:rPr>
                <w:rFonts w:eastAsiaTheme="minorEastAsia"/>
                <w:b w:val="0"/>
                <w:bCs w:val="0"/>
                <w:iCs/>
                <w:szCs w:val="24"/>
                <w:lang w:eastAsia="zh-CN"/>
              </w:rPr>
            </w:pPr>
            <w:r>
              <w:rPr>
                <w:rFonts w:eastAsiaTheme="minorEastAsia" w:hint="eastAsia"/>
                <w:b w:val="0"/>
                <w:bCs w:val="0"/>
                <w:iCs/>
                <w:szCs w:val="24"/>
                <w:lang w:eastAsia="zh-CN"/>
              </w:rPr>
              <w:t>F</w:t>
            </w:r>
            <w:r>
              <w:rPr>
                <w:rFonts w:eastAsiaTheme="minorEastAsia"/>
                <w:b w:val="0"/>
                <w:bCs w:val="0"/>
                <w:iCs/>
                <w:szCs w:val="24"/>
                <w:lang w:eastAsia="zh-CN"/>
              </w:rPr>
              <w:t>rom our perspective, all alternatives are workable. However, considering alt 1 has been discussed extensively and received most comprehensive supports, we prefer alt 1.</w:t>
            </w:r>
          </w:p>
          <w:p w14:paraId="1706E616" w14:textId="77777777" w:rsidR="00A81C39" w:rsidRDefault="00A81C39" w:rsidP="00A81C39">
            <w:pPr>
              <w:rPr>
                <w:lang w:eastAsia="zh-CN"/>
              </w:rPr>
            </w:pPr>
            <w:r>
              <w:rPr>
                <w:lang w:eastAsia="zh-CN"/>
              </w:rPr>
              <w:t>From our perspective, with proper SPS index configuration, alt 1 can also address vivo’s concern. Let’s consider the figured provided by vivo:</w:t>
            </w:r>
          </w:p>
          <w:p w14:paraId="7EB5A1C5" w14:textId="77777777" w:rsidR="00A81C39" w:rsidRDefault="00A81C39" w:rsidP="00A81C39">
            <w:pPr>
              <w:rPr>
                <w:noProof/>
              </w:rPr>
            </w:pPr>
            <w:r>
              <w:rPr>
                <w:noProof/>
              </w:rPr>
              <w:object w:dxaOrig="4931" w:dyaOrig="2311" w14:anchorId="5C03A66C">
                <v:shape id="_x0000_i1036" type="#_x0000_t75" alt="" style="width:244.5pt;height:115.5pt;mso-width-percent:0;mso-height-percent:0;mso-width-percent:0;mso-height-percent:0" o:ole="">
                  <v:imagedata r:id="rId36" o:title=""/>
                </v:shape>
                <o:OLEObject Type="Embed" ProgID="Visio.Drawing.15" ShapeID="_x0000_i1036" DrawAspect="Content" ObjectID="_1707718384" r:id="rId40"/>
              </w:object>
            </w:r>
          </w:p>
          <w:p w14:paraId="190C0339" w14:textId="77777777" w:rsidR="00A81C39" w:rsidRDefault="00A81C39" w:rsidP="00A81C39">
            <w:pPr>
              <w:rPr>
                <w:noProof/>
              </w:rPr>
            </w:pPr>
            <w:r>
              <w:rPr>
                <w:noProof/>
              </w:rPr>
              <w:t>I understand the concern that only u SPS#1 is received based on alt 1. However, gNB has freedom to allocate the index for each SPS configuration. If gNB wants to gurantee a unicast SPS and a mulitcast SPS in FDM in the end, the following configuration with alt 1 is sufficient. After resolving collision among unicast SPS and among muliticast SPS respectively, SPS#1 and SPS#2 can be received from UE persective.</w:t>
            </w:r>
          </w:p>
          <w:p w14:paraId="7CE45089" w14:textId="77777777" w:rsidR="00A81C39" w:rsidRDefault="00A81C39" w:rsidP="00A81C39">
            <w:r>
              <w:object w:dxaOrig="5026" w:dyaOrig="2416" w14:anchorId="13146CCE">
                <v:shape id="_x0000_i1037" type="#_x0000_t75" style="width:251.75pt;height:120.7pt" o:ole="">
                  <v:imagedata r:id="rId41" o:title=""/>
                </v:shape>
                <o:OLEObject Type="Embed" ProgID="Visio.Drawing.15" ShapeID="_x0000_i1037" DrawAspect="Content" ObjectID="_1707718385" r:id="rId42"/>
              </w:object>
            </w:r>
          </w:p>
          <w:p w14:paraId="105BAED5" w14:textId="5DF285C3" w:rsidR="00A81C39" w:rsidRPr="00B13AA5" w:rsidRDefault="00A81C39" w:rsidP="00A81C39">
            <w:pPr>
              <w:pStyle w:val="a6"/>
              <w:rPr>
                <w:rFonts w:eastAsia="MS Mincho"/>
                <w:b w:val="0"/>
                <w:bCs w:val="0"/>
                <w:iCs/>
                <w:szCs w:val="24"/>
                <w:lang w:eastAsia="ja-JP"/>
              </w:rPr>
            </w:pPr>
            <w:r>
              <w:rPr>
                <w:rFonts w:hint="eastAsia"/>
                <w:lang w:eastAsia="zh-CN"/>
              </w:rPr>
              <w:t>H</w:t>
            </w:r>
            <w:r>
              <w:rPr>
                <w:lang w:eastAsia="zh-CN"/>
              </w:rPr>
              <w:t>ence we prefer the updated alternative 1 from FL.</w:t>
            </w:r>
          </w:p>
        </w:tc>
      </w:tr>
      <w:tr w:rsidR="00E2377C" w:rsidRPr="001820A8" w14:paraId="5CEDF24E" w14:textId="77777777" w:rsidTr="00B43188">
        <w:tc>
          <w:tcPr>
            <w:tcW w:w="2122" w:type="dxa"/>
            <w:tcBorders>
              <w:top w:val="single" w:sz="4" w:space="0" w:color="auto"/>
              <w:left w:val="single" w:sz="4" w:space="0" w:color="auto"/>
              <w:bottom w:val="single" w:sz="4" w:space="0" w:color="auto"/>
              <w:right w:val="single" w:sz="4" w:space="0" w:color="auto"/>
            </w:tcBorders>
          </w:tcPr>
          <w:p w14:paraId="461F7EE8" w14:textId="007890A9" w:rsidR="00E2377C" w:rsidRPr="0065707C" w:rsidRDefault="00E2377C" w:rsidP="00A81C39">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41545FD9" w14:textId="279473A1" w:rsidR="00E2377C" w:rsidRDefault="00E2377C" w:rsidP="00A81C39">
            <w:pPr>
              <w:pStyle w:val="a6"/>
              <w:rPr>
                <w:rFonts w:eastAsiaTheme="minorEastAsia"/>
                <w:b w:val="0"/>
                <w:bCs w:val="0"/>
                <w:iCs/>
                <w:szCs w:val="24"/>
                <w:lang w:eastAsia="zh-CN"/>
              </w:rPr>
            </w:pPr>
            <w:r>
              <w:rPr>
                <w:rFonts w:eastAsiaTheme="minorEastAsia"/>
                <w:b w:val="0"/>
                <w:bCs w:val="0"/>
                <w:iCs/>
                <w:szCs w:val="24"/>
                <w:lang w:eastAsia="zh-CN"/>
              </w:rPr>
              <w:t>We slightly prefer Alt-1 due to the extensive discussions we have already had on the topic.</w:t>
            </w:r>
          </w:p>
        </w:tc>
      </w:tr>
      <w:tr w:rsidR="00F21177" w:rsidRPr="001820A8" w14:paraId="251712D8" w14:textId="77777777" w:rsidTr="00B43188">
        <w:tc>
          <w:tcPr>
            <w:tcW w:w="2122" w:type="dxa"/>
            <w:tcBorders>
              <w:top w:val="single" w:sz="4" w:space="0" w:color="auto"/>
              <w:left w:val="single" w:sz="4" w:space="0" w:color="auto"/>
              <w:bottom w:val="single" w:sz="4" w:space="0" w:color="auto"/>
              <w:right w:val="single" w:sz="4" w:space="0" w:color="auto"/>
            </w:tcBorders>
          </w:tcPr>
          <w:p w14:paraId="2594453D" w14:textId="426EAE36" w:rsidR="00F21177" w:rsidRDefault="00F21177" w:rsidP="00A81C39">
            <w:pPr>
              <w:rPr>
                <w:bCs/>
                <w:lang w:eastAsia="zh-CN"/>
              </w:rPr>
            </w:pPr>
            <w:r>
              <w:rPr>
                <w:rFonts w:hint="eastAsia"/>
                <w:bCs/>
                <w:lang w:eastAsia="zh-CN"/>
              </w:rPr>
              <w:t>ZT</w:t>
            </w:r>
            <w:r>
              <w:rPr>
                <w:bCs/>
                <w:lang w:eastAsia="zh-CN"/>
              </w:rPr>
              <w:t>E</w:t>
            </w:r>
          </w:p>
        </w:tc>
        <w:tc>
          <w:tcPr>
            <w:tcW w:w="7840" w:type="dxa"/>
            <w:tcBorders>
              <w:top w:val="single" w:sz="4" w:space="0" w:color="auto"/>
              <w:left w:val="single" w:sz="4" w:space="0" w:color="auto"/>
              <w:bottom w:val="single" w:sz="4" w:space="0" w:color="auto"/>
              <w:right w:val="single" w:sz="4" w:space="0" w:color="auto"/>
            </w:tcBorders>
          </w:tcPr>
          <w:p w14:paraId="4430F440" w14:textId="50D08C21" w:rsidR="00F21177" w:rsidRDefault="00F21177" w:rsidP="00A81C39">
            <w:pPr>
              <w:pStyle w:val="a6"/>
              <w:rPr>
                <w:rFonts w:eastAsiaTheme="minorEastAsia"/>
                <w:b w:val="0"/>
                <w:bCs w:val="0"/>
                <w:iCs/>
                <w:szCs w:val="24"/>
                <w:lang w:eastAsia="zh-CN"/>
              </w:rPr>
            </w:pPr>
            <w:r>
              <w:rPr>
                <w:rFonts w:eastAsiaTheme="minorEastAsia" w:hint="eastAsia"/>
                <w:b w:val="0"/>
                <w:bCs w:val="0"/>
                <w:iCs/>
                <w:szCs w:val="24"/>
                <w:lang w:eastAsia="zh-CN"/>
              </w:rPr>
              <w:t>S</w:t>
            </w:r>
            <w:r>
              <w:rPr>
                <w:rFonts w:eastAsiaTheme="minorEastAsia"/>
                <w:b w:val="0"/>
                <w:bCs w:val="0"/>
                <w:iCs/>
                <w:szCs w:val="24"/>
                <w:lang w:eastAsia="zh-CN"/>
              </w:rPr>
              <w:t>imilar view as Nokia.</w:t>
            </w:r>
            <w:bookmarkStart w:id="377" w:name="_GoBack"/>
            <w:bookmarkEnd w:id="377"/>
          </w:p>
        </w:tc>
      </w:tr>
    </w:tbl>
    <w:p w14:paraId="39FC42F5" w14:textId="77777777" w:rsidR="00A11127" w:rsidRPr="00A11127" w:rsidRDefault="00A11127" w:rsidP="00515C13">
      <w:pPr>
        <w:widowControl w:val="0"/>
        <w:spacing w:after="120"/>
        <w:jc w:val="both"/>
        <w:rPr>
          <w:lang w:eastAsia="zh-CN"/>
        </w:rPr>
      </w:pPr>
    </w:p>
    <w:p w14:paraId="2C3BF43D" w14:textId="468A3657" w:rsidR="00515C13" w:rsidRPr="001820A8" w:rsidRDefault="001B1926" w:rsidP="00515C13">
      <w:pPr>
        <w:pStyle w:val="1"/>
        <w:rPr>
          <w:lang w:val="en-US"/>
        </w:rPr>
      </w:pPr>
      <w:bookmarkStart w:id="378" w:name="_Hlk96667726"/>
      <w:r>
        <w:rPr>
          <w:lang w:val="en-US"/>
        </w:rPr>
        <w:t>1</w:t>
      </w:r>
      <w:r w:rsidRPr="001B1926">
        <w:rPr>
          <w:vertAlign w:val="superscript"/>
          <w:lang w:val="en-US"/>
        </w:rPr>
        <w:t>st</w:t>
      </w:r>
      <w:r>
        <w:rPr>
          <w:lang w:val="en-US"/>
        </w:rPr>
        <w:t xml:space="preserve"> </w:t>
      </w:r>
      <w:r w:rsidR="00316C54">
        <w:rPr>
          <w:lang w:val="en-US"/>
        </w:rPr>
        <w:t xml:space="preserve">set </w:t>
      </w:r>
      <w:r w:rsidR="00515C13">
        <w:rPr>
          <w:lang w:val="en-US"/>
        </w:rPr>
        <w:t>Stable proposals and TPs</w:t>
      </w:r>
    </w:p>
    <w:bookmarkEnd w:id="378"/>
    <w:p w14:paraId="16AE774D" w14:textId="77777777" w:rsidR="00DE4B4C" w:rsidRPr="001820A8" w:rsidRDefault="00DE4B4C" w:rsidP="00DE4B4C">
      <w:pPr>
        <w:rPr>
          <w:lang w:val="en-GB" w:eastAsia="zh-CN"/>
        </w:rPr>
      </w:pPr>
      <w:r w:rsidRPr="00BB69FC">
        <w:rPr>
          <w:b/>
          <w:bCs/>
          <w:highlight w:val="cyan"/>
          <w:lang w:val="en-GB" w:eastAsia="zh-CN"/>
        </w:rPr>
        <w:t>Initial proposal 2-1a:</w:t>
      </w:r>
      <w:r w:rsidRPr="001820A8">
        <w:rPr>
          <w:lang w:val="en-GB" w:eastAsia="zh-CN"/>
        </w:rPr>
        <w:t xml:space="preserve"> </w:t>
      </w:r>
    </w:p>
    <w:p w14:paraId="3E237766" w14:textId="77777777" w:rsidR="00DE4B4C" w:rsidRPr="001820A8" w:rsidRDefault="00DE4B4C" w:rsidP="00DE4B4C">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71A86742"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648E3BB2"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3F950B15"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53D7024A"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7FACAB"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0F100985"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549EE48"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30473E7D" w14:textId="77777777" w:rsidR="00DE4B4C" w:rsidRDefault="00DE4B4C" w:rsidP="00DE4B4C">
      <w:pPr>
        <w:widowControl w:val="0"/>
        <w:spacing w:after="120"/>
        <w:jc w:val="both"/>
        <w:rPr>
          <w:lang w:val="en-GB" w:eastAsia="zh-CN"/>
        </w:rPr>
      </w:pPr>
    </w:p>
    <w:p w14:paraId="3834FE7A" w14:textId="77777777" w:rsidR="00DE4B4C" w:rsidRPr="001820A8" w:rsidRDefault="00DE4B4C" w:rsidP="00DE4B4C">
      <w:pPr>
        <w:rPr>
          <w:lang w:val="en-GB" w:eastAsia="zh-CN"/>
        </w:rPr>
      </w:pPr>
      <w:r w:rsidRPr="0034476E">
        <w:rPr>
          <w:b/>
          <w:bCs/>
          <w:highlight w:val="cyan"/>
          <w:lang w:val="en-GB" w:eastAsia="zh-CN"/>
        </w:rPr>
        <w:t>Initial proposal 3-1a:</w:t>
      </w:r>
      <w:r w:rsidRPr="001820A8">
        <w:rPr>
          <w:lang w:val="en-GB" w:eastAsia="zh-CN"/>
        </w:rPr>
        <w:t xml:space="preserve"> </w:t>
      </w:r>
    </w:p>
    <w:p w14:paraId="64136995" w14:textId="77777777" w:rsidR="00DE4B4C" w:rsidRPr="001820A8" w:rsidRDefault="00DE4B4C" w:rsidP="00DE4B4C">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57C65C1C"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6FC875FC"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8634040"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2A4D342"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107A10F3" w14:textId="77777777" w:rsidR="00DE4B4C" w:rsidRDefault="00DE4B4C" w:rsidP="00DE4B4C"/>
    <w:p w14:paraId="35E8EF67" w14:textId="77777777" w:rsidR="00DE4B4C" w:rsidRPr="001820A8" w:rsidRDefault="00DE4B4C" w:rsidP="00DE4B4C">
      <w:pPr>
        <w:widowControl w:val="0"/>
        <w:spacing w:after="120"/>
        <w:jc w:val="both"/>
        <w:rPr>
          <w:b/>
          <w:bCs/>
          <w:lang w:eastAsia="zh-CN"/>
        </w:rPr>
      </w:pPr>
      <w:r w:rsidRPr="006C5B0F">
        <w:rPr>
          <w:b/>
          <w:bCs/>
          <w:highlight w:val="cyan"/>
          <w:lang w:eastAsia="zh-CN"/>
        </w:rPr>
        <w:t>Updated proposal 1-1a:</w:t>
      </w:r>
    </w:p>
    <w:p w14:paraId="443513F1" w14:textId="77777777" w:rsidR="00DE4B4C" w:rsidRPr="001820A8" w:rsidRDefault="00DE4B4C" w:rsidP="00DE4B4C">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434AD001"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281A8CD5"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1D999262"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27918CA0" w14:textId="77777777" w:rsidR="00DE4B4C" w:rsidRPr="001820A8" w:rsidRDefault="00DE4B4C" w:rsidP="00DE4B4C">
      <w:pPr>
        <w:numPr>
          <w:ilvl w:val="1"/>
          <w:numId w:val="23"/>
        </w:numPr>
        <w:shd w:val="clear" w:color="auto" w:fill="FFFFFF"/>
        <w:spacing w:line="300" w:lineRule="atLeast"/>
        <w:rPr>
          <w:color w:val="000000"/>
        </w:rPr>
      </w:pPr>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p>
    <w:p w14:paraId="15CC937F" w14:textId="77777777" w:rsidR="00DE4B4C" w:rsidRPr="001820A8" w:rsidRDefault="00DE4B4C" w:rsidP="00DE4B4C"/>
    <w:p w14:paraId="6443198B" w14:textId="77777777" w:rsidR="00DE4B4C" w:rsidRPr="001820A8" w:rsidRDefault="00DE4B4C" w:rsidP="00DE4B4C">
      <w:pPr>
        <w:rPr>
          <w:b/>
          <w:bCs/>
          <w:lang w:val="en-GB" w:eastAsia="zh-CN"/>
        </w:rPr>
      </w:pPr>
      <w:r w:rsidRPr="00F674D2">
        <w:rPr>
          <w:b/>
          <w:bCs/>
          <w:highlight w:val="cyan"/>
          <w:lang w:val="en-GB" w:eastAsia="zh-CN"/>
        </w:rPr>
        <w:t>Updated proposal 2-2a (for conclusion):</w:t>
      </w:r>
    </w:p>
    <w:p w14:paraId="7D37E25A" w14:textId="77777777" w:rsidR="00DE4B4C" w:rsidRPr="001820A8" w:rsidRDefault="00DE4B4C" w:rsidP="00DE4B4C">
      <w:pPr>
        <w:jc w:val="both"/>
      </w:pPr>
      <w:r w:rsidRPr="001820A8">
        <w:t>When HARQ feedback is disabled, the following fields</w:t>
      </w:r>
      <w:r w:rsidRPr="006E47F3">
        <w:t xml:space="preserve"> (if present) of </w:t>
      </w:r>
      <w:r w:rsidRPr="001820A8">
        <w:t>DCI format 4_1/4_2 can be assumed to be reserved and UE ignore</w:t>
      </w:r>
      <w:r w:rsidRPr="001820A8">
        <w:rPr>
          <w:lang w:eastAsia="zh-CN"/>
        </w:rPr>
        <w:t>s</w:t>
      </w:r>
      <w:r w:rsidRPr="001820A8">
        <w:t xml:space="preserve"> them:</w:t>
      </w:r>
    </w:p>
    <w:p w14:paraId="63F3965F" w14:textId="77777777" w:rsidR="00DE4B4C" w:rsidRPr="001820A8" w:rsidRDefault="00DE4B4C" w:rsidP="00DE4B4C">
      <w:pPr>
        <w:pStyle w:val="afe"/>
        <w:numPr>
          <w:ilvl w:val="0"/>
          <w:numId w:val="39"/>
        </w:numPr>
        <w:jc w:val="both"/>
        <w:rPr>
          <w:rFonts w:eastAsia="宋体"/>
          <w:szCs w:val="20"/>
        </w:rPr>
      </w:pPr>
      <w:r w:rsidRPr="001820A8">
        <w:rPr>
          <w:rFonts w:eastAsia="宋体"/>
          <w:szCs w:val="20"/>
        </w:rPr>
        <w:t>PUCCH resource Indicator</w:t>
      </w:r>
    </w:p>
    <w:p w14:paraId="12DCA823" w14:textId="77777777" w:rsidR="00DE4B4C" w:rsidRPr="001820A8" w:rsidRDefault="00DE4B4C" w:rsidP="00DE4B4C">
      <w:pPr>
        <w:pStyle w:val="afe"/>
        <w:numPr>
          <w:ilvl w:val="0"/>
          <w:numId w:val="39"/>
        </w:numPr>
        <w:jc w:val="both"/>
        <w:rPr>
          <w:rFonts w:eastAsia="宋体"/>
          <w:szCs w:val="20"/>
        </w:rPr>
      </w:pPr>
      <w:r w:rsidRPr="001820A8">
        <w:rPr>
          <w:rFonts w:eastAsia="宋体"/>
          <w:szCs w:val="20"/>
        </w:rPr>
        <w:t>PDSCH-to-HARQ_feedback timing indicator</w:t>
      </w:r>
    </w:p>
    <w:p w14:paraId="362AF03A" w14:textId="77777777" w:rsidR="00DE4B4C" w:rsidRDefault="00DE4B4C" w:rsidP="00DE4B4C"/>
    <w:p w14:paraId="3C3A0F34" w14:textId="77777777" w:rsidR="00DE4B4C" w:rsidRPr="001820A8" w:rsidRDefault="00DE4B4C" w:rsidP="00DE4B4C">
      <w:pPr>
        <w:rPr>
          <w:b/>
          <w:bCs/>
          <w:lang w:eastAsia="zh-CN"/>
        </w:rPr>
      </w:pPr>
      <w:r w:rsidRPr="007D7725">
        <w:rPr>
          <w:b/>
          <w:bCs/>
          <w:highlight w:val="cyan"/>
          <w:lang w:eastAsia="zh-CN"/>
        </w:rPr>
        <w:t xml:space="preserve">Initial proposal 2-4a: </w:t>
      </w:r>
    </w:p>
    <w:p w14:paraId="1A660321" w14:textId="77777777" w:rsidR="00DE4B4C" w:rsidRPr="001820A8" w:rsidRDefault="00DE4B4C" w:rsidP="00DE4B4C">
      <w:pPr>
        <w:rPr>
          <w:lang w:eastAsia="zh-CN"/>
        </w:rPr>
      </w:pPr>
      <w:r w:rsidRPr="001820A8">
        <w:rPr>
          <w:lang w:eastAsia="zh-CN"/>
        </w:rPr>
        <w:t>For RRC_CONNECTED UEs, a multicast PDCCH to schedule a multicast PDSCH is counted as a unicast DCI to schedule a unicast PDSCH.</w:t>
      </w:r>
    </w:p>
    <w:p w14:paraId="5692B62B" w14:textId="77777777" w:rsidR="00DE4B4C" w:rsidRPr="001820A8" w:rsidRDefault="00DE4B4C" w:rsidP="00DE4B4C">
      <w:pPr>
        <w:pStyle w:val="afe"/>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55637DC4" w14:textId="77777777" w:rsidR="00DE4B4C" w:rsidRPr="001820A8" w:rsidRDefault="00DE4B4C" w:rsidP="00DE4B4C">
      <w:pPr>
        <w:rPr>
          <w:color w:val="FF0000"/>
        </w:rPr>
      </w:pPr>
      <w:r w:rsidRPr="001820A8">
        <w:rPr>
          <w:color w:val="FF0000"/>
        </w:rPr>
        <w:t>----------------- Start of TP ----------------</w:t>
      </w:r>
    </w:p>
    <w:p w14:paraId="64DCA27D" w14:textId="77777777" w:rsidR="00DE4B4C" w:rsidRPr="001820A8" w:rsidRDefault="00DE4B4C" w:rsidP="00DE4B4C">
      <w:pPr>
        <w:rPr>
          <w:lang w:eastAsia="zh-CN"/>
        </w:rPr>
      </w:pPr>
      <w:r w:rsidRPr="001820A8">
        <w:rPr>
          <w:lang w:eastAsia="zh-CN"/>
        </w:rPr>
        <w:t>10.1</w:t>
      </w:r>
      <w:r w:rsidRPr="001820A8">
        <w:rPr>
          <w:lang w:eastAsia="zh-CN"/>
        </w:rPr>
        <w:tab/>
        <w:t>UE procedure for determining physical downlink control channel assignment</w:t>
      </w:r>
    </w:p>
    <w:p w14:paraId="7F5290E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1D8D61DB" w14:textId="77777777" w:rsidR="00DE4B4C" w:rsidRPr="001820A8" w:rsidRDefault="00DE4B4C" w:rsidP="00DE4B4C">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3EFDF1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44EF2C4" w14:textId="77777777" w:rsidR="00DE4B4C" w:rsidRPr="001820A8" w:rsidRDefault="00DE4B4C" w:rsidP="00DE4B4C">
      <w:pPr>
        <w:rPr>
          <w:b/>
          <w:szCs w:val="16"/>
          <w:lang w:eastAsia="zh-CN"/>
        </w:rPr>
      </w:pPr>
      <w:r w:rsidRPr="001820A8">
        <w:rPr>
          <w:color w:val="FF0000"/>
        </w:rPr>
        <w:t>----------------- End of TP ----------------</w:t>
      </w:r>
    </w:p>
    <w:p w14:paraId="53C40884" w14:textId="77777777" w:rsidR="00DE4B4C" w:rsidRPr="001820A8" w:rsidRDefault="00DE4B4C" w:rsidP="00DE4B4C">
      <w:pPr>
        <w:rPr>
          <w:rFonts w:eastAsia="MS Mincho"/>
          <w:lang w:eastAsia="ja-JP"/>
        </w:rPr>
      </w:pPr>
    </w:p>
    <w:p w14:paraId="22879C74" w14:textId="77777777" w:rsidR="00DE4B4C" w:rsidRPr="001820A8" w:rsidRDefault="00DE4B4C" w:rsidP="00DE4B4C">
      <w:pPr>
        <w:rPr>
          <w:lang w:eastAsia="zh-CN"/>
        </w:rPr>
      </w:pPr>
    </w:p>
    <w:p w14:paraId="4789C237" w14:textId="77777777" w:rsidR="00DE4B4C" w:rsidRPr="001820A8" w:rsidRDefault="00DE4B4C" w:rsidP="00DE4B4C">
      <w:pPr>
        <w:rPr>
          <w:b/>
          <w:bCs/>
          <w:lang w:eastAsia="zh-CN"/>
        </w:rPr>
      </w:pPr>
      <w:r w:rsidRPr="0034476E">
        <w:rPr>
          <w:b/>
          <w:bCs/>
          <w:highlight w:val="cyan"/>
          <w:lang w:eastAsia="zh-CN"/>
        </w:rPr>
        <w:t>Initial TP 2-6-1:</w:t>
      </w:r>
      <w:r w:rsidRPr="001820A8">
        <w:rPr>
          <w:b/>
          <w:bCs/>
          <w:lang w:eastAsia="zh-CN"/>
        </w:rPr>
        <w:t xml:space="preserve">  </w:t>
      </w:r>
    </w:p>
    <w:p w14:paraId="0AEC9B0A" w14:textId="77777777" w:rsidR="00DE4B4C" w:rsidRPr="001820A8" w:rsidRDefault="00DE4B4C" w:rsidP="00DE4B4C">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3204870E" w14:textId="77777777" w:rsidR="00DE4B4C" w:rsidRPr="001820A8" w:rsidRDefault="00DE4B4C" w:rsidP="00DE4B4C">
      <w:pPr>
        <w:rPr>
          <w:color w:val="FF0000"/>
        </w:rPr>
      </w:pPr>
      <w:r w:rsidRPr="001820A8">
        <w:rPr>
          <w:color w:val="FF0000"/>
        </w:rPr>
        <w:t>----------------- Start of TP ----------------</w:t>
      </w:r>
    </w:p>
    <w:p w14:paraId="72BDF54E" w14:textId="77777777" w:rsidR="00DE4B4C" w:rsidRPr="001820A8" w:rsidRDefault="00DE4B4C" w:rsidP="00DE4B4C">
      <w:pPr>
        <w:rPr>
          <w:lang w:eastAsia="zh-CN"/>
        </w:rPr>
      </w:pPr>
      <w:r w:rsidRPr="001820A8">
        <w:rPr>
          <w:lang w:eastAsia="zh-CN"/>
        </w:rPr>
        <w:t>7.3.1.5.2</w:t>
      </w:r>
      <w:r w:rsidRPr="001820A8">
        <w:rPr>
          <w:lang w:eastAsia="zh-CN"/>
        </w:rPr>
        <w:tab/>
        <w:t>Format 4_1</w:t>
      </w:r>
    </w:p>
    <w:p w14:paraId="7C78ADA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CAA539B" w14:textId="77777777" w:rsidR="00DE4B4C" w:rsidRPr="001820A8" w:rsidRDefault="00DE4B4C" w:rsidP="00DE4B4C">
      <w:pPr>
        <w:pStyle w:val="B1"/>
        <w:rPr>
          <w:szCs w:val="21"/>
        </w:rPr>
      </w:pPr>
      <w:r w:rsidRPr="001820A8">
        <w:rPr>
          <w:szCs w:val="21"/>
        </w:rPr>
        <w:t>-</w:t>
      </w:r>
      <w:r w:rsidRPr="001820A8">
        <w:rPr>
          <w:szCs w:val="21"/>
        </w:rPr>
        <w:tab/>
        <w:t xml:space="preserve">Reserved bits –  3 bits </w:t>
      </w:r>
    </w:p>
    <w:p w14:paraId="6D5631DB" w14:textId="77777777" w:rsidR="00DE4B4C" w:rsidRPr="001820A8" w:rsidRDefault="00DE4B4C" w:rsidP="00DE4B4C">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EC38284" w14:textId="77777777" w:rsidR="00DE4B4C" w:rsidRPr="001820A8" w:rsidRDefault="00DE4B4C" w:rsidP="00DE4B4C">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D72C16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4672F9F1" w14:textId="77777777" w:rsidR="00DE4B4C" w:rsidRPr="001820A8" w:rsidRDefault="00DE4B4C" w:rsidP="00DE4B4C">
      <w:pPr>
        <w:rPr>
          <w:b/>
          <w:szCs w:val="16"/>
          <w:lang w:eastAsia="zh-CN"/>
        </w:rPr>
      </w:pPr>
      <w:r w:rsidRPr="001820A8">
        <w:rPr>
          <w:color w:val="FF0000"/>
        </w:rPr>
        <w:t>----------------- End of TP ----------------</w:t>
      </w:r>
    </w:p>
    <w:p w14:paraId="43EB64BF" w14:textId="2FF68ECD" w:rsidR="00DE4B4C" w:rsidRDefault="00DE4B4C" w:rsidP="00DE4B4C"/>
    <w:p w14:paraId="7D4CDF18" w14:textId="77777777" w:rsidR="00BE65FE" w:rsidRPr="001820A8" w:rsidRDefault="00BE65FE" w:rsidP="00BE65FE">
      <w:pPr>
        <w:rPr>
          <w:b/>
          <w:bCs/>
          <w:lang w:eastAsia="zh-CN"/>
        </w:rPr>
      </w:pPr>
    </w:p>
    <w:p w14:paraId="0917A118" w14:textId="77777777" w:rsidR="00BE65FE" w:rsidRPr="001820A8" w:rsidRDefault="00BE65FE" w:rsidP="00BE65FE">
      <w:pPr>
        <w:rPr>
          <w:b/>
          <w:bCs/>
          <w:lang w:eastAsia="zh-CN"/>
        </w:rPr>
      </w:pPr>
      <w:r w:rsidRPr="00765FF8">
        <w:rPr>
          <w:b/>
          <w:bCs/>
          <w:highlight w:val="cyan"/>
          <w:lang w:eastAsia="zh-CN"/>
        </w:rPr>
        <w:t>Initial TP 2-6-2:</w:t>
      </w:r>
      <w:r w:rsidRPr="001820A8">
        <w:rPr>
          <w:b/>
          <w:bCs/>
          <w:lang w:eastAsia="zh-CN"/>
        </w:rPr>
        <w:t xml:space="preserve"> </w:t>
      </w:r>
    </w:p>
    <w:p w14:paraId="6A8BD57B" w14:textId="77777777" w:rsidR="00BE65FE" w:rsidRPr="001820A8" w:rsidRDefault="00BE65FE" w:rsidP="00BE65FE">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1189BFA1" w14:textId="77777777" w:rsidR="00BE65FE" w:rsidRPr="001820A8" w:rsidRDefault="00BE65FE" w:rsidP="00BE65FE">
      <w:pPr>
        <w:rPr>
          <w:color w:val="FF0000"/>
        </w:rPr>
      </w:pPr>
      <w:r w:rsidRPr="001820A8">
        <w:rPr>
          <w:color w:val="FF0000"/>
        </w:rPr>
        <w:t>----------------- Start of TP ----------------</w:t>
      </w:r>
    </w:p>
    <w:p w14:paraId="6C894533" w14:textId="77777777" w:rsidR="00BE65FE" w:rsidRPr="001820A8" w:rsidRDefault="00BE65FE" w:rsidP="00BE65FE">
      <w:pPr>
        <w:rPr>
          <w:lang w:eastAsia="zh-CN"/>
        </w:rPr>
      </w:pPr>
      <w:r w:rsidRPr="001820A8">
        <w:rPr>
          <w:lang w:eastAsia="zh-CN"/>
        </w:rPr>
        <w:t>7.3.1.5.3</w:t>
      </w:r>
      <w:r w:rsidRPr="001820A8">
        <w:rPr>
          <w:lang w:eastAsia="zh-CN"/>
        </w:rPr>
        <w:tab/>
        <w:t>Format 4_2</w:t>
      </w:r>
    </w:p>
    <w:p w14:paraId="69309AD4"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08B0A70A" w14:textId="77777777" w:rsidR="00BE65FE" w:rsidRPr="001820A8" w:rsidRDefault="00BE65FE" w:rsidP="00BE65FE">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C04CCF2" w14:textId="77777777" w:rsidR="00BE65FE" w:rsidRPr="001820A8" w:rsidRDefault="00BE65FE" w:rsidP="00BE65FE">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5F376775" w14:textId="77777777" w:rsidR="00BE65FE" w:rsidRPr="001820A8" w:rsidRDefault="00BE65FE" w:rsidP="00BE65FE">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B88E3F8" w14:textId="77777777" w:rsidR="00BE65FE" w:rsidRPr="001820A8" w:rsidRDefault="00BE65FE" w:rsidP="00BE65FE">
      <w:pPr>
        <w:pStyle w:val="B2"/>
        <w:rPr>
          <w:lang w:eastAsia="zh-CN"/>
        </w:rPr>
      </w:pPr>
      <w:r w:rsidRPr="001820A8">
        <w:rPr>
          <w:lang w:eastAsia="zh-CN"/>
        </w:rPr>
        <w:t>-</w:t>
      </w:r>
      <w:r w:rsidRPr="001820A8">
        <w:rPr>
          <w:lang w:eastAsia="zh-CN"/>
        </w:rPr>
        <w:tab/>
        <w:t xml:space="preserve">0 bits otherwise. </w:t>
      </w:r>
    </w:p>
    <w:p w14:paraId="7D9E9395" w14:textId="77777777" w:rsidR="00BE65FE" w:rsidRPr="001820A8" w:rsidRDefault="00BE65FE" w:rsidP="00BE65FE">
      <w:pPr>
        <w:pStyle w:val="B1"/>
      </w:pPr>
      <w:r w:rsidRPr="001820A8">
        <w:tab/>
        <w:t>If the UE is configured with a PUCCH-SCell, the number of serving cells is determined within a PUCCH group.</w:t>
      </w:r>
    </w:p>
    <w:p w14:paraId="4790A9F3" w14:textId="77777777" w:rsidR="00BE65FE" w:rsidRPr="001820A8" w:rsidRDefault="00BE65FE" w:rsidP="00BE65FE">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13D49BA2" w14:textId="77777777" w:rsidR="00BE65FE" w:rsidRPr="001820A8" w:rsidRDefault="00BE65FE" w:rsidP="00BE65FE">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5E634CD9" w14:textId="77777777" w:rsidR="00BE65FE" w:rsidRPr="001820A8" w:rsidRDefault="00BE65FE" w:rsidP="00BE65FE">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88071C" w14:textId="77777777" w:rsidR="00BE65FE" w:rsidRPr="001820A8" w:rsidRDefault="00BE65FE" w:rsidP="00BE65FE">
      <w:pPr>
        <w:spacing w:after="180"/>
        <w:ind w:left="568" w:hanging="284"/>
        <w:rPr>
          <w:i/>
        </w:rPr>
      </w:pPr>
      <w:r w:rsidRPr="001820A8">
        <w:lastRenderedPageBreak/>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578594B0" w14:textId="77777777" w:rsidR="00BE65FE" w:rsidRPr="001820A8" w:rsidRDefault="00BE65FE" w:rsidP="00BE65FE">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3AA603C5" w14:textId="77777777" w:rsidR="00BE65FE" w:rsidRPr="001820A8" w:rsidRDefault="00BE65FE" w:rsidP="00BE65FE">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0DEB829F" w14:textId="77777777" w:rsidR="00BE65FE" w:rsidRPr="001820A8" w:rsidRDefault="00BE65FE" w:rsidP="00BE65FE">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1EFED060" w14:textId="77777777" w:rsidR="00BE65FE" w:rsidRPr="001820A8" w:rsidRDefault="00BE65FE" w:rsidP="00BE65FE">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308CB8B6"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196DCAF"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339CF2C0" w14:textId="77777777" w:rsidR="00BE65FE" w:rsidRPr="001820A8" w:rsidRDefault="00BE65FE" w:rsidP="00BE65FE">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7198D0A"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1A447195" w14:textId="77777777" w:rsidR="00BE65FE" w:rsidRPr="001820A8" w:rsidRDefault="00BE65FE" w:rsidP="00BE65FE">
      <w:pPr>
        <w:rPr>
          <w:b/>
          <w:szCs w:val="16"/>
          <w:lang w:eastAsia="zh-CN"/>
        </w:rPr>
      </w:pPr>
      <w:r w:rsidRPr="001820A8">
        <w:rPr>
          <w:color w:val="FF0000"/>
        </w:rPr>
        <w:t>----------------- End of TP ----------------</w:t>
      </w:r>
    </w:p>
    <w:p w14:paraId="43FA8854" w14:textId="77777777" w:rsidR="00BE65FE" w:rsidRPr="001820A8" w:rsidRDefault="00BE65FE" w:rsidP="00DE4B4C"/>
    <w:p w14:paraId="3884D731" w14:textId="77777777" w:rsidR="00DE4B4C" w:rsidRPr="001820A8" w:rsidRDefault="00DE4B4C" w:rsidP="00DE4B4C">
      <w:pPr>
        <w:rPr>
          <w:b/>
          <w:bCs/>
          <w:lang w:eastAsia="zh-CN"/>
        </w:rPr>
      </w:pPr>
      <w:r w:rsidRPr="0034476E">
        <w:rPr>
          <w:b/>
          <w:bCs/>
          <w:highlight w:val="cyan"/>
          <w:lang w:eastAsia="zh-CN"/>
        </w:rPr>
        <w:t>Initial TP 2-6-3:</w:t>
      </w:r>
      <w:r w:rsidRPr="001820A8">
        <w:rPr>
          <w:b/>
          <w:bCs/>
          <w:lang w:eastAsia="zh-CN"/>
        </w:rPr>
        <w:t xml:space="preserve"> </w:t>
      </w:r>
    </w:p>
    <w:p w14:paraId="5B404A8A" w14:textId="77777777" w:rsidR="00DE4B4C" w:rsidRPr="001820A8" w:rsidRDefault="00DE4B4C" w:rsidP="00DE4B4C">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4C7884DF" w14:textId="77777777" w:rsidR="00DE4B4C" w:rsidRPr="001820A8" w:rsidRDefault="00DE4B4C" w:rsidP="00DE4B4C">
      <w:pPr>
        <w:rPr>
          <w:color w:val="FF0000"/>
        </w:rPr>
      </w:pPr>
      <w:r w:rsidRPr="001820A8">
        <w:rPr>
          <w:color w:val="FF0000"/>
        </w:rPr>
        <w:t>----------------- Start of TP ----------------</w:t>
      </w:r>
    </w:p>
    <w:p w14:paraId="468E38B3" w14:textId="77777777" w:rsidR="00DE4B4C" w:rsidRPr="001820A8" w:rsidRDefault="00DE4B4C" w:rsidP="00DE4B4C">
      <w:pPr>
        <w:jc w:val="center"/>
      </w:pPr>
      <w:r w:rsidRPr="001820A8">
        <w:rPr>
          <w:b/>
          <w:bCs/>
          <w:color w:val="0070C0"/>
        </w:rPr>
        <w:t>&lt;</w:t>
      </w:r>
      <w:r w:rsidRPr="001820A8">
        <w:rPr>
          <w:color w:val="0070C0"/>
        </w:rPr>
        <w:t>Unchanged text is omitted&gt;</w:t>
      </w:r>
    </w:p>
    <w:p w14:paraId="59221520" w14:textId="77777777" w:rsidR="00DE4B4C" w:rsidRPr="001820A8" w:rsidRDefault="00DE4B4C" w:rsidP="00DE4B4C">
      <w:pPr>
        <w:pStyle w:val="25"/>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0B914E43" w14:textId="77777777" w:rsidR="00DE4B4C" w:rsidRPr="001820A8" w:rsidRDefault="00DE4B4C" w:rsidP="00DE4B4C">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60740773" w14:textId="77777777" w:rsidR="00DE4B4C" w:rsidRPr="001820A8" w:rsidRDefault="00DE4B4C" w:rsidP="00DE4B4C">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5E4EBFEF" w14:textId="77777777" w:rsidR="00DE4B4C" w:rsidRPr="001820A8" w:rsidRDefault="00DE4B4C" w:rsidP="00DE4B4C">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0E262904" w14:textId="77777777" w:rsidR="00DE4B4C" w:rsidRPr="001820A8" w:rsidRDefault="00DE4B4C" w:rsidP="00DE4B4C">
      <w:pPr>
        <w:jc w:val="center"/>
      </w:pPr>
      <w:r w:rsidRPr="001820A8">
        <w:rPr>
          <w:b/>
          <w:bCs/>
          <w:color w:val="0070C0"/>
        </w:rPr>
        <w:t>&lt;</w:t>
      </w:r>
      <w:r w:rsidRPr="001820A8">
        <w:rPr>
          <w:color w:val="0070C0"/>
        </w:rPr>
        <w:t>Unchanged text is omitted&gt;</w:t>
      </w:r>
    </w:p>
    <w:p w14:paraId="69003539" w14:textId="77777777" w:rsidR="00DE4B4C" w:rsidRPr="001820A8" w:rsidRDefault="00DE4B4C" w:rsidP="00DE4B4C">
      <w:pPr>
        <w:pStyle w:val="B1"/>
        <w:ind w:left="0" w:firstLine="0"/>
        <w:rPr>
          <w:rFonts w:eastAsia="等线"/>
          <w:lang w:eastAsia="zh-CN"/>
        </w:rPr>
      </w:pPr>
    </w:p>
    <w:p w14:paraId="4806C371" w14:textId="77777777" w:rsidR="00DE4B4C" w:rsidRPr="001820A8" w:rsidRDefault="00DE4B4C" w:rsidP="00DE4B4C">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5A04F48" w14:textId="77777777" w:rsidTr="00BD4BFC">
        <w:trPr>
          <w:cantSplit/>
          <w:jc w:val="center"/>
        </w:trPr>
        <w:tc>
          <w:tcPr>
            <w:tcW w:w="2250" w:type="dxa"/>
            <w:shd w:val="clear" w:color="auto" w:fill="E0E0E0"/>
            <w:vAlign w:val="center"/>
          </w:tcPr>
          <w:p w14:paraId="4684A9EE"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6A77EE2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8D83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68C763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21E26E1" w14:textId="77777777" w:rsidTr="00BD4BFC">
        <w:trPr>
          <w:cantSplit/>
          <w:jc w:val="center"/>
        </w:trPr>
        <w:tc>
          <w:tcPr>
            <w:tcW w:w="2250" w:type="dxa"/>
            <w:vAlign w:val="center"/>
          </w:tcPr>
          <w:p w14:paraId="020E708D"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F007A3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505D2A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214012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EB9C4E0" w14:textId="77777777" w:rsidTr="00BD4BFC">
        <w:trPr>
          <w:cantSplit/>
          <w:jc w:val="center"/>
        </w:trPr>
        <w:tc>
          <w:tcPr>
            <w:tcW w:w="2250" w:type="dxa"/>
            <w:vAlign w:val="center"/>
          </w:tcPr>
          <w:p w14:paraId="49C6488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6D82A4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3DDA75C1"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0E43B0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47C2A1D6" w14:textId="77777777" w:rsidR="00DE4B4C" w:rsidRPr="001820A8" w:rsidRDefault="00DE4B4C" w:rsidP="00DE4B4C">
      <w:pPr>
        <w:rPr>
          <w:rFonts w:eastAsia="等线"/>
          <w:lang w:eastAsia="zh-CN"/>
        </w:rPr>
      </w:pPr>
    </w:p>
    <w:p w14:paraId="10C77998" w14:textId="77777777" w:rsidR="00DE4B4C" w:rsidRPr="001820A8" w:rsidRDefault="00DE4B4C" w:rsidP="00DE4B4C">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DE4B4C" w:rsidRPr="001820A8" w14:paraId="43F39C2E" w14:textId="77777777" w:rsidTr="00BD4BFC">
        <w:trPr>
          <w:cantSplit/>
          <w:jc w:val="center"/>
        </w:trPr>
        <w:tc>
          <w:tcPr>
            <w:tcW w:w="2615" w:type="dxa"/>
            <w:shd w:val="clear" w:color="auto" w:fill="E0E0E0"/>
            <w:vAlign w:val="center"/>
          </w:tcPr>
          <w:p w14:paraId="4F907071"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336900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0F40CC8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381BD8E" w14:textId="77777777" w:rsidTr="00BD4BFC">
        <w:trPr>
          <w:cantSplit/>
          <w:jc w:val="center"/>
        </w:trPr>
        <w:tc>
          <w:tcPr>
            <w:tcW w:w="2615" w:type="dxa"/>
            <w:vAlign w:val="center"/>
          </w:tcPr>
          <w:p w14:paraId="73BB669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75B1BB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D446272"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51C60B86" w14:textId="77777777" w:rsidTr="00BD4BFC">
        <w:trPr>
          <w:cantSplit/>
          <w:jc w:val="center"/>
        </w:trPr>
        <w:tc>
          <w:tcPr>
            <w:tcW w:w="2615" w:type="dxa"/>
            <w:vAlign w:val="center"/>
          </w:tcPr>
          <w:p w14:paraId="6351BA1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15CE576"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3DBC94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03DCCA98" w14:textId="77777777" w:rsidTr="00BD4BFC">
        <w:trPr>
          <w:cantSplit/>
          <w:jc w:val="center"/>
        </w:trPr>
        <w:tc>
          <w:tcPr>
            <w:tcW w:w="2615" w:type="dxa"/>
            <w:vAlign w:val="center"/>
          </w:tcPr>
          <w:p w14:paraId="35B5066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CC32E0C"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060" w:type="dxa"/>
            <w:vAlign w:val="center"/>
          </w:tcPr>
          <w:p w14:paraId="66CA8EF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1E2CD064" w14:textId="77777777" w:rsidTr="00BD4BFC">
        <w:trPr>
          <w:cantSplit/>
          <w:jc w:val="center"/>
        </w:trPr>
        <w:tc>
          <w:tcPr>
            <w:tcW w:w="2615" w:type="dxa"/>
            <w:vAlign w:val="center"/>
          </w:tcPr>
          <w:p w14:paraId="4854E9A8"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7C94B3F6" w14:textId="77777777" w:rsidR="00DE4B4C" w:rsidRPr="001820A8" w:rsidRDefault="00DE4B4C" w:rsidP="00BD4BFC">
            <w:pPr>
              <w:pStyle w:val="af3"/>
              <w:widowControl w:val="0"/>
              <w:spacing w:before="0" w:beforeAutospacing="0" w:after="12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FC8CDB7" w14:textId="77777777" w:rsidR="00DE4B4C" w:rsidRPr="001820A8" w:rsidRDefault="00DE4B4C" w:rsidP="00BD4BFC">
            <w:pPr>
              <w:pStyle w:val="af3"/>
              <w:widowControl w:val="0"/>
              <w:spacing w:before="0" w:beforeAutospacing="0" w:after="120" w:afterAutospacing="0"/>
              <w:jc w:val="center"/>
              <w:rPr>
                <w:sz w:val="20"/>
                <w:szCs w:val="20"/>
              </w:rPr>
            </w:pPr>
          </w:p>
          <w:p w14:paraId="0588CE4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060" w:type="dxa"/>
            <w:vAlign w:val="center"/>
          </w:tcPr>
          <w:p w14:paraId="6C5F64A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22A5E843" w14:textId="77777777" w:rsidR="00DE4B4C" w:rsidRPr="001820A8" w:rsidRDefault="00DE4B4C" w:rsidP="00BD4BFC">
            <w:pPr>
              <w:pStyle w:val="TAC"/>
              <w:rPr>
                <w:rFonts w:ascii="Times New Roman" w:hAnsi="Times New Roman"/>
                <w:sz w:val="20"/>
              </w:rPr>
            </w:pPr>
          </w:p>
          <w:p w14:paraId="51CC1AC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38433C5C" w14:textId="77777777" w:rsidR="00DE4B4C" w:rsidRPr="001820A8" w:rsidRDefault="00DE4B4C" w:rsidP="00DE4B4C"/>
    <w:p w14:paraId="066F5976" w14:textId="77777777" w:rsidR="00DE4B4C" w:rsidRPr="001820A8" w:rsidRDefault="00DE4B4C" w:rsidP="00DE4B4C">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B13F00A" w14:textId="77777777" w:rsidTr="00BD4BFC">
        <w:trPr>
          <w:cantSplit/>
          <w:jc w:val="center"/>
        </w:trPr>
        <w:tc>
          <w:tcPr>
            <w:tcW w:w="2250" w:type="dxa"/>
            <w:shd w:val="clear" w:color="auto" w:fill="E0E0E0"/>
            <w:vAlign w:val="center"/>
          </w:tcPr>
          <w:p w14:paraId="78C7B4A4"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206A014C"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DC0950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02308C4"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BB9DA4F" w14:textId="77777777" w:rsidTr="00BD4BFC">
        <w:trPr>
          <w:cantSplit/>
          <w:jc w:val="center"/>
        </w:trPr>
        <w:tc>
          <w:tcPr>
            <w:tcW w:w="2250" w:type="dxa"/>
            <w:vAlign w:val="center"/>
          </w:tcPr>
          <w:p w14:paraId="26EC89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B5A276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2CA67B6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9D7ED5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63F8D426" w14:textId="77777777" w:rsidR="00DE4B4C" w:rsidRPr="001820A8" w:rsidRDefault="00DE4B4C" w:rsidP="00DE4B4C">
      <w:pPr>
        <w:rPr>
          <w:lang w:eastAsia="zh-CN"/>
        </w:rPr>
      </w:pPr>
    </w:p>
    <w:p w14:paraId="5BEFB2A2" w14:textId="77777777" w:rsidR="00DE4B4C" w:rsidRPr="001820A8" w:rsidRDefault="00DE4B4C" w:rsidP="00DE4B4C">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DE4B4C" w:rsidRPr="001820A8" w14:paraId="683CD8CC" w14:textId="77777777" w:rsidTr="00BD4BFC">
        <w:trPr>
          <w:cantSplit/>
          <w:jc w:val="center"/>
        </w:trPr>
        <w:tc>
          <w:tcPr>
            <w:tcW w:w="3435" w:type="dxa"/>
            <w:shd w:val="clear" w:color="auto" w:fill="E0E0E0"/>
            <w:vAlign w:val="center"/>
          </w:tcPr>
          <w:p w14:paraId="15A4E239"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187515D"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6F494083"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7A8B9D1" w14:textId="77777777" w:rsidTr="00BD4BFC">
        <w:trPr>
          <w:cantSplit/>
          <w:jc w:val="center"/>
        </w:trPr>
        <w:tc>
          <w:tcPr>
            <w:tcW w:w="3435" w:type="dxa"/>
            <w:vAlign w:val="center"/>
          </w:tcPr>
          <w:p w14:paraId="01560A0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CCAF1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80" w:type="dxa"/>
            <w:vAlign w:val="center"/>
          </w:tcPr>
          <w:p w14:paraId="70960E1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85C09EF" w14:textId="77777777" w:rsidTr="00BD4BFC">
        <w:trPr>
          <w:cantSplit/>
          <w:jc w:val="center"/>
        </w:trPr>
        <w:tc>
          <w:tcPr>
            <w:tcW w:w="3435" w:type="dxa"/>
            <w:vAlign w:val="center"/>
          </w:tcPr>
          <w:p w14:paraId="2EED58D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62755E9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680" w:type="dxa"/>
            <w:vAlign w:val="center"/>
          </w:tcPr>
          <w:p w14:paraId="4BBA625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7C75F00C" w14:textId="77777777" w:rsidTr="00BD4BFC">
        <w:trPr>
          <w:cantSplit/>
          <w:jc w:val="center"/>
        </w:trPr>
        <w:tc>
          <w:tcPr>
            <w:tcW w:w="3435" w:type="dxa"/>
            <w:vAlign w:val="center"/>
          </w:tcPr>
          <w:p w14:paraId="0DF5FD9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10EC660" w14:textId="77777777" w:rsidR="00DE4B4C" w:rsidRPr="001820A8" w:rsidRDefault="00DE4B4C" w:rsidP="00BD4BFC">
            <w:pPr>
              <w:pStyle w:val="af3"/>
              <w:widowControl w:val="0"/>
              <w:spacing w:before="0" w:beforeAutospacing="0" w:after="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1EDD2B04" w14:textId="77777777" w:rsidR="00DE4B4C" w:rsidRPr="001820A8" w:rsidRDefault="00DE4B4C" w:rsidP="00BD4BFC">
            <w:pPr>
              <w:pStyle w:val="af3"/>
              <w:widowControl w:val="0"/>
              <w:spacing w:before="0" w:beforeAutospacing="0" w:after="0" w:afterAutospacing="0"/>
              <w:jc w:val="center"/>
              <w:rPr>
                <w:sz w:val="20"/>
                <w:szCs w:val="20"/>
              </w:rPr>
            </w:pPr>
          </w:p>
          <w:p w14:paraId="25C7FFA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680" w:type="dxa"/>
            <w:vAlign w:val="center"/>
          </w:tcPr>
          <w:p w14:paraId="04A6D920" w14:textId="77777777" w:rsidR="00DE4B4C" w:rsidRPr="001820A8" w:rsidRDefault="00DE4B4C" w:rsidP="00BD4BFC">
            <w:pPr>
              <w:pStyle w:val="TAC"/>
              <w:rPr>
                <w:rFonts w:ascii="Times New Roman" w:hAnsi="Times New Roman"/>
                <w:i/>
                <w:iCs/>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FE449FD" w14:textId="77777777" w:rsidR="00DE4B4C" w:rsidRPr="001820A8" w:rsidRDefault="00DE4B4C" w:rsidP="00BD4BFC">
            <w:pPr>
              <w:pStyle w:val="TAC"/>
              <w:rPr>
                <w:rFonts w:ascii="Times New Roman" w:hAnsi="Times New Roman"/>
                <w:sz w:val="20"/>
              </w:rPr>
            </w:pPr>
          </w:p>
          <w:p w14:paraId="43F72C9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5386E4BC" w14:textId="77777777" w:rsidR="00DE4B4C" w:rsidRPr="001820A8" w:rsidRDefault="00DE4B4C" w:rsidP="00DE4B4C">
      <w:pPr>
        <w:rPr>
          <w:b/>
          <w:lang w:eastAsia="zh-CN"/>
        </w:rPr>
      </w:pPr>
      <w:r w:rsidRPr="001820A8">
        <w:rPr>
          <w:color w:val="FF0000"/>
        </w:rPr>
        <w:t>----------------- End of TP ----------------</w:t>
      </w:r>
    </w:p>
    <w:p w14:paraId="7901DB2F" w14:textId="77777777" w:rsidR="00DE4B4C" w:rsidRPr="001820A8" w:rsidRDefault="00DE4B4C" w:rsidP="00DE4B4C"/>
    <w:p w14:paraId="629BBEFA" w14:textId="77777777" w:rsidR="00986644" w:rsidRPr="001820A8" w:rsidRDefault="00986644" w:rsidP="00986644">
      <w:pPr>
        <w:rPr>
          <w:b/>
          <w:bCs/>
          <w:lang w:val="en-GB" w:eastAsia="zh-CN"/>
        </w:rPr>
      </w:pPr>
      <w:r w:rsidRPr="007D12A5">
        <w:rPr>
          <w:b/>
          <w:bCs/>
          <w:highlight w:val="cyan"/>
          <w:lang w:val="en-GB" w:eastAsia="zh-CN"/>
        </w:rPr>
        <w:t>Updated proposal 3-3a:</w:t>
      </w:r>
    </w:p>
    <w:p w14:paraId="0BFA65A6" w14:textId="77777777" w:rsidR="00986644" w:rsidRPr="001820A8" w:rsidRDefault="00986644" w:rsidP="00986644">
      <w:pPr>
        <w:spacing w:after="180"/>
        <w:rPr>
          <w:iCs/>
          <w:szCs w:val="21"/>
        </w:rPr>
      </w:pPr>
      <w:r w:rsidRPr="001820A8">
        <w:rPr>
          <w:iCs/>
          <w:szCs w:val="21"/>
        </w:rPr>
        <w:t xml:space="preserve">Regarding rate matching of GC-PDSCH reception, </w:t>
      </w:r>
    </w:p>
    <w:p w14:paraId="201A4934" w14:textId="77777777" w:rsidR="00986644" w:rsidRPr="00834EA4" w:rsidRDefault="00986644" w:rsidP="00986644">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2B7716B3" w14:textId="77777777" w:rsidR="00986644" w:rsidRPr="001820A8" w:rsidRDefault="00986644" w:rsidP="00986644">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12AE9D75" w14:textId="77777777" w:rsidR="00986644" w:rsidRPr="001820A8" w:rsidRDefault="00986644" w:rsidP="00986644">
      <w:pPr>
        <w:pStyle w:val="afe"/>
        <w:numPr>
          <w:ilvl w:val="0"/>
          <w:numId w:val="46"/>
        </w:numPr>
        <w:rPr>
          <w:b/>
          <w:bCs/>
          <w:lang w:eastAsia="zh-CN"/>
        </w:rPr>
      </w:pPr>
      <w:r w:rsidRPr="001820A8">
        <w:rPr>
          <w:iCs/>
          <w:szCs w:val="21"/>
          <w:lang w:val="en-GB"/>
        </w:rPr>
        <w:t>Adopt the following TP for Clause 5.1.4 of TS38.214_h00.</w:t>
      </w:r>
    </w:p>
    <w:p w14:paraId="4FDB4F78" w14:textId="77777777" w:rsidR="00986644" w:rsidRPr="001820A8" w:rsidRDefault="00986644" w:rsidP="00986644">
      <w:pPr>
        <w:rPr>
          <w:color w:val="FF0000"/>
        </w:rPr>
      </w:pPr>
      <w:r w:rsidRPr="001820A8">
        <w:rPr>
          <w:color w:val="FF0000"/>
        </w:rPr>
        <w:t>----------------- Start of TP ----------------</w:t>
      </w:r>
    </w:p>
    <w:p w14:paraId="2B8490C0" w14:textId="77777777" w:rsidR="00986644" w:rsidRPr="001820A8" w:rsidRDefault="00986644" w:rsidP="00986644">
      <w:pPr>
        <w:rPr>
          <w:lang w:val="en-GB"/>
        </w:rPr>
      </w:pPr>
      <w:r w:rsidRPr="001820A8">
        <w:rPr>
          <w:lang w:val="en-GB"/>
        </w:rPr>
        <w:t>5.1.4</w:t>
      </w:r>
      <w:r w:rsidRPr="001820A8">
        <w:rPr>
          <w:lang w:val="en-GB"/>
        </w:rPr>
        <w:tab/>
        <w:t>PDSCH resource mapping</w:t>
      </w:r>
    </w:p>
    <w:p w14:paraId="17B1EDA5"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1FF688E4"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4FEE6446"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0789BC48" w14:textId="77777777" w:rsidR="00986644" w:rsidRPr="001820A8" w:rsidRDefault="00986644" w:rsidP="00986644">
      <w:pPr>
        <w:spacing w:afterLines="50" w:after="120"/>
        <w:rPr>
          <w:color w:val="000000"/>
        </w:rPr>
      </w:pPr>
      <w:r w:rsidRPr="001820A8">
        <w:rPr>
          <w:color w:val="000000"/>
        </w:rPr>
        <w:lastRenderedPageBreak/>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A08CA62" w14:textId="77777777" w:rsidR="00986644" w:rsidRPr="001820A8" w:rsidRDefault="00986644" w:rsidP="0098664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4E48DC3B"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5C3599F9" w14:textId="77777777" w:rsidR="00986644" w:rsidRPr="001820A8" w:rsidRDefault="00986644" w:rsidP="00986644">
      <w:pPr>
        <w:rPr>
          <w:b/>
          <w:szCs w:val="16"/>
          <w:lang w:eastAsia="zh-CN"/>
        </w:rPr>
      </w:pPr>
      <w:r w:rsidRPr="001820A8">
        <w:rPr>
          <w:color w:val="FF0000"/>
        </w:rPr>
        <w:t>----------------- End of TP ----------------</w:t>
      </w:r>
    </w:p>
    <w:p w14:paraId="0F60DDCC" w14:textId="77777777" w:rsidR="00986644" w:rsidRPr="001820A8" w:rsidRDefault="00986644" w:rsidP="00986644">
      <w:pPr>
        <w:rPr>
          <w:lang w:val="en-GB"/>
        </w:rPr>
      </w:pPr>
    </w:p>
    <w:p w14:paraId="1A9CA2E2" w14:textId="506C8AB3" w:rsidR="001B1926" w:rsidRPr="001B1926" w:rsidRDefault="001B1926" w:rsidP="001B1926">
      <w:pPr>
        <w:pStyle w:val="1"/>
        <w:rPr>
          <w:lang w:val="en-US"/>
        </w:rPr>
      </w:pPr>
      <w:bookmarkStart w:id="379" w:name="_Hlk96668677"/>
      <w:r>
        <w:rPr>
          <w:lang w:val="en-US"/>
        </w:rPr>
        <w:t>2nd</w:t>
      </w:r>
      <w:r w:rsidRPr="001B1926">
        <w:rPr>
          <w:lang w:val="en-US"/>
        </w:rPr>
        <w:t xml:space="preserve"> </w:t>
      </w:r>
      <w:r w:rsidR="00316C54">
        <w:rPr>
          <w:lang w:val="en-US"/>
        </w:rPr>
        <w:t xml:space="preserve">set </w:t>
      </w:r>
      <w:r w:rsidRPr="001B1926">
        <w:rPr>
          <w:lang w:val="en-US"/>
        </w:rPr>
        <w:t>Stable proposals and TPs</w:t>
      </w:r>
      <w:bookmarkEnd w:id="379"/>
    </w:p>
    <w:p w14:paraId="31E2F0DA" w14:textId="77777777" w:rsidR="001B1926" w:rsidRDefault="001B1926" w:rsidP="001B1926">
      <w:pPr>
        <w:widowControl w:val="0"/>
        <w:jc w:val="both"/>
        <w:rPr>
          <w:b/>
          <w:bCs/>
          <w:lang w:eastAsia="zh-CN"/>
        </w:rPr>
      </w:pPr>
      <w:bookmarkStart w:id="380" w:name="_Hlk96668742"/>
      <w:r w:rsidRPr="00670696">
        <w:rPr>
          <w:b/>
          <w:bCs/>
          <w:highlight w:val="cyan"/>
          <w:lang w:eastAsia="ko-KR"/>
        </w:rPr>
        <w:t>Updated proposal 2-7a:</w:t>
      </w:r>
    </w:p>
    <w:p w14:paraId="2A26E9C5" w14:textId="20FA5044" w:rsidR="001B1926" w:rsidRDefault="001B1926" w:rsidP="001B1926">
      <w:pPr>
        <w:rPr>
          <w:lang w:val="en-GB"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p w14:paraId="3DE60A35" w14:textId="3D22745D" w:rsidR="00A01F6F" w:rsidRDefault="00A01F6F" w:rsidP="001B1926">
      <w:pPr>
        <w:rPr>
          <w:lang w:val="en-GB" w:eastAsia="zh-CN"/>
        </w:rPr>
      </w:pPr>
    </w:p>
    <w:p w14:paraId="1A252739" w14:textId="77777777" w:rsidR="00013CDE" w:rsidRPr="003613F2" w:rsidRDefault="00013CDE" w:rsidP="00013CDE">
      <w:pPr>
        <w:widowControl w:val="0"/>
        <w:spacing w:after="120"/>
        <w:rPr>
          <w:b/>
          <w:bCs/>
          <w:highlight w:val="cyan"/>
          <w:lang w:eastAsia="zh-CN"/>
        </w:rPr>
      </w:pPr>
      <w:r w:rsidRPr="003613F2">
        <w:rPr>
          <w:b/>
          <w:bCs/>
          <w:highlight w:val="cyan"/>
          <w:lang w:eastAsia="zh-CN"/>
        </w:rPr>
        <w:t>Initial TP 2-8-1:</w:t>
      </w:r>
    </w:p>
    <w:p w14:paraId="1E5E82A9" w14:textId="77777777" w:rsidR="00013CDE" w:rsidRPr="001820A8" w:rsidRDefault="00013CDE" w:rsidP="00013CDE">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2AC755C7" w14:textId="77777777" w:rsidR="00013CDE" w:rsidRPr="001820A8" w:rsidRDefault="00013CDE" w:rsidP="00013CDE">
      <w:pPr>
        <w:rPr>
          <w:color w:val="FF0000"/>
        </w:rPr>
      </w:pPr>
      <w:r w:rsidRPr="001820A8">
        <w:rPr>
          <w:color w:val="FF0000"/>
        </w:rPr>
        <w:t>----------------- Start of TP ----------------</w:t>
      </w:r>
    </w:p>
    <w:p w14:paraId="3C32789A" w14:textId="77777777" w:rsidR="00013CDE" w:rsidRPr="006D4728" w:rsidRDefault="00013CDE" w:rsidP="00013CDE">
      <w:pPr>
        <w:widowControl w:val="0"/>
        <w:spacing w:after="120"/>
        <w:rPr>
          <w:highlight w:val="yellow"/>
          <w:lang w:eastAsia="zh-CN"/>
        </w:rPr>
      </w:pPr>
      <w:r w:rsidRPr="00B53781">
        <w:rPr>
          <w:lang w:eastAsia="zh-CN"/>
        </w:rPr>
        <w:t>7.3.1.5.3</w:t>
      </w:r>
      <w:r w:rsidRPr="00B53781">
        <w:rPr>
          <w:lang w:eastAsia="zh-CN"/>
        </w:rPr>
        <w:tab/>
        <w:t xml:space="preserve"> Format 4_2</w:t>
      </w:r>
    </w:p>
    <w:p w14:paraId="77498675"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5AB82087" w14:textId="77777777" w:rsidR="00013CDE" w:rsidRDefault="00013CDE" w:rsidP="00013CDE">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64C4B5C7" w14:textId="77777777" w:rsidR="00013CDE" w:rsidRDefault="00013CDE" w:rsidP="00013CDE">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697E9238"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37BC6302" w14:textId="77777777" w:rsidR="00013CDE" w:rsidRPr="001820A8" w:rsidRDefault="00013CDE" w:rsidP="00013CDE">
      <w:pPr>
        <w:rPr>
          <w:b/>
          <w:szCs w:val="16"/>
          <w:lang w:eastAsia="zh-CN"/>
        </w:rPr>
      </w:pPr>
      <w:r w:rsidRPr="001820A8">
        <w:rPr>
          <w:color w:val="FF0000"/>
        </w:rPr>
        <w:t>----------------- End of TP ----------------</w:t>
      </w:r>
    </w:p>
    <w:p w14:paraId="6DD6D6D8" w14:textId="51BF9C63" w:rsidR="00A01F6F" w:rsidRDefault="00A01F6F" w:rsidP="001B1926"/>
    <w:bookmarkEnd w:id="380"/>
    <w:p w14:paraId="3EDF5DFA" w14:textId="77777777" w:rsidR="00013CDE" w:rsidRPr="001B1926" w:rsidRDefault="00013CDE" w:rsidP="001B1926"/>
    <w:p w14:paraId="13C77347" w14:textId="31432140" w:rsidR="00515C13" w:rsidRPr="001820A8" w:rsidRDefault="00515C13" w:rsidP="00515C13">
      <w:pPr>
        <w:pStyle w:val="1"/>
        <w:rPr>
          <w:lang w:val="en-US"/>
        </w:rPr>
      </w:pPr>
      <w:r w:rsidRPr="001820A8">
        <w:rPr>
          <w:lang w:val="en-US"/>
        </w:rPr>
        <w:t>Proposals for GTW session</w:t>
      </w:r>
    </w:p>
    <w:p w14:paraId="47D303D4" w14:textId="77777777" w:rsidR="00976988" w:rsidRPr="000C5CE0" w:rsidRDefault="00976988" w:rsidP="00976988">
      <w:pPr>
        <w:widowControl w:val="0"/>
        <w:spacing w:after="120"/>
        <w:jc w:val="both"/>
        <w:rPr>
          <w:lang w:eastAsia="zh-CN"/>
        </w:rPr>
      </w:pPr>
    </w:p>
    <w:p w14:paraId="0546C2E5" w14:textId="77777777" w:rsidR="00976988" w:rsidRPr="001820A8" w:rsidRDefault="00976988" w:rsidP="00976988">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06AF8DBB" w14:textId="77777777" w:rsidR="00976988" w:rsidRPr="00446A4A" w:rsidRDefault="00976988" w:rsidP="00976988">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17DCFDCD" w14:textId="77777777" w:rsidR="00976988" w:rsidRPr="001820A8" w:rsidRDefault="00976988" w:rsidP="00976988">
      <w:pPr>
        <w:rPr>
          <w:color w:val="FF0000"/>
        </w:rPr>
      </w:pPr>
      <w:r w:rsidRPr="001820A8">
        <w:rPr>
          <w:color w:val="FF0000"/>
        </w:rPr>
        <w:t>----------------- Start of TP ----------------</w:t>
      </w:r>
    </w:p>
    <w:p w14:paraId="14016429" w14:textId="77777777" w:rsidR="00976988" w:rsidRPr="001820A8" w:rsidRDefault="00976988" w:rsidP="00976988">
      <w:pPr>
        <w:rPr>
          <w:lang w:eastAsia="zh-CN"/>
        </w:rPr>
      </w:pPr>
      <w:r w:rsidRPr="001820A8">
        <w:rPr>
          <w:lang w:eastAsia="zh-CN"/>
        </w:rPr>
        <w:t>10.1</w:t>
      </w:r>
      <w:r w:rsidRPr="001820A8">
        <w:rPr>
          <w:lang w:eastAsia="zh-CN"/>
        </w:rPr>
        <w:tab/>
        <w:t>UE procedure for determining physical downlink control channel assignment</w:t>
      </w:r>
    </w:p>
    <w:p w14:paraId="146C45B3" w14:textId="77777777" w:rsidR="00976988" w:rsidRPr="001820A8" w:rsidRDefault="00976988" w:rsidP="00976988">
      <w:pPr>
        <w:jc w:val="center"/>
        <w:rPr>
          <w:sz w:val="24"/>
        </w:rPr>
      </w:pPr>
      <w:r w:rsidRPr="001820A8">
        <w:rPr>
          <w:b/>
          <w:bCs/>
          <w:color w:val="0070C0"/>
        </w:rPr>
        <w:t>&lt;</w:t>
      </w:r>
      <w:r w:rsidRPr="001820A8">
        <w:rPr>
          <w:color w:val="0070C0"/>
        </w:rPr>
        <w:t>Unchanged text is omitted&gt;</w:t>
      </w:r>
    </w:p>
    <w:p w14:paraId="18BA9E79" w14:textId="77777777" w:rsidR="00976988" w:rsidRPr="001820A8" w:rsidRDefault="00976988" w:rsidP="00976988">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r w:rsidRPr="00F60517">
        <w:rPr>
          <w:strike/>
          <w:color w:val="FF0000"/>
          <w:lang w:eastAsia="ja-JP"/>
        </w:rPr>
        <w:t>a</w:t>
      </w:r>
      <w:r w:rsidRPr="00F60517">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A5E5582" w14:textId="77777777" w:rsidR="00976988" w:rsidRPr="001820A8" w:rsidRDefault="00976988" w:rsidP="00976988">
      <w:pPr>
        <w:jc w:val="center"/>
        <w:rPr>
          <w:sz w:val="24"/>
        </w:rPr>
      </w:pPr>
      <w:r w:rsidRPr="001820A8">
        <w:rPr>
          <w:b/>
          <w:bCs/>
          <w:color w:val="0070C0"/>
        </w:rPr>
        <w:t>&lt;</w:t>
      </w:r>
      <w:r w:rsidRPr="001820A8">
        <w:rPr>
          <w:color w:val="0070C0"/>
        </w:rPr>
        <w:t>Unchanged text is omitted&gt;</w:t>
      </w:r>
    </w:p>
    <w:p w14:paraId="200335FE" w14:textId="77777777" w:rsidR="00976988" w:rsidRPr="001820A8" w:rsidRDefault="00976988" w:rsidP="00976988">
      <w:pPr>
        <w:rPr>
          <w:b/>
          <w:szCs w:val="16"/>
          <w:lang w:eastAsia="zh-CN"/>
        </w:rPr>
      </w:pPr>
      <w:r w:rsidRPr="001820A8">
        <w:rPr>
          <w:color w:val="FF0000"/>
        </w:rPr>
        <w:t>----------------- End of TP ----------------</w:t>
      </w:r>
    </w:p>
    <w:p w14:paraId="363B1BFA" w14:textId="77777777" w:rsidR="00976988" w:rsidRPr="001820A8" w:rsidRDefault="00976988" w:rsidP="00976988">
      <w:pPr>
        <w:rPr>
          <w:rFonts w:eastAsia="MS Mincho"/>
          <w:lang w:eastAsia="ja-JP"/>
        </w:rPr>
      </w:pPr>
    </w:p>
    <w:p w14:paraId="14AD2355" w14:textId="77777777" w:rsidR="00976988" w:rsidRPr="001820A8" w:rsidRDefault="00976988" w:rsidP="00976988">
      <w:pPr>
        <w:rPr>
          <w:b/>
          <w:bCs/>
          <w:lang w:eastAsia="zh-CN"/>
        </w:rPr>
      </w:pPr>
      <w:r w:rsidRPr="001820A8">
        <w:rPr>
          <w:b/>
          <w:bCs/>
          <w:highlight w:val="yellow"/>
          <w:lang w:eastAsia="zh-CN"/>
        </w:rPr>
        <w:t>Initial TP 2-6-4:</w:t>
      </w:r>
      <w:r w:rsidRPr="001820A8">
        <w:rPr>
          <w:b/>
          <w:bCs/>
          <w:lang w:eastAsia="zh-CN"/>
        </w:rPr>
        <w:t xml:space="preserve"> </w:t>
      </w:r>
    </w:p>
    <w:p w14:paraId="513141BB" w14:textId="77777777" w:rsidR="00976988" w:rsidRPr="001820A8" w:rsidRDefault="00976988" w:rsidP="00976988">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9B37235" w14:textId="77777777" w:rsidR="00976988" w:rsidRPr="001820A8" w:rsidRDefault="00976988" w:rsidP="00976988">
      <w:pPr>
        <w:rPr>
          <w:color w:val="FF0000"/>
        </w:rPr>
      </w:pPr>
      <w:r w:rsidRPr="001820A8">
        <w:rPr>
          <w:color w:val="FF0000"/>
        </w:rPr>
        <w:t>----------------- Start of TP ----------------</w:t>
      </w:r>
    </w:p>
    <w:p w14:paraId="24313BD7" w14:textId="77777777" w:rsidR="00976988" w:rsidRPr="001820A8" w:rsidRDefault="00976988" w:rsidP="00976988">
      <w:pPr>
        <w:pStyle w:val="25"/>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0FD15FC1" w14:textId="77777777" w:rsidR="00976988" w:rsidRPr="001820A8" w:rsidRDefault="00976988" w:rsidP="00976988">
      <w:pPr>
        <w:jc w:val="center"/>
      </w:pPr>
      <w:r w:rsidRPr="001820A8">
        <w:rPr>
          <w:b/>
          <w:bCs/>
          <w:color w:val="0070C0"/>
        </w:rPr>
        <w:lastRenderedPageBreak/>
        <w:t>&lt;</w:t>
      </w:r>
      <w:r w:rsidRPr="001820A8">
        <w:rPr>
          <w:color w:val="0070C0"/>
        </w:rPr>
        <w:t>Unchanged text is omitted&gt;</w:t>
      </w:r>
    </w:p>
    <w:p w14:paraId="6E532EE0" w14:textId="77777777" w:rsidR="00976988" w:rsidRPr="001820A8" w:rsidRDefault="00976988" w:rsidP="00976988">
      <w:r w:rsidRPr="001820A8">
        <w:t>A set of PDCCH candidates for a UE to monitor is defined in terms of PDCCH search space sets. A search space set can be a CSS set or a USS set. A UE monitors PDCCH candidates in one or more of the following search spaces sets</w:t>
      </w:r>
    </w:p>
    <w:p w14:paraId="083A3752" w14:textId="77777777" w:rsidR="00976988" w:rsidRPr="001820A8" w:rsidRDefault="00976988" w:rsidP="00976988">
      <w:pPr>
        <w:pStyle w:val="B1"/>
        <w:rPr>
          <w:lang w:eastAsia="zh-CN"/>
        </w:rPr>
      </w:pPr>
      <w:r w:rsidRPr="001820A8">
        <w:t>-</w:t>
      </w:r>
      <w:r w:rsidRPr="001820A8">
        <w:tab/>
        <w:t>a Type0-PDCCH CSS set on the primary cell of the MCG</w:t>
      </w:r>
      <w:r w:rsidRPr="001820A8">
        <w:rPr>
          <w:lang w:eastAsia="zh-CN"/>
        </w:rPr>
        <w:t xml:space="preserve"> configured by</w:t>
      </w:r>
    </w:p>
    <w:p w14:paraId="3C6906A7" w14:textId="77777777" w:rsidR="00976988" w:rsidRPr="001820A8" w:rsidRDefault="00976988" w:rsidP="00976988">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2431018C" w14:textId="77777777" w:rsidR="00976988" w:rsidRPr="001820A8" w:rsidRDefault="00976988" w:rsidP="00976988">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07151947" w14:textId="77777777" w:rsidR="00976988" w:rsidRPr="001820A8" w:rsidRDefault="00976988" w:rsidP="00976988">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F775BDC" w14:textId="77777777" w:rsidR="00976988" w:rsidRPr="001820A8" w:rsidRDefault="00976988" w:rsidP="00976988">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310BE110" w14:textId="77777777" w:rsidR="00976988" w:rsidRPr="001820A8" w:rsidRDefault="00976988" w:rsidP="00976988">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2FC5E9FF" w14:textId="77777777" w:rsidR="00976988" w:rsidRPr="001820A8" w:rsidRDefault="00976988" w:rsidP="00976988">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56AEA48A" w14:textId="77777777" w:rsidR="00976988" w:rsidRPr="001820A8" w:rsidRDefault="00976988" w:rsidP="00976988">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04EB3839" w14:textId="77777777" w:rsidR="00976988" w:rsidRPr="001820A8" w:rsidRDefault="00976988" w:rsidP="00976988">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ED8A05F" w14:textId="77777777" w:rsidR="00976988" w:rsidRPr="001820A8" w:rsidRDefault="00976988" w:rsidP="00976988">
      <w:pPr>
        <w:pStyle w:val="B1"/>
        <w:rPr>
          <w:lang w:eastAsia="zh-CN"/>
        </w:rPr>
      </w:pPr>
      <w:r w:rsidRPr="001820A8">
        <w:t>-</w:t>
      </w:r>
      <w:r w:rsidRPr="001820A8">
        <w:tab/>
        <w:t xml:space="preserve">a Type3-PDCCH CSS set </w:t>
      </w:r>
      <w:r w:rsidRPr="001820A8">
        <w:rPr>
          <w:lang w:eastAsia="zh-CN"/>
        </w:rPr>
        <w:t xml:space="preserve">configured by </w:t>
      </w:r>
    </w:p>
    <w:p w14:paraId="678D4928" w14:textId="77777777" w:rsidR="00976988" w:rsidRPr="001820A8" w:rsidRDefault="00976988" w:rsidP="00976988">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323C6BE8" w14:textId="77777777" w:rsidR="00976988" w:rsidRPr="001820A8" w:rsidRDefault="00976988" w:rsidP="00976988">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53047E18" w14:textId="77777777" w:rsidR="00976988" w:rsidRPr="001820A8" w:rsidRDefault="00976988" w:rsidP="00976988">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6E663E40" w14:textId="77777777" w:rsidR="00976988" w:rsidRPr="001820A8" w:rsidRDefault="00976988" w:rsidP="00976988">
      <w:pPr>
        <w:jc w:val="center"/>
        <w:rPr>
          <w:sz w:val="24"/>
        </w:rPr>
      </w:pPr>
      <w:r w:rsidRPr="001820A8">
        <w:rPr>
          <w:b/>
          <w:bCs/>
          <w:color w:val="0070C0"/>
        </w:rPr>
        <w:t>&lt;</w:t>
      </w:r>
      <w:r w:rsidRPr="001820A8">
        <w:rPr>
          <w:color w:val="0070C0"/>
        </w:rPr>
        <w:t>Unchanged text is omitted&gt;</w:t>
      </w:r>
    </w:p>
    <w:p w14:paraId="636F0DCA" w14:textId="77777777" w:rsidR="00976988" w:rsidRPr="001820A8" w:rsidRDefault="00976988" w:rsidP="00976988">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3670F7FE" w14:textId="77777777" w:rsidR="00976988" w:rsidRPr="001820A8" w:rsidRDefault="00976988" w:rsidP="00976988">
      <w:pPr>
        <w:jc w:val="center"/>
        <w:rPr>
          <w:sz w:val="24"/>
        </w:rPr>
      </w:pPr>
      <w:r w:rsidRPr="001820A8">
        <w:rPr>
          <w:b/>
          <w:bCs/>
          <w:color w:val="0070C0"/>
        </w:rPr>
        <w:t>&lt;</w:t>
      </w:r>
      <w:r w:rsidRPr="001820A8">
        <w:rPr>
          <w:color w:val="0070C0"/>
        </w:rPr>
        <w:t>Unchanged text is omitted&gt;</w:t>
      </w:r>
    </w:p>
    <w:p w14:paraId="26E69D8C" w14:textId="77777777" w:rsidR="00976988" w:rsidRPr="001820A8" w:rsidRDefault="00976988" w:rsidP="00976988">
      <w:pPr>
        <w:rPr>
          <w:b/>
          <w:szCs w:val="16"/>
          <w:lang w:eastAsia="zh-CN"/>
        </w:rPr>
      </w:pPr>
      <w:r w:rsidRPr="001820A8">
        <w:rPr>
          <w:color w:val="FF0000"/>
        </w:rPr>
        <w:t>----------------- End of TP ----------------</w:t>
      </w:r>
    </w:p>
    <w:p w14:paraId="7836C844" w14:textId="77777777" w:rsidR="00976988" w:rsidRPr="001820A8" w:rsidRDefault="00976988" w:rsidP="00976988"/>
    <w:p w14:paraId="210A0A12" w14:textId="77777777" w:rsidR="00976988" w:rsidRPr="001820A8" w:rsidRDefault="00976988" w:rsidP="002A6DA9"/>
    <w:p w14:paraId="4B1DC059" w14:textId="77777777" w:rsidR="00F96ED9" w:rsidRPr="001820A8" w:rsidRDefault="000A713B">
      <w:pPr>
        <w:pStyle w:val="1"/>
        <w:numPr>
          <w:ilvl w:val="0"/>
          <w:numId w:val="0"/>
        </w:numPr>
        <w:spacing w:before="480"/>
        <w:ind w:left="432" w:hanging="432"/>
        <w:jc w:val="both"/>
        <w:rPr>
          <w:lang w:val="en-US"/>
        </w:rPr>
      </w:pPr>
      <w:r w:rsidRPr="001820A8">
        <w:rPr>
          <w:lang w:val="en-US"/>
        </w:rPr>
        <w:t>References</w:t>
      </w:r>
      <w:bookmarkStart w:id="381" w:name="_Ref457730460"/>
      <w:bookmarkStart w:id="382" w:name="_Ref450735844"/>
      <w:bookmarkStart w:id="383" w:name="_Ref450342757"/>
      <w:r w:rsidRPr="001820A8">
        <w:rPr>
          <w:lang w:val="en-US"/>
        </w:rPr>
        <w:tab/>
      </w:r>
    </w:p>
    <w:bookmarkEnd w:id="381"/>
    <w:bookmarkEnd w:id="382"/>
    <w:bookmarkEnd w:id="383"/>
    <w:p w14:paraId="4F68EDFF"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lastRenderedPageBreak/>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FB204B">
      <w:pPr>
        <w:pStyle w:val="afe"/>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afe"/>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afe"/>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afe"/>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afe"/>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afe"/>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afe"/>
        <w:numPr>
          <w:ilvl w:val="0"/>
          <w:numId w:val="63"/>
        </w:numPr>
      </w:pPr>
      <w:r w:rsidRPr="001820A8">
        <w:t>R1-2201814</w:t>
      </w:r>
      <w:r w:rsidRPr="001820A8">
        <w:tab/>
        <w:t>Discussion on LS on MBS SPS</w:t>
      </w:r>
      <w:r w:rsidRPr="001820A8">
        <w:tab/>
        <w:t>Spreadtrum Communications</w:t>
      </w:r>
    </w:p>
    <w:p w14:paraId="25A893DF" w14:textId="77777777" w:rsidR="00F96ED9" w:rsidRPr="001820A8" w:rsidRDefault="000A713B" w:rsidP="00FB204B">
      <w:pPr>
        <w:pStyle w:val="afe"/>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afe"/>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afe"/>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afe"/>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afe"/>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afe"/>
        <w:ind w:left="0"/>
        <w:rPr>
          <w:bCs/>
          <w:highlight w:val="green"/>
        </w:rPr>
      </w:pPr>
      <w:r w:rsidRPr="001820A8">
        <w:rPr>
          <w:bCs/>
          <w:highlight w:val="green"/>
        </w:rPr>
        <w:t>Agreements:</w:t>
      </w:r>
    </w:p>
    <w:p w14:paraId="67B85D83" w14:textId="77777777" w:rsidR="00F96ED9" w:rsidRPr="001820A8" w:rsidRDefault="000A713B">
      <w:pPr>
        <w:pStyle w:val="afe"/>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afe"/>
        <w:numPr>
          <w:ilvl w:val="1"/>
          <w:numId w:val="64"/>
        </w:numPr>
      </w:pPr>
      <w:r w:rsidRPr="001820A8">
        <w:t>FFS: The detailed HARQ-ACK feedback solutions, e.g., ACK/NACK based, NACK-only based.</w:t>
      </w:r>
    </w:p>
    <w:p w14:paraId="386AB810" w14:textId="77777777" w:rsidR="00F96ED9" w:rsidRPr="001820A8" w:rsidRDefault="000A713B" w:rsidP="00FB204B">
      <w:pPr>
        <w:pStyle w:val="afe"/>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afe"/>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afe"/>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afe"/>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afe"/>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afe"/>
        <w:numPr>
          <w:ilvl w:val="1"/>
          <w:numId w:val="65"/>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FB204B">
      <w:pPr>
        <w:pStyle w:val="afe"/>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afe"/>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afe"/>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afe"/>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afe"/>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afe"/>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afe"/>
        <w:widowControl w:val="0"/>
        <w:numPr>
          <w:ilvl w:val="1"/>
          <w:numId w:val="66"/>
        </w:numPr>
        <w:jc w:val="both"/>
        <w:rPr>
          <w:szCs w:val="20"/>
        </w:rPr>
      </w:pPr>
      <w:r w:rsidRPr="001820A8">
        <w:rPr>
          <w:szCs w:val="20"/>
        </w:rPr>
        <w:lastRenderedPageBreak/>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afe"/>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afe"/>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afe"/>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afe"/>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afe"/>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afe"/>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afe"/>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afe"/>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afe"/>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afe"/>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84" w:name="_Hlk79573368"/>
      <w:r w:rsidRPr="001820A8">
        <w:rPr>
          <w:szCs w:val="20"/>
          <w:lang w:eastAsia="zh-CN"/>
        </w:rPr>
        <w:t>for different UEs in the same group</w:t>
      </w:r>
      <w:bookmarkEnd w:id="384"/>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lastRenderedPageBreak/>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afe"/>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afe"/>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afe"/>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afe"/>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afe"/>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afe"/>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For search space set of group-common PDCCH of PTM scheme 1 for multicast in RRC_CONNECTED state, further study the following options.</w:t>
      </w:r>
    </w:p>
    <w:p w14:paraId="30955836"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afe"/>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afe"/>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lastRenderedPageBreak/>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afe"/>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afe"/>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afe"/>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afe"/>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afe"/>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afe"/>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afe"/>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afe"/>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lastRenderedPageBreak/>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85"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85"/>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lastRenderedPageBreak/>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afe"/>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afe"/>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afe"/>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lastRenderedPageBreak/>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afe"/>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afe"/>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afe"/>
        <w:ind w:left="0"/>
        <w:rPr>
          <w:szCs w:val="20"/>
          <w:lang w:eastAsia="zh-CN"/>
        </w:rPr>
      </w:pPr>
    </w:p>
    <w:p w14:paraId="1B8E5E79" w14:textId="77777777" w:rsidR="00F96ED9" w:rsidRPr="001820A8" w:rsidRDefault="000A713B">
      <w:pPr>
        <w:widowControl w:val="0"/>
        <w:jc w:val="both"/>
        <w:rPr>
          <w:lang w:eastAsia="zh-CN"/>
        </w:rPr>
      </w:pPr>
      <w:bookmarkStart w:id="386"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86"/>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afe"/>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afe"/>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afe"/>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afe"/>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afe"/>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afe"/>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87" w:name="_Hlk63422390"/>
      <w:r w:rsidRPr="001820A8">
        <w:rPr>
          <w:highlight w:val="green"/>
          <w:lang w:eastAsia="zh-CN"/>
        </w:rPr>
        <w:t>Agreement:</w:t>
      </w:r>
    </w:p>
    <w:p w14:paraId="7520A5E7" w14:textId="77777777" w:rsidR="00F96ED9" w:rsidRPr="001820A8" w:rsidRDefault="000A713B">
      <w:pPr>
        <w:jc w:val="both"/>
        <w:rPr>
          <w:lang w:eastAsia="zh-CN"/>
        </w:rPr>
      </w:pPr>
      <w:bookmarkStart w:id="388" w:name="_Hlk63422353"/>
      <w:r w:rsidRPr="001820A8">
        <w:rPr>
          <w:lang w:eastAsia="zh-CN"/>
        </w:rPr>
        <w:lastRenderedPageBreak/>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87"/>
    <w:bookmarkEnd w:id="388"/>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afe"/>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afe"/>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lastRenderedPageBreak/>
        <w:t xml:space="preserve">The configured BWP needs to fully contain the initial BWP in frequency domain and has the same SCS and CP as the initial BWP. </w:t>
      </w:r>
    </w:p>
    <w:p w14:paraId="39A00F53"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afe"/>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afe"/>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89"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89"/>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lastRenderedPageBreak/>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90" w:name="_Hlk79562709"/>
      <w:r w:rsidRPr="001820A8">
        <w:rPr>
          <w:lang w:eastAsia="zh-CN"/>
        </w:rPr>
        <w:t>How to allocate HARQ processes between unicast and multicast is up to gNB.</w:t>
      </w:r>
      <w:bookmarkEnd w:id="390"/>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afe"/>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afe"/>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afe"/>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afe"/>
        <w:widowControl w:val="0"/>
        <w:numPr>
          <w:ilvl w:val="1"/>
          <w:numId w:val="81"/>
        </w:numPr>
        <w:jc w:val="both"/>
        <w:rPr>
          <w:lang w:eastAsia="zh-CN"/>
        </w:rPr>
      </w:pPr>
      <w:r w:rsidRPr="001820A8">
        <w:rPr>
          <w:lang w:eastAsia="zh-CN"/>
        </w:rPr>
        <w:lastRenderedPageBreak/>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afe"/>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91" w:name="OLE_LINK22"/>
      <w:bookmarkStart w:id="392" w:name="OLE_LINK23"/>
      <w:r w:rsidRPr="001820A8">
        <w:rPr>
          <w:rFonts w:eastAsia="Times New Roman"/>
          <w:i/>
          <w:lang w:eastAsia="zh-CN"/>
        </w:rPr>
        <w:t>PUCCH-ConfigurationList</w:t>
      </w:r>
      <w:bookmarkEnd w:id="391"/>
      <w:bookmarkEnd w:id="392"/>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93" w:name="OLE_LINK29"/>
      <w:bookmarkStart w:id="394"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93"/>
    <w:bookmarkEnd w:id="394"/>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afe"/>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afe"/>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1"/>
        <w:numPr>
          <w:ilvl w:val="0"/>
          <w:numId w:val="0"/>
        </w:numPr>
        <w:spacing w:before="480"/>
        <w:ind w:left="432" w:hanging="432"/>
        <w:jc w:val="both"/>
      </w:pPr>
      <w:r w:rsidRPr="001820A8">
        <w:rPr>
          <w:lang w:val="en-US"/>
        </w:rPr>
        <w:lastRenderedPageBreak/>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FB204B">
      <w:pPr>
        <w:pStyle w:val="afe"/>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afe"/>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afe"/>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afe"/>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95"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95"/>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lastRenderedPageBreak/>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afe"/>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afe"/>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afe"/>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afe"/>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afe"/>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afe"/>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afe"/>
        <w:numPr>
          <w:ilvl w:val="0"/>
          <w:numId w:val="101"/>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FB204B">
      <w:pPr>
        <w:pStyle w:val="afe"/>
        <w:numPr>
          <w:ilvl w:val="0"/>
          <w:numId w:val="101"/>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FB204B">
      <w:pPr>
        <w:pStyle w:val="afe"/>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lastRenderedPageBreak/>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afe"/>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afe"/>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afe"/>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afe"/>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afe"/>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afe"/>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afe"/>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afe"/>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afe"/>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 xml:space="preserve">RAN2 assumes that if common search space other than searchSpace#0 is configured for MCCH (if allowed, pending RAN1 decision), the PDCCH monitoring occasions for MCCH message which are not overlapping with </w:t>
      </w:r>
      <w:r w:rsidRPr="001820A8">
        <w:lastRenderedPageBreak/>
        <w:t>UL symbols are sequentially numbered from one in the MCCH transmission window and mapped to SSBs using the similar rule as defined for OSI in TS 38.331.</w:t>
      </w:r>
    </w:p>
    <w:p w14:paraId="5AB4AC8A" w14:textId="77777777" w:rsidR="00F96ED9" w:rsidRPr="001820A8" w:rsidRDefault="00F96ED9">
      <w:pPr>
        <w:pStyle w:val="afe"/>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afe"/>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afe"/>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afe"/>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afe"/>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afe"/>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afe"/>
        <w:ind w:left="0"/>
      </w:pPr>
    </w:p>
    <w:p w14:paraId="7DF60D26" w14:textId="77777777" w:rsidR="00F96ED9" w:rsidRPr="001820A8" w:rsidRDefault="000A713B">
      <w:pPr>
        <w:pStyle w:val="afe"/>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afe"/>
        <w:ind w:left="0"/>
      </w:pPr>
    </w:p>
    <w:p w14:paraId="723717DF" w14:textId="77777777" w:rsidR="00F96ED9" w:rsidRPr="001820A8" w:rsidRDefault="000A713B">
      <w:pPr>
        <w:pStyle w:val="afe"/>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afe"/>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afe"/>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afe"/>
        <w:numPr>
          <w:ilvl w:val="1"/>
          <w:numId w:val="110"/>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FB204B">
      <w:pPr>
        <w:pStyle w:val="afe"/>
        <w:numPr>
          <w:ilvl w:val="1"/>
          <w:numId w:val="110"/>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1"/>
        <w:numPr>
          <w:ilvl w:val="0"/>
          <w:numId w:val="0"/>
        </w:numPr>
        <w:spacing w:before="480"/>
        <w:ind w:left="432" w:hanging="432"/>
        <w:jc w:val="both"/>
      </w:pPr>
      <w:r w:rsidRPr="001820A8">
        <w:rPr>
          <w:lang w:val="en-US"/>
        </w:rPr>
        <w:lastRenderedPageBreak/>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afe"/>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afe"/>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afe"/>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afe"/>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afe"/>
        <w:widowControl w:val="0"/>
        <w:numPr>
          <w:ilvl w:val="1"/>
          <w:numId w:val="81"/>
        </w:numPr>
        <w:jc w:val="both"/>
        <w:rPr>
          <w:szCs w:val="20"/>
        </w:rPr>
      </w:pPr>
      <w:r w:rsidRPr="001820A8">
        <w:rPr>
          <w:szCs w:val="20"/>
        </w:rPr>
        <w:t>Option 1:</w:t>
      </w:r>
    </w:p>
    <w:p w14:paraId="7DE4CB9C" w14:textId="77777777" w:rsidR="00F96ED9" w:rsidRPr="001820A8" w:rsidRDefault="0034737A" w:rsidP="00FB204B">
      <w:pPr>
        <w:pStyle w:val="afe"/>
        <w:widowControl w:val="0"/>
        <w:numPr>
          <w:ilvl w:val="2"/>
          <w:numId w:val="81"/>
        </w:numPr>
        <w:jc w:val="both"/>
        <w:rPr>
          <w:szCs w:val="20"/>
        </w:rPr>
      </w:pPr>
      <w:r w:rsidRPr="001820A8">
        <w:rPr>
          <w:noProof/>
          <w:position w:val="-10"/>
          <w:szCs w:val="20"/>
        </w:rPr>
        <w:object w:dxaOrig="651" w:dyaOrig="300" w14:anchorId="6168C940">
          <v:shape id="_x0000_i1038" type="#_x0000_t75" alt="" style="width:36.25pt;height:13.45pt;mso-width-percent:0;mso-height-percent:0;mso-width-percent:0;mso-height-percent:0" o:ole="">
            <v:imagedata r:id="rId43" o:title=""/>
          </v:shape>
          <o:OLEObject Type="Embed" ProgID="Equation.3" ShapeID="_x0000_i1038" DrawAspect="Content" ObjectID="_1707718386" r:id="rId44"/>
        </w:object>
      </w:r>
      <w:r w:rsidR="000A713B" w:rsidRPr="001820A8">
        <w:rPr>
          <w:szCs w:val="20"/>
        </w:rPr>
        <w:t xml:space="preserve"> is given by</w:t>
      </w:r>
    </w:p>
    <w:p w14:paraId="4D64226C"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afe"/>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afe"/>
        <w:widowControl w:val="0"/>
        <w:numPr>
          <w:ilvl w:val="3"/>
          <w:numId w:val="81"/>
        </w:numPr>
        <w:jc w:val="both"/>
        <w:rPr>
          <w:szCs w:val="20"/>
        </w:rPr>
      </w:pPr>
      <w:r w:rsidRPr="001820A8">
        <w:rPr>
          <w:color w:val="000000"/>
          <w:szCs w:val="20"/>
        </w:rPr>
        <w:lastRenderedPageBreak/>
        <w:t>the resource blocks in the initial DL bandwidth part if CORESET 0 is not configured for the cell.</w:t>
      </w:r>
    </w:p>
    <w:p w14:paraId="38EBB192" w14:textId="77777777" w:rsidR="00F96ED9" w:rsidRPr="001820A8" w:rsidRDefault="000A713B" w:rsidP="00FB204B">
      <w:pPr>
        <w:pStyle w:val="afe"/>
        <w:widowControl w:val="0"/>
        <w:numPr>
          <w:ilvl w:val="1"/>
          <w:numId w:val="81"/>
        </w:numPr>
        <w:jc w:val="both"/>
        <w:rPr>
          <w:szCs w:val="20"/>
        </w:rPr>
      </w:pPr>
      <w:r w:rsidRPr="001820A8">
        <w:rPr>
          <w:szCs w:val="20"/>
        </w:rPr>
        <w:t>Option 2:</w:t>
      </w:r>
    </w:p>
    <w:p w14:paraId="4507ED47" w14:textId="77777777" w:rsidR="00F96ED9" w:rsidRPr="001820A8" w:rsidRDefault="0034737A" w:rsidP="00FB204B">
      <w:pPr>
        <w:pStyle w:val="afe"/>
        <w:widowControl w:val="0"/>
        <w:numPr>
          <w:ilvl w:val="2"/>
          <w:numId w:val="81"/>
        </w:numPr>
        <w:jc w:val="both"/>
        <w:rPr>
          <w:szCs w:val="20"/>
        </w:rPr>
      </w:pPr>
      <w:r w:rsidRPr="001820A8">
        <w:rPr>
          <w:noProof/>
          <w:position w:val="-10"/>
          <w:szCs w:val="20"/>
        </w:rPr>
        <w:object w:dxaOrig="651" w:dyaOrig="300" w14:anchorId="357B0BEA">
          <v:shape id="_x0000_i1039" type="#_x0000_t75" alt="" style="width:36.25pt;height:13.45pt;mso-width-percent:0;mso-height-percent:0;mso-width-percent:0;mso-height-percent:0" o:ole="">
            <v:imagedata r:id="rId43" o:title=""/>
          </v:shape>
          <o:OLEObject Type="Embed" ProgID="Equation.3" ShapeID="_x0000_i1039" DrawAspect="Content" ObjectID="_1707718387" r:id="rId45"/>
        </w:object>
      </w:r>
      <w:r w:rsidR="000A713B" w:rsidRPr="001820A8">
        <w:rPr>
          <w:szCs w:val="20"/>
        </w:rPr>
        <w:t xml:space="preserve"> is given by</w:t>
      </w:r>
    </w:p>
    <w:p w14:paraId="5C26A252"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afe"/>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afe"/>
        <w:widowControl w:val="0"/>
        <w:numPr>
          <w:ilvl w:val="1"/>
          <w:numId w:val="81"/>
        </w:numPr>
        <w:jc w:val="both"/>
        <w:rPr>
          <w:szCs w:val="20"/>
        </w:rPr>
      </w:pPr>
      <w:r w:rsidRPr="001820A8">
        <w:rPr>
          <w:szCs w:val="20"/>
        </w:rPr>
        <w:t xml:space="preserve">Option 3: </w:t>
      </w:r>
      <w:r w:rsidR="0034737A" w:rsidRPr="001820A8">
        <w:rPr>
          <w:noProof/>
          <w:position w:val="-10"/>
          <w:szCs w:val="20"/>
        </w:rPr>
        <w:object w:dxaOrig="651" w:dyaOrig="300" w14:anchorId="5979F26E">
          <v:shape id="_x0000_i1040" type="#_x0000_t75" alt="" style="width:36.25pt;height:13.45pt;mso-width-percent:0;mso-height-percent:0;mso-width-percent:0;mso-height-percent:0" o:ole="">
            <v:imagedata r:id="rId43" o:title=""/>
          </v:shape>
          <o:OLEObject Type="Embed" ProgID="Equation.3" ShapeID="_x0000_i1040" DrawAspect="Content" ObjectID="_1707718388" r:id="rId46"/>
        </w:object>
      </w:r>
      <w:r w:rsidRPr="001820A8">
        <w:rPr>
          <w:szCs w:val="20"/>
        </w:rPr>
        <w:t xml:space="preserve"> is given by the size of CFR in the active DL BWP</w:t>
      </w:r>
    </w:p>
    <w:p w14:paraId="26212663" w14:textId="77777777" w:rsidR="00F96ED9" w:rsidRPr="001820A8" w:rsidRDefault="00F96ED9">
      <w:pPr>
        <w:pStyle w:val="afe"/>
        <w:ind w:left="0"/>
        <w:rPr>
          <w:szCs w:val="20"/>
        </w:rPr>
      </w:pPr>
    </w:p>
    <w:p w14:paraId="60CA7629" w14:textId="77777777" w:rsidR="00F96ED9" w:rsidRPr="001820A8" w:rsidRDefault="000A713B">
      <w:pPr>
        <w:pStyle w:val="afe"/>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afe"/>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afe"/>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047D29" w:rsidP="00FB204B">
      <w:pPr>
        <w:pStyle w:val="afe"/>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afe"/>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afe"/>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afe"/>
        <w:widowControl w:val="0"/>
        <w:numPr>
          <w:ilvl w:val="1"/>
          <w:numId w:val="81"/>
        </w:numPr>
        <w:jc w:val="both"/>
        <w:rPr>
          <w:szCs w:val="20"/>
        </w:rPr>
      </w:pPr>
      <w:r w:rsidRPr="001820A8">
        <w:rPr>
          <w:szCs w:val="20"/>
        </w:rPr>
        <w:t>Option 2:</w:t>
      </w:r>
    </w:p>
    <w:p w14:paraId="65D80E11" w14:textId="77777777" w:rsidR="00F96ED9" w:rsidRPr="001820A8" w:rsidRDefault="0034737A" w:rsidP="00FB204B">
      <w:pPr>
        <w:pStyle w:val="afe"/>
        <w:widowControl w:val="0"/>
        <w:numPr>
          <w:ilvl w:val="2"/>
          <w:numId w:val="81"/>
        </w:numPr>
        <w:jc w:val="both"/>
        <w:rPr>
          <w:szCs w:val="20"/>
        </w:rPr>
      </w:pPr>
      <w:r w:rsidRPr="001820A8">
        <w:rPr>
          <w:noProof/>
          <w:position w:val="-10"/>
          <w:szCs w:val="20"/>
        </w:rPr>
        <w:object w:dxaOrig="651" w:dyaOrig="300" w14:anchorId="6D60DE92">
          <v:shape id="_x0000_i1041" type="#_x0000_t75" alt="" style="width:36.25pt;height:13.45pt;mso-width-percent:0;mso-height-percent:0;mso-width-percent:0;mso-height-percent:0" o:ole="">
            <v:imagedata r:id="rId43" o:title=""/>
          </v:shape>
          <o:OLEObject Type="Embed" ProgID="Equation.3" ShapeID="_x0000_i1041" DrawAspect="Content" ObjectID="_1707718389" r:id="rId47"/>
        </w:object>
      </w:r>
      <w:r w:rsidR="000A713B" w:rsidRPr="001820A8">
        <w:rPr>
          <w:szCs w:val="20"/>
        </w:rPr>
        <w:t xml:space="preserve"> is given by</w:t>
      </w:r>
    </w:p>
    <w:p w14:paraId="2CA08C0D"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afe"/>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afe"/>
        <w:widowControl w:val="0"/>
        <w:numPr>
          <w:ilvl w:val="1"/>
          <w:numId w:val="81"/>
        </w:numPr>
        <w:jc w:val="both"/>
        <w:rPr>
          <w:szCs w:val="20"/>
        </w:rPr>
      </w:pPr>
      <w:r w:rsidRPr="001820A8">
        <w:rPr>
          <w:szCs w:val="20"/>
        </w:rPr>
        <w:t xml:space="preserve">Option 3: </w:t>
      </w:r>
      <w:r w:rsidR="0034737A" w:rsidRPr="001820A8">
        <w:rPr>
          <w:noProof/>
          <w:position w:val="-10"/>
          <w:szCs w:val="20"/>
        </w:rPr>
        <w:object w:dxaOrig="651" w:dyaOrig="300" w14:anchorId="403B22C0">
          <v:shape id="_x0000_i1042" type="#_x0000_t75" alt="" style="width:36.25pt;height:13.45pt;mso-width-percent:0;mso-height-percent:0;mso-width-percent:0;mso-height-percent:0" o:ole="">
            <v:imagedata r:id="rId43" o:title=""/>
          </v:shape>
          <o:OLEObject Type="Embed" ProgID="Equation.3" ShapeID="_x0000_i1042" DrawAspect="Content" ObjectID="_1707718390" r:id="rId48"/>
        </w:object>
      </w:r>
      <w:r w:rsidRPr="001820A8">
        <w:rPr>
          <w:szCs w:val="20"/>
        </w:rPr>
        <w:t xml:space="preserve"> is given by the size of CFR in the active DL BWP</w:t>
      </w:r>
    </w:p>
    <w:p w14:paraId="5D35A2AF" w14:textId="77777777" w:rsidR="00F96ED9" w:rsidRPr="001820A8" w:rsidRDefault="000A713B" w:rsidP="00FB204B">
      <w:pPr>
        <w:pStyle w:val="afe"/>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afe"/>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afe"/>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047D29" w:rsidP="00FB204B">
      <w:pPr>
        <w:pStyle w:val="afe"/>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047D29" w:rsidP="00FB204B">
      <w:pPr>
        <w:pStyle w:val="afe"/>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047D29"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afe"/>
        <w:spacing w:after="120"/>
        <w:ind w:left="0"/>
        <w:rPr>
          <w:rFonts w:eastAsia="Yu Mincho"/>
          <w:bCs/>
          <w:color w:val="000000" w:themeColor="text1"/>
          <w:szCs w:val="20"/>
          <w:u w:val="single"/>
          <w:lang w:val="en-GB"/>
        </w:rPr>
      </w:pPr>
    </w:p>
    <w:p w14:paraId="2821F34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afe"/>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96"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96"/>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afe"/>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FB204B">
      <w:pPr>
        <w:pStyle w:val="afe"/>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lastRenderedPageBreak/>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afe"/>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afe"/>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lastRenderedPageBreak/>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afe"/>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afe"/>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afe"/>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afe"/>
        <w:spacing w:after="120"/>
        <w:ind w:left="0"/>
        <w:rPr>
          <w:rFonts w:eastAsia="Yu Mincho"/>
          <w:bCs/>
          <w:color w:val="000000" w:themeColor="text1"/>
          <w:szCs w:val="20"/>
          <w:u w:val="single"/>
          <w:lang w:val="en-GB"/>
        </w:rPr>
      </w:pPr>
    </w:p>
    <w:p w14:paraId="3958CD9C"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afe"/>
        <w:numPr>
          <w:ilvl w:val="0"/>
          <w:numId w:val="123"/>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afe"/>
        <w:numPr>
          <w:ilvl w:val="0"/>
          <w:numId w:val="123"/>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afe"/>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afe"/>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afe"/>
        <w:numPr>
          <w:ilvl w:val="1"/>
          <w:numId w:val="123"/>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97"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97"/>
    <w:p w14:paraId="691F6B7D" w14:textId="77777777" w:rsidR="00F96ED9" w:rsidRPr="001820A8" w:rsidRDefault="00F96ED9"/>
    <w:p w14:paraId="756B82EF"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afe"/>
        <w:overflowPunct w:val="0"/>
        <w:autoSpaceDE w:val="0"/>
        <w:autoSpaceDN w:val="0"/>
        <w:adjustRightInd w:val="0"/>
        <w:ind w:left="0"/>
        <w:textAlignment w:val="baseline"/>
        <w:rPr>
          <w:szCs w:val="20"/>
        </w:rPr>
      </w:pPr>
    </w:p>
    <w:p w14:paraId="6B4BA855"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afe"/>
        <w:overflowPunct w:val="0"/>
        <w:autoSpaceDE w:val="0"/>
        <w:autoSpaceDN w:val="0"/>
        <w:adjustRightInd w:val="0"/>
        <w:ind w:left="0"/>
        <w:textAlignment w:val="baseline"/>
        <w:rPr>
          <w:szCs w:val="20"/>
        </w:rPr>
      </w:pPr>
    </w:p>
    <w:p w14:paraId="7C6211D3"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afe"/>
        <w:overflowPunct w:val="0"/>
        <w:autoSpaceDE w:val="0"/>
        <w:autoSpaceDN w:val="0"/>
        <w:adjustRightInd w:val="0"/>
        <w:ind w:left="0"/>
        <w:textAlignment w:val="baseline"/>
        <w:rPr>
          <w:szCs w:val="20"/>
        </w:rPr>
      </w:pPr>
    </w:p>
    <w:p w14:paraId="5E0CAD02"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afe"/>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98" w:name="_Hlk80948815"/>
      <w:r w:rsidRPr="001820A8">
        <w:rPr>
          <w:rFonts w:eastAsia="Gulim"/>
          <w:highlight w:val="green"/>
          <w:lang w:eastAsia="zh-CN"/>
        </w:rPr>
        <w:lastRenderedPageBreak/>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98"/>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afe"/>
        <w:numPr>
          <w:ilvl w:val="0"/>
          <w:numId w:val="126"/>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afe"/>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afe"/>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afe"/>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afe"/>
        <w:numPr>
          <w:ilvl w:val="0"/>
          <w:numId w:val="126"/>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afe"/>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afe"/>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afe"/>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afe"/>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afe"/>
        <w:numPr>
          <w:ilvl w:val="3"/>
          <w:numId w:val="128"/>
        </w:numPr>
        <w:ind w:left="450" w:hanging="450"/>
      </w:pPr>
      <w:r w:rsidRPr="001820A8">
        <w:rPr>
          <w:color w:val="000000"/>
        </w:rPr>
        <w:lastRenderedPageBreak/>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afe"/>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afe"/>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afe"/>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afe"/>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afe"/>
        <w:widowControl w:val="0"/>
        <w:numPr>
          <w:ilvl w:val="1"/>
          <w:numId w:val="81"/>
        </w:numPr>
        <w:jc w:val="both"/>
        <w:rPr>
          <w:szCs w:val="20"/>
        </w:rPr>
      </w:pPr>
      <w:r w:rsidRPr="001820A8">
        <w:rPr>
          <w:szCs w:val="20"/>
        </w:rPr>
        <w:t>Option 2:</w:t>
      </w:r>
    </w:p>
    <w:p w14:paraId="6D20A6C2" w14:textId="77777777" w:rsidR="00F96ED9" w:rsidRPr="001820A8" w:rsidRDefault="0034737A" w:rsidP="00FB204B">
      <w:pPr>
        <w:pStyle w:val="afe"/>
        <w:widowControl w:val="0"/>
        <w:numPr>
          <w:ilvl w:val="2"/>
          <w:numId w:val="81"/>
        </w:numPr>
        <w:jc w:val="both"/>
        <w:rPr>
          <w:szCs w:val="20"/>
        </w:rPr>
      </w:pPr>
      <w:r w:rsidRPr="001820A8">
        <w:rPr>
          <w:noProof/>
          <w:position w:val="-10"/>
          <w:szCs w:val="20"/>
        </w:rPr>
        <w:object w:dxaOrig="651" w:dyaOrig="317" w14:anchorId="3AC8B56A">
          <v:shape id="_x0000_i1043" type="#_x0000_t75" alt="" style="width:36.25pt;height:13.45pt;mso-width-percent:0;mso-height-percent:0;mso-width-percent:0;mso-height-percent:0" o:ole="">
            <v:imagedata r:id="rId43" o:title=""/>
          </v:shape>
          <o:OLEObject Type="Embed" ProgID="Equation.3" ShapeID="_x0000_i1043" DrawAspect="Content" ObjectID="_1707718391" r:id="rId49"/>
        </w:object>
      </w:r>
      <w:r w:rsidR="000A713B" w:rsidRPr="001820A8">
        <w:rPr>
          <w:szCs w:val="20"/>
        </w:rPr>
        <w:t xml:space="preserve"> is given by</w:t>
      </w:r>
    </w:p>
    <w:p w14:paraId="18AA5C43"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afe"/>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lastRenderedPageBreak/>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047D29" w:rsidP="00FB204B">
      <w:pPr>
        <w:pStyle w:val="afe"/>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047D29" w:rsidP="00FB204B">
      <w:pPr>
        <w:pStyle w:val="afe"/>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047D29"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047D29"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047D29"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afe"/>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afe"/>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afe"/>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afe"/>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afe"/>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afe"/>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afe"/>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afe"/>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afe"/>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afe"/>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99"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99"/>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afe"/>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afe"/>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lastRenderedPageBreak/>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afe"/>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FB204B">
      <w:pPr>
        <w:pStyle w:val="afe"/>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afe"/>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afe"/>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afe"/>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afe"/>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afe"/>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afe"/>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afe"/>
        <w:overflowPunct w:val="0"/>
        <w:spacing w:line="259" w:lineRule="auto"/>
        <w:ind w:left="0"/>
        <w:contextualSpacing/>
        <w:textAlignment w:val="baseline"/>
        <w:rPr>
          <w:lang w:eastAsia="zh-CN"/>
        </w:rPr>
      </w:pPr>
    </w:p>
    <w:p w14:paraId="4632EF57" w14:textId="77777777" w:rsidR="00F96ED9" w:rsidRPr="001820A8" w:rsidRDefault="000A713B">
      <w:pPr>
        <w:pStyle w:val="afe"/>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afe"/>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afe"/>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047D29" w:rsidP="00FB204B">
      <w:pPr>
        <w:pStyle w:val="afe"/>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047D29" w:rsidP="00FB204B">
      <w:pPr>
        <w:pStyle w:val="afe"/>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400"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047D29" w:rsidP="00FB204B">
      <w:pPr>
        <w:pStyle w:val="afe"/>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047D29" w:rsidP="00FB204B">
      <w:pPr>
        <w:pStyle w:val="afe"/>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047D29" w:rsidP="00FB204B">
      <w:pPr>
        <w:pStyle w:val="afe"/>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047D29" w:rsidP="00FB204B">
      <w:pPr>
        <w:pStyle w:val="afe"/>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400"/>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afe"/>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047D29"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047D29">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047D29">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047D29">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047D29">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lastRenderedPageBreak/>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401"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401"/>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047D29"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047D29"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047D29"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lastRenderedPageBreak/>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34737A" w:rsidP="00FB204B">
      <w:pPr>
        <w:numPr>
          <w:ilvl w:val="0"/>
          <w:numId w:val="145"/>
        </w:numPr>
        <w:overflowPunct/>
        <w:autoSpaceDE/>
        <w:autoSpaceDN/>
        <w:adjustRightInd/>
        <w:textAlignment w:val="auto"/>
        <w:rPr>
          <w:rFonts w:eastAsia="Batang"/>
          <w:i/>
          <w:szCs w:val="24"/>
          <w:lang w:eastAsia="zh-CN"/>
        </w:rPr>
      </w:pPr>
      <w:r w:rsidRPr="0034737A">
        <w:rPr>
          <w:rFonts w:eastAsia="Batang"/>
          <w:noProof/>
          <w:szCs w:val="24"/>
          <w:lang w:eastAsia="zh-CN"/>
        </w:rPr>
        <w:object w:dxaOrig="690" w:dyaOrig="291" w14:anchorId="5ED900CF">
          <v:shape id="_x0000_i1044" type="#_x0000_t75" alt="" style="width:35.75pt;height:13.45pt;mso-width-percent:0;mso-height-percent:0;mso-width-percent:0;mso-height-percent:0" o:ole="">
            <v:imagedata r:id="rId60" o:title=""/>
          </v:shape>
          <o:OLEObject Type="Embed" ProgID="Equation.3" ShapeID="_x0000_i1044" DrawAspect="Content" ObjectID="_1707718392" r:id="rId6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34737A" w:rsidP="00FB204B">
      <w:pPr>
        <w:numPr>
          <w:ilvl w:val="0"/>
          <w:numId w:val="145"/>
        </w:numPr>
        <w:overflowPunct/>
        <w:autoSpaceDE/>
        <w:autoSpaceDN/>
        <w:adjustRightInd/>
        <w:ind w:leftChars="380" w:left="1120"/>
        <w:textAlignment w:val="auto"/>
        <w:rPr>
          <w:rFonts w:eastAsia="Batang"/>
          <w:i/>
          <w:szCs w:val="24"/>
          <w:lang w:eastAsia="zh-CN"/>
        </w:rPr>
      </w:pPr>
      <w:r w:rsidRPr="0034737A">
        <w:rPr>
          <w:rFonts w:eastAsia="Batang"/>
          <w:noProof/>
          <w:szCs w:val="24"/>
          <w:lang w:eastAsia="zh-CN"/>
        </w:rPr>
        <w:object w:dxaOrig="669" w:dyaOrig="300" w14:anchorId="147D974A">
          <v:shape id="_x0000_i1045" type="#_x0000_t75" alt="" style="width:35.75pt;height:13.45pt;mso-width-percent:0;mso-height-percent:0;mso-width-percent:0;mso-height-percent:0" o:ole="">
            <v:imagedata r:id="rId60" o:title=""/>
          </v:shape>
          <o:OLEObject Type="Embed" ProgID="Equation.3" ShapeID="_x0000_i1045" DrawAspect="Content" ObjectID="_1707718393" r:id="rId62"/>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w:t>
      </w:r>
      <w:r w:rsidRPr="001820A8">
        <w:lastRenderedPageBreak/>
        <w:t xml:space="preserve">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34737A" w:rsidRPr="001820A8">
        <w:rPr>
          <w:noProof/>
          <w:color w:val="000000"/>
          <w:position w:val="-12"/>
        </w:rPr>
        <w:object w:dxaOrig="566" w:dyaOrig="291" w14:anchorId="2A8E781D">
          <v:shape id="_x0000_i1046" type="#_x0000_t75" alt="" style="width:28.5pt;height:13.45pt;mso-width-percent:0;mso-height-percent:0;mso-width-percent:0;mso-height-percent:0" o:ole="">
            <v:imagedata r:id="rId63" o:title=""/>
          </v:shape>
          <o:OLEObject Type="Embed" ProgID="Equation.DSMT4" ShapeID="_x0000_i1046" DrawAspect="Content" ObjectID="_1707718394" r:id="rId64"/>
        </w:object>
      </w:r>
      <w:r w:rsidRPr="001820A8">
        <w:rPr>
          <w:color w:val="000000"/>
        </w:rPr>
        <w:t xml:space="preserve"> consecutive resource blocks in the frequency domain. </w:t>
      </w:r>
      <w:r w:rsidR="0034737A" w:rsidRPr="001820A8">
        <w:rPr>
          <w:noProof/>
          <w:color w:val="000000"/>
          <w:position w:val="-12"/>
        </w:rPr>
        <w:object w:dxaOrig="566" w:dyaOrig="291" w14:anchorId="0B29DEAF">
          <v:shape id="_x0000_i1047" type="#_x0000_t75" alt="" style="width:28.5pt;height:13.45pt;mso-width-percent:0;mso-height-percent:0;mso-width-percent:0;mso-height-percent:0" o:ole="">
            <v:imagedata r:id="rId63" o:title=""/>
          </v:shape>
          <o:OLEObject Type="Embed" ProgID="Equation.DSMT4" ShapeID="_x0000_i1047" DrawAspect="Content" ObjectID="_1707718395" r:id="rId65"/>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34737A" w:rsidRPr="001820A8">
        <w:rPr>
          <w:noProof/>
          <w:color w:val="000000"/>
          <w:position w:val="-12"/>
        </w:rPr>
        <w:object w:dxaOrig="566" w:dyaOrig="291" w14:anchorId="6DF010CF">
          <v:shape id="_x0000_i1048" type="#_x0000_t75" alt="" style="width:28.5pt;height:13.45pt;mso-width-percent:0;mso-height-percent:0;mso-width-percent:0;mso-height-percent:0" o:ole="">
            <v:imagedata r:id="rId63" o:title=""/>
          </v:shape>
          <o:OLEObject Type="Embed" ProgID="Equation.DSMT4" ShapeID="_x0000_i1048" DrawAspect="Content" ObjectID="_1707718396" r:id="rId66"/>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w:t>
      </w:r>
      <w:r w:rsidRPr="001820A8">
        <w:rPr>
          <w:i/>
        </w:rPr>
        <w:lastRenderedPageBreak/>
        <w:t>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w:t>
      </w:r>
      <w:r w:rsidRPr="001820A8">
        <w:rPr>
          <w:color w:val="FF0000"/>
        </w:rPr>
        <w:lastRenderedPageBreak/>
        <w:t xml:space="preserve">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34737A" w:rsidRPr="0034737A">
        <w:rPr>
          <w:noProof/>
          <w:color w:val="FF0000"/>
          <w:position w:val="-12"/>
          <w:sz w:val="24"/>
          <w:lang w:eastAsia="ko-KR"/>
        </w:rPr>
        <w:object w:dxaOrig="399" w:dyaOrig="399" w14:anchorId="2BD42775">
          <v:shape id="_x0000_i1049" type="#_x0000_t75" alt="" style="width:21.25pt;height:21.25pt;mso-width-percent:0;mso-height-percent:0;mso-width-percent:0;mso-height-percent:0" o:ole="">
            <v:imagedata r:id="rId67" o:title=""/>
          </v:shape>
          <o:OLEObject Type="Embed" ProgID="Equation.DSMT4" ShapeID="_x0000_i1049" DrawAspect="Content" ObjectID="_1707718397" r:id="rId68"/>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34737A" w:rsidRPr="001820A8">
        <w:rPr>
          <w:noProof/>
          <w:position w:val="-10"/>
        </w:rPr>
        <w:object w:dxaOrig="1170" w:dyaOrig="274" w14:anchorId="77FE6E87">
          <v:shape id="_x0000_i1050" type="#_x0000_t75" alt="" style="width:58.55pt;height:13.45pt;mso-width-percent:0;mso-height-percent:0;mso-width-percent:0;mso-height-percent:0" o:ole="">
            <v:imagedata r:id="rId69" o:title=""/>
          </v:shape>
          <o:OLEObject Type="Embed" ProgID="Equation.3" ShapeID="_x0000_i1050" DrawAspect="Content" ObjectID="_1707718398" r:id="rId70"/>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34737A" w:rsidRPr="001820A8">
        <w:rPr>
          <w:noProof/>
          <w:position w:val="-10"/>
        </w:rPr>
        <w:object w:dxaOrig="1170" w:dyaOrig="274" w14:anchorId="50D4236D">
          <v:shape id="_x0000_i1051" type="#_x0000_t75" alt="" style="width:58.55pt;height:13.45pt;mso-width-percent:0;mso-height-percent:0;mso-width-percent:0;mso-height-percent:0" o:ole="">
            <v:imagedata r:id="rId71" o:title=""/>
          </v:shape>
          <o:OLEObject Type="Embed" ProgID="Equation.3" ShapeID="_x0000_i1051" DrawAspect="Content" ObjectID="_1707718399" r:id="rId72"/>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lastRenderedPageBreak/>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r w:rsidRPr="001820A8">
        <w:rPr>
          <w:i/>
        </w:rPr>
        <w:lastRenderedPageBreak/>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402"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402"/>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lastRenderedPageBreak/>
        <w:t xml:space="preserve">MBS broadcast reception on SCell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403"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404" w:author="CMCC" w:date="2021-12-23T14:44:00Z">
              <w:r w:rsidRPr="001820A8">
                <w:rPr>
                  <w:rFonts w:eastAsia="Times New Roman"/>
                  <w:lang w:eastAsia="ja-JP"/>
                </w:rPr>
                <w:t xml:space="preserve">or </w:t>
              </w:r>
              <w:r w:rsidRPr="001820A8">
                <w:rPr>
                  <w:rFonts w:eastAsia="Times New Roman"/>
                  <w:i/>
                  <w:iCs/>
                  <w:lang w:eastAsia="ja-JP"/>
                </w:rPr>
                <w:lastRenderedPageBreak/>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405"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406" w:author="CMCC" w:date="2022-01-06T15:13:00Z">
              <w:r w:rsidRPr="001820A8">
                <w:rPr>
                  <w:sz w:val="18"/>
                  <w:lang w:eastAsia="ja-JP"/>
                </w:rPr>
                <w:t xml:space="preserve">by </w:t>
              </w:r>
              <w:r w:rsidRPr="001820A8">
                <w:rPr>
                  <w:i/>
                  <w:iCs/>
                  <w:sz w:val="18"/>
                  <w:lang w:eastAsia="zh-CN"/>
                </w:rPr>
                <w:t>sps-HARQ-Feedback-Option-Multicast</w:t>
              </w:r>
            </w:ins>
            <w:ins w:id="407"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FB204B">
      <w:pPr>
        <w:pStyle w:val="afe"/>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afe"/>
        <w:numPr>
          <w:ilvl w:val="1"/>
          <w:numId w:val="150"/>
        </w:numPr>
        <w:overflowPunct w:val="0"/>
        <w:contextualSpacing/>
        <w:textAlignment w:val="baseline"/>
        <w:rPr>
          <w:lang w:eastAsia="zh-CN"/>
        </w:rPr>
      </w:pPr>
      <w:r w:rsidRPr="001820A8">
        <w:rPr>
          <w:lang w:eastAsia="zh-CN"/>
        </w:rPr>
        <w:lastRenderedPageBreak/>
        <w:t>up to 32 PUCCH resources in PUCCH resource set</w:t>
      </w:r>
    </w:p>
    <w:p w14:paraId="69DACF28" w14:textId="77777777" w:rsidR="00F96ED9" w:rsidRPr="001820A8" w:rsidRDefault="000A713B" w:rsidP="00FB204B">
      <w:pPr>
        <w:pStyle w:val="afe"/>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408"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409"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410"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411"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412"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413" w:author="CMCC" w:date="2021-12-22T18:46:00Z">
              <w:r w:rsidRPr="001820A8">
                <w:rPr>
                  <w:lang w:eastAsia="ja-JP"/>
                </w:rPr>
                <w:delText>[</w:delText>
              </w:r>
            </w:del>
            <w:r w:rsidRPr="001820A8">
              <w:rPr>
                <w:i/>
                <w:iCs/>
                <w:lang w:eastAsia="ja-JP"/>
              </w:rPr>
              <w:t>SPS-Config-Multicast</w:t>
            </w:r>
            <w:del w:id="414"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w:t>
            </w:r>
            <w:r w:rsidRPr="001820A8">
              <w:rPr>
                <w:color w:val="000000"/>
                <w:lang w:eastAsia="ja-JP"/>
              </w:rPr>
              <w:lastRenderedPageBreak/>
              <w:t xml:space="preserve">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FB204B">
      <w:pPr>
        <w:pStyle w:val="afe"/>
        <w:numPr>
          <w:ilvl w:val="0"/>
          <w:numId w:val="152"/>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FB204B">
      <w:pPr>
        <w:pStyle w:val="afe"/>
        <w:numPr>
          <w:ilvl w:val="0"/>
          <w:numId w:val="152"/>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w:t>
            </w:r>
            <w:r w:rsidRPr="001820A8">
              <w:lastRenderedPageBreak/>
              <w:t xml:space="preserve">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415" w:author="Le Liu" w:date="2022-01-13T15:48:00Z">
              <w:r w:rsidRPr="001820A8">
                <w:rPr>
                  <w:i/>
                  <w:iCs/>
                  <w:color w:val="000000"/>
                </w:rPr>
                <w:delText>pdsch-Config-Broadcast</w:delText>
              </w:r>
            </w:del>
            <w:ins w:id="416"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a9"/>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34737A" w:rsidRPr="001820A8">
              <w:rPr>
                <w:noProof/>
                <w:color w:val="000000"/>
                <w:position w:val="-12"/>
              </w:rPr>
              <w:object w:dxaOrig="600" w:dyaOrig="291" w14:anchorId="054F7F32">
                <v:shape id="_x0000_i1052" type="#_x0000_t75" alt="" style="width:28.5pt;height:13.45pt;mso-width-percent:0;mso-height-percent:0;mso-width-percent:0;mso-height-percent:0" o:ole="">
                  <v:imagedata r:id="rId63" o:title=""/>
                </v:shape>
                <o:OLEObject Type="Embed" ProgID="Equation.DSMT4" ShapeID="_x0000_i1052" DrawAspect="Content" ObjectID="_1707718400" r:id="rId73"/>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a9"/>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417" w:author="Le Liu" w:date="2022-01-13T15:46:00Z"/>
                <w:color w:val="000000"/>
                <w:sz w:val="22"/>
                <w:lang w:eastAsia="zh-CN"/>
              </w:rPr>
            </w:pPr>
            <w:ins w:id="418"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419" w:author="Le Liu" w:date="2022-01-13T15:46:00Z">
              <w:r w:rsidRPr="001820A8">
                <w:rPr>
                  <w:color w:val="000000"/>
                  <w:sz w:val="22"/>
                  <w:lang w:eastAsia="zh-CN"/>
                </w:rPr>
                <w:t>qam256</w:t>
              </w:r>
            </w:ins>
            <w:r w:rsidRPr="001820A8">
              <w:rPr>
                <w:color w:val="000000"/>
                <w:sz w:val="22"/>
                <w:lang w:eastAsia="zh-CN"/>
              </w:rPr>
              <w:t>’</w:t>
            </w:r>
            <w:ins w:id="420" w:author="Le Liu" w:date="2022-01-13T15:46:00Z">
              <w:r w:rsidRPr="001820A8">
                <w:rPr>
                  <w:color w:val="000000"/>
                  <w:sz w:val="22"/>
                  <w:lang w:eastAsia="zh-CN"/>
                </w:rPr>
                <w:t>, and the PDSCH is scheduled by a PDCCH with DCI format 4_0 with CRC scrambled by MCCH-RNTI or G-RNTI</w:t>
              </w:r>
            </w:ins>
            <w:ins w:id="421"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422"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423"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a9"/>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xml:space="preserve">, the UE shall assume the number of DM-RS CDM groups without data is 1 which corresponds to CDM group 0 for the case of PDSCH with allocation duration of 2 </w:t>
            </w:r>
            <w:r w:rsidRPr="001820A8">
              <w:rPr>
                <w:kern w:val="2"/>
                <w:lang w:eastAsia="ko-KR"/>
              </w:rPr>
              <w:lastRenderedPageBreak/>
              <w:t>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34737A" w:rsidRPr="001820A8">
              <w:rPr>
                <w:b/>
                <w:noProof/>
                <w:position w:val="-14"/>
              </w:rPr>
              <w:object w:dxaOrig="840" w:dyaOrig="446" w14:anchorId="69FD7020">
                <v:shape id="_x0000_i1053" type="#_x0000_t75" alt="" style="width:44.05pt;height:21.25pt;mso-width-percent:0;mso-height-percent:0;mso-width-percent:0;mso-height-percent:0" o:ole="">
                  <v:imagedata r:id="rId74" o:title=""/>
                </v:shape>
                <o:OLEObject Type="Embed" ProgID="Equation.3" ShapeID="_x0000_i1053" DrawAspect="Content" ObjectID="_1707718401" r:id="rId7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5"/>
              <w:gridCol w:w="1097"/>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34737A">
                  <w:pPr>
                    <w:keepNext/>
                    <w:keepLines/>
                    <w:jc w:val="center"/>
                    <w:rPr>
                      <w:lang w:eastAsia="zh-CN"/>
                    </w:rPr>
                  </w:pPr>
                  <w:r w:rsidRPr="001820A8">
                    <w:rPr>
                      <w:noProof/>
                      <w:position w:val="-14"/>
                      <w:sz w:val="18"/>
                    </w:rPr>
                    <w:object w:dxaOrig="840" w:dyaOrig="446" w14:anchorId="073B0EE3">
                      <v:shape id="_x0000_i1054" type="#_x0000_t75" alt="" style="width:44.05pt;height:21.25pt;mso-width-percent:0;mso-height-percent:0;mso-width-percent:0;mso-height-percent:0" o:ole="">
                        <v:imagedata r:id="rId74" o:title=""/>
                      </v:shape>
                      <o:OLEObject Type="Embed" ProgID="Equation.3" ShapeID="_x0000_i1054" DrawAspect="Content" ObjectID="_1707718402" r:id="rId76"/>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424"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425"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426" w:author="mi" w:date="2022-01-07T10:23:00Z">
                      <w:rPr>
                        <w:rFonts w:ascii="Cambria Math" w:hAnsi="Cambria Math"/>
                      </w:rPr>
                    </w:del>
                  </m:ctrlPr>
                </m:sSubSupPr>
                <m:e>
                  <m:r>
                    <w:del w:id="427" w:author="mi" w:date="2022-01-07T10:23:00Z">
                      <w:rPr>
                        <w:rFonts w:ascii="Cambria Math" w:hAnsi="Cambria Math"/>
                      </w:rPr>
                      <m:t>N</m:t>
                    </w:del>
                  </m:r>
                </m:e>
                <m:sub>
                  <m:r>
                    <w:del w:id="428" w:author="mi" w:date="2022-01-07T10:23:00Z">
                      <w:rPr>
                        <w:rFonts w:ascii="Cambria Math" w:hAnsi="Cambria Math"/>
                      </w:rPr>
                      <m:t>RB</m:t>
                    </w:del>
                  </m:r>
                </m:sub>
                <m:sup>
                  <m:r>
                    <w:del w:id="429" w:author="mi" w:date="2022-01-07T10:23:00Z">
                      <w:rPr>
                        <w:rFonts w:ascii="Cambria Math" w:hAnsi="Cambria Math"/>
                      </w:rPr>
                      <m:t>DL,BWP</m:t>
                    </w:del>
                  </m:r>
                </m:sup>
              </m:sSubSup>
            </m:oMath>
            <w:del w:id="430"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431" w:author="mi" w:date="2022-01-07T10:23:00Z"/>
                <w:lang w:eastAsia="zh-CN"/>
              </w:rPr>
            </w:pPr>
            <w:ins w:id="432" w:author="mi" w:date="2022-01-07T10:24:00Z">
              <w:r w:rsidRPr="001820A8">
                <w:rPr>
                  <w:lang w:eastAsia="zh-CN"/>
                </w:rPr>
                <w:t>-</w:t>
              </w:r>
            </w:ins>
            <w:ins w:id="433" w:author="mi" w:date="2022-01-07T10:25:00Z">
              <w:r w:rsidRPr="001820A8">
                <w:rPr>
                  <w:lang w:eastAsia="zh-CN"/>
                </w:rPr>
                <w:t xml:space="preserve">  </w:t>
              </w:r>
            </w:ins>
            <w:ins w:id="434"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435"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lastRenderedPageBreak/>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436" w:author="Le Liu" w:date="2022-01-20T11:52:00Z">
              <w:r w:rsidRPr="001820A8">
                <w:t xml:space="preserve"> neither</w:t>
              </w:r>
            </w:ins>
            <w:r w:rsidRPr="001820A8">
              <w:t xml:space="preserve"> </w:t>
            </w:r>
            <w:r w:rsidRPr="001820A8">
              <w:rPr>
                <w:i/>
                <w:iCs/>
              </w:rPr>
              <w:t>pdcch-Config-MCCH</w:t>
            </w:r>
            <w:r w:rsidRPr="001820A8">
              <w:rPr>
                <w:i/>
              </w:rPr>
              <w:t xml:space="preserve"> </w:t>
            </w:r>
            <w:ins w:id="437" w:author="Le Liu" w:date="2022-01-20T11:52:00Z">
              <w:r w:rsidRPr="001820A8">
                <w:rPr>
                  <w:i/>
                </w:rPr>
                <w:t>n</w:t>
              </w:r>
            </w:ins>
            <w:r w:rsidRPr="001820A8">
              <w:rPr>
                <w:i/>
              </w:rPr>
              <w:t>or pdcch-Config-</w:t>
            </w:r>
            <w:del w:id="438" w:author="CMCC" w:date="2021-12-26T18:36:00Z">
              <w:r w:rsidRPr="001820A8">
                <w:rPr>
                  <w:i/>
                </w:rPr>
                <w:delText>MCCH</w:delText>
              </w:r>
              <w:r w:rsidRPr="001820A8">
                <w:rPr>
                  <w:iCs/>
                </w:rPr>
                <w:delText xml:space="preserve"> </w:delText>
              </w:r>
            </w:del>
            <w:ins w:id="439" w:author="CMCC" w:date="2021-12-26T18:36:00Z">
              <w:r w:rsidRPr="001820A8">
                <w:rPr>
                  <w:i/>
                </w:rPr>
                <w:t>MTCH</w:t>
              </w:r>
            </w:ins>
            <w:r w:rsidRPr="001820A8">
              <w:t xml:space="preserve"> is not provided, for a DCI format with CRC scrambled by a MCCH-RNTI or a G-RNTI</w:t>
            </w:r>
            <w:ins w:id="440"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441" w:author="Huawei" w:date="2022-01-11T18:12:00Z">
              <w:r w:rsidRPr="001820A8">
                <w:t xml:space="preserve">or the active </w:t>
              </w:r>
            </w:ins>
            <w:ins w:id="442" w:author="Huawei" w:date="2022-01-11T18:26:00Z">
              <w:r w:rsidRPr="001820A8">
                <w:t xml:space="preserve">DL </w:t>
              </w:r>
            </w:ins>
            <w:ins w:id="443" w:author="Huawei" w:date="2022-01-11T18:12:00Z">
              <w:r w:rsidRPr="001820A8">
                <w:t xml:space="preserve">BWP includes all RBs of the </w:t>
              </w:r>
            </w:ins>
            <w:ins w:id="444" w:author="Huawei" w:date="2022-01-11T20:05:00Z">
              <w:r w:rsidRPr="001820A8">
                <w:t>common MBS frequency resource</w:t>
              </w:r>
            </w:ins>
            <w:ins w:id="445"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w:t>
            </w:r>
            <w:r w:rsidRPr="001820A8">
              <w:lastRenderedPageBreak/>
              <w:t xml:space="preserve">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80"/>
      <w:footerReference w:type="even" r:id="rId81"/>
      <w:footerReference w:type="default" r:id="rId8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6C068" w14:textId="77777777" w:rsidR="00047D29" w:rsidRDefault="00047D29">
      <w:r>
        <w:separator/>
      </w:r>
    </w:p>
  </w:endnote>
  <w:endnote w:type="continuationSeparator" w:id="0">
    <w:p w14:paraId="2022AD43" w14:textId="77777777" w:rsidR="00047D29" w:rsidRDefault="00047D29">
      <w:r>
        <w:continuationSeparator/>
      </w:r>
    </w:p>
  </w:endnote>
  <w:endnote w:type="continuationNotice" w:id="1">
    <w:p w14:paraId="3C89296A" w14:textId="77777777" w:rsidR="00047D29" w:rsidRDefault="00047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6DA1C" w14:textId="77777777" w:rsidR="006D243F" w:rsidRDefault="006D243F">
    <w:pPr>
      <w:pStyle w:val="ad"/>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2C5A3133" w14:textId="77777777" w:rsidR="006D243F" w:rsidRDefault="006D243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BB8EC" w14:textId="3197333C" w:rsidR="006D243F" w:rsidRDefault="006D243F">
    <w:pPr>
      <w:pStyle w:val="ad"/>
      <w:ind w:right="360"/>
    </w:pPr>
    <w:r>
      <w:rPr>
        <w:rStyle w:val="af8"/>
      </w:rPr>
      <w:fldChar w:fldCharType="begin"/>
    </w:r>
    <w:r>
      <w:rPr>
        <w:rStyle w:val="af8"/>
      </w:rPr>
      <w:instrText xml:space="preserve"> PAGE </w:instrText>
    </w:r>
    <w:r>
      <w:rPr>
        <w:rStyle w:val="af8"/>
      </w:rPr>
      <w:fldChar w:fldCharType="separate"/>
    </w:r>
    <w:r w:rsidR="00F21177">
      <w:rPr>
        <w:rStyle w:val="af8"/>
        <w:noProof/>
      </w:rPr>
      <w:t>128</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F21177">
      <w:rPr>
        <w:rStyle w:val="af8"/>
        <w:noProof/>
      </w:rPr>
      <w:t>180</w:t>
    </w:r>
    <w:r>
      <w:rPr>
        <w:rStyle w:val="af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DB4C6" w14:textId="77777777" w:rsidR="00047D29" w:rsidRDefault="00047D29">
      <w:r>
        <w:separator/>
      </w:r>
    </w:p>
  </w:footnote>
  <w:footnote w:type="continuationSeparator" w:id="0">
    <w:p w14:paraId="23A8671B" w14:textId="77777777" w:rsidR="00047D29" w:rsidRDefault="00047D29">
      <w:r>
        <w:continuationSeparator/>
      </w:r>
    </w:p>
  </w:footnote>
  <w:footnote w:type="continuationNotice" w:id="1">
    <w:p w14:paraId="1BF87F98" w14:textId="77777777" w:rsidR="00047D29" w:rsidRDefault="00047D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8F9F8" w14:textId="77777777" w:rsidR="006D243F" w:rsidRDefault="006D243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multilevel"/>
    <w:tmpl w:val="8160E5D6"/>
    <w:lvl w:ilvl="0">
      <w:start w:val="10"/>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1BE24BA"/>
    <w:multiLevelType w:val="hybridMultilevel"/>
    <w:tmpl w:val="F0FA47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15:restartNumberingAfterBreak="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9"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2"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5"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7F94628"/>
    <w:multiLevelType w:val="hybridMultilevel"/>
    <w:tmpl w:val="6F661F6A"/>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80"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2"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1"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3"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6"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8" w15:restartNumberingAfterBreak="0">
    <w:nsid w:val="482C0FEE"/>
    <w:multiLevelType w:val="hybridMultilevel"/>
    <w:tmpl w:val="B7FA74C4"/>
    <w:lvl w:ilvl="0" w:tplc="E662E73E">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3"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C9F319B"/>
    <w:multiLevelType w:val="hybridMultilevel"/>
    <w:tmpl w:val="920660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15:restartNumberingAfterBreak="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15:restartNumberingAfterBreak="0">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7"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8"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9"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1"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4"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3DF59C6"/>
    <w:multiLevelType w:val="multilevel"/>
    <w:tmpl w:val="53DF59C6"/>
    <w:lvl w:ilvl="0">
      <w:start w:val="1"/>
      <w:numFmt w:val="decimal"/>
      <w:pStyle w:val="1"/>
      <w:lvlText w:val="%1"/>
      <w:lvlJc w:val="left"/>
      <w:pPr>
        <w:ind w:left="7803" w:hanging="432"/>
      </w:pPr>
    </w:lvl>
    <w:lvl w:ilvl="1">
      <w:start w:val="1"/>
      <w:numFmt w:val="decimal"/>
      <w:pStyle w:val="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6"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9"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42"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4" w15:restartNumberingAfterBreak="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15:restartNumberingAfterBreak="0">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9"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1"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64A268B8"/>
    <w:multiLevelType w:val="hybridMultilevel"/>
    <w:tmpl w:val="50F65996"/>
    <w:lvl w:ilvl="0" w:tplc="9B9C2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6"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8" w15:restartNumberingAfterBreak="0">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9"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60"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62"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4"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7"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9" w15:restartNumberingAfterBreak="0">
    <w:nsid w:val="70280E20"/>
    <w:multiLevelType w:val="hybridMultilevel"/>
    <w:tmpl w:val="3238DB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0"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19A763A"/>
    <w:multiLevelType w:val="hybridMultilevel"/>
    <w:tmpl w:val="9B2EBF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3"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4"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6" w15:restartNumberingAfterBreak="0">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7"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9" w15:restartNumberingAfterBreak="0">
    <w:nsid w:val="750933A7"/>
    <w:multiLevelType w:val="hybridMultilevel"/>
    <w:tmpl w:val="99000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0" w15:restartNumberingAfterBreak="0">
    <w:nsid w:val="76F14BB7"/>
    <w:multiLevelType w:val="hybridMultilevel"/>
    <w:tmpl w:val="E6FC02E8"/>
    <w:lvl w:ilvl="0" w:tplc="08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81" w15:restartNumberingAfterBreak="0">
    <w:nsid w:val="778611DF"/>
    <w:multiLevelType w:val="hybridMultilevel"/>
    <w:tmpl w:val="7C4E46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2"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5"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6"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7"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8"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5"/>
  </w:num>
  <w:num w:numId="2">
    <w:abstractNumId w:val="75"/>
  </w:num>
  <w:num w:numId="3">
    <w:abstractNumId w:val="71"/>
  </w:num>
  <w:num w:numId="4">
    <w:abstractNumId w:val="86"/>
  </w:num>
  <w:num w:numId="5">
    <w:abstractNumId w:val="104"/>
  </w:num>
  <w:num w:numId="6">
    <w:abstractNumId w:val="111"/>
  </w:num>
  <w:num w:numId="7">
    <w:abstractNumId w:val="188"/>
  </w:num>
  <w:num w:numId="8">
    <w:abstractNumId w:val="116"/>
  </w:num>
  <w:num w:numId="9">
    <w:abstractNumId w:val="182"/>
  </w:num>
  <w:num w:numId="10">
    <w:abstractNumId w:val="95"/>
  </w:num>
  <w:num w:numId="11">
    <w:abstractNumId w:val="146"/>
  </w:num>
  <w:num w:numId="12">
    <w:abstractNumId w:val="107"/>
  </w:num>
  <w:num w:numId="13">
    <w:abstractNumId w:val="73"/>
  </w:num>
  <w:num w:numId="14">
    <w:abstractNumId w:val="168"/>
  </w:num>
  <w:num w:numId="15">
    <w:abstractNumId w:val="96"/>
  </w:num>
  <w:num w:numId="16">
    <w:abstractNumId w:val="184"/>
  </w:num>
  <w:num w:numId="17">
    <w:abstractNumId w:val="171"/>
  </w:num>
  <w:num w:numId="18">
    <w:abstractNumId w:val="13"/>
  </w:num>
  <w:num w:numId="19">
    <w:abstractNumId w:val="178"/>
  </w:num>
  <w:num w:numId="20">
    <w:abstractNumId w:val="0"/>
  </w:num>
  <w:num w:numId="21">
    <w:abstractNumId w:val="124"/>
  </w:num>
  <w:num w:numId="22">
    <w:abstractNumId w:val="39"/>
  </w:num>
  <w:num w:numId="23">
    <w:abstractNumId w:val="32"/>
  </w:num>
  <w:num w:numId="24">
    <w:abstractNumId w:val="123"/>
  </w:num>
  <w:num w:numId="25">
    <w:abstractNumId w:val="7"/>
  </w:num>
  <w:num w:numId="26">
    <w:abstractNumId w:val="69"/>
  </w:num>
  <w:num w:numId="27">
    <w:abstractNumId w:val="163"/>
  </w:num>
  <w:num w:numId="28">
    <w:abstractNumId w:val="148"/>
  </w:num>
  <w:num w:numId="29">
    <w:abstractNumId w:val="33"/>
  </w:num>
  <w:num w:numId="30">
    <w:abstractNumId w:val="89"/>
  </w:num>
  <w:num w:numId="31">
    <w:abstractNumId w:val="177"/>
  </w:num>
  <w:num w:numId="32">
    <w:abstractNumId w:val="153"/>
  </w:num>
  <w:num w:numId="33">
    <w:abstractNumId w:val="18"/>
  </w:num>
  <w:num w:numId="34">
    <w:abstractNumId w:val="58"/>
  </w:num>
  <w:num w:numId="35">
    <w:abstractNumId w:val="160"/>
  </w:num>
  <w:num w:numId="36">
    <w:abstractNumId w:val="27"/>
  </w:num>
  <w:num w:numId="37">
    <w:abstractNumId w:val="92"/>
  </w:num>
  <w:num w:numId="38">
    <w:abstractNumId w:val="162"/>
  </w:num>
  <w:num w:numId="39">
    <w:abstractNumId w:val="154"/>
  </w:num>
  <w:num w:numId="40">
    <w:abstractNumId w:val="103"/>
  </w:num>
  <w:num w:numId="41">
    <w:abstractNumId w:val="19"/>
  </w:num>
  <w:num w:numId="42">
    <w:abstractNumId w:val="81"/>
  </w:num>
  <w:num w:numId="43">
    <w:abstractNumId w:val="93"/>
  </w:num>
  <w:num w:numId="44">
    <w:abstractNumId w:val="127"/>
  </w:num>
  <w:num w:numId="45">
    <w:abstractNumId w:val="141"/>
  </w:num>
  <w:num w:numId="46">
    <w:abstractNumId w:val="117"/>
  </w:num>
  <w:num w:numId="47">
    <w:abstractNumId w:val="94"/>
  </w:num>
  <w:num w:numId="48">
    <w:abstractNumId w:val="56"/>
  </w:num>
  <w:num w:numId="49">
    <w:abstractNumId w:val="50"/>
  </w:num>
  <w:num w:numId="50">
    <w:abstractNumId w:val="159"/>
  </w:num>
  <w:num w:numId="51">
    <w:abstractNumId w:val="175"/>
  </w:num>
  <w:num w:numId="52">
    <w:abstractNumId w:val="9"/>
  </w:num>
  <w:num w:numId="53">
    <w:abstractNumId w:val="176"/>
  </w:num>
  <w:num w:numId="54">
    <w:abstractNumId w:val="21"/>
  </w:num>
  <w:num w:numId="55">
    <w:abstractNumId w:val="62"/>
  </w:num>
  <w:num w:numId="56">
    <w:abstractNumId w:val="102"/>
  </w:num>
  <w:num w:numId="57">
    <w:abstractNumId w:val="138"/>
  </w:num>
  <w:num w:numId="58">
    <w:abstractNumId w:val="133"/>
  </w:num>
  <w:num w:numId="59">
    <w:abstractNumId w:val="3"/>
  </w:num>
  <w:num w:numId="60">
    <w:abstractNumId w:val="147"/>
  </w:num>
  <w:num w:numId="61">
    <w:abstractNumId w:val="8"/>
  </w:num>
  <w:num w:numId="62">
    <w:abstractNumId w:val="28"/>
  </w:num>
  <w:num w:numId="63">
    <w:abstractNumId w:val="1"/>
  </w:num>
  <w:num w:numId="64">
    <w:abstractNumId w:val="109"/>
  </w:num>
  <w:num w:numId="65">
    <w:abstractNumId w:val="129"/>
  </w:num>
  <w:num w:numId="66">
    <w:abstractNumId w:val="110"/>
  </w:num>
  <w:num w:numId="67">
    <w:abstractNumId w:val="87"/>
  </w:num>
  <w:num w:numId="68">
    <w:abstractNumId w:val="139"/>
  </w:num>
  <w:num w:numId="69">
    <w:abstractNumId w:val="173"/>
  </w:num>
  <w:num w:numId="70">
    <w:abstractNumId w:val="46"/>
  </w:num>
  <w:num w:numId="71">
    <w:abstractNumId w:val="4"/>
  </w:num>
  <w:num w:numId="72">
    <w:abstractNumId w:val="152"/>
  </w:num>
  <w:num w:numId="73">
    <w:abstractNumId w:val="80"/>
  </w:num>
  <w:num w:numId="74">
    <w:abstractNumId w:val="128"/>
  </w:num>
  <w:num w:numId="75">
    <w:abstractNumId w:val="26"/>
  </w:num>
  <w:num w:numId="76">
    <w:abstractNumId w:val="100"/>
  </w:num>
  <w:num w:numId="77">
    <w:abstractNumId w:val="83"/>
  </w:num>
  <w:num w:numId="78">
    <w:abstractNumId w:val="11"/>
  </w:num>
  <w:num w:numId="79">
    <w:abstractNumId w:val="59"/>
  </w:num>
  <w:num w:numId="80">
    <w:abstractNumId w:val="40"/>
  </w:num>
  <w:num w:numId="81">
    <w:abstractNumId w:val="16"/>
  </w:num>
  <w:num w:numId="82">
    <w:abstractNumId w:val="142"/>
  </w:num>
  <w:num w:numId="83">
    <w:abstractNumId w:val="115"/>
  </w:num>
  <w:num w:numId="84">
    <w:abstractNumId w:val="30"/>
  </w:num>
  <w:num w:numId="85">
    <w:abstractNumId w:val="60"/>
  </w:num>
  <w:num w:numId="86">
    <w:abstractNumId w:val="165"/>
  </w:num>
  <w:num w:numId="87">
    <w:abstractNumId w:val="140"/>
  </w:num>
  <w:num w:numId="88">
    <w:abstractNumId w:val="112"/>
  </w:num>
  <w:num w:numId="89">
    <w:abstractNumId w:val="74"/>
  </w:num>
  <w:num w:numId="90">
    <w:abstractNumId w:val="23"/>
  </w:num>
  <w:num w:numId="91">
    <w:abstractNumId w:val="77"/>
  </w:num>
  <w:num w:numId="92">
    <w:abstractNumId w:val="65"/>
  </w:num>
  <w:num w:numId="93">
    <w:abstractNumId w:val="36"/>
  </w:num>
  <w:num w:numId="94">
    <w:abstractNumId w:val="137"/>
  </w:num>
  <w:num w:numId="95">
    <w:abstractNumId w:val="52"/>
  </w:num>
  <w:num w:numId="96">
    <w:abstractNumId w:val="15"/>
  </w:num>
  <w:num w:numId="97">
    <w:abstractNumId w:val="44"/>
  </w:num>
  <w:num w:numId="98">
    <w:abstractNumId w:val="78"/>
  </w:num>
  <w:num w:numId="99">
    <w:abstractNumId w:val="14"/>
  </w:num>
  <w:num w:numId="100">
    <w:abstractNumId w:val="68"/>
  </w:num>
  <w:num w:numId="101">
    <w:abstractNumId w:val="17"/>
  </w:num>
  <w:num w:numId="102">
    <w:abstractNumId w:val="167"/>
  </w:num>
  <w:num w:numId="103">
    <w:abstractNumId w:val="132"/>
  </w:num>
  <w:num w:numId="104">
    <w:abstractNumId w:val="6"/>
  </w:num>
  <w:num w:numId="105">
    <w:abstractNumId w:val="106"/>
  </w:num>
  <w:num w:numId="106">
    <w:abstractNumId w:val="20"/>
  </w:num>
  <w:num w:numId="107">
    <w:abstractNumId w:val="57"/>
  </w:num>
  <w:num w:numId="108">
    <w:abstractNumId w:val="31"/>
  </w:num>
  <w:num w:numId="109">
    <w:abstractNumId w:val="25"/>
  </w:num>
  <w:num w:numId="110">
    <w:abstractNumId w:val="174"/>
  </w:num>
  <w:num w:numId="111">
    <w:abstractNumId w:val="149"/>
  </w:num>
  <w:num w:numId="112">
    <w:abstractNumId w:val="187"/>
  </w:num>
  <w:num w:numId="113">
    <w:abstractNumId w:val="10"/>
  </w:num>
  <w:num w:numId="114">
    <w:abstractNumId w:val="5"/>
  </w:num>
  <w:num w:numId="115">
    <w:abstractNumId w:val="144"/>
  </w:num>
  <w:num w:numId="116">
    <w:abstractNumId w:val="47"/>
  </w:num>
  <w:num w:numId="117">
    <w:abstractNumId w:val="48"/>
  </w:num>
  <w:num w:numId="118">
    <w:abstractNumId w:val="63"/>
  </w:num>
  <w:num w:numId="119">
    <w:abstractNumId w:val="49"/>
  </w:num>
  <w:num w:numId="120">
    <w:abstractNumId w:val="143"/>
  </w:num>
  <w:num w:numId="121">
    <w:abstractNumId w:val="90"/>
  </w:num>
  <w:num w:numId="122">
    <w:abstractNumId w:val="76"/>
  </w:num>
  <w:num w:numId="123">
    <w:abstractNumId w:val="85"/>
  </w:num>
  <w:num w:numId="124">
    <w:abstractNumId w:val="156"/>
  </w:num>
  <w:num w:numId="125">
    <w:abstractNumId w:val="151"/>
  </w:num>
  <w:num w:numId="126">
    <w:abstractNumId w:val="45"/>
  </w:num>
  <w:num w:numId="127">
    <w:abstractNumId w:val="99"/>
  </w:num>
  <w:num w:numId="128">
    <w:abstractNumId w:val="43"/>
  </w:num>
  <w:num w:numId="129">
    <w:abstractNumId w:val="161"/>
  </w:num>
  <w:num w:numId="130">
    <w:abstractNumId w:val="126"/>
  </w:num>
  <w:num w:numId="131">
    <w:abstractNumId w:val="98"/>
  </w:num>
  <w:num w:numId="132">
    <w:abstractNumId w:val="12"/>
  </w:num>
  <w:num w:numId="133">
    <w:abstractNumId w:val="42"/>
  </w:num>
  <w:num w:numId="134">
    <w:abstractNumId w:val="97"/>
  </w:num>
  <w:num w:numId="135">
    <w:abstractNumId w:val="170"/>
  </w:num>
  <w:num w:numId="136">
    <w:abstractNumId w:val="55"/>
  </w:num>
  <w:num w:numId="137">
    <w:abstractNumId w:val="64"/>
  </w:num>
  <w:num w:numId="138">
    <w:abstractNumId w:val="37"/>
  </w:num>
  <w:num w:numId="139">
    <w:abstractNumId w:val="22"/>
  </w:num>
  <w:num w:numId="140">
    <w:abstractNumId w:val="88"/>
  </w:num>
  <w:num w:numId="141">
    <w:abstractNumId w:val="2"/>
  </w:num>
  <w:num w:numId="142">
    <w:abstractNumId w:val="183"/>
  </w:num>
  <w:num w:numId="143">
    <w:abstractNumId w:val="61"/>
  </w:num>
  <w:num w:numId="144">
    <w:abstractNumId w:val="41"/>
  </w:num>
  <w:num w:numId="145">
    <w:abstractNumId w:val="35"/>
  </w:num>
  <w:num w:numId="146">
    <w:abstractNumId w:val="131"/>
  </w:num>
  <w:num w:numId="147">
    <w:abstractNumId w:val="164"/>
  </w:num>
  <w:num w:numId="148">
    <w:abstractNumId w:val="79"/>
  </w:num>
  <w:num w:numId="149">
    <w:abstractNumId w:val="134"/>
  </w:num>
  <w:num w:numId="150">
    <w:abstractNumId w:val="91"/>
  </w:num>
  <w:num w:numId="151">
    <w:abstractNumId w:val="120"/>
  </w:num>
  <w:num w:numId="152">
    <w:abstractNumId w:val="130"/>
  </w:num>
  <w:num w:numId="153">
    <w:abstractNumId w:val="150"/>
  </w:num>
  <w:num w:numId="154">
    <w:abstractNumId w:val="162"/>
  </w:num>
  <w:num w:numId="155">
    <w:abstractNumId w:val="113"/>
  </w:num>
  <w:num w:numId="156">
    <w:abstractNumId w:val="121"/>
  </w:num>
  <w:num w:numId="157">
    <w:abstractNumId w:val="114"/>
  </w:num>
  <w:num w:numId="158">
    <w:abstractNumId w:val="136"/>
  </w:num>
  <w:num w:numId="159">
    <w:abstractNumId w:val="122"/>
  </w:num>
  <w:num w:numId="160">
    <w:abstractNumId w:val="186"/>
  </w:num>
  <w:num w:numId="161">
    <w:abstractNumId w:val="185"/>
  </w:num>
  <w:num w:numId="162">
    <w:abstractNumId w:val="119"/>
  </w:num>
  <w:num w:numId="163">
    <w:abstractNumId w:val="105"/>
  </w:num>
  <w:num w:numId="164">
    <w:abstractNumId w:val="29"/>
  </w:num>
  <w:num w:numId="165">
    <w:abstractNumId w:val="34"/>
  </w:num>
  <w:num w:numId="166">
    <w:abstractNumId w:val="72"/>
  </w:num>
  <w:num w:numId="167">
    <w:abstractNumId w:val="54"/>
  </w:num>
  <w:num w:numId="168">
    <w:abstractNumId w:val="84"/>
  </w:num>
  <w:num w:numId="169">
    <w:abstractNumId w:val="82"/>
  </w:num>
  <w:num w:numId="170">
    <w:abstractNumId w:val="101"/>
  </w:num>
  <w:num w:numId="171">
    <w:abstractNumId w:val="38"/>
  </w:num>
  <w:num w:numId="172">
    <w:abstractNumId w:val="51"/>
  </w:num>
  <w:num w:numId="173">
    <w:abstractNumId w:val="157"/>
  </w:num>
  <w:num w:numId="174">
    <w:abstractNumId w:val="166"/>
  </w:num>
  <w:num w:numId="175">
    <w:abstractNumId w:val="125"/>
  </w:num>
  <w:num w:numId="176">
    <w:abstractNumId w:val="156"/>
  </w:num>
  <w:num w:numId="177">
    <w:abstractNumId w:val="24"/>
  </w:num>
  <w:num w:numId="178">
    <w:abstractNumId w:val="67"/>
  </w:num>
  <w:num w:numId="179">
    <w:abstractNumId w:val="158"/>
  </w:num>
  <w:num w:numId="180">
    <w:abstractNumId w:val="70"/>
  </w:num>
  <w:num w:numId="181">
    <w:abstractNumId w:val="145"/>
  </w:num>
  <w:num w:numId="182">
    <w:abstractNumId w:val="66"/>
  </w:num>
  <w:num w:numId="183">
    <w:abstractNumId w:val="180"/>
  </w:num>
  <w:num w:numId="184">
    <w:abstractNumId w:val="155"/>
  </w:num>
  <w:num w:numId="185">
    <w:abstractNumId w:val="108"/>
  </w:num>
  <w:num w:numId="186">
    <w:abstractNumId w:val="118"/>
  </w:num>
  <w:num w:numId="187">
    <w:abstractNumId w:val="169"/>
  </w:num>
  <w:num w:numId="188">
    <w:abstractNumId w:val="53"/>
  </w:num>
  <w:num w:numId="189">
    <w:abstractNumId w:val="181"/>
  </w:num>
  <w:num w:numId="190">
    <w:abstractNumId w:val="179"/>
  </w:num>
  <w:num w:numId="191">
    <w:abstractNumId w:val="172"/>
  </w:num>
  <w:numIdMacAtCleanup w:val="18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Fei">
    <w15:presenceInfo w15:providerId="Windows Live" w15:userId="55ab86eadf7348a1"/>
  </w15:person>
  <w15:person w15:author="Le Liu">
    <w15:presenceInfo w15:providerId="None" w15:userId="Le Liu"/>
  </w15:person>
  <w15:person w15:author="CMCC">
    <w15:presenceInfo w15:providerId="None" w15:userId="CMCC"/>
  </w15:person>
  <w15:person w15:author="Chunhai Yao">
    <w15:presenceInfo w15:providerId="AD" w15:userId="S::chunhai_yao@apple.com::4fec5b3b-27b8-44e4-af75-32b75128cf8c"/>
  </w15:person>
  <w15:person w15:author="Huawei (further update)">
    <w15:presenceInfo w15:providerId="None" w15:userId="Huawei (further update)"/>
  </w15:person>
  <w15:person w15:author="Huawei">
    <w15:presenceInfo w15:providerId="None" w15:userId="Huawei"/>
  </w15:person>
  <w15:person w15:author="etri">
    <w15:presenceInfo w15:providerId="None" w15:userId="etri"/>
  </w15:person>
  <w15:person w15:author="Haipeng HP1 Lei">
    <w15:presenceInfo w15:providerId="AD" w15:userId="S::leihp1@LENOVO.COM::2e71483c-7ca9-4f8f-ae1c-f3e247dba046"/>
  </w15:person>
  <w15:person w15:author="Xiajinhuan">
    <w15:presenceInfo w15:providerId="AD" w15:userId="S-1-5-21-147214757-305610072-1517763936-969110"/>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hideSpellingErrors/>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ctiveWritingStyle w:appName="MSWord" w:lang="zh-CN" w:vendorID="64" w:dllVersion="5" w:nlCheck="1" w:checkStyle="1"/>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54C"/>
    <w:rsid w:val="000009AB"/>
    <w:rsid w:val="00000C3F"/>
    <w:rsid w:val="00000DB2"/>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E6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D3"/>
    <w:rsid w:val="000115FC"/>
    <w:rsid w:val="00011605"/>
    <w:rsid w:val="000118FA"/>
    <w:rsid w:val="00011DEC"/>
    <w:rsid w:val="00012149"/>
    <w:rsid w:val="00012267"/>
    <w:rsid w:val="0001235D"/>
    <w:rsid w:val="00012390"/>
    <w:rsid w:val="00012430"/>
    <w:rsid w:val="000124D1"/>
    <w:rsid w:val="00012840"/>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CDE"/>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AB"/>
    <w:rsid w:val="000164BB"/>
    <w:rsid w:val="0001652B"/>
    <w:rsid w:val="00016640"/>
    <w:rsid w:val="000167A6"/>
    <w:rsid w:val="00016A34"/>
    <w:rsid w:val="00016B61"/>
    <w:rsid w:val="00016D42"/>
    <w:rsid w:val="00016D91"/>
    <w:rsid w:val="00016DCE"/>
    <w:rsid w:val="00016FED"/>
    <w:rsid w:val="00017309"/>
    <w:rsid w:val="0001794E"/>
    <w:rsid w:val="00017AD9"/>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35E"/>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8"/>
    <w:rsid w:val="000245D9"/>
    <w:rsid w:val="000245F8"/>
    <w:rsid w:val="00024B5A"/>
    <w:rsid w:val="00024D28"/>
    <w:rsid w:val="00024D64"/>
    <w:rsid w:val="00024E37"/>
    <w:rsid w:val="0002506A"/>
    <w:rsid w:val="000253C8"/>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D2F"/>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547"/>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47D29"/>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0F4"/>
    <w:rsid w:val="00055130"/>
    <w:rsid w:val="0005559E"/>
    <w:rsid w:val="00055873"/>
    <w:rsid w:val="00055B8E"/>
    <w:rsid w:val="00055DBC"/>
    <w:rsid w:val="00055FB8"/>
    <w:rsid w:val="0005602E"/>
    <w:rsid w:val="00056057"/>
    <w:rsid w:val="000560F9"/>
    <w:rsid w:val="000561E3"/>
    <w:rsid w:val="000562FF"/>
    <w:rsid w:val="0005644B"/>
    <w:rsid w:val="00056675"/>
    <w:rsid w:val="0005669D"/>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EC7"/>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895"/>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CD6"/>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5E89"/>
    <w:rsid w:val="000760CD"/>
    <w:rsid w:val="0007616B"/>
    <w:rsid w:val="00076199"/>
    <w:rsid w:val="00076318"/>
    <w:rsid w:val="00076342"/>
    <w:rsid w:val="000763BD"/>
    <w:rsid w:val="00076408"/>
    <w:rsid w:val="0007661E"/>
    <w:rsid w:val="00076684"/>
    <w:rsid w:val="000766C9"/>
    <w:rsid w:val="00076848"/>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13C"/>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7A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181"/>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5FE"/>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97F04"/>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233"/>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043"/>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99A"/>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74D"/>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21C"/>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B97"/>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D7BC9"/>
    <w:rsid w:val="000D7FF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3F3"/>
    <w:rsid w:val="000E242A"/>
    <w:rsid w:val="000E2440"/>
    <w:rsid w:val="000E2787"/>
    <w:rsid w:val="000E279B"/>
    <w:rsid w:val="000E2824"/>
    <w:rsid w:val="000E2868"/>
    <w:rsid w:val="000E2AF2"/>
    <w:rsid w:val="000E2BA1"/>
    <w:rsid w:val="000E2D59"/>
    <w:rsid w:val="000E2FA8"/>
    <w:rsid w:val="000E3075"/>
    <w:rsid w:val="000E30B7"/>
    <w:rsid w:val="000E30F1"/>
    <w:rsid w:val="000E31F0"/>
    <w:rsid w:val="000E331F"/>
    <w:rsid w:val="000E3358"/>
    <w:rsid w:val="000E3439"/>
    <w:rsid w:val="000E34C3"/>
    <w:rsid w:val="000E38ED"/>
    <w:rsid w:val="000E3CB8"/>
    <w:rsid w:val="000E3F84"/>
    <w:rsid w:val="000E40B8"/>
    <w:rsid w:val="000E40C3"/>
    <w:rsid w:val="000E4279"/>
    <w:rsid w:val="000E4790"/>
    <w:rsid w:val="000E4C9B"/>
    <w:rsid w:val="000E4D01"/>
    <w:rsid w:val="000E5173"/>
    <w:rsid w:val="000E5240"/>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2E"/>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590"/>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7F"/>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A2"/>
    <w:rsid w:val="00104BCF"/>
    <w:rsid w:val="00104C20"/>
    <w:rsid w:val="00104C67"/>
    <w:rsid w:val="00104D55"/>
    <w:rsid w:val="00104DBA"/>
    <w:rsid w:val="00105082"/>
    <w:rsid w:val="001050B7"/>
    <w:rsid w:val="001050F9"/>
    <w:rsid w:val="0010511B"/>
    <w:rsid w:val="0010518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2B1"/>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842"/>
    <w:rsid w:val="0011190B"/>
    <w:rsid w:val="00111AD9"/>
    <w:rsid w:val="0011230B"/>
    <w:rsid w:val="00112346"/>
    <w:rsid w:val="00112384"/>
    <w:rsid w:val="001126D6"/>
    <w:rsid w:val="001126ED"/>
    <w:rsid w:val="001127BB"/>
    <w:rsid w:val="00112975"/>
    <w:rsid w:val="00112982"/>
    <w:rsid w:val="00112B51"/>
    <w:rsid w:val="00112B8F"/>
    <w:rsid w:val="00112D0A"/>
    <w:rsid w:val="00112EEA"/>
    <w:rsid w:val="0011303D"/>
    <w:rsid w:val="00113059"/>
    <w:rsid w:val="001130EC"/>
    <w:rsid w:val="001132F0"/>
    <w:rsid w:val="0011338E"/>
    <w:rsid w:val="001133E5"/>
    <w:rsid w:val="001134DA"/>
    <w:rsid w:val="0011372B"/>
    <w:rsid w:val="001138CE"/>
    <w:rsid w:val="0011395F"/>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7D8"/>
    <w:rsid w:val="0011584C"/>
    <w:rsid w:val="001158D5"/>
    <w:rsid w:val="00115928"/>
    <w:rsid w:val="00115BBB"/>
    <w:rsid w:val="00115E94"/>
    <w:rsid w:val="00115F81"/>
    <w:rsid w:val="00116064"/>
    <w:rsid w:val="00116339"/>
    <w:rsid w:val="00116A2D"/>
    <w:rsid w:val="00116BDB"/>
    <w:rsid w:val="00116F90"/>
    <w:rsid w:val="00117514"/>
    <w:rsid w:val="001175D2"/>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90C"/>
    <w:rsid w:val="00125AD9"/>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609"/>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563"/>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865"/>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6B6"/>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286"/>
    <w:rsid w:val="0016455E"/>
    <w:rsid w:val="00164593"/>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D4"/>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5C6"/>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0A1"/>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984"/>
    <w:rsid w:val="00182A29"/>
    <w:rsid w:val="00182A70"/>
    <w:rsid w:val="00182B68"/>
    <w:rsid w:val="00182E8A"/>
    <w:rsid w:val="00182FBF"/>
    <w:rsid w:val="0018311E"/>
    <w:rsid w:val="0018336C"/>
    <w:rsid w:val="0018346C"/>
    <w:rsid w:val="0018348E"/>
    <w:rsid w:val="00183545"/>
    <w:rsid w:val="00183626"/>
    <w:rsid w:val="001836D2"/>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1F9"/>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573"/>
    <w:rsid w:val="00191727"/>
    <w:rsid w:val="0019177C"/>
    <w:rsid w:val="001917CE"/>
    <w:rsid w:val="0019190C"/>
    <w:rsid w:val="00191B7F"/>
    <w:rsid w:val="00191BBC"/>
    <w:rsid w:val="00191C61"/>
    <w:rsid w:val="00191D56"/>
    <w:rsid w:val="00191E2D"/>
    <w:rsid w:val="00191EBF"/>
    <w:rsid w:val="00191F95"/>
    <w:rsid w:val="00192093"/>
    <w:rsid w:val="00192338"/>
    <w:rsid w:val="00192340"/>
    <w:rsid w:val="001924BC"/>
    <w:rsid w:val="00192589"/>
    <w:rsid w:val="001925E5"/>
    <w:rsid w:val="001929F7"/>
    <w:rsid w:val="00192DF6"/>
    <w:rsid w:val="00192F71"/>
    <w:rsid w:val="00192F7A"/>
    <w:rsid w:val="00192FA4"/>
    <w:rsid w:val="001933C9"/>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4"/>
    <w:rsid w:val="001A1C36"/>
    <w:rsid w:val="001A1EB6"/>
    <w:rsid w:val="001A2391"/>
    <w:rsid w:val="001A26B1"/>
    <w:rsid w:val="001A2939"/>
    <w:rsid w:val="001A2C93"/>
    <w:rsid w:val="001A2FD5"/>
    <w:rsid w:val="001A2FEA"/>
    <w:rsid w:val="001A3036"/>
    <w:rsid w:val="001A3037"/>
    <w:rsid w:val="001A30FB"/>
    <w:rsid w:val="001A3134"/>
    <w:rsid w:val="001A31ED"/>
    <w:rsid w:val="001A324E"/>
    <w:rsid w:val="001A3421"/>
    <w:rsid w:val="001A36CF"/>
    <w:rsid w:val="001A378D"/>
    <w:rsid w:val="001A3974"/>
    <w:rsid w:val="001A39EC"/>
    <w:rsid w:val="001A3BBA"/>
    <w:rsid w:val="001A3F0F"/>
    <w:rsid w:val="001A3FA5"/>
    <w:rsid w:val="001A44C0"/>
    <w:rsid w:val="001A46C5"/>
    <w:rsid w:val="001A4EDF"/>
    <w:rsid w:val="001A5308"/>
    <w:rsid w:val="001A558A"/>
    <w:rsid w:val="001A5618"/>
    <w:rsid w:val="001A5791"/>
    <w:rsid w:val="001A598C"/>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A7F97"/>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1A3"/>
    <w:rsid w:val="001B140A"/>
    <w:rsid w:val="001B1565"/>
    <w:rsid w:val="001B1926"/>
    <w:rsid w:val="001B1A85"/>
    <w:rsid w:val="001B1CEB"/>
    <w:rsid w:val="001B1D0D"/>
    <w:rsid w:val="001B1DB0"/>
    <w:rsid w:val="001B1EC4"/>
    <w:rsid w:val="001B1F72"/>
    <w:rsid w:val="001B23E3"/>
    <w:rsid w:val="001B273D"/>
    <w:rsid w:val="001B27AF"/>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651"/>
    <w:rsid w:val="001B4875"/>
    <w:rsid w:val="001B4904"/>
    <w:rsid w:val="001B495A"/>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3A2"/>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2F0"/>
    <w:rsid w:val="001C2363"/>
    <w:rsid w:val="001C26B2"/>
    <w:rsid w:val="001C2703"/>
    <w:rsid w:val="001C27B1"/>
    <w:rsid w:val="001C2A8B"/>
    <w:rsid w:val="001C2D1E"/>
    <w:rsid w:val="001C2DCD"/>
    <w:rsid w:val="001C2E1E"/>
    <w:rsid w:val="001C2EBE"/>
    <w:rsid w:val="001C2FBF"/>
    <w:rsid w:val="001C32DB"/>
    <w:rsid w:val="001C3434"/>
    <w:rsid w:val="001C3474"/>
    <w:rsid w:val="001C35C9"/>
    <w:rsid w:val="001C368E"/>
    <w:rsid w:val="001C3BA6"/>
    <w:rsid w:val="001C3DC6"/>
    <w:rsid w:val="001C3DCD"/>
    <w:rsid w:val="001C3E02"/>
    <w:rsid w:val="001C42DE"/>
    <w:rsid w:val="001C4306"/>
    <w:rsid w:val="001C444C"/>
    <w:rsid w:val="001C447C"/>
    <w:rsid w:val="001C4584"/>
    <w:rsid w:val="001C4903"/>
    <w:rsid w:val="001C4A39"/>
    <w:rsid w:val="001C4CEB"/>
    <w:rsid w:val="001C4F5F"/>
    <w:rsid w:val="001C504B"/>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3F3"/>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BAB"/>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0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8DE"/>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1C7"/>
    <w:rsid w:val="001F22A9"/>
    <w:rsid w:val="001F2300"/>
    <w:rsid w:val="001F26E9"/>
    <w:rsid w:val="001F29D5"/>
    <w:rsid w:val="001F2A7F"/>
    <w:rsid w:val="001F2D15"/>
    <w:rsid w:val="001F2D22"/>
    <w:rsid w:val="001F2D2E"/>
    <w:rsid w:val="001F2E08"/>
    <w:rsid w:val="001F2E80"/>
    <w:rsid w:val="001F2EC6"/>
    <w:rsid w:val="001F2FED"/>
    <w:rsid w:val="001F3025"/>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477"/>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A98"/>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AAA"/>
    <w:rsid w:val="00224C23"/>
    <w:rsid w:val="00224E1B"/>
    <w:rsid w:val="00224E2C"/>
    <w:rsid w:val="00224F36"/>
    <w:rsid w:val="00224FC9"/>
    <w:rsid w:val="0022504B"/>
    <w:rsid w:val="0022521B"/>
    <w:rsid w:val="00225438"/>
    <w:rsid w:val="002256DE"/>
    <w:rsid w:val="00225847"/>
    <w:rsid w:val="00225A40"/>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7BB"/>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37C"/>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EEE"/>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37"/>
    <w:rsid w:val="00253E43"/>
    <w:rsid w:val="00253F55"/>
    <w:rsid w:val="0025429A"/>
    <w:rsid w:val="00254443"/>
    <w:rsid w:val="00254638"/>
    <w:rsid w:val="002546A2"/>
    <w:rsid w:val="00254A01"/>
    <w:rsid w:val="00254D88"/>
    <w:rsid w:val="00254E49"/>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3DA"/>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5EA"/>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5F"/>
    <w:rsid w:val="002738AF"/>
    <w:rsid w:val="002738C9"/>
    <w:rsid w:val="002739C5"/>
    <w:rsid w:val="00273B09"/>
    <w:rsid w:val="00273B2D"/>
    <w:rsid w:val="00273CFB"/>
    <w:rsid w:val="00273F27"/>
    <w:rsid w:val="00273FD0"/>
    <w:rsid w:val="002740D1"/>
    <w:rsid w:val="00274190"/>
    <w:rsid w:val="002741D5"/>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0BB"/>
    <w:rsid w:val="0028214F"/>
    <w:rsid w:val="0028231B"/>
    <w:rsid w:val="00282413"/>
    <w:rsid w:val="00282560"/>
    <w:rsid w:val="002825B0"/>
    <w:rsid w:val="002825CE"/>
    <w:rsid w:val="002825E4"/>
    <w:rsid w:val="002826A6"/>
    <w:rsid w:val="00282B56"/>
    <w:rsid w:val="00282FBD"/>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933"/>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0D6"/>
    <w:rsid w:val="00287376"/>
    <w:rsid w:val="0028760E"/>
    <w:rsid w:val="00287671"/>
    <w:rsid w:val="0028767E"/>
    <w:rsid w:val="002877DE"/>
    <w:rsid w:val="00287821"/>
    <w:rsid w:val="00287859"/>
    <w:rsid w:val="0028792A"/>
    <w:rsid w:val="00287C28"/>
    <w:rsid w:val="00287C39"/>
    <w:rsid w:val="00287D43"/>
    <w:rsid w:val="00287F28"/>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41"/>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E25"/>
    <w:rsid w:val="002A0F47"/>
    <w:rsid w:val="002A11E3"/>
    <w:rsid w:val="002A1235"/>
    <w:rsid w:val="002A135B"/>
    <w:rsid w:val="002A13FC"/>
    <w:rsid w:val="002A14D9"/>
    <w:rsid w:val="002A1597"/>
    <w:rsid w:val="002A16F2"/>
    <w:rsid w:val="002A1720"/>
    <w:rsid w:val="002A1A57"/>
    <w:rsid w:val="002A1B6C"/>
    <w:rsid w:val="002A1B72"/>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876"/>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243"/>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DA9"/>
    <w:rsid w:val="002A6ED5"/>
    <w:rsid w:val="002A6EF8"/>
    <w:rsid w:val="002A732C"/>
    <w:rsid w:val="002A73B4"/>
    <w:rsid w:val="002A7652"/>
    <w:rsid w:val="002A76A0"/>
    <w:rsid w:val="002A7861"/>
    <w:rsid w:val="002A78B7"/>
    <w:rsid w:val="002A7994"/>
    <w:rsid w:val="002A7A6A"/>
    <w:rsid w:val="002A7AB4"/>
    <w:rsid w:val="002A7C5F"/>
    <w:rsid w:val="002A7E9A"/>
    <w:rsid w:val="002B01AE"/>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9B7"/>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12A"/>
    <w:rsid w:val="002D0298"/>
    <w:rsid w:val="002D02D0"/>
    <w:rsid w:val="002D04DC"/>
    <w:rsid w:val="002D05EE"/>
    <w:rsid w:val="002D0657"/>
    <w:rsid w:val="002D0820"/>
    <w:rsid w:val="002D0834"/>
    <w:rsid w:val="002D0930"/>
    <w:rsid w:val="002D09A2"/>
    <w:rsid w:val="002D09B3"/>
    <w:rsid w:val="002D0A10"/>
    <w:rsid w:val="002D0C8E"/>
    <w:rsid w:val="002D0E7C"/>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6F1"/>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1F34"/>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3B"/>
    <w:rsid w:val="002E434A"/>
    <w:rsid w:val="002E4568"/>
    <w:rsid w:val="002E4736"/>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86B"/>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5CF"/>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CF6"/>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41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0A"/>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7B4"/>
    <w:rsid w:val="003118B7"/>
    <w:rsid w:val="00311941"/>
    <w:rsid w:val="00311E91"/>
    <w:rsid w:val="00311F50"/>
    <w:rsid w:val="003124F6"/>
    <w:rsid w:val="00312709"/>
    <w:rsid w:val="00312FAA"/>
    <w:rsid w:val="003130B8"/>
    <w:rsid w:val="003131EF"/>
    <w:rsid w:val="00313255"/>
    <w:rsid w:val="003133AE"/>
    <w:rsid w:val="00313765"/>
    <w:rsid w:val="003137A0"/>
    <w:rsid w:val="003137DE"/>
    <w:rsid w:val="003137DF"/>
    <w:rsid w:val="003138D2"/>
    <w:rsid w:val="00313983"/>
    <w:rsid w:val="00313A4A"/>
    <w:rsid w:val="00313AE5"/>
    <w:rsid w:val="00313BC1"/>
    <w:rsid w:val="00313C4F"/>
    <w:rsid w:val="00314163"/>
    <w:rsid w:val="003141C2"/>
    <w:rsid w:val="003142A0"/>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4"/>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0A"/>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9C"/>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6B1"/>
    <w:rsid w:val="003308C4"/>
    <w:rsid w:val="00330C30"/>
    <w:rsid w:val="00330C4D"/>
    <w:rsid w:val="00330DE8"/>
    <w:rsid w:val="00330F1A"/>
    <w:rsid w:val="003311A9"/>
    <w:rsid w:val="0033155E"/>
    <w:rsid w:val="003316B1"/>
    <w:rsid w:val="003318AB"/>
    <w:rsid w:val="0033192D"/>
    <w:rsid w:val="00331A41"/>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0F4"/>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C73"/>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37A"/>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05"/>
    <w:rsid w:val="00360BC6"/>
    <w:rsid w:val="00360CFB"/>
    <w:rsid w:val="00360D4F"/>
    <w:rsid w:val="00360D71"/>
    <w:rsid w:val="00360F61"/>
    <w:rsid w:val="00360FF3"/>
    <w:rsid w:val="003613F2"/>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92"/>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4CE6"/>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8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50B"/>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4FF"/>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41B"/>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14"/>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4D"/>
    <w:rsid w:val="003A5A9E"/>
    <w:rsid w:val="003A6274"/>
    <w:rsid w:val="003A6330"/>
    <w:rsid w:val="003A63BB"/>
    <w:rsid w:val="003A65A4"/>
    <w:rsid w:val="003A65A8"/>
    <w:rsid w:val="003A6619"/>
    <w:rsid w:val="003A6695"/>
    <w:rsid w:val="003A66D6"/>
    <w:rsid w:val="003A66EF"/>
    <w:rsid w:val="003A6A12"/>
    <w:rsid w:val="003A6B2F"/>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4C"/>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022"/>
    <w:rsid w:val="003B7175"/>
    <w:rsid w:val="003B7194"/>
    <w:rsid w:val="003B7294"/>
    <w:rsid w:val="003B73A0"/>
    <w:rsid w:val="003B73D7"/>
    <w:rsid w:val="003B7579"/>
    <w:rsid w:val="003B7595"/>
    <w:rsid w:val="003B76FE"/>
    <w:rsid w:val="003B7772"/>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44F"/>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75"/>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296"/>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65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27"/>
    <w:rsid w:val="004021B5"/>
    <w:rsid w:val="0040235F"/>
    <w:rsid w:val="004024AB"/>
    <w:rsid w:val="004025CA"/>
    <w:rsid w:val="00402799"/>
    <w:rsid w:val="00402B4C"/>
    <w:rsid w:val="00402D32"/>
    <w:rsid w:val="00402DC4"/>
    <w:rsid w:val="00402F2C"/>
    <w:rsid w:val="0040303D"/>
    <w:rsid w:val="00403633"/>
    <w:rsid w:val="0040369A"/>
    <w:rsid w:val="0040369E"/>
    <w:rsid w:val="004036D9"/>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79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D67"/>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19E"/>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BAE"/>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1FA"/>
    <w:rsid w:val="004442A7"/>
    <w:rsid w:val="004442C1"/>
    <w:rsid w:val="004444A5"/>
    <w:rsid w:val="00444576"/>
    <w:rsid w:val="00444901"/>
    <w:rsid w:val="00444934"/>
    <w:rsid w:val="00444AFE"/>
    <w:rsid w:val="00444CEB"/>
    <w:rsid w:val="00444F5E"/>
    <w:rsid w:val="0044511A"/>
    <w:rsid w:val="00445231"/>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4A"/>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1E69"/>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0C5"/>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44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19C"/>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5F4"/>
    <w:rsid w:val="00475674"/>
    <w:rsid w:val="00475699"/>
    <w:rsid w:val="004756F5"/>
    <w:rsid w:val="0047574C"/>
    <w:rsid w:val="00475752"/>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77F1E"/>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2E6"/>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2F9D"/>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32"/>
    <w:rsid w:val="00494C92"/>
    <w:rsid w:val="00494CB0"/>
    <w:rsid w:val="00494E75"/>
    <w:rsid w:val="00494E88"/>
    <w:rsid w:val="00495071"/>
    <w:rsid w:val="00495BDA"/>
    <w:rsid w:val="00495EEA"/>
    <w:rsid w:val="00495F00"/>
    <w:rsid w:val="004961DB"/>
    <w:rsid w:val="00496220"/>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7F4"/>
    <w:rsid w:val="004A4900"/>
    <w:rsid w:val="004A4AC7"/>
    <w:rsid w:val="004A4BB0"/>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833"/>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770"/>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63"/>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9CF"/>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750"/>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111"/>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53F"/>
    <w:rsid w:val="004F6670"/>
    <w:rsid w:val="004F6795"/>
    <w:rsid w:val="004F67F7"/>
    <w:rsid w:val="004F6AFE"/>
    <w:rsid w:val="004F6BB3"/>
    <w:rsid w:val="004F6BFE"/>
    <w:rsid w:val="004F6E35"/>
    <w:rsid w:val="004F6F20"/>
    <w:rsid w:val="004F70CD"/>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B98"/>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1A"/>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493"/>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5B93"/>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EA7"/>
    <w:rsid w:val="00542FBA"/>
    <w:rsid w:val="00543044"/>
    <w:rsid w:val="00543083"/>
    <w:rsid w:val="005432E7"/>
    <w:rsid w:val="00543414"/>
    <w:rsid w:val="0054348B"/>
    <w:rsid w:val="005436D7"/>
    <w:rsid w:val="00543703"/>
    <w:rsid w:val="005438BC"/>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750"/>
    <w:rsid w:val="0055088A"/>
    <w:rsid w:val="00550D6F"/>
    <w:rsid w:val="00550F23"/>
    <w:rsid w:val="005511B1"/>
    <w:rsid w:val="005511CB"/>
    <w:rsid w:val="005511D4"/>
    <w:rsid w:val="0055120C"/>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65"/>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343"/>
    <w:rsid w:val="00585534"/>
    <w:rsid w:val="00585867"/>
    <w:rsid w:val="00585931"/>
    <w:rsid w:val="00585A1F"/>
    <w:rsid w:val="00585A58"/>
    <w:rsid w:val="00585C3A"/>
    <w:rsid w:val="00585D2C"/>
    <w:rsid w:val="00585E3F"/>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26"/>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95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6A6"/>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591"/>
    <w:rsid w:val="00596865"/>
    <w:rsid w:val="005968C4"/>
    <w:rsid w:val="00596963"/>
    <w:rsid w:val="00596D26"/>
    <w:rsid w:val="0059715B"/>
    <w:rsid w:val="00597605"/>
    <w:rsid w:val="00597733"/>
    <w:rsid w:val="00597834"/>
    <w:rsid w:val="005978AF"/>
    <w:rsid w:val="00597A36"/>
    <w:rsid w:val="00597ABD"/>
    <w:rsid w:val="00597B99"/>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3EF"/>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25"/>
    <w:rsid w:val="005B25FB"/>
    <w:rsid w:val="005B26CB"/>
    <w:rsid w:val="005B280F"/>
    <w:rsid w:val="005B2899"/>
    <w:rsid w:val="005B2A4A"/>
    <w:rsid w:val="005B2BED"/>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D00"/>
    <w:rsid w:val="005B7E5C"/>
    <w:rsid w:val="005B7EE4"/>
    <w:rsid w:val="005C001C"/>
    <w:rsid w:val="005C011B"/>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C93"/>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9A2"/>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953"/>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35A"/>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30D"/>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735"/>
    <w:rsid w:val="00600AA2"/>
    <w:rsid w:val="00600AAB"/>
    <w:rsid w:val="00600AD5"/>
    <w:rsid w:val="00600B6C"/>
    <w:rsid w:val="00600C69"/>
    <w:rsid w:val="00600CB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C1"/>
    <w:rsid w:val="006166E2"/>
    <w:rsid w:val="00616885"/>
    <w:rsid w:val="006168C9"/>
    <w:rsid w:val="00616F90"/>
    <w:rsid w:val="006170A1"/>
    <w:rsid w:val="0061717B"/>
    <w:rsid w:val="0061717F"/>
    <w:rsid w:val="00617198"/>
    <w:rsid w:val="00617384"/>
    <w:rsid w:val="0061747D"/>
    <w:rsid w:val="006174E3"/>
    <w:rsid w:val="006174E4"/>
    <w:rsid w:val="006175CF"/>
    <w:rsid w:val="006178DD"/>
    <w:rsid w:val="00617B93"/>
    <w:rsid w:val="00617C4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11"/>
    <w:rsid w:val="0062315F"/>
    <w:rsid w:val="0062328C"/>
    <w:rsid w:val="00623367"/>
    <w:rsid w:val="00623427"/>
    <w:rsid w:val="00623503"/>
    <w:rsid w:val="006236E1"/>
    <w:rsid w:val="00623881"/>
    <w:rsid w:val="00623AEB"/>
    <w:rsid w:val="00623B11"/>
    <w:rsid w:val="00623C03"/>
    <w:rsid w:val="00623DF7"/>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08B"/>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BC"/>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4C7"/>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79"/>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6AB"/>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69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B8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796"/>
    <w:rsid w:val="00683C2D"/>
    <w:rsid w:val="00683D0C"/>
    <w:rsid w:val="00683D7F"/>
    <w:rsid w:val="00683E9E"/>
    <w:rsid w:val="00684070"/>
    <w:rsid w:val="006841A6"/>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4CB"/>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91"/>
    <w:rsid w:val="006A18DD"/>
    <w:rsid w:val="006A1D2A"/>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C83"/>
    <w:rsid w:val="006B2D80"/>
    <w:rsid w:val="006B2F3A"/>
    <w:rsid w:val="006B308D"/>
    <w:rsid w:val="006B33DF"/>
    <w:rsid w:val="006B358D"/>
    <w:rsid w:val="006B373C"/>
    <w:rsid w:val="006B3765"/>
    <w:rsid w:val="006B3789"/>
    <w:rsid w:val="006B38B9"/>
    <w:rsid w:val="006B393F"/>
    <w:rsid w:val="006B3B8B"/>
    <w:rsid w:val="006B3DB1"/>
    <w:rsid w:val="006B3E4F"/>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0A"/>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A49"/>
    <w:rsid w:val="006C2BC6"/>
    <w:rsid w:val="006C2C28"/>
    <w:rsid w:val="006C2D39"/>
    <w:rsid w:val="006C2FCC"/>
    <w:rsid w:val="006C30C3"/>
    <w:rsid w:val="006C31AA"/>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226"/>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43F"/>
    <w:rsid w:val="006D253E"/>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28"/>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6EEC"/>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4C3"/>
    <w:rsid w:val="006E1554"/>
    <w:rsid w:val="006E15A0"/>
    <w:rsid w:val="006E176F"/>
    <w:rsid w:val="006E1783"/>
    <w:rsid w:val="006E1961"/>
    <w:rsid w:val="006E1A01"/>
    <w:rsid w:val="006E1A68"/>
    <w:rsid w:val="006E1AC1"/>
    <w:rsid w:val="006E1C34"/>
    <w:rsid w:val="006E1C8F"/>
    <w:rsid w:val="006E1CEB"/>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64"/>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6"/>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25C"/>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B61"/>
    <w:rsid w:val="00721C7B"/>
    <w:rsid w:val="00721CB7"/>
    <w:rsid w:val="00721D06"/>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AAD"/>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9D"/>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12D"/>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C30"/>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94"/>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A8"/>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E54"/>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183"/>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49B"/>
    <w:rsid w:val="00764611"/>
    <w:rsid w:val="007647B2"/>
    <w:rsid w:val="00764AAE"/>
    <w:rsid w:val="00764B51"/>
    <w:rsid w:val="00764B54"/>
    <w:rsid w:val="00764C4F"/>
    <w:rsid w:val="00764E68"/>
    <w:rsid w:val="00764EB8"/>
    <w:rsid w:val="00764FF6"/>
    <w:rsid w:val="0076501F"/>
    <w:rsid w:val="00765098"/>
    <w:rsid w:val="007650A8"/>
    <w:rsid w:val="0076527C"/>
    <w:rsid w:val="0076539C"/>
    <w:rsid w:val="00765832"/>
    <w:rsid w:val="00765C58"/>
    <w:rsid w:val="00765F7F"/>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85D"/>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07C"/>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160"/>
    <w:rsid w:val="007833C3"/>
    <w:rsid w:val="0078342B"/>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2F"/>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9AE"/>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684"/>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0C8"/>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4D"/>
    <w:rsid w:val="007B4B59"/>
    <w:rsid w:val="007B4C4D"/>
    <w:rsid w:val="007B4D3D"/>
    <w:rsid w:val="007B4E3E"/>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5B"/>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34"/>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6D8"/>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2A5"/>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2D4"/>
    <w:rsid w:val="007E05CC"/>
    <w:rsid w:val="007E0622"/>
    <w:rsid w:val="007E078D"/>
    <w:rsid w:val="007E08F5"/>
    <w:rsid w:val="007E0986"/>
    <w:rsid w:val="007E0C8C"/>
    <w:rsid w:val="007E0D4A"/>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86A"/>
    <w:rsid w:val="007E3A47"/>
    <w:rsid w:val="007E3B56"/>
    <w:rsid w:val="007E3BAB"/>
    <w:rsid w:val="007E3C00"/>
    <w:rsid w:val="007E3C09"/>
    <w:rsid w:val="007E3D23"/>
    <w:rsid w:val="007E4070"/>
    <w:rsid w:val="007E42F2"/>
    <w:rsid w:val="007E4797"/>
    <w:rsid w:val="007E4868"/>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38B"/>
    <w:rsid w:val="007F169B"/>
    <w:rsid w:val="007F18C0"/>
    <w:rsid w:val="007F1D93"/>
    <w:rsid w:val="007F1E4B"/>
    <w:rsid w:val="007F2477"/>
    <w:rsid w:val="007F2DBB"/>
    <w:rsid w:val="007F2DD0"/>
    <w:rsid w:val="007F2ED4"/>
    <w:rsid w:val="007F316E"/>
    <w:rsid w:val="007F327B"/>
    <w:rsid w:val="007F3595"/>
    <w:rsid w:val="007F35B2"/>
    <w:rsid w:val="007F363C"/>
    <w:rsid w:val="007F3960"/>
    <w:rsid w:val="007F3B00"/>
    <w:rsid w:val="007F3FB0"/>
    <w:rsid w:val="007F43A6"/>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9D"/>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6D0"/>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3BA"/>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7D"/>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627"/>
    <w:rsid w:val="00817737"/>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9B"/>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0C"/>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20F"/>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C86"/>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93C"/>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38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39E"/>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9B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0D6"/>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93F"/>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45A"/>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C8"/>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B"/>
    <w:rsid w:val="0088140E"/>
    <w:rsid w:val="00881411"/>
    <w:rsid w:val="0088145A"/>
    <w:rsid w:val="00881475"/>
    <w:rsid w:val="00881510"/>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9CA"/>
    <w:rsid w:val="00884A04"/>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512"/>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5D"/>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A78"/>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4E89"/>
    <w:rsid w:val="008A5064"/>
    <w:rsid w:val="008A5065"/>
    <w:rsid w:val="008A507E"/>
    <w:rsid w:val="008A5083"/>
    <w:rsid w:val="008A51C5"/>
    <w:rsid w:val="008A53C3"/>
    <w:rsid w:val="008A59E9"/>
    <w:rsid w:val="008A5C7F"/>
    <w:rsid w:val="008A5FB3"/>
    <w:rsid w:val="008A60B8"/>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D7"/>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1E7E"/>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EE9"/>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1BA"/>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282"/>
    <w:rsid w:val="008E2357"/>
    <w:rsid w:val="008E24E0"/>
    <w:rsid w:val="008E24ED"/>
    <w:rsid w:val="008E2562"/>
    <w:rsid w:val="008E27EF"/>
    <w:rsid w:val="008E2B47"/>
    <w:rsid w:val="008E2E73"/>
    <w:rsid w:val="008E2E8C"/>
    <w:rsid w:val="008E2F14"/>
    <w:rsid w:val="008E3050"/>
    <w:rsid w:val="008E33A4"/>
    <w:rsid w:val="008E36DF"/>
    <w:rsid w:val="008E3753"/>
    <w:rsid w:val="008E378A"/>
    <w:rsid w:val="008E3BF3"/>
    <w:rsid w:val="008E3C69"/>
    <w:rsid w:val="008E3D3C"/>
    <w:rsid w:val="008E3F52"/>
    <w:rsid w:val="008E3FA8"/>
    <w:rsid w:val="008E409D"/>
    <w:rsid w:val="008E412D"/>
    <w:rsid w:val="008E451A"/>
    <w:rsid w:val="008E48AA"/>
    <w:rsid w:val="008E48FD"/>
    <w:rsid w:val="008E49FC"/>
    <w:rsid w:val="008E4A56"/>
    <w:rsid w:val="008E4AAE"/>
    <w:rsid w:val="008E4C2D"/>
    <w:rsid w:val="008E4CA5"/>
    <w:rsid w:val="008E4E1F"/>
    <w:rsid w:val="008E4E8E"/>
    <w:rsid w:val="008E4F9E"/>
    <w:rsid w:val="008E5002"/>
    <w:rsid w:val="008E52DD"/>
    <w:rsid w:val="008E5311"/>
    <w:rsid w:val="008E5345"/>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9F8"/>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BE7"/>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9A5"/>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51B"/>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42"/>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1F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67"/>
    <w:rsid w:val="009273A4"/>
    <w:rsid w:val="00927522"/>
    <w:rsid w:val="0092784B"/>
    <w:rsid w:val="00927996"/>
    <w:rsid w:val="009279AF"/>
    <w:rsid w:val="00927C42"/>
    <w:rsid w:val="00927DD5"/>
    <w:rsid w:val="00927EE3"/>
    <w:rsid w:val="00927EEA"/>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D0F"/>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90D"/>
    <w:rsid w:val="00934AEC"/>
    <w:rsid w:val="00934D36"/>
    <w:rsid w:val="00934FFD"/>
    <w:rsid w:val="0093524A"/>
    <w:rsid w:val="009352A7"/>
    <w:rsid w:val="00935323"/>
    <w:rsid w:val="00935601"/>
    <w:rsid w:val="00935675"/>
    <w:rsid w:val="009356B5"/>
    <w:rsid w:val="00935848"/>
    <w:rsid w:val="009359C0"/>
    <w:rsid w:val="00935B52"/>
    <w:rsid w:val="00935CC5"/>
    <w:rsid w:val="00935CDE"/>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3F"/>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CE"/>
    <w:rsid w:val="009478ED"/>
    <w:rsid w:val="009479E5"/>
    <w:rsid w:val="00947A29"/>
    <w:rsid w:val="00947C0A"/>
    <w:rsid w:val="00950558"/>
    <w:rsid w:val="0095067B"/>
    <w:rsid w:val="00950781"/>
    <w:rsid w:val="009508DE"/>
    <w:rsid w:val="009509D7"/>
    <w:rsid w:val="00950B09"/>
    <w:rsid w:val="00950D85"/>
    <w:rsid w:val="00950DD1"/>
    <w:rsid w:val="00950FAD"/>
    <w:rsid w:val="00950FFB"/>
    <w:rsid w:val="0095124D"/>
    <w:rsid w:val="0095130F"/>
    <w:rsid w:val="00951417"/>
    <w:rsid w:val="0095154C"/>
    <w:rsid w:val="009515E1"/>
    <w:rsid w:val="009516AF"/>
    <w:rsid w:val="0095174E"/>
    <w:rsid w:val="00951789"/>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2CA6"/>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BB"/>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D7C"/>
    <w:rsid w:val="00970F00"/>
    <w:rsid w:val="00970F7A"/>
    <w:rsid w:val="00970FC9"/>
    <w:rsid w:val="00970FE3"/>
    <w:rsid w:val="00971071"/>
    <w:rsid w:val="00971229"/>
    <w:rsid w:val="0097128F"/>
    <w:rsid w:val="00971747"/>
    <w:rsid w:val="0097192B"/>
    <w:rsid w:val="00971A14"/>
    <w:rsid w:val="00971C7D"/>
    <w:rsid w:val="00971D87"/>
    <w:rsid w:val="00971E01"/>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8"/>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503"/>
    <w:rsid w:val="00982768"/>
    <w:rsid w:val="00982773"/>
    <w:rsid w:val="009827F6"/>
    <w:rsid w:val="009829D8"/>
    <w:rsid w:val="00982A14"/>
    <w:rsid w:val="00982AB4"/>
    <w:rsid w:val="00982B3C"/>
    <w:rsid w:val="00982D40"/>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644"/>
    <w:rsid w:val="00986956"/>
    <w:rsid w:val="00986B31"/>
    <w:rsid w:val="00986C85"/>
    <w:rsid w:val="00986E55"/>
    <w:rsid w:val="00987032"/>
    <w:rsid w:val="00987241"/>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E55"/>
    <w:rsid w:val="00997F07"/>
    <w:rsid w:val="009A005A"/>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A17"/>
    <w:rsid w:val="009B7B87"/>
    <w:rsid w:val="009B7BB7"/>
    <w:rsid w:val="009B7C2D"/>
    <w:rsid w:val="009B7D17"/>
    <w:rsid w:val="009B7D3E"/>
    <w:rsid w:val="009B7FFA"/>
    <w:rsid w:val="009C00EF"/>
    <w:rsid w:val="009C062C"/>
    <w:rsid w:val="009C0724"/>
    <w:rsid w:val="009C07A8"/>
    <w:rsid w:val="009C07E6"/>
    <w:rsid w:val="009C07FE"/>
    <w:rsid w:val="009C0BC1"/>
    <w:rsid w:val="009C0DBE"/>
    <w:rsid w:val="009C0F22"/>
    <w:rsid w:val="009C0F9B"/>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0EBC"/>
    <w:rsid w:val="009D1342"/>
    <w:rsid w:val="009D1400"/>
    <w:rsid w:val="009D15EA"/>
    <w:rsid w:val="009D170D"/>
    <w:rsid w:val="009D184C"/>
    <w:rsid w:val="009D187B"/>
    <w:rsid w:val="009D19AF"/>
    <w:rsid w:val="009D1ABF"/>
    <w:rsid w:val="009D1B41"/>
    <w:rsid w:val="009D1CCC"/>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EF8"/>
    <w:rsid w:val="009E2F97"/>
    <w:rsid w:val="009E333E"/>
    <w:rsid w:val="009E3464"/>
    <w:rsid w:val="009E363A"/>
    <w:rsid w:val="009E3644"/>
    <w:rsid w:val="009E3790"/>
    <w:rsid w:val="009E38DA"/>
    <w:rsid w:val="009E3C31"/>
    <w:rsid w:val="009E3C51"/>
    <w:rsid w:val="009E3DC7"/>
    <w:rsid w:val="009E40AC"/>
    <w:rsid w:val="009E445F"/>
    <w:rsid w:val="009E457F"/>
    <w:rsid w:val="009E4676"/>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AF6"/>
    <w:rsid w:val="00A01CAC"/>
    <w:rsid w:val="00A01E2A"/>
    <w:rsid w:val="00A01E90"/>
    <w:rsid w:val="00A01F24"/>
    <w:rsid w:val="00A01F6F"/>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127"/>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99B"/>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4DC"/>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0F5"/>
    <w:rsid w:val="00A2322D"/>
    <w:rsid w:val="00A23243"/>
    <w:rsid w:val="00A23590"/>
    <w:rsid w:val="00A235EA"/>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2"/>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7CB"/>
    <w:rsid w:val="00A279DC"/>
    <w:rsid w:val="00A27BCF"/>
    <w:rsid w:val="00A27CE9"/>
    <w:rsid w:val="00A27EDA"/>
    <w:rsid w:val="00A300C6"/>
    <w:rsid w:val="00A303B8"/>
    <w:rsid w:val="00A304A1"/>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1FF"/>
    <w:rsid w:val="00A3331F"/>
    <w:rsid w:val="00A333CA"/>
    <w:rsid w:val="00A33501"/>
    <w:rsid w:val="00A33680"/>
    <w:rsid w:val="00A33733"/>
    <w:rsid w:val="00A337E6"/>
    <w:rsid w:val="00A3393A"/>
    <w:rsid w:val="00A33CAA"/>
    <w:rsid w:val="00A34685"/>
    <w:rsid w:val="00A34766"/>
    <w:rsid w:val="00A347E6"/>
    <w:rsid w:val="00A3498C"/>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793"/>
    <w:rsid w:val="00A379B3"/>
    <w:rsid w:val="00A379EA"/>
    <w:rsid w:val="00A37A59"/>
    <w:rsid w:val="00A37D8D"/>
    <w:rsid w:val="00A37DE0"/>
    <w:rsid w:val="00A37E05"/>
    <w:rsid w:val="00A37F3D"/>
    <w:rsid w:val="00A401C1"/>
    <w:rsid w:val="00A404EA"/>
    <w:rsid w:val="00A4050C"/>
    <w:rsid w:val="00A40511"/>
    <w:rsid w:val="00A40531"/>
    <w:rsid w:val="00A40660"/>
    <w:rsid w:val="00A40A56"/>
    <w:rsid w:val="00A40AB1"/>
    <w:rsid w:val="00A40C1E"/>
    <w:rsid w:val="00A40D94"/>
    <w:rsid w:val="00A40E04"/>
    <w:rsid w:val="00A40F21"/>
    <w:rsid w:val="00A414DF"/>
    <w:rsid w:val="00A41821"/>
    <w:rsid w:val="00A4186C"/>
    <w:rsid w:val="00A419A5"/>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0F7"/>
    <w:rsid w:val="00A471EB"/>
    <w:rsid w:val="00A4730C"/>
    <w:rsid w:val="00A47600"/>
    <w:rsid w:val="00A4776A"/>
    <w:rsid w:val="00A478E2"/>
    <w:rsid w:val="00A47B4B"/>
    <w:rsid w:val="00A47DA5"/>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495"/>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BAD"/>
    <w:rsid w:val="00A56C2C"/>
    <w:rsid w:val="00A5702D"/>
    <w:rsid w:val="00A572AA"/>
    <w:rsid w:val="00A57311"/>
    <w:rsid w:val="00A57396"/>
    <w:rsid w:val="00A57480"/>
    <w:rsid w:val="00A57505"/>
    <w:rsid w:val="00A575CB"/>
    <w:rsid w:val="00A576E6"/>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0D7"/>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5D"/>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6FA"/>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5AA"/>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76"/>
    <w:rsid w:val="00A813E8"/>
    <w:rsid w:val="00A81549"/>
    <w:rsid w:val="00A815AF"/>
    <w:rsid w:val="00A81633"/>
    <w:rsid w:val="00A81694"/>
    <w:rsid w:val="00A81880"/>
    <w:rsid w:val="00A81930"/>
    <w:rsid w:val="00A8193A"/>
    <w:rsid w:val="00A81A2A"/>
    <w:rsid w:val="00A81BB5"/>
    <w:rsid w:val="00A81C24"/>
    <w:rsid w:val="00A81C39"/>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89"/>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6F5"/>
    <w:rsid w:val="00A96704"/>
    <w:rsid w:val="00A96912"/>
    <w:rsid w:val="00A9692B"/>
    <w:rsid w:val="00A96AC4"/>
    <w:rsid w:val="00A96CAF"/>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9E"/>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3FC"/>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3FFE"/>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B64"/>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9F0"/>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5D5"/>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2AD"/>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C0C"/>
    <w:rsid w:val="00AF2D8A"/>
    <w:rsid w:val="00AF2DE0"/>
    <w:rsid w:val="00AF2DED"/>
    <w:rsid w:val="00AF2F07"/>
    <w:rsid w:val="00AF310F"/>
    <w:rsid w:val="00AF315C"/>
    <w:rsid w:val="00AF3249"/>
    <w:rsid w:val="00AF3560"/>
    <w:rsid w:val="00AF3BE6"/>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B5B"/>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1F8"/>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8CB"/>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19"/>
    <w:rsid w:val="00B40E26"/>
    <w:rsid w:val="00B4106E"/>
    <w:rsid w:val="00B4110D"/>
    <w:rsid w:val="00B411A3"/>
    <w:rsid w:val="00B412CB"/>
    <w:rsid w:val="00B4133F"/>
    <w:rsid w:val="00B4164F"/>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90E"/>
    <w:rsid w:val="00B45A61"/>
    <w:rsid w:val="00B45AC0"/>
    <w:rsid w:val="00B45CE3"/>
    <w:rsid w:val="00B45E09"/>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CD"/>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781"/>
    <w:rsid w:val="00B53865"/>
    <w:rsid w:val="00B538FF"/>
    <w:rsid w:val="00B53A98"/>
    <w:rsid w:val="00B53D0D"/>
    <w:rsid w:val="00B53E72"/>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B7A"/>
    <w:rsid w:val="00B57D65"/>
    <w:rsid w:val="00B57DCB"/>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5E2"/>
    <w:rsid w:val="00B62818"/>
    <w:rsid w:val="00B62894"/>
    <w:rsid w:val="00B62A18"/>
    <w:rsid w:val="00B62D33"/>
    <w:rsid w:val="00B62E38"/>
    <w:rsid w:val="00B63181"/>
    <w:rsid w:val="00B63573"/>
    <w:rsid w:val="00B63870"/>
    <w:rsid w:val="00B6396B"/>
    <w:rsid w:val="00B63D6E"/>
    <w:rsid w:val="00B63F75"/>
    <w:rsid w:val="00B63FC4"/>
    <w:rsid w:val="00B64010"/>
    <w:rsid w:val="00B640AB"/>
    <w:rsid w:val="00B64124"/>
    <w:rsid w:val="00B642E7"/>
    <w:rsid w:val="00B64398"/>
    <w:rsid w:val="00B64484"/>
    <w:rsid w:val="00B645F8"/>
    <w:rsid w:val="00B6478F"/>
    <w:rsid w:val="00B647F7"/>
    <w:rsid w:val="00B648B6"/>
    <w:rsid w:val="00B64937"/>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5A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A91"/>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908"/>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C57"/>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D9C"/>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0EE"/>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2F6C"/>
    <w:rsid w:val="00BC3106"/>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C7F97"/>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253"/>
    <w:rsid w:val="00BD4355"/>
    <w:rsid w:val="00BD44F2"/>
    <w:rsid w:val="00BD4507"/>
    <w:rsid w:val="00BD4585"/>
    <w:rsid w:val="00BD47F6"/>
    <w:rsid w:val="00BD4A64"/>
    <w:rsid w:val="00BD4BFC"/>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096"/>
    <w:rsid w:val="00BE21D5"/>
    <w:rsid w:val="00BE2337"/>
    <w:rsid w:val="00BE27BD"/>
    <w:rsid w:val="00BE2909"/>
    <w:rsid w:val="00BE2AD1"/>
    <w:rsid w:val="00BE2BA9"/>
    <w:rsid w:val="00BE2CC1"/>
    <w:rsid w:val="00BE2DAB"/>
    <w:rsid w:val="00BE2E99"/>
    <w:rsid w:val="00BE2F6C"/>
    <w:rsid w:val="00BE31F3"/>
    <w:rsid w:val="00BE38E3"/>
    <w:rsid w:val="00BE39F4"/>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51E"/>
    <w:rsid w:val="00BE5613"/>
    <w:rsid w:val="00BE564C"/>
    <w:rsid w:val="00BE56D2"/>
    <w:rsid w:val="00BE5813"/>
    <w:rsid w:val="00BE591F"/>
    <w:rsid w:val="00BE595C"/>
    <w:rsid w:val="00BE5C7E"/>
    <w:rsid w:val="00BE5CD9"/>
    <w:rsid w:val="00BE5F9C"/>
    <w:rsid w:val="00BE6358"/>
    <w:rsid w:val="00BE635A"/>
    <w:rsid w:val="00BE639F"/>
    <w:rsid w:val="00BE65B3"/>
    <w:rsid w:val="00BE65FE"/>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B18"/>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CE"/>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3D2"/>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25D"/>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1B9"/>
    <w:rsid w:val="00C43315"/>
    <w:rsid w:val="00C4336B"/>
    <w:rsid w:val="00C435C4"/>
    <w:rsid w:val="00C436C0"/>
    <w:rsid w:val="00C43761"/>
    <w:rsid w:val="00C437AA"/>
    <w:rsid w:val="00C437EE"/>
    <w:rsid w:val="00C439F0"/>
    <w:rsid w:val="00C43CE7"/>
    <w:rsid w:val="00C43D65"/>
    <w:rsid w:val="00C43FFB"/>
    <w:rsid w:val="00C44189"/>
    <w:rsid w:val="00C443C4"/>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4F"/>
    <w:rsid w:val="00C4715D"/>
    <w:rsid w:val="00C47349"/>
    <w:rsid w:val="00C473D5"/>
    <w:rsid w:val="00C473D9"/>
    <w:rsid w:val="00C474FB"/>
    <w:rsid w:val="00C4790F"/>
    <w:rsid w:val="00C47AE8"/>
    <w:rsid w:val="00C47B93"/>
    <w:rsid w:val="00C47BDE"/>
    <w:rsid w:val="00C47BFA"/>
    <w:rsid w:val="00C47C82"/>
    <w:rsid w:val="00C47DA6"/>
    <w:rsid w:val="00C47EC4"/>
    <w:rsid w:val="00C505D4"/>
    <w:rsid w:val="00C5060F"/>
    <w:rsid w:val="00C50691"/>
    <w:rsid w:val="00C5080A"/>
    <w:rsid w:val="00C508B7"/>
    <w:rsid w:val="00C50983"/>
    <w:rsid w:val="00C509D3"/>
    <w:rsid w:val="00C50B20"/>
    <w:rsid w:val="00C50DD7"/>
    <w:rsid w:val="00C50E5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AA"/>
    <w:rsid w:val="00C531B4"/>
    <w:rsid w:val="00C532EB"/>
    <w:rsid w:val="00C532F9"/>
    <w:rsid w:val="00C53394"/>
    <w:rsid w:val="00C534C1"/>
    <w:rsid w:val="00C53699"/>
    <w:rsid w:val="00C53BD6"/>
    <w:rsid w:val="00C53BFF"/>
    <w:rsid w:val="00C53C3B"/>
    <w:rsid w:val="00C53E1F"/>
    <w:rsid w:val="00C53E22"/>
    <w:rsid w:val="00C5425B"/>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19B"/>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373"/>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03F"/>
    <w:rsid w:val="00C74157"/>
    <w:rsid w:val="00C7422B"/>
    <w:rsid w:val="00C7448E"/>
    <w:rsid w:val="00C7456E"/>
    <w:rsid w:val="00C74779"/>
    <w:rsid w:val="00C7480E"/>
    <w:rsid w:val="00C74856"/>
    <w:rsid w:val="00C74859"/>
    <w:rsid w:val="00C748E2"/>
    <w:rsid w:val="00C74A8A"/>
    <w:rsid w:val="00C74B2A"/>
    <w:rsid w:val="00C74DFE"/>
    <w:rsid w:val="00C74E97"/>
    <w:rsid w:val="00C75004"/>
    <w:rsid w:val="00C7507B"/>
    <w:rsid w:val="00C750E7"/>
    <w:rsid w:val="00C75100"/>
    <w:rsid w:val="00C75126"/>
    <w:rsid w:val="00C75260"/>
    <w:rsid w:val="00C752F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265"/>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29"/>
    <w:rsid w:val="00C8669B"/>
    <w:rsid w:val="00C867E2"/>
    <w:rsid w:val="00C86B7C"/>
    <w:rsid w:val="00C870BA"/>
    <w:rsid w:val="00C877E8"/>
    <w:rsid w:val="00C8781D"/>
    <w:rsid w:val="00C878E9"/>
    <w:rsid w:val="00C87AF9"/>
    <w:rsid w:val="00C87BE6"/>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5B2"/>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038"/>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75B"/>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763"/>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18"/>
    <w:rsid w:val="00CC2382"/>
    <w:rsid w:val="00CC2390"/>
    <w:rsid w:val="00CC27F5"/>
    <w:rsid w:val="00CC2899"/>
    <w:rsid w:val="00CC29D2"/>
    <w:rsid w:val="00CC2A9E"/>
    <w:rsid w:val="00CC2CA4"/>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0ED1"/>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3C"/>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2DD"/>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1D0"/>
    <w:rsid w:val="00CF02AC"/>
    <w:rsid w:val="00CF03A3"/>
    <w:rsid w:val="00CF047F"/>
    <w:rsid w:val="00CF057C"/>
    <w:rsid w:val="00CF0617"/>
    <w:rsid w:val="00CF069C"/>
    <w:rsid w:val="00CF06E6"/>
    <w:rsid w:val="00CF0E97"/>
    <w:rsid w:val="00CF14A4"/>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40"/>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549"/>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6E2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00"/>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5C0"/>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156"/>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BAE"/>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260"/>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4"/>
    <w:rsid w:val="00D7123A"/>
    <w:rsid w:val="00D712E7"/>
    <w:rsid w:val="00D713BF"/>
    <w:rsid w:val="00D713D5"/>
    <w:rsid w:val="00D71571"/>
    <w:rsid w:val="00D7157C"/>
    <w:rsid w:val="00D715B9"/>
    <w:rsid w:val="00D715CF"/>
    <w:rsid w:val="00D71698"/>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CE2"/>
    <w:rsid w:val="00D74D94"/>
    <w:rsid w:val="00D74E61"/>
    <w:rsid w:val="00D74EEE"/>
    <w:rsid w:val="00D74F86"/>
    <w:rsid w:val="00D7505F"/>
    <w:rsid w:val="00D75127"/>
    <w:rsid w:val="00D75199"/>
    <w:rsid w:val="00D75277"/>
    <w:rsid w:val="00D75484"/>
    <w:rsid w:val="00D755A0"/>
    <w:rsid w:val="00D755F4"/>
    <w:rsid w:val="00D75628"/>
    <w:rsid w:val="00D7574F"/>
    <w:rsid w:val="00D75843"/>
    <w:rsid w:val="00D758A1"/>
    <w:rsid w:val="00D75DCE"/>
    <w:rsid w:val="00D75E85"/>
    <w:rsid w:val="00D75F68"/>
    <w:rsid w:val="00D76299"/>
    <w:rsid w:val="00D7643F"/>
    <w:rsid w:val="00D765A3"/>
    <w:rsid w:val="00D76884"/>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4B61"/>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5D"/>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05"/>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31A"/>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43"/>
    <w:rsid w:val="00DE447E"/>
    <w:rsid w:val="00DE464E"/>
    <w:rsid w:val="00DE4664"/>
    <w:rsid w:val="00DE4811"/>
    <w:rsid w:val="00DE48BC"/>
    <w:rsid w:val="00DE4A10"/>
    <w:rsid w:val="00DE4B0C"/>
    <w:rsid w:val="00DE4B4C"/>
    <w:rsid w:val="00DE4B58"/>
    <w:rsid w:val="00DE4BEF"/>
    <w:rsid w:val="00DE52E7"/>
    <w:rsid w:val="00DE5701"/>
    <w:rsid w:val="00DE57F8"/>
    <w:rsid w:val="00DE5DB1"/>
    <w:rsid w:val="00DE5ED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A9D"/>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5FC"/>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C85"/>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3C7"/>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31"/>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ED5"/>
    <w:rsid w:val="00E15F5D"/>
    <w:rsid w:val="00E1619A"/>
    <w:rsid w:val="00E161F4"/>
    <w:rsid w:val="00E164E8"/>
    <w:rsid w:val="00E1654E"/>
    <w:rsid w:val="00E165D8"/>
    <w:rsid w:val="00E166A7"/>
    <w:rsid w:val="00E16733"/>
    <w:rsid w:val="00E16767"/>
    <w:rsid w:val="00E167D4"/>
    <w:rsid w:val="00E167F5"/>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67C"/>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77C"/>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446"/>
    <w:rsid w:val="00E2572C"/>
    <w:rsid w:val="00E25CB9"/>
    <w:rsid w:val="00E25DC0"/>
    <w:rsid w:val="00E25E13"/>
    <w:rsid w:val="00E25F1D"/>
    <w:rsid w:val="00E25F49"/>
    <w:rsid w:val="00E260CA"/>
    <w:rsid w:val="00E260ED"/>
    <w:rsid w:val="00E2617B"/>
    <w:rsid w:val="00E26224"/>
    <w:rsid w:val="00E2634D"/>
    <w:rsid w:val="00E263BC"/>
    <w:rsid w:val="00E264AF"/>
    <w:rsid w:val="00E26567"/>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27B"/>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1EAD"/>
    <w:rsid w:val="00E31F75"/>
    <w:rsid w:val="00E3200D"/>
    <w:rsid w:val="00E3208A"/>
    <w:rsid w:val="00E321C2"/>
    <w:rsid w:val="00E326BD"/>
    <w:rsid w:val="00E32721"/>
    <w:rsid w:val="00E32784"/>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05C"/>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B36"/>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3C2"/>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B65"/>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34A"/>
    <w:rsid w:val="00E55412"/>
    <w:rsid w:val="00E55440"/>
    <w:rsid w:val="00E55465"/>
    <w:rsid w:val="00E5566B"/>
    <w:rsid w:val="00E55809"/>
    <w:rsid w:val="00E55E89"/>
    <w:rsid w:val="00E56210"/>
    <w:rsid w:val="00E56310"/>
    <w:rsid w:val="00E56458"/>
    <w:rsid w:val="00E564C1"/>
    <w:rsid w:val="00E564CA"/>
    <w:rsid w:val="00E567B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ECE"/>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2C"/>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EB2"/>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B84"/>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557"/>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EFE"/>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9F7"/>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D95"/>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E05"/>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44A"/>
    <w:rsid w:val="00ED352D"/>
    <w:rsid w:val="00ED3534"/>
    <w:rsid w:val="00ED3751"/>
    <w:rsid w:val="00ED3832"/>
    <w:rsid w:val="00ED38D7"/>
    <w:rsid w:val="00ED3B61"/>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97E"/>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0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875"/>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68F"/>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33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3FAC"/>
    <w:rsid w:val="00EF4079"/>
    <w:rsid w:val="00EF40A9"/>
    <w:rsid w:val="00EF413B"/>
    <w:rsid w:val="00EF4237"/>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38"/>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7F7"/>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537"/>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59F"/>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3FD9"/>
    <w:rsid w:val="00F1403E"/>
    <w:rsid w:val="00F140FE"/>
    <w:rsid w:val="00F1415B"/>
    <w:rsid w:val="00F1439B"/>
    <w:rsid w:val="00F144F3"/>
    <w:rsid w:val="00F148FD"/>
    <w:rsid w:val="00F14C97"/>
    <w:rsid w:val="00F14D00"/>
    <w:rsid w:val="00F14E3B"/>
    <w:rsid w:val="00F14F1A"/>
    <w:rsid w:val="00F14F60"/>
    <w:rsid w:val="00F14FB4"/>
    <w:rsid w:val="00F15064"/>
    <w:rsid w:val="00F15427"/>
    <w:rsid w:val="00F1542A"/>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177"/>
    <w:rsid w:val="00F212CA"/>
    <w:rsid w:val="00F212CE"/>
    <w:rsid w:val="00F214DB"/>
    <w:rsid w:val="00F2157F"/>
    <w:rsid w:val="00F215E3"/>
    <w:rsid w:val="00F215F3"/>
    <w:rsid w:val="00F21743"/>
    <w:rsid w:val="00F21758"/>
    <w:rsid w:val="00F21857"/>
    <w:rsid w:val="00F218EF"/>
    <w:rsid w:val="00F21A8C"/>
    <w:rsid w:val="00F21B01"/>
    <w:rsid w:val="00F21DC3"/>
    <w:rsid w:val="00F21F61"/>
    <w:rsid w:val="00F21FF8"/>
    <w:rsid w:val="00F2200B"/>
    <w:rsid w:val="00F22057"/>
    <w:rsid w:val="00F2219A"/>
    <w:rsid w:val="00F22444"/>
    <w:rsid w:val="00F22459"/>
    <w:rsid w:val="00F22A3C"/>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2B1"/>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BA"/>
    <w:rsid w:val="00F27FE1"/>
    <w:rsid w:val="00F3002F"/>
    <w:rsid w:val="00F30353"/>
    <w:rsid w:val="00F30358"/>
    <w:rsid w:val="00F30391"/>
    <w:rsid w:val="00F304ED"/>
    <w:rsid w:val="00F3075E"/>
    <w:rsid w:val="00F30765"/>
    <w:rsid w:val="00F308C0"/>
    <w:rsid w:val="00F30E30"/>
    <w:rsid w:val="00F3112C"/>
    <w:rsid w:val="00F3119F"/>
    <w:rsid w:val="00F314F2"/>
    <w:rsid w:val="00F31737"/>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9A"/>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CB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9BE"/>
    <w:rsid w:val="00F72C94"/>
    <w:rsid w:val="00F72E2A"/>
    <w:rsid w:val="00F732F4"/>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1FC7"/>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766"/>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B39"/>
    <w:rsid w:val="00FB2C1C"/>
    <w:rsid w:val="00FB2CEB"/>
    <w:rsid w:val="00FB2DDB"/>
    <w:rsid w:val="00FB2EC4"/>
    <w:rsid w:val="00FB2F85"/>
    <w:rsid w:val="00FB2F94"/>
    <w:rsid w:val="00FB3467"/>
    <w:rsid w:val="00FB35CB"/>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AE9"/>
    <w:rsid w:val="00FB7C38"/>
    <w:rsid w:val="00FC0038"/>
    <w:rsid w:val="00FC00E8"/>
    <w:rsid w:val="00FC0298"/>
    <w:rsid w:val="00FC02E1"/>
    <w:rsid w:val="00FC032A"/>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EB4"/>
    <w:rsid w:val="00FC1EE1"/>
    <w:rsid w:val="00FC1F3F"/>
    <w:rsid w:val="00FC2078"/>
    <w:rsid w:val="00FC20A0"/>
    <w:rsid w:val="00FC22FE"/>
    <w:rsid w:val="00FC23FA"/>
    <w:rsid w:val="00FC2402"/>
    <w:rsid w:val="00FC248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186"/>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4EB8"/>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1E5"/>
    <w:rsid w:val="00FE0236"/>
    <w:rsid w:val="00FE032B"/>
    <w:rsid w:val="00FE0477"/>
    <w:rsid w:val="00FE0657"/>
    <w:rsid w:val="00FE0866"/>
    <w:rsid w:val="00FE0BA8"/>
    <w:rsid w:val="00FE0C5E"/>
    <w:rsid w:val="00FE11AE"/>
    <w:rsid w:val="00FE15F5"/>
    <w:rsid w:val="00FE1719"/>
    <w:rsid w:val="00FE1728"/>
    <w:rsid w:val="00FE17A4"/>
    <w:rsid w:val="00FE1969"/>
    <w:rsid w:val="00FE1AC4"/>
    <w:rsid w:val="00FE1B27"/>
    <w:rsid w:val="00FE1D78"/>
    <w:rsid w:val="00FE1E07"/>
    <w:rsid w:val="00FE1F78"/>
    <w:rsid w:val="00FE2215"/>
    <w:rsid w:val="00FE2225"/>
    <w:rsid w:val="00FE22FE"/>
    <w:rsid w:val="00FE2630"/>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491"/>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AA"/>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15:docId w15:val="{2FE73760-9446-4C40-97DE-B9C8D040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18B"/>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Char"/>
    <w:uiPriority w:val="9"/>
    <w:qFormat/>
    <w:pPr>
      <w:numPr>
        <w:ilvl w:val="1"/>
      </w:numPr>
      <w:spacing w:before="180"/>
      <w:outlineLvl w:val="1"/>
    </w:pPr>
    <w:rPr>
      <w:b w:val="0"/>
      <w:sz w:val="28"/>
    </w:rPr>
  </w:style>
  <w:style w:type="paragraph" w:styleId="3">
    <w:name w:val="heading 3"/>
    <w:basedOn w:val="2"/>
    <w:next w:val="a"/>
    <w:link w:val="3Char"/>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Char"/>
    <w:uiPriority w:val="9"/>
    <w:qFormat/>
    <w:pPr>
      <w:numPr>
        <w:ilvl w:val="3"/>
      </w:numPr>
      <w:ind w:leftChars="100" w:left="100"/>
      <w:outlineLvl w:val="3"/>
    </w:pPr>
    <w:rPr>
      <w:u w:color="4472C4" w:themeColor="accent5"/>
    </w:rPr>
  </w:style>
  <w:style w:type="paragraph" w:styleId="5">
    <w:name w:val="heading 5"/>
    <w:basedOn w:val="40"/>
    <w:next w:val="a"/>
    <w:link w:val="5Char1"/>
    <w:qFormat/>
    <w:pPr>
      <w:numPr>
        <w:ilvl w:val="4"/>
      </w:numPr>
      <w:ind w:leftChars="100" w:left="100"/>
      <w:outlineLvl w:val="4"/>
    </w:pPr>
    <w:rPr>
      <w:sz w:val="22"/>
    </w:rPr>
  </w:style>
  <w:style w:type="paragraph" w:styleId="6">
    <w:name w:val="heading 6"/>
    <w:basedOn w:val="H6"/>
    <w:next w:val="a"/>
    <w:link w:val="6Char"/>
    <w:uiPriority w:val="9"/>
    <w:qFormat/>
    <w:pPr>
      <w:numPr>
        <w:ilvl w:val="5"/>
      </w:numPr>
      <w:ind w:leftChars="100" w:left="1985" w:hanging="1985"/>
      <w:outlineLvl w:val="5"/>
    </w:pPr>
  </w:style>
  <w:style w:type="paragraph" w:styleId="7">
    <w:name w:val="heading 7"/>
    <w:basedOn w:val="H6"/>
    <w:next w:val="a"/>
    <w:link w:val="7Char"/>
    <w:uiPriority w:val="9"/>
    <w:qFormat/>
    <w:pPr>
      <w:numPr>
        <w:ilvl w:val="6"/>
      </w:numPr>
      <w:ind w:leftChars="100"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0">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qFormat/>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uiPriority w:val="99"/>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34">
    <w:name w:val="Body Text Indent 3"/>
    <w:basedOn w:val="a"/>
    <w:link w:val="3Char1"/>
    <w:qFormat/>
    <w:pPr>
      <w:ind w:left="1080"/>
    </w:pPr>
    <w:rPr>
      <w:rFonts w:eastAsia="Times New Roman"/>
      <w:lang w:eastAsia="ja-JP"/>
    </w:rPr>
  </w:style>
  <w:style w:type="paragraph" w:styleId="af2">
    <w:name w:val="table of figures"/>
    <w:basedOn w:val="a9"/>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90">
    <w:name w:val="toc 9"/>
    <w:basedOn w:val="80"/>
    <w:next w:val="a"/>
    <w:uiPriority w:val="39"/>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pPr>
  </w:style>
  <w:style w:type="paragraph" w:styleId="26">
    <w:name w:val="index 2"/>
    <w:basedOn w:val="11"/>
    <w:next w:val="a"/>
    <w:qFormat/>
    <w:pPr>
      <w:ind w:left="284"/>
    </w:pPr>
  </w:style>
  <w:style w:type="paragraph" w:styleId="af4">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qFormat/>
    <w:rPr>
      <w:b/>
      <w:bCs/>
    </w:rPr>
  </w:style>
  <w:style w:type="table" w:styleId="af6">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7">
    <w:name w:val="Strong"/>
    <w:basedOn w:val="a0"/>
    <w:uiPriority w:val="22"/>
    <w:qFormat/>
    <w:rPr>
      <w:b/>
      <w:bCs/>
    </w:rPr>
  </w:style>
  <w:style w:type="character" w:styleId="af8">
    <w:name w:val="page number"/>
    <w:basedOn w:val="a0"/>
    <w:qFormat/>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uiPriority w:val="9"/>
    <w:qFormat/>
    <w:rPr>
      <w:rFonts w:ascii="Times New Roman" w:hAnsi="Times New Roman"/>
      <w:b/>
      <w:sz w:val="32"/>
      <w:lang w:val="en-GB" w:eastAsia="en-US"/>
    </w:rPr>
  </w:style>
  <w:style w:type="character" w:customStyle="1" w:styleId="2Char">
    <w:name w:val="标题 2 Char"/>
    <w:link w:val="2"/>
    <w:uiPriority w:val="9"/>
    <w:qFormat/>
    <w:rPr>
      <w:rFonts w:ascii="Times New Roman" w:hAnsi="Times New Roman"/>
      <w:sz w:val="28"/>
      <w:lang w:val="en-GB" w:eastAsia="en-US"/>
    </w:rPr>
  </w:style>
  <w:style w:type="character" w:customStyle="1" w:styleId="3Char">
    <w:name w:val="标题 3 Char"/>
    <w:link w:val="3"/>
    <w:qFormat/>
    <w:rPr>
      <w:rFonts w:ascii="Times New Roman" w:eastAsia="Times New Roman" w:hAnsi="Times New Roman"/>
      <w:b/>
      <w:i/>
      <w:color w:val="4472C4" w:themeColor="accent5"/>
      <w:sz w:val="24"/>
      <w:u w:val="single"/>
      <w:lang w:val="en-GB" w:eastAsia="en-US"/>
    </w:rPr>
  </w:style>
  <w:style w:type="character" w:customStyle="1" w:styleId="4Char">
    <w:name w:val="标题 4 Char"/>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Char1">
    <w:name w:val="标题 5 Char1"/>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5"/>
    <w:qFormat/>
    <w:rPr>
      <w:rFonts w:ascii="Times New Roman" w:hAnsi="Times New Roman"/>
      <w:b/>
      <w:bCs/>
      <w:lang w:eastAsia="zh-CN"/>
    </w:rPr>
  </w:style>
  <w:style w:type="character" w:customStyle="1" w:styleId="Char6">
    <w:name w:val="批注框文本 Char"/>
    <w:link w:val="ac"/>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qFormat/>
    <w:rPr>
      <w:rFonts w:ascii="Tahoma" w:hAnsi="Tahoma"/>
      <w:shd w:val="clear" w:color="auto" w:fill="000080"/>
      <w:lang w:eastAsia="en-US"/>
    </w:rPr>
  </w:style>
  <w:style w:type="character" w:customStyle="1" w:styleId="Char4">
    <w:name w:val="纯文本 Char"/>
    <w:basedOn w:val="a0"/>
    <w:link w:val="aa"/>
    <w:uiPriority w:val="99"/>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uiPriority w:val="9"/>
    <w:qFormat/>
    <w:rPr>
      <w:rFonts w:ascii="Arial" w:hAnsi="Arial"/>
      <w:lang w:val="en-GB" w:eastAsia="en-US"/>
    </w:rPr>
  </w:style>
  <w:style w:type="character" w:customStyle="1" w:styleId="7Char">
    <w:name w:val="标题 7 Char"/>
    <w:link w:val="7"/>
    <w:uiPriority w:val="9"/>
    <w:qFormat/>
    <w:rPr>
      <w:rFonts w:ascii="Arial" w:hAnsi="Arial"/>
      <w:lang w:val="en-GB" w:eastAsia="en-US"/>
    </w:rPr>
  </w:style>
  <w:style w:type="character" w:customStyle="1" w:styleId="8Char">
    <w:name w:val="标题 8 Char"/>
    <w:link w:val="8"/>
    <w:qFormat/>
    <w:rPr>
      <w:rFonts w:ascii="Times New Roman" w:hAnsi="Times New Roman"/>
      <w:b/>
      <w:sz w:val="32"/>
      <w:lang w:val="en-GB" w:eastAsia="en-US"/>
    </w:rPr>
  </w:style>
  <w:style w:type="character" w:customStyle="1" w:styleId="9Char">
    <w:name w:val="标题 9 Char"/>
    <w:link w:val="9"/>
    <w:qFormat/>
    <w:rPr>
      <w:rFonts w:ascii="Times New Roman" w:hAnsi="Times New Roman"/>
      <w:b/>
      <w:sz w:val="32"/>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e"/>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4"/>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5">
    <w:name w:val="스타일1"/>
    <w:basedOn w:val="a"/>
    <w:link w:val="1Char0"/>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0">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修订2"/>
    <w:hidden/>
    <w:uiPriority w:val="99"/>
    <w:semiHidden/>
    <w:qFormat/>
    <w:rPr>
      <w:rFonts w:ascii="Times New Roman" w:hAnsi="Times New Roman"/>
      <w:lang w:eastAsia="en-US"/>
    </w:rPr>
  </w:style>
  <w:style w:type="paragraph" w:customStyle="1" w:styleId="TdocHeader1">
    <w:name w:val="Tdoc_Header_1"/>
    <w:basedOn w:val="ae"/>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5">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9"/>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7">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9"/>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8">
    <w:name w:val="@他1"/>
    <w:uiPriority w:val="99"/>
    <w:semiHidden/>
    <w:unhideWhenUsed/>
    <w:qFormat/>
    <w:rPr>
      <w:color w:val="2B579A"/>
      <w:shd w:val="clear" w:color="auto" w:fill="E6E6E6"/>
    </w:rPr>
  </w:style>
  <w:style w:type="paragraph" w:customStyle="1" w:styleId="36">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9">
    <w:name w:val="列表段落 字符1"/>
    <w:uiPriority w:val="34"/>
    <w:qFormat/>
    <w:locked/>
    <w:rPr>
      <w:sz w:val="22"/>
      <w:szCs w:val="22"/>
      <w:lang w:eastAsia="en-US"/>
    </w:rPr>
  </w:style>
  <w:style w:type="paragraph" w:styleId="aff1">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54761">
      <w:bodyDiv w:val="1"/>
      <w:marLeft w:val="0"/>
      <w:marRight w:val="0"/>
      <w:marTop w:val="0"/>
      <w:marBottom w:val="0"/>
      <w:divBdr>
        <w:top w:val="none" w:sz="0" w:space="0" w:color="auto"/>
        <w:left w:val="none" w:sz="0" w:space="0" w:color="auto"/>
        <w:bottom w:val="none" w:sz="0" w:space="0" w:color="auto"/>
        <w:right w:val="none" w:sz="0" w:space="0" w:color="auto"/>
      </w:divBdr>
    </w:div>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147942577">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491679375">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823963255">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 w:id="2098936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oleObject" Target="embeddings/oleObject1.bin"/><Relationship Id="rId42" Type="http://schemas.openxmlformats.org/officeDocument/2006/relationships/package" Target="embeddings/Microsoft_Visio___5.vsdx"/><Relationship Id="rId47" Type="http://schemas.openxmlformats.org/officeDocument/2006/relationships/oleObject" Target="embeddings/oleObject12.bin"/><Relationship Id="rId63" Type="http://schemas.openxmlformats.org/officeDocument/2006/relationships/image" Target="media/image25.wmf"/><Relationship Id="rId68" Type="http://schemas.openxmlformats.org/officeDocument/2006/relationships/oleObject" Target="embeddings/oleObject20.bin"/><Relationship Id="rId84" Type="http://schemas.microsoft.com/office/2011/relationships/people" Target="people.xml"/><Relationship Id="rId16" Type="http://schemas.openxmlformats.org/officeDocument/2006/relationships/image" Target="media/image4.wmf"/><Relationship Id="rId11" Type="http://schemas.openxmlformats.org/officeDocument/2006/relationships/footnotes" Target="footnotes.xml"/><Relationship Id="rId32" Type="http://schemas.openxmlformats.org/officeDocument/2006/relationships/image" Target="media/image13.wmf"/><Relationship Id="rId37" Type="http://schemas.openxmlformats.org/officeDocument/2006/relationships/package" Target="embeddings/Microsoft_Visio___2.vsdx"/><Relationship Id="rId53" Type="http://schemas.openxmlformats.org/officeDocument/2006/relationships/image" Target="cid:image002.png@01D7C5BD.54E20B70" TargetMode="External"/><Relationship Id="rId58" Type="http://schemas.openxmlformats.org/officeDocument/2006/relationships/image" Target="media/image23.png"/><Relationship Id="rId74" Type="http://schemas.openxmlformats.org/officeDocument/2006/relationships/image" Target="media/image29.wmf"/><Relationship Id="rId79" Type="http://schemas.openxmlformats.org/officeDocument/2006/relationships/image" Target="media/image32.jpeg"/><Relationship Id="rId5" Type="http://schemas.openxmlformats.org/officeDocument/2006/relationships/customXml" Target="../customXml/item5.xml"/><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6.bin"/><Relationship Id="rId35" Type="http://schemas.openxmlformats.org/officeDocument/2006/relationships/package" Target="embeddings/Microsoft_Visio___1.vsdx"/><Relationship Id="rId43" Type="http://schemas.openxmlformats.org/officeDocument/2006/relationships/image" Target="media/image18.wmf"/><Relationship Id="rId48" Type="http://schemas.openxmlformats.org/officeDocument/2006/relationships/oleObject" Target="embeddings/oleObject13.bin"/><Relationship Id="rId56" Type="http://schemas.openxmlformats.org/officeDocument/2006/relationships/image" Target="media/image22.png"/><Relationship Id="rId64" Type="http://schemas.openxmlformats.org/officeDocument/2006/relationships/oleObject" Target="embeddings/oleObject17.bin"/><Relationship Id="rId69" Type="http://schemas.openxmlformats.org/officeDocument/2006/relationships/image" Target="media/image27.wmf"/><Relationship Id="rId77" Type="http://schemas.openxmlformats.org/officeDocument/2006/relationships/image" Target="media/image30.jpeg"/><Relationship Id="rId8" Type="http://schemas.openxmlformats.org/officeDocument/2006/relationships/styles" Target="styles.xml"/><Relationship Id="rId51" Type="http://schemas.openxmlformats.org/officeDocument/2006/relationships/image" Target="cid:image001.png@01D7C5BD.54E20B70" TargetMode="External"/><Relationship Id="rId72" Type="http://schemas.openxmlformats.org/officeDocument/2006/relationships/oleObject" Target="embeddings/oleObject22.bin"/><Relationship Id="rId80" Type="http://schemas.openxmlformats.org/officeDocument/2006/relationships/header" Target="header1.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oleObject" Target="embeddings/oleObject8.bin"/><Relationship Id="rId38" Type="http://schemas.openxmlformats.org/officeDocument/2006/relationships/image" Target="media/image16.png"/><Relationship Id="rId46" Type="http://schemas.openxmlformats.org/officeDocument/2006/relationships/oleObject" Target="embeddings/oleObject11.bin"/><Relationship Id="rId59" Type="http://schemas.openxmlformats.org/officeDocument/2006/relationships/image" Target="cid:image005.png@01D7C5BD.54E20B70" TargetMode="External"/><Relationship Id="rId67" Type="http://schemas.openxmlformats.org/officeDocument/2006/relationships/image" Target="media/image26.wmf"/><Relationship Id="rId20" Type="http://schemas.openxmlformats.org/officeDocument/2006/relationships/image" Target="media/image8.wmf"/><Relationship Id="rId41" Type="http://schemas.openxmlformats.org/officeDocument/2006/relationships/image" Target="media/image17.emf"/><Relationship Id="rId54" Type="http://schemas.openxmlformats.org/officeDocument/2006/relationships/image" Target="media/image21.png"/><Relationship Id="rId62" Type="http://schemas.openxmlformats.org/officeDocument/2006/relationships/oleObject" Target="embeddings/oleObject16.bin"/><Relationship Id="rId70" Type="http://schemas.openxmlformats.org/officeDocument/2006/relationships/oleObject" Target="embeddings/oleObject21.bin"/><Relationship Id="rId75" Type="http://schemas.openxmlformats.org/officeDocument/2006/relationships/oleObject" Target="embeddings/oleObject24.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image" Target="media/image15.emf"/><Relationship Id="rId49" Type="http://schemas.openxmlformats.org/officeDocument/2006/relationships/oleObject" Target="embeddings/oleObject14.bin"/><Relationship Id="rId57" Type="http://schemas.openxmlformats.org/officeDocument/2006/relationships/image" Target="cid:image004.png@01D7C5BD.54E20B70" TargetMode="External"/><Relationship Id="rId10" Type="http://schemas.openxmlformats.org/officeDocument/2006/relationships/webSettings" Target="webSettings.xml"/><Relationship Id="rId31" Type="http://schemas.openxmlformats.org/officeDocument/2006/relationships/oleObject" Target="embeddings/oleObject7.bin"/><Relationship Id="rId44" Type="http://schemas.openxmlformats.org/officeDocument/2006/relationships/oleObject" Target="embeddings/oleObject9.bin"/><Relationship Id="rId52" Type="http://schemas.openxmlformats.org/officeDocument/2006/relationships/image" Target="media/image20.png"/><Relationship Id="rId60" Type="http://schemas.openxmlformats.org/officeDocument/2006/relationships/image" Target="media/image24.wmf"/><Relationship Id="rId65" Type="http://schemas.openxmlformats.org/officeDocument/2006/relationships/oleObject" Target="embeddings/oleObject18.bin"/><Relationship Id="rId73" Type="http://schemas.openxmlformats.org/officeDocument/2006/relationships/oleObject" Target="embeddings/oleObject23.bin"/><Relationship Id="rId78" Type="http://schemas.openxmlformats.org/officeDocument/2006/relationships/image" Target="media/image31.jpeg"/><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wmf"/><Relationship Id="rId39" Type="http://schemas.openxmlformats.org/officeDocument/2006/relationships/package" Target="embeddings/Microsoft_Visio___3.vsdx"/><Relationship Id="rId34" Type="http://schemas.openxmlformats.org/officeDocument/2006/relationships/image" Target="media/image14.emf"/><Relationship Id="rId50" Type="http://schemas.openxmlformats.org/officeDocument/2006/relationships/image" Target="media/image19.png"/><Relationship Id="rId55" Type="http://schemas.openxmlformats.org/officeDocument/2006/relationships/image" Target="cid:image003.png@01D7C5BD.54E20B70" TargetMode="External"/><Relationship Id="rId76" Type="http://schemas.openxmlformats.org/officeDocument/2006/relationships/oleObject" Target="embeddings/oleObject25.bin"/><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package" Target="embeddings/Microsoft_Visio___4.vsdx"/><Relationship Id="rId45" Type="http://schemas.openxmlformats.org/officeDocument/2006/relationships/oleObject" Target="embeddings/oleObject10.bin"/><Relationship Id="rId66" Type="http://schemas.openxmlformats.org/officeDocument/2006/relationships/oleObject" Target="embeddings/oleObject19.bin"/><Relationship Id="rId61" Type="http://schemas.openxmlformats.org/officeDocument/2006/relationships/oleObject" Target="embeddings/oleObject15.bin"/><Relationship Id="rId8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5NUHHDQN7SK2-1476151046-512988</_dlc_DocId>
    <_dlc_DocIdUrl xmlns="f166a696-7b5b-4ccd-9f0c-ffde0cceec81">
      <Url>https://ericsson.sharepoint.com/sites/star/_layouts/15/DocIdRedir.aspx?ID=5NUHHDQN7SK2-1476151046-512988</Url>
      <Description>5NUHHDQN7SK2-1476151046-512988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3.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01FC9A22-F789-41D5-A81C-5D01681FB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180</Pages>
  <Words>73876</Words>
  <Characters>421098</Characters>
  <Application>Microsoft Office Word</Application>
  <DocSecurity>0</DocSecurity>
  <Lines>3509</Lines>
  <Paragraphs>987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493987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ZTE-Xingguang</cp:lastModifiedBy>
  <cp:revision>2</cp:revision>
  <cp:lastPrinted>2014-11-07T14:38:00Z</cp:lastPrinted>
  <dcterms:created xsi:type="dcterms:W3CDTF">2022-03-02T01:26:00Z</dcterms:created>
  <dcterms:modified xsi:type="dcterms:W3CDTF">2022-03-02T01:26:00Z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3bcf3d21-d124-4d46-a35c-bc14eee5c6f7</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1645757171</vt:lpwstr>
  </property>
</Properties>
</file>