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8BFA3D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E.g.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FF62AA">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F62AA">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F62AA">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F62AA">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 xml:space="preserve">Basically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ins w:id="94" w:author="Chunhai Yao" w:date="2022-02-21T21:13:00Z">
              <w:r>
                <w:rPr>
                  <w:rFonts w:eastAsia="Batang"/>
                  <w:lang w:val="en-GB"/>
                </w:rPr>
                <w:t xml:space="preserve">, if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 xml:space="preserve">some other UE sent one NACK and </w:t>
            </w:r>
            <w:proofErr w:type="spellStart"/>
            <w:r w:rsidRPr="00457EEE">
              <w:rPr>
                <w:bCs/>
                <w:lang w:val="en-GB" w:eastAsia="zh-CN"/>
              </w:rPr>
              <w:t>gNB</w:t>
            </w:r>
            <w:proofErr w:type="spellEnd"/>
            <w:r w:rsidRPr="00457EEE">
              <w:rPr>
                <w:bCs/>
                <w:lang w:val="en-GB" w:eastAsia="zh-CN"/>
              </w:rPr>
              <w:t xml:space="preserve">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 xml:space="preserve">think these fields can be configured to let UE know whether </w:t>
            </w:r>
            <w:proofErr w:type="spellStart"/>
            <w:r>
              <w:rPr>
                <w:rFonts w:eastAsia="MS Mincho"/>
                <w:bCs/>
                <w:lang w:eastAsia="ja-JP"/>
              </w:rPr>
              <w:t>gNB</w:t>
            </w:r>
            <w:proofErr w:type="spellEnd"/>
            <w:r>
              <w:rPr>
                <w:rFonts w:eastAsia="MS Mincho"/>
                <w:bCs/>
                <w:lang w:eastAsia="ja-JP"/>
              </w:rPr>
              <w:t xml:space="preserve">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 xml:space="preserve">think it can be up to </w:t>
            </w:r>
            <w:proofErr w:type="spellStart"/>
            <w:r>
              <w:rPr>
                <w:bCs/>
                <w:lang w:val="en-GB" w:eastAsia="zh-CN"/>
              </w:rPr>
              <w:t>gNB</w:t>
            </w:r>
            <w:proofErr w:type="spellEnd"/>
            <w:r>
              <w:rPr>
                <w:bCs/>
                <w:lang w:val="en-GB" w:eastAsia="zh-CN"/>
              </w:rPr>
              <w:t xml:space="preserve">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proofErr w:type="spellStart"/>
            <w:r w:rsidRPr="0010518B">
              <w:rPr>
                <w:strike/>
                <w:color w:val="FF0000"/>
                <w:lang w:eastAsia="ja-JP"/>
              </w:rPr>
              <w:t>a</w:t>
            </w:r>
            <w:r w:rsidRPr="0010518B">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proofErr w:type="spellStart"/>
            <w:r>
              <w:rPr>
                <w:rFonts w:hint="eastAsia"/>
                <w:bCs/>
                <w:lang w:eastAsia="zh-CN"/>
              </w:rPr>
              <w:t>S</w:t>
            </w:r>
            <w:r>
              <w:rPr>
                <w:bCs/>
                <w:lang w:eastAsia="zh-CN"/>
              </w:rPr>
              <w:t>preadtrum</w:t>
            </w:r>
            <w:proofErr w:type="spellEnd"/>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 xml:space="preserve">on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 xml:space="preserve">We should make sure that this paragraph is limited to broadcast on </w:t>
            </w:r>
            <w:proofErr w:type="spellStart"/>
            <w:r>
              <w:rPr>
                <w:lang w:eastAsia="ja-JP"/>
              </w:rPr>
              <w:t>SCell</w:t>
            </w:r>
            <w:proofErr w:type="spellEnd"/>
            <w:r>
              <w:rPr>
                <w:lang w:eastAsia="ja-JP"/>
              </w:rPr>
              <w:t>/</w:t>
            </w:r>
            <w:proofErr w:type="spellStart"/>
            <w:r>
              <w:rPr>
                <w:lang w:eastAsia="ja-JP"/>
              </w:rPr>
              <w:t>PCell</w:t>
            </w:r>
            <w:proofErr w:type="spellEnd"/>
            <w:r>
              <w:rPr>
                <w:lang w:eastAsia="ja-JP"/>
              </w:rPr>
              <w:t>.</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Heading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proofErr w:type="spellStart"/>
      <w:r w:rsidRPr="00F60517">
        <w:rPr>
          <w:strike/>
          <w:color w:val="FF0000"/>
          <w:lang w:eastAsia="ja-JP"/>
        </w:rPr>
        <w:t>a</w:t>
      </w:r>
      <w:r w:rsidRPr="00F60517">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TableGrid"/>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proofErr w:type="spellStart"/>
            <w:r>
              <w:rPr>
                <w:rFonts w:hint="eastAsia"/>
                <w:bCs/>
                <w:lang w:eastAsia="zh-CN"/>
              </w:rPr>
              <w:t>Sp</w:t>
            </w:r>
            <w:r>
              <w:rPr>
                <w:bCs/>
                <w:lang w:eastAsia="zh-CN"/>
              </w:rPr>
              <w:t>readtrum</w:t>
            </w:r>
            <w:proofErr w:type="spellEnd"/>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MCCH-Config-r17 ::=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w:t>
              </w:r>
              <w:proofErr w:type="spellStart"/>
              <w:r>
                <w:t>MCCH-RepetitionPeriodAndOffset-r17</w:t>
              </w:r>
              <w:proofErr w:type="spellEnd"/>
              <w:r>
                <w:t>,</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(0..79),</w:t>
              </w:r>
            </w:ins>
          </w:p>
          <w:p w14:paraId="5BFCF28D" w14:textId="77777777" w:rsidR="00E32784" w:rsidRDefault="00E32784" w:rsidP="00E34AC3">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sl40,sl80,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 xml:space="preserve">Within the </w:t>
            </w:r>
            <w:proofErr w:type="spellStart"/>
            <w:r>
              <w:rPr>
                <w:bCs/>
                <w:lang w:val="en-GB" w:eastAsia="zh-CN"/>
              </w:rPr>
              <w:t>mcch-ModificationPeriod</w:t>
            </w:r>
            <w:proofErr w:type="spellEnd"/>
            <w:r>
              <w:rPr>
                <w:bCs/>
                <w:lang w:val="en-GB" w:eastAsia="zh-CN"/>
              </w:rPr>
              <w:t>,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Samsung</w:t>
            </w:r>
            <w:r w:rsidR="001B495A">
              <w:rPr>
                <w:bCs/>
                <w:lang w:val="en-GB" w:eastAsia="zh-CN"/>
              </w:rPr>
              <w:t>/</w:t>
            </w:r>
            <w:proofErr w:type="spellStart"/>
            <w:r w:rsidR="001B495A">
              <w:rPr>
                <w:bCs/>
                <w:lang w:val="en-GB" w:eastAsia="zh-CN"/>
              </w:rPr>
              <w:t>Spreadtrum</w:t>
            </w:r>
            <w:proofErr w:type="spellEnd"/>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r w:rsidR="00060EC7" w14:paraId="3A67D31E" w14:textId="77777777" w:rsidTr="00285933">
        <w:tc>
          <w:tcPr>
            <w:tcW w:w="2122" w:type="dxa"/>
          </w:tcPr>
          <w:p w14:paraId="3429A695" w14:textId="3E6F8AC8" w:rsidR="00060EC7" w:rsidRDefault="00060EC7" w:rsidP="00000DB2">
            <w:pPr>
              <w:rPr>
                <w:bCs/>
                <w:lang w:eastAsia="zh-CN"/>
              </w:rPr>
            </w:pPr>
            <w:r>
              <w:rPr>
                <w:bCs/>
                <w:lang w:eastAsia="zh-CN"/>
              </w:rPr>
              <w:t>Lenovo</w:t>
            </w:r>
          </w:p>
        </w:tc>
        <w:tc>
          <w:tcPr>
            <w:tcW w:w="7840" w:type="dxa"/>
          </w:tcPr>
          <w:p w14:paraId="3CE86497" w14:textId="202FA26D" w:rsidR="00060EC7" w:rsidRDefault="00060EC7" w:rsidP="00000DB2">
            <w:pPr>
              <w:rPr>
                <w:bCs/>
                <w:lang w:val="en-GB" w:eastAsia="zh-CN"/>
              </w:rPr>
            </w:pPr>
            <w:r>
              <w:rPr>
                <w:bCs/>
                <w:lang w:val="en-GB" w:eastAsia="zh-CN"/>
              </w:rPr>
              <w:t>Agree with MediaTek.</w:t>
            </w:r>
          </w:p>
        </w:tc>
      </w:tr>
      <w:tr w:rsidR="00550750" w:rsidRPr="00F91ADC" w14:paraId="271884CA" w14:textId="77777777" w:rsidTr="00550750">
        <w:tc>
          <w:tcPr>
            <w:tcW w:w="2122" w:type="dxa"/>
          </w:tcPr>
          <w:p w14:paraId="5FD4696B" w14:textId="77777777" w:rsidR="00550750" w:rsidRPr="00F91ADC" w:rsidRDefault="00550750" w:rsidP="00D92B60">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72DD1917" w14:textId="77777777" w:rsidR="00550750" w:rsidRPr="00F91ADC" w:rsidRDefault="00550750" w:rsidP="00D92B60">
            <w:pPr>
              <w:rPr>
                <w:rFonts w:eastAsia="Malgun Gothic"/>
                <w:bCs/>
                <w:lang w:val="en-GB" w:eastAsia="ko-KR"/>
              </w:rPr>
            </w:pPr>
            <w:r>
              <w:rPr>
                <w:rFonts w:eastAsia="Malgun Gothic" w:hint="eastAsia"/>
                <w:bCs/>
                <w:lang w:val="en-GB" w:eastAsia="ko-KR"/>
              </w:rPr>
              <w:t>O</w:t>
            </w:r>
            <w:r>
              <w:rPr>
                <w:rFonts w:eastAsia="Malgun Gothic"/>
                <w:bCs/>
                <w:lang w:val="en-GB" w:eastAsia="ko-KR"/>
              </w:rPr>
              <w:t>K with this proposal.</w:t>
            </w:r>
          </w:p>
        </w:tc>
      </w:tr>
      <w:tr w:rsidR="000E5240" w:rsidRPr="00F91ADC" w14:paraId="5DB15DE0" w14:textId="77777777" w:rsidTr="00550750">
        <w:tc>
          <w:tcPr>
            <w:tcW w:w="2122" w:type="dxa"/>
          </w:tcPr>
          <w:p w14:paraId="4925B579" w14:textId="47C1257C" w:rsidR="000E5240" w:rsidRPr="000E5240" w:rsidRDefault="000E5240" w:rsidP="00D92B60">
            <w:pPr>
              <w:rPr>
                <w:rFonts w:eastAsiaTheme="minorEastAsia"/>
                <w:bCs/>
                <w:lang w:eastAsia="zh-CN"/>
              </w:rPr>
            </w:pPr>
            <w:r>
              <w:rPr>
                <w:rFonts w:eastAsiaTheme="minorEastAsia" w:hint="eastAsia"/>
                <w:bCs/>
                <w:lang w:eastAsia="zh-CN"/>
              </w:rPr>
              <w:t>ZT</w:t>
            </w:r>
            <w:r>
              <w:rPr>
                <w:rFonts w:eastAsiaTheme="minorEastAsia"/>
                <w:bCs/>
                <w:lang w:eastAsia="zh-CN"/>
              </w:rPr>
              <w:t>E</w:t>
            </w:r>
          </w:p>
        </w:tc>
        <w:tc>
          <w:tcPr>
            <w:tcW w:w="7840" w:type="dxa"/>
          </w:tcPr>
          <w:p w14:paraId="701C45F0" w14:textId="1F042712" w:rsidR="000E5240" w:rsidRDefault="000E5240" w:rsidP="00D92B6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 xml:space="preserve">orry for the late comments. After further checking the previous agreements, it seems we can NOT apply this TP to MCCH/MTCH for broadcast. The reason is that, network will configure beam sweeping for </w:t>
            </w:r>
            <w:r w:rsidRPr="000E5240">
              <w:rPr>
                <w:rFonts w:eastAsiaTheme="minorEastAsia"/>
                <w:bCs/>
                <w:lang w:val="en-GB" w:eastAsia="zh-CN"/>
              </w:rPr>
              <w:t>MCCH/MTCH</w:t>
            </w:r>
            <w:r>
              <w:rPr>
                <w:rFonts w:eastAsiaTheme="minorEastAsia"/>
                <w:bCs/>
                <w:lang w:val="en-GB" w:eastAsia="zh-CN"/>
              </w:rPr>
              <w:t>, and it is up to UE to receive one or more than one repetition. The network even doesn’t know how many PDCCHs that UE will monitor for MCCH/MTCH in each periodicity.</w:t>
            </w:r>
          </w:p>
          <w:p w14:paraId="3B797513" w14:textId="166A802A" w:rsidR="000E5240" w:rsidRDefault="000E5240" w:rsidP="00D92B60">
            <w:pPr>
              <w:rPr>
                <w:rFonts w:eastAsiaTheme="minorEastAsia"/>
                <w:bCs/>
                <w:lang w:val="en-GB" w:eastAsia="zh-CN"/>
              </w:rPr>
            </w:pPr>
            <w:r>
              <w:rPr>
                <w:rFonts w:eastAsiaTheme="minorEastAsia"/>
                <w:bCs/>
                <w:lang w:val="en-GB" w:eastAsia="zh-CN"/>
              </w:rPr>
              <w:t>We have to first address this issue. Otherwise it is problematic to apply this TP for MCCH/MTCH for broadcast.</w:t>
            </w:r>
          </w:p>
          <w:p w14:paraId="53D1198C" w14:textId="77777777" w:rsidR="000E5240" w:rsidRDefault="000E5240" w:rsidP="000E5240">
            <w:pPr>
              <w:rPr>
                <w:lang w:eastAsia="x-none"/>
              </w:rPr>
            </w:pPr>
            <w:r w:rsidRPr="004F1E46">
              <w:rPr>
                <w:highlight w:val="green"/>
                <w:lang w:eastAsia="x-none"/>
              </w:rPr>
              <w:t>Agreement:</w:t>
            </w:r>
          </w:p>
          <w:p w14:paraId="17CDFB02" w14:textId="77777777" w:rsidR="000E5240" w:rsidRPr="004F1E46" w:rsidRDefault="000E5240" w:rsidP="000E5240">
            <w:pPr>
              <w:rPr>
                <w:lang w:eastAsia="x-none"/>
              </w:rPr>
            </w:pPr>
            <w:r w:rsidRPr="004F1E46">
              <w:rPr>
                <w:lang w:eastAsia="x-none"/>
              </w:rPr>
              <w:t xml:space="preserve">For RRC_IDLE/RRC_INACTIVE UEs, for broadcast reception, the UE may assume that group-common PDCCH/PDSCH is </w:t>
            </w:r>
            <w:proofErr w:type="spellStart"/>
            <w:r w:rsidRPr="004F1E46">
              <w:rPr>
                <w:lang w:eastAsia="x-none"/>
              </w:rPr>
              <w:t>QCL’d</w:t>
            </w:r>
            <w:proofErr w:type="spellEnd"/>
            <w:r w:rsidRPr="004F1E46">
              <w:rPr>
                <w:lang w:eastAsia="x-none"/>
              </w:rPr>
              <w:t xml:space="preserve"> with SSB.</w:t>
            </w:r>
          </w:p>
          <w:p w14:paraId="54234BD3"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 xml:space="preserve">It is up to UE implementation whether UE monitors monitoring occasions corresponding to all SSB indexes or monitoring occasions corresponding to a subset of all SSB indexes. </w:t>
            </w:r>
          </w:p>
          <w:p w14:paraId="6920BE28"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association rules between SSB indexes and UE monitoring occasions.</w:t>
            </w:r>
          </w:p>
          <w:p w14:paraId="282C02F0"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 xml:space="preserve">FFS: group-common PDCCH/PDSCH is </w:t>
            </w:r>
            <w:proofErr w:type="spellStart"/>
            <w:r w:rsidRPr="004F1E46">
              <w:rPr>
                <w:lang w:eastAsia="x-none"/>
              </w:rPr>
              <w:t>QCl’d</w:t>
            </w:r>
            <w:proofErr w:type="spellEnd"/>
            <w:r w:rsidRPr="004F1E46">
              <w:rPr>
                <w:lang w:eastAsia="x-none"/>
              </w:rPr>
              <w:t xml:space="preserve"> with TRS if configured</w:t>
            </w:r>
          </w:p>
          <w:p w14:paraId="46AFB4A1" w14:textId="626C4EEA" w:rsidR="000E5240" w:rsidRPr="000E5240" w:rsidRDefault="000E5240" w:rsidP="00D92B60">
            <w:pPr>
              <w:rPr>
                <w:rFonts w:eastAsiaTheme="minorEastAsia"/>
                <w:bCs/>
                <w:lang w:val="en-GB" w:eastAsia="zh-CN"/>
              </w:rPr>
            </w:pPr>
          </w:p>
        </w:tc>
      </w:tr>
      <w:tr w:rsidR="00764FF6" w:rsidRPr="00F91ADC" w14:paraId="3DD8485E" w14:textId="77777777" w:rsidTr="00550750">
        <w:tc>
          <w:tcPr>
            <w:tcW w:w="2122" w:type="dxa"/>
          </w:tcPr>
          <w:p w14:paraId="70597404" w14:textId="2AC77F21" w:rsidR="00764FF6" w:rsidRPr="00764FF6" w:rsidRDefault="00764FF6" w:rsidP="00D92B60">
            <w:pPr>
              <w:rPr>
                <w:rFonts w:eastAsiaTheme="minorEastAsia"/>
                <w:bCs/>
                <w:highlight w:val="cyan"/>
                <w:lang w:eastAsia="zh-CN"/>
              </w:rPr>
            </w:pPr>
            <w:r w:rsidRPr="00764FF6">
              <w:rPr>
                <w:rFonts w:eastAsiaTheme="minorEastAsia"/>
                <w:bCs/>
                <w:highlight w:val="cyan"/>
                <w:lang w:eastAsia="zh-CN"/>
              </w:rPr>
              <w:t>Moderator</w:t>
            </w:r>
          </w:p>
        </w:tc>
        <w:tc>
          <w:tcPr>
            <w:tcW w:w="7840" w:type="dxa"/>
          </w:tcPr>
          <w:p w14:paraId="32C4AAC6" w14:textId="66C7243C" w:rsidR="00764FF6" w:rsidRPr="00764FF6" w:rsidRDefault="00764FF6" w:rsidP="00D92B60">
            <w:pPr>
              <w:rPr>
                <w:rFonts w:eastAsiaTheme="minorEastAsia"/>
                <w:bCs/>
                <w:highlight w:val="cyan"/>
                <w:lang w:val="en-GB" w:eastAsia="zh-CN"/>
              </w:rPr>
            </w:pPr>
            <w:r w:rsidRPr="00764FF6">
              <w:rPr>
                <w:rFonts w:eastAsiaTheme="minorEastAsia" w:hint="eastAsia"/>
                <w:bCs/>
                <w:highlight w:val="cyan"/>
                <w:lang w:val="en-GB" w:eastAsia="zh-CN"/>
              </w:rPr>
              <w:t>R</w:t>
            </w:r>
            <w:r w:rsidRPr="00764FF6">
              <w:rPr>
                <w:rFonts w:eastAsiaTheme="minorEastAsia"/>
                <w:bCs/>
                <w:highlight w:val="cyan"/>
                <w:lang w:val="en-GB" w:eastAsia="zh-CN"/>
              </w:rPr>
              <w:t>egarding ZTE’s new comment, companies are encourage</w:t>
            </w:r>
            <w:r w:rsidR="00012390">
              <w:rPr>
                <w:rFonts w:eastAsiaTheme="minorEastAsia"/>
                <w:bCs/>
                <w:highlight w:val="cyan"/>
                <w:lang w:val="en-GB" w:eastAsia="zh-CN"/>
              </w:rPr>
              <w:t>d</w:t>
            </w:r>
            <w:r w:rsidRPr="00764FF6">
              <w:rPr>
                <w:rFonts w:eastAsiaTheme="minorEastAsia"/>
                <w:bCs/>
                <w:highlight w:val="cyan"/>
                <w:lang w:val="en-GB" w:eastAsia="zh-CN"/>
              </w:rPr>
              <w:t xml:space="preserve"> to provide their views </w:t>
            </w:r>
            <w:r w:rsidR="00012390">
              <w:rPr>
                <w:rFonts w:eastAsiaTheme="minorEastAsia"/>
                <w:bCs/>
                <w:highlight w:val="cyan"/>
                <w:lang w:val="en-GB" w:eastAsia="zh-CN"/>
              </w:rPr>
              <w:t>in this table</w:t>
            </w:r>
            <w:r w:rsidRPr="00764FF6">
              <w:rPr>
                <w:rFonts w:eastAsiaTheme="minorEastAsia"/>
                <w:bCs/>
                <w:highlight w:val="cyan"/>
                <w:lang w:val="en-GB" w:eastAsia="zh-CN"/>
              </w:rPr>
              <w:t>.</w:t>
            </w:r>
          </w:p>
        </w:tc>
      </w:tr>
      <w:tr w:rsidR="0032420A" w:rsidRPr="00F91ADC" w14:paraId="5DA3293F" w14:textId="77777777" w:rsidTr="00550750">
        <w:tc>
          <w:tcPr>
            <w:tcW w:w="2122" w:type="dxa"/>
          </w:tcPr>
          <w:p w14:paraId="3A7E041A" w14:textId="680C1893" w:rsidR="0032420A" w:rsidRPr="00764FF6" w:rsidRDefault="0032420A" w:rsidP="00D92B60">
            <w:pPr>
              <w:rPr>
                <w:rFonts w:eastAsiaTheme="minorEastAsia"/>
                <w:bCs/>
                <w:highlight w:val="cyan"/>
                <w:lang w:eastAsia="zh-CN"/>
              </w:rPr>
            </w:pPr>
            <w:r w:rsidRPr="0032420A">
              <w:rPr>
                <w:rFonts w:eastAsiaTheme="minorEastAsia"/>
                <w:bCs/>
                <w:lang w:eastAsia="zh-CN"/>
              </w:rPr>
              <w:t>Nokia, NSB</w:t>
            </w:r>
          </w:p>
        </w:tc>
        <w:tc>
          <w:tcPr>
            <w:tcW w:w="7840" w:type="dxa"/>
          </w:tcPr>
          <w:p w14:paraId="0F702E0C" w14:textId="7A352CD5" w:rsidR="0032420A" w:rsidRPr="00764FF6" w:rsidRDefault="0032420A" w:rsidP="00D92B60">
            <w:pPr>
              <w:rPr>
                <w:rFonts w:eastAsiaTheme="minorEastAsia" w:hint="eastAsia"/>
                <w:bCs/>
                <w:highlight w:val="cyan"/>
                <w:lang w:val="en-GB" w:eastAsia="zh-CN"/>
              </w:rPr>
            </w:pPr>
            <w:r w:rsidRPr="0032420A">
              <w:rPr>
                <w:rFonts w:eastAsiaTheme="minorEastAsia"/>
                <w:bCs/>
                <w:lang w:val="en-GB" w:eastAsia="zh-CN"/>
              </w:rPr>
              <w:t>In order to address the concern from ZTE,</w:t>
            </w:r>
            <w:r>
              <w:rPr>
                <w:rFonts w:eastAsiaTheme="minorEastAsia"/>
                <w:bCs/>
                <w:lang w:val="en-GB" w:eastAsia="zh-CN"/>
              </w:rPr>
              <w:t xml:space="preserve"> we propose to use the TP from the 2</w:t>
            </w:r>
            <w:r w:rsidRPr="0032420A">
              <w:rPr>
                <w:rFonts w:eastAsiaTheme="minorEastAsia"/>
                <w:bCs/>
                <w:vertAlign w:val="superscript"/>
                <w:lang w:val="en-GB" w:eastAsia="zh-CN"/>
              </w:rPr>
              <w:t>nd</w:t>
            </w:r>
            <w:r>
              <w:rPr>
                <w:rFonts w:eastAsiaTheme="minorEastAsia"/>
                <w:bCs/>
                <w:lang w:val="en-GB" w:eastAsia="zh-CN"/>
              </w:rPr>
              <w:t xml:space="preserve"> round which limits the TP to G-RNTI for multicast and G-CS-RNTI.</w:t>
            </w:r>
          </w:p>
        </w:tc>
      </w:tr>
    </w:tbl>
    <w:p w14:paraId="0B9003B1" w14:textId="60FCD15F" w:rsidR="00B62E38" w:rsidRPr="00285933" w:rsidRDefault="0032420A" w:rsidP="00B62E38">
      <w:pPr>
        <w:rPr>
          <w:rFonts w:eastAsia="MS Mincho"/>
          <w:lang w:val="en-GB" w:eastAsia="ja-JP"/>
        </w:rPr>
      </w:pPr>
      <w:r>
        <w:rPr>
          <w:rFonts w:eastAsia="MS Mincho"/>
          <w:lang w:val="en-GB" w:eastAsia="ja-JP"/>
        </w:rPr>
        <w:tab/>
      </w: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lastRenderedPageBreak/>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same CORESET if </w:t>
            </w:r>
            <w:proofErr w:type="spellStart"/>
            <w:r>
              <w:rPr>
                <w:bCs/>
                <w:lang w:val="en-GB" w:eastAsia="zh-CN"/>
              </w:rPr>
              <w:t>gNB</w:t>
            </w:r>
            <w:proofErr w:type="spellEnd"/>
            <w:r>
              <w:rPr>
                <w:bCs/>
                <w:lang w:val="en-GB" w:eastAsia="zh-CN"/>
              </w:rPr>
              <w:t xml:space="preserve">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w:t>
            </w:r>
            <w:proofErr w:type="spellStart"/>
            <w:r>
              <w:rPr>
                <w:lang w:val="en-GB" w:eastAsia="zh-CN"/>
              </w:rPr>
              <w:t>gNB</w:t>
            </w:r>
            <w:proofErr w:type="spellEnd"/>
            <w:r>
              <w:rPr>
                <w:lang w:val="en-GB" w:eastAsia="zh-CN"/>
              </w:rPr>
              <w:t xml:space="preserve"> always configure one CORESET associated with CSS for MBS and USS, yes, there is no problem. But in turn it also bring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to delete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as long as UE has capability of supporting MBS broadcast on </w:t>
            </w:r>
            <w:proofErr w:type="spellStart"/>
            <w:r w:rsidRPr="008C06E5">
              <w:t>S</w:t>
            </w:r>
            <w:r w:rsidR="0097562D" w:rsidRPr="008C06E5">
              <w:t>c</w:t>
            </w:r>
            <w:r w:rsidRPr="008C06E5">
              <w:t>ell</w:t>
            </w:r>
            <w:proofErr w:type="spellEnd"/>
            <w:r w:rsidRPr="008C06E5">
              <w:t>.</w:t>
            </w:r>
            <w:r>
              <w:t xml:space="preserve"> </w:t>
            </w:r>
            <w:r>
              <w:rPr>
                <w:rFonts w:hint="eastAsia"/>
                <w:lang w:eastAsia="zh-CN"/>
              </w:rPr>
              <w:t>Ac</w:t>
            </w:r>
            <w:r>
              <w:t xml:space="preserve">tually, according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proofErr w:type="spellStart"/>
            <w:r w:rsidRPr="004C2125">
              <w:rPr>
                <w:i/>
                <w:iCs/>
                <w:lang w:eastAsia="x-none"/>
              </w:rPr>
              <w:t>searchSpaceBroadcast</w:t>
            </w:r>
            <w:proofErr w:type="spellEnd"/>
            <w:r w:rsidRPr="004C2125">
              <w:rPr>
                <w:rFonts w:eastAsia="DengXian"/>
                <w:i/>
                <w:iCs/>
                <w:lang w:eastAsia="zh-CN"/>
              </w:rPr>
              <w:t xml:space="preserve"> configured by unicast RRC signaling is to support UE monitoring the MBS broadcast in </w:t>
            </w:r>
            <w:proofErr w:type="spellStart"/>
            <w:r w:rsidRPr="004C2125">
              <w:rPr>
                <w:rFonts w:eastAsia="DengXian"/>
                <w:i/>
                <w:iCs/>
                <w:lang w:eastAsia="zh-CN"/>
              </w:rPr>
              <w:t>S</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 xml:space="preserve">, the Type0B-CSS should be configured via </w:t>
            </w:r>
            <w:proofErr w:type="spellStart"/>
            <w:r w:rsidRPr="004C2125">
              <w:rPr>
                <w:rFonts w:eastAsia="DengXian"/>
                <w:i/>
                <w:iCs/>
                <w:lang w:eastAsia="zh-CN"/>
              </w:rPr>
              <w:t>SIBx</w:t>
            </w:r>
            <w:proofErr w:type="spellEnd"/>
            <w:r w:rsidRPr="004C2125">
              <w:rPr>
                <w:rFonts w:eastAsia="DengXian"/>
                <w:i/>
                <w:iCs/>
                <w:lang w:eastAsia="zh-CN"/>
              </w:rPr>
              <w:t xml:space="preserve">/MCCH in </w:t>
            </w:r>
            <w:proofErr w:type="spellStart"/>
            <w:r w:rsidRPr="004C2125">
              <w:rPr>
                <w:rFonts w:eastAsia="DengXian"/>
                <w:i/>
                <w:iCs/>
                <w:lang w:eastAsia="zh-CN"/>
              </w:rPr>
              <w:t>P</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w:t>
            </w:r>
            <w:proofErr w:type="spellStart"/>
            <w:r w:rsidRPr="00BE3E8A">
              <w:rPr>
                <w:i/>
                <w:lang w:eastAsia="zh-CN"/>
              </w:rPr>
              <w:t>ConfigMCCH</w:t>
            </w:r>
            <w:proofErr w:type="spellEnd"/>
            <w:r w:rsidRPr="00BE3E8A">
              <w:rPr>
                <w:i/>
                <w:lang w:eastAsia="zh-CN"/>
              </w:rPr>
              <w:t>-MTCH</w:t>
            </w:r>
            <w:r>
              <w:rPr>
                <w:lang w:eastAsia="zh-CN"/>
              </w:rPr>
              <w:t>’ instead of ‘</w:t>
            </w:r>
            <w:proofErr w:type="spellStart"/>
            <w:r w:rsidRPr="001820A8">
              <w:rPr>
                <w:i/>
                <w:iCs/>
                <w:lang w:eastAsia="zh-CN"/>
              </w:rPr>
              <w:t>cfr</w:t>
            </w:r>
            <w:proofErr w:type="spellEnd"/>
            <w:r w:rsidRPr="001820A8">
              <w:rPr>
                <w:i/>
                <w:iCs/>
                <w:lang w:eastAsia="zh-CN"/>
              </w:rPr>
              <w:t>-Config-MCCH-MTCH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 xml:space="preserve">egarding the modification part, we are fine. However, we are not ok with the </w:t>
            </w:r>
            <w:proofErr w:type="spellStart"/>
            <w:r>
              <w:rPr>
                <w:lang w:eastAsia="zh-CN"/>
              </w:rPr>
              <w:t>Scell</w:t>
            </w:r>
            <w:proofErr w:type="spellEnd"/>
            <w:r>
              <w:rPr>
                <w:lang w:eastAsia="zh-CN"/>
              </w:rPr>
              <w:t xml:space="preserve"> description since broadcast reception on </w:t>
            </w:r>
            <w:proofErr w:type="spellStart"/>
            <w:r>
              <w:rPr>
                <w:lang w:eastAsia="zh-CN"/>
              </w:rPr>
              <w:t>Scell</w:t>
            </w:r>
            <w:proofErr w:type="spellEnd"/>
            <w:r>
              <w:rPr>
                <w:lang w:eastAsia="zh-CN"/>
              </w:rPr>
              <w:t xml:space="preserve"> has not been agreed yet. We suggest deleting the following description:</w:t>
            </w:r>
          </w:p>
          <w:p w14:paraId="5C844894" w14:textId="5060E5D1" w:rsidR="000B099A" w:rsidRDefault="000B099A" w:rsidP="000B099A">
            <w:pPr>
              <w:pStyle w:val="B1"/>
              <w:ind w:left="852"/>
              <w:rPr>
                <w:lang w:eastAsia="zh-CN"/>
              </w:rPr>
            </w:pP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proofErr w:type="spellStart"/>
            <w:r>
              <w:rPr>
                <w:rFonts w:hint="eastAsia"/>
                <w:bCs/>
                <w:lang w:eastAsia="zh-CN"/>
              </w:rPr>
              <w:t>S</w:t>
            </w:r>
            <w:r>
              <w:rPr>
                <w:bCs/>
                <w:lang w:eastAsia="zh-CN"/>
              </w:rPr>
              <w:t>preadtrum</w:t>
            </w:r>
            <w:proofErr w:type="spellEnd"/>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 xml:space="preserve">ine at the moment. If broadcast on </w:t>
            </w:r>
            <w:proofErr w:type="spellStart"/>
            <w:r>
              <w:rPr>
                <w:lang w:eastAsia="zh-CN"/>
              </w:rPr>
              <w:t>Scell</w:t>
            </w:r>
            <w:proofErr w:type="spellEnd"/>
            <w:r>
              <w:rPr>
                <w:lang w:eastAsia="zh-CN"/>
              </w:rPr>
              <w:t xml:space="preserve">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 xml:space="preserve">f broadcast on </w:t>
            </w:r>
            <w:proofErr w:type="spellStart"/>
            <w:r w:rsidRPr="000A5043">
              <w:rPr>
                <w:lang w:val="en-GB"/>
              </w:rPr>
              <w:t>Scell</w:t>
            </w:r>
            <w:proofErr w:type="spellEnd"/>
            <w:r w:rsidRPr="000A5043">
              <w:rPr>
                <w:lang w:val="en-GB"/>
              </w:rPr>
              <w:t xml:space="preserve">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w:t>
            </w:r>
            <w:proofErr w:type="spellStart"/>
            <w:r>
              <w:rPr>
                <w:lang w:val="en-GB" w:eastAsia="zh-CN"/>
              </w:rPr>
              <w:t>Scell</w:t>
            </w:r>
            <w:proofErr w:type="spellEnd"/>
            <w:r>
              <w:rPr>
                <w:lang w:val="en-GB" w:eastAsia="zh-CN"/>
              </w:rPr>
              <w:t xml:space="preserve"> has not been agreed and it needs more discussion on how to receive the MCCH for broadcast reception on </w:t>
            </w:r>
            <w:proofErr w:type="spellStart"/>
            <w:r>
              <w:rPr>
                <w:lang w:val="en-GB" w:eastAsia="zh-CN"/>
              </w:rPr>
              <w:t>Scell</w:t>
            </w:r>
            <w:proofErr w:type="spellEnd"/>
            <w:r>
              <w:rPr>
                <w:lang w:val="en-GB" w:eastAsia="zh-CN"/>
              </w:rPr>
              <w:t xml:space="preserve">. We suggest to delete the corresponding broadcast </w:t>
            </w:r>
            <w:proofErr w:type="spellStart"/>
            <w:r>
              <w:rPr>
                <w:lang w:val="en-GB" w:eastAsia="zh-CN"/>
              </w:rPr>
              <w:t>Scell</w:t>
            </w:r>
            <w:proofErr w:type="spellEnd"/>
            <w:r>
              <w:rPr>
                <w:lang w:val="en-GB" w:eastAsia="zh-CN"/>
              </w:rPr>
              <w:t xml:space="preserve"> description, and we can further discuss or revise the description </w:t>
            </w:r>
            <w:bookmarkStart w:id="125" w:name="OLE_LINK2"/>
            <w:r>
              <w:rPr>
                <w:lang w:val="en-GB" w:eastAsia="zh-CN"/>
              </w:rPr>
              <w:t>when there are explicit agreements and conclusion</w:t>
            </w:r>
            <w:bookmarkEnd w:id="125"/>
            <w:r>
              <w:rPr>
                <w:lang w:val="en-GB" w:eastAsia="zh-CN"/>
              </w:rPr>
              <w:t>.</w:t>
            </w:r>
          </w:p>
          <w:p w14:paraId="63D55B83" w14:textId="77777777" w:rsidR="009E4676" w:rsidRPr="00ED139F" w:rsidRDefault="009E4676" w:rsidP="009E4676">
            <w:pPr>
              <w:rPr>
                <w:strike/>
                <w:color w:val="FF0000"/>
                <w:lang w:val="en-GB" w:eastAsia="zh-CN"/>
              </w:rPr>
            </w:pPr>
            <w:proofErr w:type="spellStart"/>
            <w:r w:rsidRPr="00ED139F">
              <w:rPr>
                <w:i/>
                <w:iCs/>
                <w:strike/>
                <w:color w:val="FF0000"/>
              </w:rPr>
              <w:t>searchSpaceBroadcast</w:t>
            </w:r>
            <w:proofErr w:type="spellEnd"/>
            <w:r w:rsidRPr="00ED139F">
              <w:rPr>
                <w:i/>
                <w:iCs/>
                <w:strike/>
                <w:color w:val="FF0000"/>
                <w:lang w:eastAsia="zh-CN"/>
              </w:rPr>
              <w:t xml:space="preserve"> </w:t>
            </w:r>
            <w:r w:rsidRPr="00ED139F">
              <w:rPr>
                <w:iCs/>
                <w:strike/>
                <w:color w:val="FF0000"/>
                <w:lang w:eastAsia="zh-CN"/>
              </w:rPr>
              <w:t xml:space="preserve">in </w:t>
            </w:r>
            <w:proofErr w:type="spellStart"/>
            <w:r w:rsidRPr="00ED139F">
              <w:rPr>
                <w:i/>
                <w:iCs/>
                <w:strike/>
                <w:color w:val="FF0000"/>
                <w:lang w:eastAsia="zh-CN"/>
              </w:rPr>
              <w:t>pdcch</w:t>
            </w:r>
            <w:proofErr w:type="spellEnd"/>
            <w:r w:rsidRPr="00ED139F">
              <w:rPr>
                <w:i/>
                <w:iCs/>
                <w:strike/>
                <w:color w:val="FF0000"/>
                <w:lang w:eastAsia="zh-CN"/>
              </w:rPr>
              <w:t>-Config-MCCH</w:t>
            </w:r>
            <w:r w:rsidRPr="00ED139F">
              <w:rPr>
                <w:iCs/>
                <w:strike/>
                <w:color w:val="FF0000"/>
                <w:lang w:eastAsia="zh-CN"/>
              </w:rPr>
              <w:t xml:space="preserve"> and </w:t>
            </w:r>
            <w:proofErr w:type="spellStart"/>
            <w:r w:rsidRPr="00ED139F">
              <w:rPr>
                <w:i/>
                <w:iCs/>
                <w:strike/>
                <w:color w:val="FF0000"/>
                <w:lang w:eastAsia="zh-CN"/>
              </w:rPr>
              <w:t>pdcch</w:t>
            </w:r>
            <w:proofErr w:type="spellEnd"/>
            <w:r w:rsidRPr="00ED139F">
              <w:rPr>
                <w:i/>
                <w:iCs/>
                <w:strike/>
                <w:color w:val="FF0000"/>
                <w:lang w:eastAsia="zh-CN"/>
              </w:rPr>
              <w:t>-Config-MTCH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w:t>
            </w:r>
            <w:proofErr w:type="spellStart"/>
            <w:r>
              <w:rPr>
                <w:rFonts w:ascii="Arial" w:hAnsi="Arial" w:cs="Arial"/>
                <w:bCs/>
              </w:rPr>
              <w:t>SCell</w:t>
            </w:r>
            <w:proofErr w:type="spellEnd"/>
            <w:r>
              <w:rPr>
                <w:rFonts w:ascii="Arial" w:hAnsi="Arial" w:cs="Arial"/>
                <w:bCs/>
              </w:rPr>
              <w:t xml:space="preserve"> or should MCCH be provided to the UE with dedicated </w:t>
            </w:r>
            <w:proofErr w:type="spellStart"/>
            <w:r>
              <w:rPr>
                <w:rFonts w:ascii="Arial" w:hAnsi="Arial" w:cs="Arial"/>
                <w:bCs/>
              </w:rPr>
              <w:t>signalling</w:t>
            </w:r>
            <w:proofErr w:type="spellEnd"/>
            <w:r>
              <w:rPr>
                <w:rFonts w:ascii="Arial" w:hAnsi="Arial" w:cs="Arial"/>
                <w:bCs/>
              </w:rPr>
              <w:t xml:space="preserve"> as well? Is there a dependency between </w:t>
            </w:r>
            <w:proofErr w:type="spellStart"/>
            <w:r>
              <w:rPr>
                <w:rFonts w:ascii="Arial" w:hAnsi="Arial" w:cs="Arial"/>
                <w:bCs/>
              </w:rPr>
              <w:t>SIBx</w:t>
            </w:r>
            <w:proofErr w:type="spellEnd"/>
            <w:r>
              <w:rPr>
                <w:rFonts w:ascii="Arial" w:hAnsi="Arial" w:cs="Arial"/>
                <w:bCs/>
              </w:rPr>
              <w:t xml:space="preserve"> reception method for </w:t>
            </w:r>
            <w:proofErr w:type="spellStart"/>
            <w:r>
              <w:rPr>
                <w:rFonts w:ascii="Arial" w:hAnsi="Arial" w:cs="Arial"/>
                <w:bCs/>
              </w:rPr>
              <w:t>SCell</w:t>
            </w:r>
            <w:proofErr w:type="spellEnd"/>
            <w:r>
              <w:rPr>
                <w:rFonts w:ascii="Arial" w:hAnsi="Arial" w:cs="Arial"/>
                <w:bCs/>
              </w:rPr>
              <w:t xml:space="preserve"> (i.e. directly reading from </w:t>
            </w:r>
            <w:proofErr w:type="spellStart"/>
            <w:r>
              <w:rPr>
                <w:rFonts w:ascii="Arial" w:hAnsi="Arial" w:cs="Arial"/>
                <w:bCs/>
              </w:rPr>
              <w:t>SCell</w:t>
            </w:r>
            <w:proofErr w:type="spellEnd"/>
            <w:r>
              <w:rPr>
                <w:rFonts w:ascii="Arial" w:hAnsi="Arial" w:cs="Arial"/>
                <w:bCs/>
              </w:rPr>
              <w:t xml:space="preserve"> vs. dedicated RRC </w:t>
            </w:r>
            <w:proofErr w:type="spellStart"/>
            <w:r>
              <w:rPr>
                <w:rFonts w:ascii="Arial" w:hAnsi="Arial" w:cs="Arial"/>
                <w:bCs/>
              </w:rPr>
              <w:t>signalling</w:t>
            </w:r>
            <w:proofErr w:type="spellEnd"/>
            <w:r>
              <w:rPr>
                <w:rFonts w:ascii="Arial" w:hAnsi="Arial" w:cs="Arial"/>
                <w:bCs/>
              </w:rPr>
              <w:t xml:space="preserve">) and MCCH provision method (i.e. dedicated </w:t>
            </w:r>
            <w:proofErr w:type="spellStart"/>
            <w:r>
              <w:rPr>
                <w:rFonts w:ascii="Arial" w:hAnsi="Arial" w:cs="Arial"/>
                <w:bCs/>
              </w:rPr>
              <w:t>signalling</w:t>
            </w:r>
            <w:proofErr w:type="spellEnd"/>
            <w:r>
              <w:rPr>
                <w:rFonts w:ascii="Arial" w:hAnsi="Arial" w:cs="Arial"/>
                <w:bCs/>
              </w:rPr>
              <w:t xml:space="preserve"> vs. directly reading from </w:t>
            </w:r>
            <w:proofErr w:type="spellStart"/>
            <w:r>
              <w:rPr>
                <w:rFonts w:ascii="Arial" w:hAnsi="Arial" w:cs="Arial"/>
                <w:bCs/>
              </w:rPr>
              <w:t>SCell</w:t>
            </w:r>
            <w:proofErr w:type="spellEnd"/>
            <w:r>
              <w:rPr>
                <w:rFonts w:ascii="Arial" w:hAnsi="Arial" w:cs="Arial"/>
                <w:bCs/>
              </w:rPr>
              <w:t>)?</w:t>
            </w:r>
            <w:r>
              <w:rPr>
                <w:rFonts w:ascii="Arial" w:hAnsi="Arial" w:cs="Arial"/>
                <w:b/>
                <w:bCs/>
              </w:rPr>
              <w:t xml:space="preserve"> </w:t>
            </w:r>
          </w:p>
          <w:p w14:paraId="685677EA" w14:textId="77777777" w:rsidR="009E4676" w:rsidRDefault="009E4676" w:rsidP="009E4676">
            <w:pPr>
              <w:rPr>
                <w:lang w:val="en-GB" w:eastAsia="zh-CN"/>
              </w:rPr>
            </w:pPr>
          </w:p>
        </w:tc>
      </w:tr>
      <w:tr w:rsidR="00372F8A" w14:paraId="6B663A5A" w14:textId="77777777" w:rsidTr="002F286B">
        <w:tc>
          <w:tcPr>
            <w:tcW w:w="2122" w:type="dxa"/>
          </w:tcPr>
          <w:p w14:paraId="6B38F945" w14:textId="7C7D27FC" w:rsidR="00372F8A" w:rsidRDefault="00372F8A" w:rsidP="009E4676">
            <w:pPr>
              <w:rPr>
                <w:bCs/>
                <w:lang w:eastAsia="zh-CN"/>
              </w:rPr>
            </w:pPr>
            <w:r>
              <w:rPr>
                <w:bCs/>
                <w:lang w:eastAsia="zh-CN"/>
              </w:rPr>
              <w:t>Lenovo</w:t>
            </w:r>
          </w:p>
        </w:tc>
        <w:tc>
          <w:tcPr>
            <w:tcW w:w="7840" w:type="dxa"/>
          </w:tcPr>
          <w:p w14:paraId="03BFAD41" w14:textId="407BC604" w:rsidR="00372F8A" w:rsidRDefault="00372F8A" w:rsidP="009E4676">
            <w:pPr>
              <w:rPr>
                <w:lang w:val="en-GB" w:eastAsia="zh-CN"/>
              </w:rPr>
            </w:pPr>
            <w:r>
              <w:rPr>
                <w:lang w:val="en-GB" w:eastAsia="zh-CN"/>
              </w:rPr>
              <w:t>OK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w:t>
            </w:r>
            <w:r w:rsidR="002A5A7D">
              <w:rPr>
                <w:bCs/>
                <w:lang w:val="en-GB" w:eastAsia="zh-CN"/>
              </w:rPr>
              <w:lastRenderedPageBreak/>
              <w:t>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lastRenderedPageBreak/>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 xml:space="preserve">Likewise, there should be no problem for IDLE/INACTIVE UEs but the issue is for connected </w:t>
            </w:r>
            <w:proofErr w:type="spellStart"/>
            <w:r>
              <w:rPr>
                <w:rFonts w:eastAsia="DengXian"/>
                <w:bCs/>
                <w:lang w:eastAsia="zh-CN"/>
              </w:rPr>
              <w:t>Ues</w:t>
            </w:r>
            <w:proofErr w:type="spellEnd"/>
            <w:r>
              <w:rPr>
                <w:rFonts w:eastAsia="DengXian"/>
                <w:bCs/>
                <w:lang w:eastAsia="zh-CN"/>
              </w:rPr>
              <w:t xml:space="preserve">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 xml:space="preserve">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w:t>
            </w:r>
            <w:proofErr w:type="spellStart"/>
            <w:r>
              <w:rPr>
                <w:rFonts w:eastAsiaTheme="minorEastAsia"/>
                <w:bCs/>
                <w:lang w:eastAsia="ja-JP"/>
              </w:rPr>
              <w:t>gNB</w:t>
            </w:r>
            <w:proofErr w:type="spellEnd"/>
            <w:r>
              <w:rPr>
                <w:rFonts w:eastAsiaTheme="minorEastAsia"/>
                <w:bCs/>
                <w:lang w:eastAsia="ja-JP"/>
              </w:rPr>
              <w:t xml:space="preserve">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Heading3"/>
      </w:pPr>
      <w:r>
        <w:lastRenderedPageBreak/>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 xml:space="preserve">However, the budget of DCI a UE can process is limited, e.g. UE can only process 1 unicast DCI within a span in FDD band. It will introduce significant restriction for scheduling if leaves </w:t>
            </w:r>
            <w:proofErr w:type="spellStart"/>
            <w:r>
              <w:rPr>
                <w:rFonts w:eastAsiaTheme="minorEastAsia"/>
                <w:lang w:eastAsia="zh-CN"/>
              </w:rPr>
              <w:t>gNB</w:t>
            </w:r>
            <w:proofErr w:type="spellEnd"/>
            <w:r>
              <w:rPr>
                <w:rFonts w:eastAsiaTheme="minorEastAsia"/>
                <w:lang w:eastAsia="zh-CN"/>
              </w:rPr>
              <w:t xml:space="preserve">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lastRenderedPageBreak/>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Heading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lastRenderedPageBreak/>
              <w:t>I</w:t>
            </w:r>
            <w:r>
              <w:rPr>
                <w:bCs/>
                <w:lang w:val="en-GB" w:eastAsia="zh-CN"/>
              </w:rPr>
              <w:t xml:space="preserve">f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w:t>
            </w:r>
            <w:r w:rsidRPr="009E3C51">
              <w:rPr>
                <w:bCs/>
                <w:lang w:val="en-GB" w:eastAsia="zh-CN"/>
              </w:rPr>
              <w:t xml:space="preserve"> </w:t>
            </w:r>
            <w:proofErr w:type="spellStart"/>
            <w:r w:rsidRPr="009E3C51">
              <w:rPr>
                <w:bCs/>
                <w:lang w:val="en-GB" w:eastAsia="zh-CN"/>
              </w:rPr>
              <w:t>zp</w:t>
            </w:r>
            <w:proofErr w:type="spellEnd"/>
            <w:r w:rsidRPr="009E3C51">
              <w:rPr>
                <w:bCs/>
                <w:lang w:val="en-GB" w:eastAsia="zh-CN"/>
              </w:rPr>
              <w:t>-CSI-RS-</w:t>
            </w:r>
            <w:proofErr w:type="spellStart"/>
            <w:r w:rsidRPr="009E3C51">
              <w:rPr>
                <w:bCs/>
                <w:lang w:val="en-GB" w:eastAsia="zh-CN"/>
              </w:rPr>
              <w:t>ResourceToReleaseList</w:t>
            </w:r>
            <w:proofErr w:type="spellEnd"/>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w:t>
            </w:r>
            <w:proofErr w:type="spellStart"/>
            <w:r w:rsidRPr="00303419">
              <w:rPr>
                <w:i/>
              </w:rPr>
              <w:t>ResourceSetsToAddModList</w:t>
            </w:r>
            <w:proofErr w:type="spellEnd"/>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FF62AA">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62" w:name="_Hlk92914586"/>
      <w:r w:rsidRPr="001820A8">
        <w:t xml:space="preserve">GC-PDSCH </w:t>
      </w:r>
      <w:bookmarkEnd w:id="162"/>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SimSun"/>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New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(i.e.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w:t>
            </w:r>
            <w:r w:rsidRPr="00FB3BA8">
              <w:rPr>
                <w:bCs/>
                <w:iCs/>
                <w:lang w:eastAsia="zh-CN"/>
              </w:rPr>
              <w:lastRenderedPageBreak/>
              <w:t xml:space="preserve">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think  similar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(i.e.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06126F10" w14:textId="2E88C143" w:rsidR="005936A6" w:rsidRPr="005936A6" w:rsidRDefault="005936A6" w:rsidP="005936A6">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lastRenderedPageBreak/>
              <w:t>But f</w:t>
            </w:r>
            <w:r>
              <w:rPr>
                <w:bCs/>
                <w:iCs/>
              </w:rPr>
              <w:t xml:space="preserve">or </w:t>
            </w:r>
            <w:r w:rsidRPr="001820A8">
              <w:rPr>
                <w:bCs/>
                <w:i/>
              </w:rPr>
              <w:t>p-ZP-CSI-RS-</w:t>
            </w:r>
            <w:proofErr w:type="spellStart"/>
            <w:r w:rsidRPr="001820A8">
              <w:rPr>
                <w:bCs/>
                <w:i/>
              </w:rPr>
              <w:t>ResourceSet</w:t>
            </w:r>
            <w:proofErr w:type="spellEnd"/>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w:t>
            </w:r>
            <w:proofErr w:type="spellStart"/>
            <w:r>
              <w:rPr>
                <w:bCs/>
                <w:iCs/>
              </w:rPr>
              <w:t>for</w:t>
            </w:r>
            <w:proofErr w:type="spellEnd"/>
            <w:r>
              <w:rPr>
                <w:bCs/>
                <w:iCs/>
              </w:rPr>
              <w:t xml:space="preserve">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proofErr w:type="spellStart"/>
            <w:r w:rsidRPr="00F3743C">
              <w:rPr>
                <w:bCs/>
                <w:i/>
              </w:rPr>
              <w:t>sp</w:t>
            </w:r>
            <w:proofErr w:type="spellEnd"/>
            <w:r w:rsidRPr="00F3743C">
              <w:rPr>
                <w:bCs/>
                <w:i/>
              </w:rPr>
              <w:t>-ZP-CSI-RS-</w:t>
            </w:r>
            <w:proofErr w:type="spellStart"/>
            <w:r w:rsidRPr="00F3743C">
              <w:rPr>
                <w:bCs/>
                <w:i/>
              </w:rPr>
              <w:t>ResourceSetsToAddModList</w:t>
            </w:r>
            <w:proofErr w:type="spellEnd"/>
            <w:r w:rsidRPr="00250530">
              <w:rPr>
                <w:bCs/>
                <w:iCs/>
              </w:rPr>
              <w:t>,</w:t>
            </w:r>
            <w:r w:rsidRPr="00F3743C">
              <w:rPr>
                <w:bCs/>
                <w:i/>
              </w:rPr>
              <w:t xml:space="preserve"> </w:t>
            </w:r>
            <w:proofErr w:type="spellStart"/>
            <w:r w:rsidRPr="00F3743C">
              <w:rPr>
                <w:bCs/>
                <w:i/>
              </w:rPr>
              <w:t>sp</w:t>
            </w:r>
            <w:proofErr w:type="spellEnd"/>
            <w:r w:rsidRPr="00F3743C">
              <w:rPr>
                <w:bCs/>
                <w:i/>
              </w:rPr>
              <w:t>-ZP-CSI-RS-</w:t>
            </w:r>
            <w:proofErr w:type="spellStart"/>
            <w:r w:rsidRPr="00F3743C">
              <w:rPr>
                <w:bCs/>
                <w:i/>
              </w:rPr>
              <w:t>ResourceSetsToReleaseList</w:t>
            </w:r>
            <w:proofErr w:type="spellEnd"/>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w:t>
            </w:r>
            <w:proofErr w:type="spellStart"/>
            <w:r w:rsidR="003A141B" w:rsidRPr="001820A8">
              <w:rPr>
                <w:bCs/>
                <w:i/>
              </w:rPr>
              <w:t>ResourceSet</w:t>
            </w:r>
            <w:proofErr w:type="spellEnd"/>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proofErr w:type="spellStart"/>
            <w:r w:rsidR="00224AAA" w:rsidRPr="00C057CE">
              <w:rPr>
                <w:bCs/>
                <w:iCs/>
              </w:rPr>
              <w:t>sp</w:t>
            </w:r>
            <w:proofErr w:type="spellEnd"/>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ListParagraph"/>
              <w:numPr>
                <w:ilvl w:val="0"/>
                <w:numId w:val="33"/>
              </w:numPr>
              <w:spacing w:after="120"/>
              <w:contextualSpacing/>
              <w:rPr>
                <w:bCs/>
                <w:iCs/>
              </w:rPr>
            </w:pPr>
            <w:r>
              <w:rPr>
                <w:bCs/>
                <w:iCs/>
              </w:rPr>
              <w:t>i</w:t>
            </w:r>
            <w:r w:rsidR="005C011B" w:rsidRPr="00C057CE">
              <w:rPr>
                <w:bCs/>
                <w:iCs/>
              </w:rPr>
              <w:t xml:space="preserve">f </w:t>
            </w:r>
            <w:r>
              <w:rPr>
                <w:bCs/>
                <w:iCs/>
              </w:rPr>
              <w:t>p/</w:t>
            </w:r>
            <w:proofErr w:type="spellStart"/>
            <w:r w:rsidR="005C011B" w:rsidRPr="00C057CE">
              <w:rPr>
                <w:bCs/>
                <w:iCs/>
              </w:rPr>
              <w:t>sp</w:t>
            </w:r>
            <w:proofErr w:type="spellEnd"/>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ListParagraph"/>
              <w:numPr>
                <w:ilvl w:val="0"/>
                <w:numId w:val="33"/>
              </w:numPr>
              <w:spacing w:after="120"/>
              <w:contextualSpacing/>
              <w:rPr>
                <w:bCs/>
                <w:iCs/>
              </w:rPr>
            </w:pPr>
            <w:r>
              <w:rPr>
                <w:bCs/>
                <w:iCs/>
              </w:rPr>
              <w:t>i</w:t>
            </w:r>
            <w:r w:rsidRPr="00C057CE">
              <w:rPr>
                <w:bCs/>
                <w:iCs/>
              </w:rPr>
              <w:t xml:space="preserve">f </w:t>
            </w:r>
            <w:r>
              <w:rPr>
                <w:bCs/>
                <w:iCs/>
              </w:rPr>
              <w:t>p/</w:t>
            </w:r>
            <w:proofErr w:type="spellStart"/>
            <w:r w:rsidRPr="00C057CE">
              <w:rPr>
                <w:bCs/>
                <w:iCs/>
              </w:rPr>
              <w:t>sp</w:t>
            </w:r>
            <w:proofErr w:type="spellEnd"/>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w:t>
            </w:r>
            <w:proofErr w:type="spellStart"/>
            <w:r>
              <w:rPr>
                <w:bCs/>
                <w:iCs/>
              </w:rPr>
              <w:t>sp</w:t>
            </w:r>
            <w:proofErr w:type="spellEnd"/>
            <w:r>
              <w:rPr>
                <w:bCs/>
                <w:iCs/>
              </w:rPr>
              <w:t>-ZP-CSI-RS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71292A38" w14:textId="11DCD475" w:rsidR="005C011B" w:rsidRPr="001820A8" w:rsidDel="005C011B" w:rsidRDefault="005C011B" w:rsidP="005C011B">
            <w:pPr>
              <w:pStyle w:val="ListParagraph"/>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ResourceSetsToAddModList</w:t>
            </w:r>
            <w:proofErr w:type="spellEnd"/>
            <w:r w:rsidRPr="007914D8">
              <w:rPr>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ResourceSetsToReleaseList</w:t>
            </w:r>
            <w:proofErr w:type="spellEnd"/>
            <w:r w:rsidRPr="007914D8">
              <w:rPr>
                <w:rFonts w:hint="eastAsia"/>
                <w:bCs/>
                <w:i/>
                <w:iCs/>
                <w:lang w:eastAsia="zh-CN"/>
              </w:rPr>
              <w:t xml:space="preserve">, </w:t>
            </w:r>
            <w:r w:rsidRPr="007914D8">
              <w:rPr>
                <w:bCs/>
                <w:i/>
                <w:iCs/>
                <w:lang w:eastAsia="zh-CN"/>
              </w:rPr>
              <w:t>p-ZP-CSI-RS-</w:t>
            </w:r>
            <w:proofErr w:type="spellStart"/>
            <w:r w:rsidRPr="007914D8">
              <w:rPr>
                <w:bCs/>
                <w:i/>
                <w:iCs/>
                <w:lang w:eastAsia="zh-CN"/>
              </w:rPr>
              <w:t>ResourceSet</w:t>
            </w:r>
            <w:proofErr w:type="spellEnd"/>
            <w:r w:rsidRPr="007914D8">
              <w:rPr>
                <w:rFonts w:hint="eastAsia"/>
                <w:bCs/>
                <w:i/>
                <w:iCs/>
                <w:lang w:eastAsia="zh-CN"/>
              </w:rPr>
              <w:t xml:space="preserve"> </w:t>
            </w:r>
            <w:r w:rsidRPr="007914D8">
              <w:rPr>
                <w:rFonts w:hint="eastAsia"/>
                <w:bCs/>
                <w:iCs/>
                <w:lang w:eastAsia="zh-CN"/>
              </w:rPr>
              <w:t xml:space="preserve">are needed for multicast, similar as introduction of </w:t>
            </w:r>
            <w:proofErr w:type="spellStart"/>
            <w:r w:rsidRPr="007914D8">
              <w:rPr>
                <w:bCs/>
                <w:i/>
                <w:iCs/>
                <w:lang w:eastAsia="zh-CN"/>
              </w:rPr>
              <w:t>aperiodicZP</w:t>
            </w:r>
            <w:proofErr w:type="spellEnd"/>
            <w:r w:rsidRPr="007914D8">
              <w:rPr>
                <w:bCs/>
                <w:i/>
                <w:iCs/>
                <w:lang w:eastAsia="zh-CN"/>
              </w:rPr>
              <w:t>-CSI-RS-</w:t>
            </w:r>
            <w:proofErr w:type="spellStart"/>
            <w:r w:rsidRPr="007914D8">
              <w:rPr>
                <w:bCs/>
                <w:i/>
                <w:iCs/>
                <w:lang w:eastAsia="zh-CN"/>
              </w:rPr>
              <w:t>ResourceSetsToAddModList</w:t>
            </w:r>
            <w:proofErr w:type="spellEnd"/>
            <w:r w:rsidRPr="007914D8">
              <w:rPr>
                <w:rFonts w:hint="eastAsia"/>
                <w:bCs/>
                <w:i/>
                <w:iCs/>
                <w:lang w:eastAsia="zh-CN"/>
              </w:rPr>
              <w:t xml:space="preserve"> and </w:t>
            </w:r>
            <w:proofErr w:type="spellStart"/>
            <w:r w:rsidRPr="007914D8">
              <w:rPr>
                <w:bCs/>
                <w:i/>
                <w:iCs/>
                <w:lang w:eastAsia="zh-CN"/>
              </w:rPr>
              <w:t>aperiodicZP</w:t>
            </w:r>
            <w:proofErr w:type="spellEnd"/>
            <w:r w:rsidRPr="007914D8">
              <w:rPr>
                <w:bCs/>
                <w:i/>
                <w:iCs/>
                <w:lang w:eastAsia="zh-CN"/>
              </w:rPr>
              <w:t>-CSI-RS-</w:t>
            </w:r>
            <w:proofErr w:type="spellStart"/>
            <w:r w:rsidRPr="007914D8">
              <w:rPr>
                <w:bCs/>
                <w:i/>
                <w:iCs/>
                <w:lang w:eastAsia="zh-CN"/>
              </w:rPr>
              <w:t>ResourceSetsTo</w:t>
            </w:r>
            <w:r w:rsidRPr="007914D8">
              <w:rPr>
                <w:rFonts w:hint="eastAsia"/>
                <w:bCs/>
                <w:i/>
                <w:iCs/>
                <w:lang w:eastAsia="zh-CN"/>
              </w:rPr>
              <w:t>Release</w:t>
            </w:r>
            <w:r w:rsidRPr="007914D8">
              <w:rPr>
                <w:bCs/>
                <w:i/>
                <w:iCs/>
                <w:lang w:eastAsia="zh-CN"/>
              </w:rPr>
              <w:t>List</w:t>
            </w:r>
            <w:proofErr w:type="spellEnd"/>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ResourceSetsToAddModList</w:t>
            </w:r>
            <w:proofErr w:type="spellEnd"/>
            <w:r w:rsidRPr="007914D8">
              <w:rPr>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ResourceSetsToReleaseList</w:t>
            </w:r>
            <w:proofErr w:type="spellEnd"/>
            <w:r w:rsidRPr="007914D8">
              <w:rPr>
                <w:rFonts w:hint="eastAsia"/>
                <w:bCs/>
                <w:i/>
                <w:iCs/>
                <w:lang w:eastAsia="zh-CN"/>
              </w:rPr>
              <w:t xml:space="preserve">, </w:t>
            </w:r>
            <w:r w:rsidRPr="007914D8">
              <w:rPr>
                <w:bCs/>
                <w:i/>
                <w:iCs/>
                <w:lang w:eastAsia="zh-CN"/>
              </w:rPr>
              <w:t>p-ZP-CSI-RS-</w:t>
            </w:r>
            <w:proofErr w:type="spellStart"/>
            <w:r w:rsidRPr="007914D8">
              <w:rPr>
                <w:bCs/>
                <w:i/>
                <w:iCs/>
                <w:lang w:eastAsia="zh-CN"/>
              </w:rPr>
              <w:t>ResourceSet</w:t>
            </w:r>
            <w:proofErr w:type="spellEnd"/>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ListParagraph"/>
              <w:widowControl w:val="0"/>
              <w:numPr>
                <w:ilvl w:val="0"/>
                <w:numId w:val="186"/>
              </w:numPr>
              <w:spacing w:after="120"/>
              <w:rPr>
                <w:lang w:eastAsia="zh-CN"/>
              </w:rPr>
            </w:pPr>
            <w:r>
              <w:rPr>
                <w:lang w:eastAsia="zh-CN"/>
              </w:rPr>
              <w:t xml:space="preserve">Regarding </w:t>
            </w:r>
            <w:r w:rsidRPr="001A1C34">
              <w:rPr>
                <w:i/>
                <w:iCs/>
                <w:lang w:eastAsia="zh-CN"/>
              </w:rPr>
              <w:t>p-ZP-CSI-RS-</w:t>
            </w:r>
            <w:proofErr w:type="spellStart"/>
            <w:r w:rsidRPr="001A1C34">
              <w:rPr>
                <w:i/>
                <w:iCs/>
                <w:lang w:eastAsia="zh-CN"/>
              </w:rPr>
              <w:t>ResourceSet</w:t>
            </w:r>
            <w:proofErr w:type="spellEnd"/>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w:t>
            </w:r>
            <w:r>
              <w:rPr>
                <w:lang w:eastAsia="zh-CN"/>
              </w:rPr>
              <w:lastRenderedPageBreak/>
              <w:t xml:space="preserve">be a super set of the REs of periodic ZP CSI-RS resource configuration(s) used for unicast of different UEs in the same group. If there is no dedicated </w:t>
            </w:r>
            <w:r w:rsidRPr="001A1C34">
              <w:rPr>
                <w:i/>
                <w:iCs/>
                <w:lang w:eastAsia="zh-CN"/>
              </w:rPr>
              <w:t>p-ZP-CSI-RS-</w:t>
            </w:r>
            <w:proofErr w:type="spellStart"/>
            <w:r w:rsidRPr="001A1C34">
              <w:rPr>
                <w:i/>
                <w:iCs/>
                <w:lang w:eastAsia="zh-CN"/>
              </w:rPr>
              <w:t>ResourceSet</w:t>
            </w:r>
            <w:proofErr w:type="spellEnd"/>
            <w:r w:rsidRPr="001A1C34">
              <w:rPr>
                <w:i/>
                <w:iCs/>
                <w:lang w:eastAsia="zh-CN"/>
              </w:rPr>
              <w:t xml:space="preserve">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ListParagraph"/>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w:t>
            </w:r>
            <w:proofErr w:type="spellStart"/>
            <w:r w:rsidRPr="007E02D4">
              <w:rPr>
                <w:i/>
                <w:iCs/>
                <w:lang w:eastAsia="zh-CN"/>
              </w:rPr>
              <w:t>ResourceSet</w:t>
            </w:r>
            <w:proofErr w:type="spellEnd"/>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ListParagraph"/>
              <w:widowControl w:val="0"/>
              <w:numPr>
                <w:ilvl w:val="2"/>
                <w:numId w:val="186"/>
              </w:numPr>
              <w:spacing w:after="120"/>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ListParagraph"/>
              <w:widowControl w:val="0"/>
              <w:numPr>
                <w:ilvl w:val="0"/>
                <w:numId w:val="186"/>
              </w:numPr>
              <w:spacing w:after="120"/>
              <w:rPr>
                <w:lang w:eastAsia="zh-CN"/>
              </w:rPr>
            </w:pPr>
            <w:r w:rsidRPr="00364CE6">
              <w:rPr>
                <w:lang w:eastAsia="zh-CN"/>
              </w:rPr>
              <w:t>However</w:t>
            </w:r>
            <w:r>
              <w:rPr>
                <w:lang w:eastAsia="zh-CN"/>
              </w:rPr>
              <w:t xml:space="preserve">, for </w:t>
            </w:r>
            <w:proofErr w:type="spellStart"/>
            <w:r w:rsidRPr="001A1C34">
              <w:rPr>
                <w:i/>
                <w:iCs/>
                <w:lang w:eastAsia="zh-CN"/>
              </w:rPr>
              <w:t>sp</w:t>
            </w:r>
            <w:proofErr w:type="spellEnd"/>
            <w:r w:rsidRPr="001A1C34">
              <w:rPr>
                <w:i/>
                <w:iCs/>
                <w:lang w:eastAsia="zh-CN"/>
              </w:rPr>
              <w:t>-ZP-CSI-RS-</w:t>
            </w:r>
            <w:proofErr w:type="spellStart"/>
            <w:r w:rsidRPr="001A1C34">
              <w:rPr>
                <w:i/>
                <w:iCs/>
                <w:lang w:eastAsia="zh-CN"/>
              </w:rPr>
              <w:t>ResourceSetsToAddModList</w:t>
            </w:r>
            <w:proofErr w:type="spellEnd"/>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proofErr w:type="spellStart"/>
            <w:r w:rsidRPr="001A1C34">
              <w:rPr>
                <w:i/>
                <w:iCs/>
                <w:lang w:eastAsia="zh-CN"/>
              </w:rPr>
              <w:t>sp</w:t>
            </w:r>
            <w:proofErr w:type="spellEnd"/>
            <w:r w:rsidRPr="001A1C34">
              <w:rPr>
                <w:i/>
                <w:iCs/>
                <w:lang w:eastAsia="zh-CN"/>
              </w:rPr>
              <w:t>-ZP-CSI-RS-</w:t>
            </w:r>
            <w:proofErr w:type="spellStart"/>
            <w:r w:rsidRPr="001A1C34">
              <w:rPr>
                <w:i/>
                <w:iCs/>
                <w:lang w:eastAsia="zh-CN"/>
              </w:rPr>
              <w:t>ResourceSetsToAddModList</w:t>
            </w:r>
            <w:proofErr w:type="spellEnd"/>
            <w:r>
              <w:rPr>
                <w:i/>
                <w:iCs/>
                <w:lang w:eastAsia="zh-CN"/>
              </w:rPr>
              <w:t xml:space="preserve"> </w:t>
            </w:r>
            <w:r w:rsidRPr="00C71373">
              <w:rPr>
                <w:lang w:eastAsia="zh-CN"/>
              </w:rPr>
              <w:t>and</w:t>
            </w:r>
            <w:r>
              <w:rPr>
                <w:i/>
                <w:iCs/>
                <w:lang w:eastAsia="zh-CN"/>
              </w:rPr>
              <w:t xml:space="preserve"> </w:t>
            </w:r>
            <w:proofErr w:type="spellStart"/>
            <w:r w:rsidRPr="00C71373">
              <w:rPr>
                <w:i/>
                <w:iCs/>
                <w:lang w:eastAsia="zh-CN"/>
              </w:rPr>
              <w:t>sp</w:t>
            </w:r>
            <w:proofErr w:type="spellEnd"/>
            <w:r w:rsidRPr="00C71373">
              <w:rPr>
                <w:i/>
                <w:iCs/>
                <w:lang w:eastAsia="zh-CN"/>
              </w:rPr>
              <w:t>-ZP-CSI-RS-</w:t>
            </w:r>
            <w:proofErr w:type="spellStart"/>
            <w:r w:rsidRPr="00C71373">
              <w:rPr>
                <w:i/>
                <w:iCs/>
                <w:lang w:eastAsia="zh-CN"/>
              </w:rPr>
              <w:t>ResourceSetsToReleaseList</w:t>
            </w:r>
            <w:proofErr w:type="spellEnd"/>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 xml:space="preserve">and just let </w:t>
            </w:r>
            <w:proofErr w:type="spellStart"/>
            <w:r>
              <w:rPr>
                <w:lang w:eastAsia="zh-CN"/>
              </w:rPr>
              <w:t>gNB</w:t>
            </w:r>
            <w:proofErr w:type="spellEnd"/>
            <w:r>
              <w:rPr>
                <w:lang w:eastAsia="zh-CN"/>
              </w:rPr>
              <w:t xml:space="preserve">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633FEA54" w:rsidR="00282FBD" w:rsidRPr="001820A8" w:rsidRDefault="00282FBD" w:rsidP="00282FBD">
      <w:pPr>
        <w:pStyle w:val="Heading3"/>
      </w:pPr>
      <w:r>
        <w:t>3</w:t>
      </w:r>
      <w:r w:rsidRPr="00282FBD">
        <w:rPr>
          <w:vertAlign w:val="superscript"/>
        </w:rPr>
        <w:t>rd</w:t>
      </w:r>
      <w:r>
        <w:t xml:space="preserve"> </w:t>
      </w:r>
      <w:r w:rsidRPr="001820A8">
        <w:t>Round Proposals</w:t>
      </w:r>
      <w:r>
        <w:t xml:space="preserve"> (</w:t>
      </w:r>
      <w:r w:rsidR="00585343">
        <w:t>Closed</w:t>
      </w:r>
      <w:r>
        <w:t>)</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4C70A40" w14:textId="77777777" w:rsidR="00834C86" w:rsidRPr="00890512"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proofErr w:type="spellStart"/>
      <w:r w:rsidRPr="00890512">
        <w:rPr>
          <w:bCs/>
          <w:i/>
          <w:szCs w:val="20"/>
        </w:rPr>
        <w:t>sp</w:t>
      </w:r>
      <w:proofErr w:type="spellEnd"/>
      <w:r w:rsidRPr="00890512">
        <w:rPr>
          <w:bCs/>
          <w:i/>
          <w:szCs w:val="20"/>
        </w:rPr>
        <w:t>-ZP-CSI-RS-</w:t>
      </w:r>
      <w:proofErr w:type="spellStart"/>
      <w:r w:rsidRPr="00890512">
        <w:rPr>
          <w:bCs/>
          <w:i/>
          <w:szCs w:val="20"/>
        </w:rPr>
        <w:t>ResourceSetsToAddModList</w:t>
      </w:r>
      <w:bookmarkEnd w:id="240"/>
      <w:proofErr w:type="spellEnd"/>
      <w:r w:rsidRPr="00890512">
        <w:rPr>
          <w:bCs/>
          <w:i/>
          <w:szCs w:val="20"/>
        </w:rPr>
        <w:t xml:space="preserve">, </w:t>
      </w:r>
      <w:bookmarkStart w:id="241" w:name="_Hlk96869057"/>
      <w:proofErr w:type="spellStart"/>
      <w:r w:rsidRPr="00890512">
        <w:rPr>
          <w:bCs/>
          <w:i/>
          <w:szCs w:val="20"/>
        </w:rPr>
        <w:t>sp</w:t>
      </w:r>
      <w:proofErr w:type="spellEnd"/>
      <w:r w:rsidRPr="00890512">
        <w:rPr>
          <w:bCs/>
          <w:i/>
          <w:szCs w:val="20"/>
        </w:rPr>
        <w:t>-ZP-CSI-RS-</w:t>
      </w:r>
      <w:proofErr w:type="spellStart"/>
      <w:r w:rsidRPr="00890512">
        <w:rPr>
          <w:bCs/>
          <w:i/>
          <w:szCs w:val="20"/>
        </w:rPr>
        <w:t>ResourceSetsToReleaseList</w:t>
      </w:r>
      <w:bookmarkEnd w:id="241"/>
      <w:proofErr w:type="spellEnd"/>
    </w:p>
    <w:p w14:paraId="32E0F39F" w14:textId="77777777" w:rsidR="00834C86" w:rsidRPr="00834C86" w:rsidRDefault="00834C86" w:rsidP="00834C86">
      <w:pPr>
        <w:pStyle w:val="ListParagraph"/>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w:t>
      </w:r>
      <w:proofErr w:type="spellStart"/>
      <w:r w:rsidRPr="00834C86">
        <w:rPr>
          <w:bCs/>
          <w:i/>
          <w:strike/>
          <w:color w:val="FF0000"/>
          <w:szCs w:val="20"/>
        </w:rPr>
        <w:t>ResourceSet</w:t>
      </w:r>
      <w:proofErr w:type="spellEnd"/>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w:t>
      </w:r>
      <w:proofErr w:type="spellStart"/>
      <w:r w:rsidRPr="00623111">
        <w:rPr>
          <w:i/>
          <w:iCs/>
          <w:lang w:eastAsia="zh-CN"/>
        </w:rPr>
        <w:t>ResourceSet</w:t>
      </w:r>
      <w:proofErr w:type="spellEnd"/>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w:t>
            </w:r>
            <w:proofErr w:type="spellStart"/>
            <w:r>
              <w:rPr>
                <w:bCs/>
                <w:lang w:val="en-GB" w:eastAsia="zh-CN"/>
              </w:rPr>
              <w:t>sp</w:t>
            </w:r>
            <w:proofErr w:type="spellEnd"/>
            <w:r>
              <w:rPr>
                <w:bCs/>
                <w:lang w:val="en-GB" w:eastAsia="zh-CN"/>
              </w:rPr>
              <w:t>-ZP-CSI-RS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w:t>
            </w:r>
            <w:proofErr w:type="spellStart"/>
            <w:r>
              <w:rPr>
                <w:bCs/>
                <w:lang w:val="en-GB" w:eastAsia="zh-CN"/>
              </w:rPr>
              <w:t>sp</w:t>
            </w:r>
            <w:proofErr w:type="spellEnd"/>
            <w:r>
              <w:rPr>
                <w:bCs/>
                <w:lang w:val="en-GB" w:eastAsia="zh-CN"/>
              </w:rPr>
              <w:t xml:space="preserve">-ZP-CSI-RS is supported for multicast PDSCH. </w:t>
            </w:r>
          </w:p>
          <w:p w14:paraId="2DE7FE66" w14:textId="77777777" w:rsidR="00B64937" w:rsidRPr="007F6172" w:rsidRDefault="00B64937" w:rsidP="00B64937">
            <w:pPr>
              <w:pStyle w:val="ListParagraph"/>
              <w:numPr>
                <w:ilvl w:val="0"/>
                <w:numId w:val="185"/>
              </w:numPr>
              <w:rPr>
                <w:bCs/>
                <w:lang w:val="en-GB" w:eastAsia="zh-CN"/>
              </w:rPr>
            </w:pPr>
            <w:proofErr w:type="spellStart"/>
            <w:r w:rsidRPr="007F6172">
              <w:rPr>
                <w:bCs/>
                <w:lang w:val="en-GB" w:eastAsia="zh-CN"/>
              </w:rPr>
              <w:t>sp</w:t>
            </w:r>
            <w:proofErr w:type="spellEnd"/>
            <w:r w:rsidRPr="007F6172">
              <w:rPr>
                <w:bCs/>
                <w:lang w:val="en-GB" w:eastAsia="zh-CN"/>
              </w:rPr>
              <w:t xml:space="preserve">-ZP-CSI-RS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 xml:space="preserve">Alt2: </w:t>
            </w:r>
            <w:proofErr w:type="spellStart"/>
            <w:r>
              <w:rPr>
                <w:bCs/>
                <w:lang w:val="en-GB" w:eastAsia="zh-CN"/>
              </w:rPr>
              <w:t>sp</w:t>
            </w:r>
            <w:proofErr w:type="spellEnd"/>
            <w:r>
              <w:rPr>
                <w:bCs/>
                <w:lang w:val="en-GB" w:eastAsia="zh-CN"/>
              </w:rPr>
              <w:t>-ZP-CSI-RS is NOT supported for multicast PDSCH.</w:t>
            </w:r>
          </w:p>
          <w:p w14:paraId="716595CC" w14:textId="77777777" w:rsidR="00B64937" w:rsidRPr="007F6172" w:rsidRDefault="00B64937" w:rsidP="00B64937">
            <w:pPr>
              <w:pStyle w:val="ListParagraph"/>
              <w:numPr>
                <w:ilvl w:val="0"/>
                <w:numId w:val="185"/>
              </w:numPr>
              <w:rPr>
                <w:bCs/>
                <w:lang w:val="en-GB" w:eastAsia="zh-CN"/>
              </w:rPr>
            </w:pPr>
            <w:proofErr w:type="spellStart"/>
            <w:r w:rsidRPr="007F6172">
              <w:rPr>
                <w:bCs/>
                <w:lang w:val="en-GB" w:eastAsia="zh-CN"/>
              </w:rPr>
              <w:t>sp</w:t>
            </w:r>
            <w:proofErr w:type="spellEnd"/>
            <w:r w:rsidRPr="007F6172">
              <w:rPr>
                <w:bCs/>
                <w:lang w:val="en-GB" w:eastAsia="zh-CN"/>
              </w:rPr>
              <w:t xml:space="preserve">-ZP-CSI-RS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 xml:space="preserve">If no </w:t>
            </w:r>
            <w:proofErr w:type="spellStart"/>
            <w:r>
              <w:rPr>
                <w:bCs/>
                <w:lang w:val="en-GB" w:eastAsia="zh-CN"/>
              </w:rPr>
              <w:t>sp</w:t>
            </w:r>
            <w:proofErr w:type="spellEnd"/>
            <w:r>
              <w:rPr>
                <w:bCs/>
                <w:lang w:val="en-GB" w:eastAsia="zh-CN"/>
              </w:rPr>
              <w:t>-ZP-CSI-RS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r w:rsidR="00550750" w:rsidRPr="00A21401" w14:paraId="796F9E06" w14:textId="77777777" w:rsidTr="00550750">
        <w:tc>
          <w:tcPr>
            <w:tcW w:w="2122" w:type="dxa"/>
          </w:tcPr>
          <w:p w14:paraId="77D74F5F" w14:textId="77777777" w:rsidR="00550750" w:rsidRPr="00A21401" w:rsidRDefault="00550750" w:rsidP="00D92B60">
            <w:pPr>
              <w:rPr>
                <w:rFonts w:eastAsia="Malgun Gothic"/>
                <w:bCs/>
                <w:lang w:eastAsia="ko-KR"/>
              </w:rPr>
            </w:pPr>
            <w:r>
              <w:rPr>
                <w:rFonts w:eastAsia="Malgun Gothic" w:hint="eastAsia"/>
                <w:bCs/>
                <w:lang w:eastAsia="ko-KR"/>
              </w:rPr>
              <w:t>LG Electronics</w:t>
            </w:r>
          </w:p>
        </w:tc>
        <w:tc>
          <w:tcPr>
            <w:tcW w:w="7840" w:type="dxa"/>
          </w:tcPr>
          <w:p w14:paraId="1A0CD5B7" w14:textId="77777777" w:rsidR="00550750" w:rsidRPr="00A21401" w:rsidRDefault="00550750" w:rsidP="00D92B60">
            <w:pPr>
              <w:rPr>
                <w:rFonts w:eastAsia="Malgun Gothic"/>
                <w:bCs/>
                <w:lang w:val="en-GB" w:eastAsia="ko-KR"/>
              </w:rPr>
            </w:pPr>
            <w:r>
              <w:rPr>
                <w:rFonts w:eastAsia="Malgun Gothic"/>
                <w:bCs/>
                <w:lang w:val="en-GB" w:eastAsia="ko-KR"/>
              </w:rPr>
              <w:t xml:space="preserve">If RAN1 agrees that </w:t>
            </w:r>
            <w:proofErr w:type="spellStart"/>
            <w:r>
              <w:rPr>
                <w:bCs/>
                <w:lang w:val="en-GB" w:eastAsia="zh-CN"/>
              </w:rPr>
              <w:t>sp</w:t>
            </w:r>
            <w:proofErr w:type="spellEnd"/>
            <w:r>
              <w:rPr>
                <w:bCs/>
                <w:lang w:val="en-GB" w:eastAsia="zh-CN"/>
              </w:rPr>
              <w:t xml:space="preserve">-ZP-CSI-RS can be configured in </w:t>
            </w:r>
            <w:r>
              <w:rPr>
                <w:lang w:eastAsia="zh-CN"/>
              </w:rPr>
              <w:t>PDSCH-Config-Multicast for multicast PDSCH</w:t>
            </w:r>
            <w:r>
              <w:rPr>
                <w:bCs/>
                <w:lang w:val="en-GB" w:eastAsia="zh-CN"/>
              </w:rPr>
              <w:t xml:space="preserve">, we think that the MAC CE for </w:t>
            </w:r>
            <w:r>
              <w:rPr>
                <w:lang w:eastAsia="zh-CN"/>
              </w:rPr>
              <w:t>PDSCH-Config-Multicast</w:t>
            </w:r>
            <w:r>
              <w:rPr>
                <w:bCs/>
                <w:lang w:val="en-GB" w:eastAsia="zh-CN"/>
              </w:rPr>
              <w:t xml:space="preserve"> could be transmitted over unicast PDSCH. In this case, UE should be able to associate the MAC CE over unicast PDSCH to </w:t>
            </w:r>
            <w:r w:rsidRPr="00717079">
              <w:rPr>
                <w:i/>
                <w:lang w:eastAsia="zh-CN"/>
              </w:rPr>
              <w:t>PDSCH-Config-Multicast</w:t>
            </w:r>
            <w:r>
              <w:rPr>
                <w:lang w:eastAsia="zh-CN"/>
              </w:rPr>
              <w:t xml:space="preserve">, even though the existing MAC CE structure (i.e. </w:t>
            </w:r>
            <w:r w:rsidRPr="00717079">
              <w:rPr>
                <w:lang w:eastAsia="zh-CN"/>
              </w:rPr>
              <w:t>SP ZP CSI-RS Resource Set Activation/Deactivation MAC CE</w:t>
            </w:r>
            <w:r>
              <w:rPr>
                <w:lang w:eastAsia="zh-CN"/>
              </w:rPr>
              <w:t>) could be reused for multicast.</w:t>
            </w:r>
          </w:p>
        </w:tc>
      </w:tr>
      <w:tr w:rsidR="00976988" w:rsidRPr="00A21401" w14:paraId="69D31AB9" w14:textId="77777777" w:rsidTr="00550750">
        <w:tc>
          <w:tcPr>
            <w:tcW w:w="2122" w:type="dxa"/>
          </w:tcPr>
          <w:p w14:paraId="4F2CB005" w14:textId="3F108517" w:rsidR="00976988" w:rsidRDefault="00976988" w:rsidP="00976988">
            <w:pPr>
              <w:rPr>
                <w:rFonts w:eastAsia="Malgun Gothic"/>
                <w:bCs/>
                <w:lang w:eastAsia="ko-KR"/>
              </w:rPr>
            </w:pPr>
            <w:r w:rsidRPr="001D76BD">
              <w:rPr>
                <w:rFonts w:hint="eastAsia"/>
                <w:bCs/>
                <w:highlight w:val="cyan"/>
                <w:lang w:eastAsia="zh-CN"/>
              </w:rPr>
              <w:t>M</w:t>
            </w:r>
            <w:r w:rsidRPr="001D76BD">
              <w:rPr>
                <w:bCs/>
                <w:highlight w:val="cyan"/>
                <w:lang w:eastAsia="zh-CN"/>
              </w:rPr>
              <w:t>oderator</w:t>
            </w:r>
          </w:p>
        </w:tc>
        <w:tc>
          <w:tcPr>
            <w:tcW w:w="7840" w:type="dxa"/>
          </w:tcPr>
          <w:p w14:paraId="77CE9AB8" w14:textId="77777777" w:rsidR="00976988" w:rsidRPr="00A87371" w:rsidRDefault="00976988" w:rsidP="00976988">
            <w:pPr>
              <w:rPr>
                <w:bCs/>
                <w:lang w:val="en-GB" w:eastAsia="zh-CN"/>
              </w:rPr>
            </w:pPr>
            <w:r w:rsidRPr="00A87371">
              <w:rPr>
                <w:bCs/>
                <w:lang w:val="en-GB" w:eastAsia="zh-CN"/>
              </w:rPr>
              <w:t xml:space="preserve">If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bCs/>
                <w:lang w:val="en-GB" w:eastAsia="zh-CN"/>
              </w:rPr>
              <w:t xml:space="preserve"> is not </w:t>
            </w:r>
            <w:r w:rsidRPr="00A87371">
              <w:rPr>
                <w:bCs/>
                <w:iCs/>
                <w:lang w:eastAsia="zh-CN"/>
              </w:rPr>
              <w:t xml:space="preserve">needed for PDSCH-Config-Multicast, </w:t>
            </w:r>
            <w:r w:rsidRPr="00A87371">
              <w:rPr>
                <w:bCs/>
                <w:lang w:val="en-GB" w:eastAsia="zh-CN"/>
              </w:rPr>
              <w:t>we can have a discussion on the following:</w:t>
            </w:r>
          </w:p>
          <w:p w14:paraId="4C127D1A"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(v1)</w:t>
            </w:r>
            <w:r w:rsidRPr="001820A8">
              <w:rPr>
                <w:b/>
                <w:bCs/>
                <w:highlight w:val="yellow"/>
                <w:lang w:val="en-GB" w:eastAsia="zh-CN"/>
              </w:rPr>
              <w:t>:</w:t>
            </w:r>
            <w:r w:rsidRPr="001820A8">
              <w:rPr>
                <w:lang w:val="en-GB" w:eastAsia="zh-CN"/>
              </w:rPr>
              <w:t xml:space="preserve"> </w:t>
            </w:r>
          </w:p>
          <w:p w14:paraId="7C563CD0" w14:textId="77777777" w:rsidR="00976988" w:rsidRPr="001820A8" w:rsidRDefault="00976988" w:rsidP="00976988">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367E6C2" w14:textId="77777777" w:rsidR="00976988" w:rsidRDefault="00976988" w:rsidP="00976988">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890512">
              <w:rPr>
                <w:bCs/>
                <w:i/>
                <w:szCs w:val="20"/>
              </w:rPr>
              <w:t>sp</w:t>
            </w:r>
            <w:proofErr w:type="spellEnd"/>
            <w:r w:rsidRPr="00890512">
              <w:rPr>
                <w:bCs/>
                <w:i/>
                <w:szCs w:val="20"/>
              </w:rPr>
              <w:t>-ZP-CSI-RS-</w:t>
            </w:r>
            <w:proofErr w:type="spellStart"/>
            <w:r w:rsidRPr="00890512">
              <w:rPr>
                <w:bCs/>
                <w:i/>
                <w:szCs w:val="20"/>
              </w:rPr>
              <w:t>ResourceSetsToAddModList</w:t>
            </w:r>
            <w:proofErr w:type="spellEnd"/>
            <w:r w:rsidRPr="00890512">
              <w:rPr>
                <w:bCs/>
                <w:i/>
                <w:szCs w:val="20"/>
              </w:rPr>
              <w:t xml:space="preserve">, </w:t>
            </w:r>
            <w:proofErr w:type="spellStart"/>
            <w:r w:rsidRPr="00890512">
              <w:rPr>
                <w:bCs/>
                <w:i/>
                <w:szCs w:val="20"/>
              </w:rPr>
              <w:t>sp</w:t>
            </w:r>
            <w:proofErr w:type="spellEnd"/>
            <w:r w:rsidRPr="00890512">
              <w:rPr>
                <w:bCs/>
                <w:i/>
                <w:szCs w:val="20"/>
              </w:rPr>
              <w:t>-ZP-CSI-RS-</w:t>
            </w:r>
            <w:proofErr w:type="spellStart"/>
            <w:r w:rsidRPr="00890512">
              <w:rPr>
                <w:bCs/>
                <w:i/>
                <w:szCs w:val="20"/>
              </w:rPr>
              <w:t>ResourceSetsToReleaseList</w:t>
            </w:r>
            <w:proofErr w:type="spellEnd"/>
          </w:p>
          <w:p w14:paraId="140C693C" w14:textId="77777777" w:rsidR="00976988" w:rsidRDefault="00976988" w:rsidP="00976988">
            <w:pPr>
              <w:pStyle w:val="ListParagraph"/>
              <w:widowControl w:val="0"/>
              <w:numPr>
                <w:ilvl w:val="0"/>
                <w:numId w:val="42"/>
              </w:numPr>
              <w:spacing w:after="120"/>
              <w:rPr>
                <w:lang w:eastAsia="zh-CN"/>
              </w:rPr>
            </w:pPr>
            <w:r>
              <w:rPr>
                <w:lang w:eastAsia="zh-CN"/>
              </w:rPr>
              <w:t>Down-select one from the following:</w:t>
            </w:r>
          </w:p>
          <w:p w14:paraId="3B2DE496" w14:textId="77777777" w:rsidR="00976988" w:rsidRPr="001D76BD" w:rsidRDefault="00976988" w:rsidP="00976988">
            <w:pPr>
              <w:pStyle w:val="ListParagraph"/>
              <w:widowControl w:val="0"/>
              <w:numPr>
                <w:ilvl w:val="1"/>
                <w:numId w:val="42"/>
              </w:numPr>
              <w:spacing w:after="120"/>
              <w:rPr>
                <w:bCs/>
                <w:lang w:val="en-GB" w:eastAsia="zh-CN"/>
              </w:rPr>
            </w:pPr>
            <w:r w:rsidRPr="001D76BD">
              <w:rPr>
                <w:lang w:eastAsia="zh-CN"/>
              </w:rPr>
              <w:t xml:space="preserve">Alt1: The semi-persistent </w:t>
            </w:r>
            <w:r w:rsidRPr="001D76BD">
              <w:rPr>
                <w:i/>
                <w:iCs/>
                <w:lang w:eastAsia="zh-CN"/>
              </w:rPr>
              <w:t>ZP-CSI-RS-</w:t>
            </w:r>
            <w:proofErr w:type="spellStart"/>
            <w:r w:rsidRPr="001D76BD">
              <w:rPr>
                <w:i/>
                <w:iCs/>
                <w:lang w:eastAsia="zh-CN"/>
              </w:rPr>
              <w:t>ResourceSet</w:t>
            </w:r>
            <w:proofErr w:type="spellEnd"/>
            <w:r w:rsidRPr="001D76BD">
              <w:rPr>
                <w:i/>
                <w:iCs/>
                <w:lang w:eastAsia="zh-CN"/>
              </w:rPr>
              <w:t>(s)</w:t>
            </w:r>
            <w:r w:rsidRPr="001D76BD">
              <w:rPr>
                <w:lang w:eastAsia="zh-CN"/>
              </w:rPr>
              <w:t xml:space="preserve"> provided by </w:t>
            </w:r>
            <w:proofErr w:type="spellStart"/>
            <w:r w:rsidRPr="001D76BD">
              <w:rPr>
                <w:i/>
                <w:iCs/>
                <w:lang w:eastAsia="zh-CN"/>
              </w:rPr>
              <w:t>sp</w:t>
            </w:r>
            <w:proofErr w:type="spellEnd"/>
            <w:r w:rsidRPr="001D76BD">
              <w:rPr>
                <w:i/>
                <w:iCs/>
                <w:lang w:eastAsia="zh-CN"/>
              </w:rPr>
              <w:t>-ZP-CSI-RS-</w:t>
            </w:r>
            <w:proofErr w:type="spellStart"/>
            <w:r w:rsidRPr="001D76BD">
              <w:rPr>
                <w:i/>
                <w:iCs/>
                <w:lang w:eastAsia="zh-CN"/>
              </w:rPr>
              <w:t>ResourceSetsToAddModList</w:t>
            </w:r>
            <w:proofErr w:type="spellEnd"/>
            <w:r w:rsidRPr="001D76BD">
              <w:rPr>
                <w:lang w:eastAsia="zh-CN"/>
              </w:rPr>
              <w:t xml:space="preserve"> in </w:t>
            </w:r>
            <w:r w:rsidRPr="001D76BD">
              <w:rPr>
                <w:bCs/>
                <w:lang w:val="en-GB" w:eastAsia="zh-CN"/>
              </w:rPr>
              <w:t xml:space="preserve">PDSCH-Config, </w:t>
            </w:r>
            <w:r w:rsidRPr="001D76BD">
              <w:rPr>
                <w:lang w:eastAsia="zh-CN"/>
              </w:rPr>
              <w:t>if activated,</w:t>
            </w:r>
            <w:r w:rsidRPr="001D76BD">
              <w:rPr>
                <w:bCs/>
                <w:lang w:val="en-GB" w:eastAsia="zh-CN"/>
              </w:rPr>
              <w:t xml:space="preserve"> is(are) applied to both unicast PDSCH and multicast PDSCH</w:t>
            </w:r>
          </w:p>
          <w:p w14:paraId="6AA71466" w14:textId="77777777" w:rsidR="00976988" w:rsidRPr="001D76BD" w:rsidRDefault="00976988" w:rsidP="00976988">
            <w:pPr>
              <w:pStyle w:val="ListParagraph"/>
              <w:widowControl w:val="0"/>
              <w:numPr>
                <w:ilvl w:val="1"/>
                <w:numId w:val="42"/>
              </w:numPr>
              <w:spacing w:after="120"/>
              <w:rPr>
                <w:bCs/>
                <w:lang w:val="en-GB" w:eastAsia="zh-CN"/>
              </w:rPr>
            </w:pPr>
            <w:r w:rsidRPr="001D76BD">
              <w:rPr>
                <w:lang w:eastAsia="zh-CN"/>
              </w:rPr>
              <w:t xml:space="preserve">Alt2: The semi-persistent </w:t>
            </w:r>
            <w:r w:rsidRPr="001D76BD">
              <w:rPr>
                <w:i/>
                <w:iCs/>
                <w:lang w:eastAsia="zh-CN"/>
              </w:rPr>
              <w:t>ZP-CSI-RS-</w:t>
            </w:r>
            <w:proofErr w:type="spellStart"/>
            <w:r w:rsidRPr="001D76BD">
              <w:rPr>
                <w:i/>
                <w:iCs/>
                <w:lang w:eastAsia="zh-CN"/>
              </w:rPr>
              <w:t>ResourceSet</w:t>
            </w:r>
            <w:proofErr w:type="spellEnd"/>
            <w:r w:rsidRPr="001D76BD">
              <w:rPr>
                <w:i/>
                <w:iCs/>
                <w:lang w:eastAsia="zh-CN"/>
              </w:rPr>
              <w:t>(s)</w:t>
            </w:r>
            <w:r w:rsidRPr="001D76BD">
              <w:rPr>
                <w:lang w:eastAsia="zh-CN"/>
              </w:rPr>
              <w:t xml:space="preserve"> provided by </w:t>
            </w:r>
            <w:proofErr w:type="spellStart"/>
            <w:r w:rsidRPr="001D76BD">
              <w:rPr>
                <w:i/>
                <w:iCs/>
                <w:lang w:eastAsia="zh-CN"/>
              </w:rPr>
              <w:t>sp</w:t>
            </w:r>
            <w:proofErr w:type="spellEnd"/>
            <w:r w:rsidRPr="001D76BD">
              <w:rPr>
                <w:i/>
                <w:iCs/>
                <w:lang w:eastAsia="zh-CN"/>
              </w:rPr>
              <w:t>-ZP-CSI-RS-</w:t>
            </w:r>
            <w:proofErr w:type="spellStart"/>
            <w:r w:rsidRPr="001D76BD">
              <w:rPr>
                <w:i/>
                <w:iCs/>
                <w:lang w:eastAsia="zh-CN"/>
              </w:rPr>
              <w:t>ResourceSetsToAddModList</w:t>
            </w:r>
            <w:proofErr w:type="spellEnd"/>
            <w:r w:rsidRPr="001D76BD">
              <w:rPr>
                <w:lang w:eastAsia="zh-CN"/>
              </w:rPr>
              <w:t xml:space="preserve"> in </w:t>
            </w:r>
            <w:r w:rsidRPr="001D76BD">
              <w:rPr>
                <w:bCs/>
                <w:lang w:val="en-GB" w:eastAsia="zh-CN"/>
              </w:rPr>
              <w:t xml:space="preserve">PDSCH-Config, </w:t>
            </w:r>
            <w:r w:rsidRPr="001D76BD">
              <w:rPr>
                <w:lang w:eastAsia="zh-CN"/>
              </w:rPr>
              <w:t xml:space="preserve">if activated, </w:t>
            </w:r>
            <w:r w:rsidRPr="001D76BD">
              <w:rPr>
                <w:bCs/>
                <w:lang w:val="en-GB" w:eastAsia="zh-CN"/>
              </w:rPr>
              <w:t>is(are) only applied to unicast PDSCH but not multicast PDSCH.</w:t>
            </w:r>
          </w:p>
          <w:p w14:paraId="26C678F4" w14:textId="77777777" w:rsidR="00976988" w:rsidRPr="00DE18E4" w:rsidRDefault="00976988" w:rsidP="00976988">
            <w:pPr>
              <w:rPr>
                <w:rFonts w:eastAsia="Malgun Gothic"/>
                <w:bCs/>
                <w:lang w:val="en-GB" w:eastAsia="ko-KR"/>
              </w:rPr>
            </w:pPr>
          </w:p>
          <w:p w14:paraId="271AF1B3" w14:textId="77777777" w:rsidR="00976988" w:rsidRPr="00A87371" w:rsidRDefault="00976988" w:rsidP="00976988">
            <w:pPr>
              <w:rPr>
                <w:bCs/>
                <w:iCs/>
                <w:lang w:eastAsia="zh-CN"/>
              </w:rPr>
            </w:pPr>
            <w:r w:rsidRPr="00A87371">
              <w:rPr>
                <w:bCs/>
                <w:lang w:val="en-GB" w:eastAsia="zh-CN"/>
              </w:rPr>
              <w:lastRenderedPageBreak/>
              <w:t xml:space="preserve">If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bCs/>
                <w:lang w:val="en-GB" w:eastAsia="zh-CN"/>
              </w:rPr>
              <w:t xml:space="preserve"> can be configured in</w:t>
            </w:r>
            <w:r w:rsidRPr="00A87371">
              <w:rPr>
                <w:bCs/>
                <w:iCs/>
                <w:lang w:eastAsia="zh-CN"/>
              </w:rPr>
              <w:t xml:space="preserve"> PDSCH-Config-Multicast, we can have a discussion on the following:</w:t>
            </w:r>
          </w:p>
          <w:p w14:paraId="4FB71753"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(v2)</w:t>
            </w:r>
            <w:r w:rsidRPr="001820A8">
              <w:rPr>
                <w:b/>
                <w:bCs/>
                <w:highlight w:val="yellow"/>
                <w:lang w:val="en-GB" w:eastAsia="zh-CN"/>
              </w:rPr>
              <w:t>:</w:t>
            </w:r>
            <w:r w:rsidRPr="001820A8">
              <w:rPr>
                <w:lang w:val="en-GB" w:eastAsia="zh-CN"/>
              </w:rPr>
              <w:t xml:space="preserve"> </w:t>
            </w:r>
          </w:p>
          <w:p w14:paraId="3E06A6F1" w14:textId="77777777" w:rsidR="00976988" w:rsidRPr="00A87371" w:rsidRDefault="00976988" w:rsidP="00976988">
            <w:pPr>
              <w:widowControl w:val="0"/>
              <w:spacing w:after="120"/>
              <w:rPr>
                <w:lang w:eastAsia="zh-CN"/>
              </w:rPr>
            </w:pPr>
            <w:r w:rsidRPr="00A87371">
              <w:rPr>
                <w:lang w:eastAsia="zh-CN"/>
              </w:rPr>
              <w:t>For multicast RRC_CONNECTED UEs,</w:t>
            </w:r>
            <w:r w:rsidRPr="00A87371">
              <w:t xml:space="preserve">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lang w:eastAsia="zh-CN"/>
              </w:rPr>
              <w:t xml:space="preserve"> can be configured in </w:t>
            </w:r>
            <w:r w:rsidRPr="00A87371">
              <w:rPr>
                <w:i/>
                <w:iCs/>
                <w:lang w:eastAsia="zh-CN"/>
              </w:rPr>
              <w:t>PDSCH-Config-Multicast</w:t>
            </w:r>
            <w:r w:rsidRPr="00A87371">
              <w:rPr>
                <w:lang w:eastAsia="zh-CN"/>
              </w:rPr>
              <w:t xml:space="preserve"> for GC-PDSCH rate matching, subject to UE capability. </w:t>
            </w:r>
            <w:r w:rsidRPr="00A87371">
              <w:rPr>
                <w:iCs/>
              </w:rPr>
              <w:t>For PDSCH resource mapping with RE symbol level granularity,</w:t>
            </w:r>
          </w:p>
          <w:p w14:paraId="203F3296" w14:textId="77777777" w:rsidR="00976988" w:rsidRPr="00A87371"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r w:rsidRPr="00A87371">
              <w:rPr>
                <w:lang w:eastAsia="zh-CN"/>
              </w:rPr>
              <w:t xml:space="preserve">the REs indicated by </w:t>
            </w: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33845F76" w14:textId="77777777" w:rsidR="00976988" w:rsidRPr="00A87371"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784F09D4" w14:textId="77777777" w:rsidR="00976988" w:rsidRPr="00A87371"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00697C53" w14:textId="77777777" w:rsidR="00976988" w:rsidRDefault="00976988" w:rsidP="00976988">
            <w:pPr>
              <w:rPr>
                <w:rFonts w:eastAsia="Malgun Gothic"/>
                <w:bCs/>
                <w:lang w:val="en-GB" w:eastAsia="ko-KR"/>
              </w:rPr>
            </w:pPr>
          </w:p>
        </w:tc>
      </w:tr>
      <w:tr w:rsidR="0073589D" w:rsidRPr="00A21401" w14:paraId="4411D0B3" w14:textId="77777777" w:rsidTr="00550750">
        <w:tc>
          <w:tcPr>
            <w:tcW w:w="2122" w:type="dxa"/>
          </w:tcPr>
          <w:p w14:paraId="5EA2C315" w14:textId="775D471D" w:rsidR="0073589D" w:rsidRPr="0073589D" w:rsidRDefault="0073589D" w:rsidP="00976988">
            <w:pPr>
              <w:rPr>
                <w:bCs/>
                <w:lang w:eastAsia="zh-CN"/>
              </w:rPr>
            </w:pPr>
            <w:r w:rsidRPr="0073589D">
              <w:rPr>
                <w:bCs/>
                <w:lang w:eastAsia="zh-CN"/>
              </w:rPr>
              <w:lastRenderedPageBreak/>
              <w:t>Ericsson</w:t>
            </w:r>
          </w:p>
        </w:tc>
        <w:tc>
          <w:tcPr>
            <w:tcW w:w="7840" w:type="dxa"/>
          </w:tcPr>
          <w:p w14:paraId="0754E5FD" w14:textId="77777777" w:rsidR="0073589D" w:rsidRDefault="00EF3FAC" w:rsidP="00976988">
            <w:pPr>
              <w:rPr>
                <w:bCs/>
                <w:lang w:val="en-GB" w:eastAsia="zh-CN"/>
              </w:rPr>
            </w:pPr>
            <w:r>
              <w:rPr>
                <w:bCs/>
                <w:lang w:val="en-GB" w:eastAsia="zh-CN"/>
              </w:rPr>
              <w:t xml:space="preserve">We prefer </w:t>
            </w:r>
            <w:r w:rsidR="0073589D">
              <w:rPr>
                <w:bCs/>
                <w:lang w:val="en-GB" w:eastAsia="zh-CN"/>
              </w:rPr>
              <w:t xml:space="preserve">Proposal </w:t>
            </w:r>
            <w:r>
              <w:rPr>
                <w:bCs/>
                <w:lang w:val="en-GB" w:eastAsia="zh-CN"/>
              </w:rPr>
              <w:t>3-1d v2 as a way forward, and if v1 must be agreed, we prefer alt</w:t>
            </w:r>
            <w:r w:rsidR="003306B1">
              <w:rPr>
                <w:bCs/>
                <w:lang w:val="en-GB" w:eastAsia="zh-CN"/>
              </w:rPr>
              <w:t>2</w:t>
            </w:r>
          </w:p>
          <w:p w14:paraId="2522D353" w14:textId="5EDDF310" w:rsidR="004E6750" w:rsidRPr="00A87371" w:rsidRDefault="004E6750" w:rsidP="00976988">
            <w:pPr>
              <w:rPr>
                <w:bCs/>
                <w:lang w:val="en-GB" w:eastAsia="zh-CN"/>
              </w:rPr>
            </w:pPr>
            <w:r>
              <w:rPr>
                <w:bCs/>
                <w:lang w:val="en-GB" w:eastAsia="zh-CN"/>
              </w:rPr>
              <w:t>We’re ok with proposal 3-1c</w:t>
            </w:r>
            <w:r w:rsidR="003B73A0">
              <w:rPr>
                <w:bCs/>
                <w:lang w:val="en-GB" w:eastAsia="zh-CN"/>
              </w:rPr>
              <w:t xml:space="preserve"> and the first bullet in 3b. </w:t>
            </w:r>
          </w:p>
        </w:tc>
      </w:tr>
      <w:tr w:rsidR="00F06537" w:rsidRPr="00A21401" w14:paraId="36103D8E" w14:textId="77777777" w:rsidTr="00550750">
        <w:tc>
          <w:tcPr>
            <w:tcW w:w="2122" w:type="dxa"/>
          </w:tcPr>
          <w:p w14:paraId="1198789B" w14:textId="6AB05861" w:rsidR="00F06537" w:rsidRPr="0073589D" w:rsidRDefault="00F06537" w:rsidP="00976988">
            <w:pPr>
              <w:rPr>
                <w:bCs/>
                <w:lang w:eastAsia="zh-CN"/>
              </w:rPr>
            </w:pPr>
            <w:r>
              <w:rPr>
                <w:rFonts w:hint="eastAsia"/>
                <w:bCs/>
                <w:lang w:eastAsia="zh-CN"/>
              </w:rPr>
              <w:t>M</w:t>
            </w:r>
            <w:r>
              <w:rPr>
                <w:bCs/>
                <w:lang w:eastAsia="zh-CN"/>
              </w:rPr>
              <w:t>oderator</w:t>
            </w:r>
          </w:p>
        </w:tc>
        <w:tc>
          <w:tcPr>
            <w:tcW w:w="7840" w:type="dxa"/>
          </w:tcPr>
          <w:p w14:paraId="2157882F" w14:textId="45AA632E" w:rsidR="00F06537" w:rsidRDefault="00F06537" w:rsidP="00976988">
            <w:pPr>
              <w:rPr>
                <w:bCs/>
                <w:lang w:val="en-GB" w:eastAsia="zh-CN"/>
              </w:rPr>
            </w:pPr>
            <w:r>
              <w:rPr>
                <w:rFonts w:hint="eastAsia"/>
                <w:bCs/>
                <w:lang w:val="en-GB" w:eastAsia="zh-CN"/>
              </w:rPr>
              <w:t>T</w:t>
            </w:r>
            <w:r>
              <w:rPr>
                <w:bCs/>
                <w:lang w:val="en-GB" w:eastAsia="zh-CN"/>
              </w:rPr>
              <w:t>his issue has been concluded in GTW session</w:t>
            </w:r>
            <w:r w:rsidR="00F1439B">
              <w:rPr>
                <w:bCs/>
                <w:lang w:val="en-GB" w:eastAsia="zh-CN"/>
              </w:rPr>
              <w:t>.</w:t>
            </w:r>
          </w:p>
        </w:tc>
      </w:tr>
    </w:tbl>
    <w:p w14:paraId="6E40727E" w14:textId="77777777" w:rsidR="00254E49" w:rsidRPr="00550750" w:rsidRDefault="00254E49" w:rsidP="00F85F92">
      <w:pPr>
        <w:widowControl w:val="0"/>
        <w:spacing w:after="120"/>
        <w:jc w:val="both"/>
        <w:rPr>
          <w:lang w:val="en-GB"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6F90D1BF" w:rsidR="00960BD1" w:rsidRPr="001820A8" w:rsidRDefault="00960BD1" w:rsidP="00960BD1">
      <w:pPr>
        <w:pStyle w:val="Heading3"/>
      </w:pPr>
      <w:r w:rsidRPr="001820A8">
        <w:t>2nd Round Proposals</w:t>
      </w:r>
      <w:r>
        <w:t xml:space="preserve"> (</w:t>
      </w:r>
      <w:r w:rsidR="000E34C3">
        <w:t>Closed</w:t>
      </w:r>
      <w:r>
        <w:t>)</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1865"/>
        <w:gridCol w:w="8097"/>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4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proofErr w:type="spellStart"/>
            <w:r>
              <w:rPr>
                <w:rFonts w:hint="eastAsia"/>
                <w:bCs/>
                <w:lang w:eastAsia="zh-CN"/>
              </w:rPr>
              <w:t>S</w:t>
            </w:r>
            <w:r>
              <w:rPr>
                <w:bCs/>
                <w:lang w:eastAsia="zh-CN"/>
              </w:rPr>
              <w:t>preadtrum</w:t>
            </w:r>
            <w:proofErr w:type="spellEnd"/>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lastRenderedPageBreak/>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 xml:space="preserve">groups and </w:t>
            </w:r>
            <w:proofErr w:type="spellStart"/>
            <w:r w:rsidR="006514C7">
              <w:rPr>
                <w:lang w:eastAsia="zh-CN"/>
              </w:rPr>
              <w:t>gNB</w:t>
            </w:r>
            <w:proofErr w:type="spellEnd"/>
            <w:r w:rsidR="006514C7">
              <w:rPr>
                <w:lang w:eastAsia="zh-CN"/>
              </w:rPr>
              <w:t xml:space="preserve">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r w:rsidR="00550750" w:rsidRPr="00D83711" w14:paraId="3195CE4B" w14:textId="77777777" w:rsidTr="00550750">
        <w:tc>
          <w:tcPr>
            <w:tcW w:w="2122" w:type="dxa"/>
          </w:tcPr>
          <w:p w14:paraId="44EFF87B" w14:textId="77777777" w:rsidR="00550750" w:rsidRPr="00D83711" w:rsidRDefault="00550750" w:rsidP="00D92B60">
            <w:pPr>
              <w:rPr>
                <w:rFonts w:eastAsia="Malgun Gothic"/>
                <w:lang w:eastAsia="ko-KR"/>
              </w:rPr>
            </w:pPr>
            <w:r>
              <w:rPr>
                <w:rFonts w:eastAsia="Malgun Gothic" w:hint="eastAsia"/>
                <w:lang w:eastAsia="ko-KR"/>
              </w:rPr>
              <w:t>LG Electronics</w:t>
            </w:r>
          </w:p>
        </w:tc>
        <w:tc>
          <w:tcPr>
            <w:tcW w:w="7840" w:type="dxa"/>
          </w:tcPr>
          <w:p w14:paraId="451C6086" w14:textId="77777777" w:rsidR="00550750" w:rsidRDefault="00550750" w:rsidP="00D92B60">
            <w:pPr>
              <w:pStyle w:val="B1"/>
              <w:ind w:left="0" w:firstLine="0"/>
              <w:rPr>
                <w:rFonts w:eastAsia="Malgun Gothic"/>
                <w:lang w:eastAsia="ko-KR"/>
              </w:rPr>
            </w:pPr>
            <w:r>
              <w:rPr>
                <w:rFonts w:eastAsia="Malgun Gothic"/>
                <w:lang w:eastAsia="ko-KR"/>
              </w:rPr>
              <w:t xml:space="preserve">We are OK with the proposal. </w:t>
            </w:r>
          </w:p>
          <w:p w14:paraId="6CAFC659" w14:textId="5B17E5F7" w:rsidR="00550750" w:rsidRDefault="00550750" w:rsidP="00D92B60">
            <w:pPr>
              <w:pStyle w:val="B1"/>
              <w:ind w:left="0" w:firstLine="0"/>
              <w:rPr>
                <w:lang w:eastAsia="zh-CN"/>
              </w:rPr>
            </w:pPr>
            <w:r>
              <w:rPr>
                <w:rFonts w:eastAsia="Malgun Gothic"/>
                <w:lang w:eastAsia="ko-KR"/>
              </w:rPr>
              <w:t>By the way, as discussed in our contribution, we think that i</w:t>
            </w:r>
            <w:r w:rsidRPr="006D736F">
              <w:rPr>
                <w:rFonts w:eastAsia="Malgun Gothic"/>
                <w:lang w:eastAsia="ko-KR"/>
              </w:rPr>
              <w:t xml:space="preserve">f the UE can be </w:t>
            </w:r>
            <w:r w:rsidRPr="006D736F">
              <w:rPr>
                <w:lang w:eastAsia="zh-CN"/>
              </w:rPr>
              <w:t xml:space="preserve">configured with a list of up to M TCI-State configurations within the higher layer parameter PDSCH-Config as in </w:t>
            </w:r>
            <w:proofErr w:type="spellStart"/>
            <w:r w:rsidRPr="006D736F">
              <w:rPr>
                <w:lang w:eastAsia="zh-CN"/>
              </w:rPr>
              <w:t>Alt</w:t>
            </w:r>
            <w:proofErr w:type="spellEnd"/>
            <w:r w:rsidRPr="006D736F">
              <w:rPr>
                <w:lang w:eastAsia="zh-CN"/>
              </w:rPr>
              <w:t xml:space="preserve"> 1 of FL’s proposal, a specific TCI state codepoint of DCI 4_2 </w:t>
            </w:r>
            <w:r>
              <w:rPr>
                <w:lang w:eastAsia="zh-CN"/>
              </w:rPr>
              <w:t>may</w:t>
            </w:r>
            <w:r w:rsidRPr="006D736F">
              <w:rPr>
                <w:lang w:eastAsia="zh-CN"/>
              </w:rPr>
              <w:t xml:space="preserve"> indicate a deactivated TCI state for one UE but still an activated TCI state for the other UE.</w:t>
            </w:r>
            <w:r>
              <w:rPr>
                <w:lang w:eastAsia="zh-CN"/>
              </w:rPr>
              <w:t xml:space="preserve"> If such case happens, i.e. i</w:t>
            </w:r>
            <w:r w:rsidRPr="00872216">
              <w:rPr>
                <w:lang w:eastAsia="zh-CN"/>
              </w:rPr>
              <w:t>f a specific TCI state codepoint of DCI 4_2 indicates a deactivated TCI state for a UE, it is not clear how UE receives multicast PDSCH by using the deactivated TCI state.</w:t>
            </w:r>
            <w:r>
              <w:rPr>
                <w:lang w:eastAsia="zh-CN"/>
              </w:rPr>
              <w:t xml:space="preserve"> In our view, it is natural that </w:t>
            </w:r>
            <w:r w:rsidRPr="00872216">
              <w:rPr>
                <w:lang w:eastAsia="zh-CN"/>
              </w:rPr>
              <w:t>the UE ignores the corresponding multicast PDSCH</w:t>
            </w:r>
            <w:r>
              <w:rPr>
                <w:lang w:eastAsia="zh-CN"/>
              </w:rPr>
              <w:t>.</w:t>
            </w:r>
          </w:p>
          <w:p w14:paraId="2E594416" w14:textId="77777777" w:rsidR="00550750" w:rsidRPr="00D83711" w:rsidRDefault="00550750" w:rsidP="00D92B60">
            <w:pPr>
              <w:pStyle w:val="B1"/>
              <w:ind w:left="0" w:firstLine="0"/>
              <w:rPr>
                <w:rFonts w:eastAsia="Malgun Gothic"/>
                <w:lang w:eastAsia="ko-KR"/>
              </w:rPr>
            </w:pPr>
            <w:r w:rsidRPr="00872216">
              <w:rPr>
                <w:lang w:eastAsia="zh-CN"/>
              </w:rPr>
              <w:t>For example, both UE1 and UE2 in the same group e.g. for G-RNTI#1 can be configured with the TCI states 1, 2, 3 and 4. Then, the network can activate TCI state 1 and 2 for UE1 by sending the TCI States Activation/Deactivation for UE-specific PDSCH MAC CE over unicast PDSCH. Meanwhile, the network can activate TCI state 2 for UE2 by sending the TCI States Activation/Deactivation for UE-specific PDSCH MAC CE over unicast PDSCH.</w:t>
            </w:r>
            <w:r>
              <w:t xml:space="preserve"> </w:t>
            </w:r>
            <w:r w:rsidRPr="00872216">
              <w:rPr>
                <w:lang w:eastAsia="zh-CN"/>
              </w:rPr>
              <w:t>In this case, if UE receives the DCI 4_2 of which CRC is scrambled by G-RNTI#1 and the DCI 4_2 indicates a specific codepoint mapped to both TCI state 1 for UE1 and TCI state 2 for UE2, UE1 and UE2 receive a same multicast PDSCH scheduled by the DCI 4_2 by using TCI state 1 and TCI state 2, respectively. However, if UE receives the DCI 4_2 of which CRC is scrambled by G-RNTI#1 and the DCI 4_2 indicates a specific codepoint mapped to both TCI state 2 for UE1 and TCI state 3 for UE2, UE1 receives multicast PDSCH scheduled by the DCI 4_2 by using TCI state 2, while it is not clear how UE2 receives multicast PDSCH by using TCI state 3 which is deactivated for UE2.</w:t>
            </w:r>
          </w:p>
        </w:tc>
      </w:tr>
      <w:tr w:rsidR="00976988" w:rsidRPr="00D83711" w14:paraId="44AE14BE" w14:textId="77777777" w:rsidTr="00550750">
        <w:tc>
          <w:tcPr>
            <w:tcW w:w="2122" w:type="dxa"/>
          </w:tcPr>
          <w:p w14:paraId="721EC748" w14:textId="62514387" w:rsidR="00976988" w:rsidRDefault="00976988" w:rsidP="00976988">
            <w:pPr>
              <w:rPr>
                <w:rFonts w:eastAsia="Malgun Gothic"/>
                <w:lang w:eastAsia="ko-KR"/>
              </w:rPr>
            </w:pPr>
            <w:r w:rsidRPr="00AF2C97">
              <w:rPr>
                <w:rFonts w:hint="eastAsia"/>
                <w:highlight w:val="cyan"/>
                <w:lang w:eastAsia="zh-CN"/>
              </w:rPr>
              <w:t>M</w:t>
            </w:r>
            <w:r w:rsidRPr="00AF2C97">
              <w:rPr>
                <w:highlight w:val="cyan"/>
                <w:lang w:eastAsia="zh-CN"/>
              </w:rPr>
              <w:t>oderator</w:t>
            </w:r>
          </w:p>
        </w:tc>
        <w:tc>
          <w:tcPr>
            <w:tcW w:w="7840" w:type="dxa"/>
          </w:tcPr>
          <w:p w14:paraId="62988E7F" w14:textId="77777777" w:rsidR="00976988" w:rsidRDefault="00976988" w:rsidP="00976988">
            <w:pPr>
              <w:pStyle w:val="B1"/>
              <w:ind w:left="0" w:firstLine="0"/>
              <w:rPr>
                <w:lang w:eastAsia="zh-CN"/>
              </w:rPr>
            </w:pPr>
            <w:r>
              <w:rPr>
                <w:rFonts w:hint="eastAsia"/>
                <w:lang w:eastAsia="zh-CN"/>
              </w:rPr>
              <w:t>I</w:t>
            </w:r>
            <w:r>
              <w:rPr>
                <w:lang w:eastAsia="zh-CN"/>
              </w:rPr>
              <w:t xml:space="preserve">n my understanding, whether some UEs should be configured in an MBS group or not is controlled by </w:t>
            </w:r>
            <w:proofErr w:type="spellStart"/>
            <w:r>
              <w:rPr>
                <w:lang w:eastAsia="zh-CN"/>
              </w:rPr>
              <w:t>gNB</w:t>
            </w:r>
            <w:proofErr w:type="spellEnd"/>
            <w:r>
              <w:rPr>
                <w:lang w:eastAsia="zh-CN"/>
              </w:rPr>
              <w:t xml:space="preserve"> implementation. The issue raised by QC seems can be avoided by </w:t>
            </w:r>
            <w:proofErr w:type="spellStart"/>
            <w:r>
              <w:rPr>
                <w:lang w:eastAsia="zh-CN"/>
              </w:rPr>
              <w:t>gNB</w:t>
            </w:r>
            <w:proofErr w:type="spellEnd"/>
            <w:r>
              <w:rPr>
                <w:lang w:eastAsia="zh-CN"/>
              </w:rPr>
              <w:t xml:space="preserve"> implementation in a certain level.</w:t>
            </w:r>
          </w:p>
          <w:p w14:paraId="119F9307" w14:textId="77777777" w:rsidR="00976988" w:rsidRDefault="00976988" w:rsidP="00976988">
            <w:pPr>
              <w:pStyle w:val="B1"/>
              <w:ind w:left="0" w:firstLine="0"/>
              <w:rPr>
                <w:lang w:eastAsia="zh-CN"/>
              </w:rPr>
            </w:pPr>
            <w:r>
              <w:rPr>
                <w:rFonts w:hint="eastAsia"/>
                <w:lang w:eastAsia="zh-CN"/>
              </w:rPr>
              <w:t>I</w:t>
            </w:r>
            <w:r>
              <w:rPr>
                <w:lang w:eastAsia="zh-CN"/>
              </w:rPr>
              <w:t>n the example provided by QC, for case 1, TCI1/TCI2/TCI4/TCI5 can be activated for UE1, and TCI2/TCI3/TCI4/TCI5 can be activated for UE2, and TCI1/TCI3/TCI4/TCI5 can be activated for UE3. Thus, two TCI states for UE1/2/3 can be activated for unicast instead of only one TCI state can be activated for unicast.</w:t>
            </w:r>
          </w:p>
          <w:tbl>
            <w:tblPr>
              <w:tblStyle w:val="TableGrid"/>
              <w:tblW w:w="7871" w:type="dxa"/>
              <w:tblLook w:val="04A0" w:firstRow="1" w:lastRow="0" w:firstColumn="1" w:lastColumn="0" w:noHBand="0" w:noVBand="1"/>
            </w:tblPr>
            <w:tblGrid>
              <w:gridCol w:w="1201"/>
              <w:gridCol w:w="1334"/>
              <w:gridCol w:w="1334"/>
              <w:gridCol w:w="1334"/>
              <w:gridCol w:w="1334"/>
              <w:gridCol w:w="1334"/>
            </w:tblGrid>
            <w:tr w:rsidR="00976988" w14:paraId="6228E406" w14:textId="77777777" w:rsidTr="008F1133">
              <w:tc>
                <w:tcPr>
                  <w:tcW w:w="1201" w:type="dxa"/>
                </w:tcPr>
                <w:p w14:paraId="31D834CF" w14:textId="77777777" w:rsidR="00976988" w:rsidRDefault="00976988" w:rsidP="00976988">
                  <w:pPr>
                    <w:pStyle w:val="B1"/>
                    <w:spacing w:before="0" w:line="240" w:lineRule="auto"/>
                    <w:ind w:left="0" w:firstLine="0"/>
                    <w:rPr>
                      <w:lang w:eastAsia="zh-CN"/>
                    </w:rPr>
                  </w:pPr>
                </w:p>
              </w:tc>
              <w:tc>
                <w:tcPr>
                  <w:tcW w:w="1334" w:type="dxa"/>
                </w:tcPr>
                <w:p w14:paraId="4E6EA4B1" w14:textId="77777777" w:rsidR="00976988" w:rsidRDefault="00976988" w:rsidP="00976988">
                  <w:pPr>
                    <w:pStyle w:val="B1"/>
                    <w:spacing w:before="0" w:line="240" w:lineRule="auto"/>
                    <w:ind w:left="0" w:firstLine="0"/>
                    <w:rPr>
                      <w:lang w:eastAsia="zh-CN"/>
                    </w:rPr>
                  </w:pPr>
                  <w:r>
                    <w:rPr>
                      <w:lang w:eastAsia="zh-CN"/>
                    </w:rPr>
                    <w:t>G-RNTI1</w:t>
                  </w:r>
                </w:p>
              </w:tc>
              <w:tc>
                <w:tcPr>
                  <w:tcW w:w="1334" w:type="dxa"/>
                </w:tcPr>
                <w:p w14:paraId="05B0FCAF" w14:textId="77777777" w:rsidR="00976988" w:rsidRDefault="00976988" w:rsidP="00976988">
                  <w:pPr>
                    <w:pStyle w:val="B1"/>
                    <w:spacing w:before="0" w:line="240" w:lineRule="auto"/>
                    <w:ind w:left="0" w:firstLine="0"/>
                    <w:rPr>
                      <w:lang w:eastAsia="zh-CN"/>
                    </w:rPr>
                  </w:pPr>
                  <w:r>
                    <w:rPr>
                      <w:lang w:eastAsia="zh-CN"/>
                    </w:rPr>
                    <w:t>G-RNTI2</w:t>
                  </w:r>
                </w:p>
              </w:tc>
              <w:tc>
                <w:tcPr>
                  <w:tcW w:w="1334" w:type="dxa"/>
                </w:tcPr>
                <w:p w14:paraId="71DA8C01" w14:textId="77777777" w:rsidR="00976988" w:rsidRDefault="00976988" w:rsidP="00976988">
                  <w:pPr>
                    <w:pStyle w:val="B1"/>
                    <w:spacing w:before="0" w:line="240" w:lineRule="auto"/>
                    <w:ind w:left="0" w:firstLine="0"/>
                    <w:rPr>
                      <w:lang w:eastAsia="zh-CN"/>
                    </w:rPr>
                  </w:pPr>
                  <w:r>
                    <w:rPr>
                      <w:lang w:eastAsia="zh-CN"/>
                    </w:rPr>
                    <w:t>G-RNTI3</w:t>
                  </w:r>
                </w:p>
              </w:tc>
              <w:tc>
                <w:tcPr>
                  <w:tcW w:w="1334" w:type="dxa"/>
                </w:tcPr>
                <w:p w14:paraId="6839F8AC"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c>
                <w:tcPr>
                  <w:tcW w:w="1334" w:type="dxa"/>
                </w:tcPr>
                <w:p w14:paraId="1305D77F"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r>
            <w:tr w:rsidR="00976988" w14:paraId="70FA2484" w14:textId="77777777" w:rsidTr="008F1133">
              <w:tc>
                <w:tcPr>
                  <w:tcW w:w="1201" w:type="dxa"/>
                </w:tcPr>
                <w:p w14:paraId="55C09F8F" w14:textId="77777777" w:rsidR="00976988" w:rsidRDefault="00976988" w:rsidP="00976988">
                  <w:pPr>
                    <w:pStyle w:val="B1"/>
                    <w:spacing w:before="0" w:line="240" w:lineRule="auto"/>
                    <w:ind w:left="0" w:firstLine="0"/>
                    <w:rPr>
                      <w:lang w:eastAsia="zh-CN"/>
                    </w:rPr>
                  </w:pPr>
                  <w:r>
                    <w:rPr>
                      <w:lang w:eastAsia="zh-CN"/>
                    </w:rPr>
                    <w:t>UE1</w:t>
                  </w:r>
                </w:p>
              </w:tc>
              <w:tc>
                <w:tcPr>
                  <w:tcW w:w="1334" w:type="dxa"/>
                </w:tcPr>
                <w:p w14:paraId="59B6019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366728F6"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2E9B46ED" w14:textId="77777777" w:rsidR="00976988" w:rsidRDefault="00976988" w:rsidP="00976988">
                  <w:pPr>
                    <w:pStyle w:val="B1"/>
                    <w:spacing w:before="0" w:line="240" w:lineRule="auto"/>
                    <w:ind w:left="0" w:firstLine="0"/>
                    <w:rPr>
                      <w:lang w:eastAsia="zh-CN"/>
                    </w:rPr>
                  </w:pPr>
                </w:p>
              </w:tc>
              <w:tc>
                <w:tcPr>
                  <w:tcW w:w="1334" w:type="dxa"/>
                </w:tcPr>
                <w:p w14:paraId="15FCB89C"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CI4(10)</w:t>
                  </w:r>
                </w:p>
              </w:tc>
              <w:tc>
                <w:tcPr>
                  <w:tcW w:w="1334" w:type="dxa"/>
                </w:tcPr>
                <w:p w14:paraId="1B42E93A"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068345EA" w14:textId="77777777" w:rsidTr="008F1133">
              <w:tc>
                <w:tcPr>
                  <w:tcW w:w="1201" w:type="dxa"/>
                </w:tcPr>
                <w:p w14:paraId="4757E2F9" w14:textId="77777777" w:rsidR="00976988" w:rsidRDefault="00976988" w:rsidP="00976988">
                  <w:pPr>
                    <w:pStyle w:val="B1"/>
                    <w:spacing w:before="0" w:line="240" w:lineRule="auto"/>
                    <w:ind w:left="0" w:firstLine="0"/>
                    <w:rPr>
                      <w:lang w:eastAsia="zh-CN"/>
                    </w:rPr>
                  </w:pPr>
                  <w:r>
                    <w:rPr>
                      <w:lang w:eastAsia="zh-CN"/>
                    </w:rPr>
                    <w:t>UE2</w:t>
                  </w:r>
                </w:p>
              </w:tc>
              <w:tc>
                <w:tcPr>
                  <w:tcW w:w="1334" w:type="dxa"/>
                </w:tcPr>
                <w:p w14:paraId="11AB5096" w14:textId="77777777" w:rsidR="00976988" w:rsidRDefault="00976988" w:rsidP="00976988">
                  <w:pPr>
                    <w:pStyle w:val="B1"/>
                    <w:spacing w:before="0" w:line="240" w:lineRule="auto"/>
                    <w:ind w:left="0" w:firstLine="0"/>
                    <w:rPr>
                      <w:lang w:eastAsia="zh-CN"/>
                    </w:rPr>
                  </w:pPr>
                </w:p>
              </w:tc>
              <w:tc>
                <w:tcPr>
                  <w:tcW w:w="1334" w:type="dxa"/>
                </w:tcPr>
                <w:p w14:paraId="743F541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3C891E9D"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73685269"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CI4(00)</w:t>
                  </w:r>
                </w:p>
              </w:tc>
              <w:tc>
                <w:tcPr>
                  <w:tcW w:w="1334" w:type="dxa"/>
                </w:tcPr>
                <w:p w14:paraId="042E7D22"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1E97C8A3" w14:textId="77777777" w:rsidTr="008F1133">
              <w:tc>
                <w:tcPr>
                  <w:tcW w:w="1201" w:type="dxa"/>
                </w:tcPr>
                <w:p w14:paraId="751DDD33" w14:textId="77777777" w:rsidR="00976988" w:rsidRDefault="00976988" w:rsidP="00976988">
                  <w:pPr>
                    <w:pStyle w:val="B1"/>
                    <w:spacing w:before="0" w:line="240" w:lineRule="auto"/>
                    <w:ind w:left="0" w:firstLine="0"/>
                    <w:rPr>
                      <w:lang w:eastAsia="zh-CN"/>
                    </w:rPr>
                  </w:pPr>
                  <w:r>
                    <w:rPr>
                      <w:lang w:eastAsia="zh-CN"/>
                    </w:rPr>
                    <w:lastRenderedPageBreak/>
                    <w:t>UE3</w:t>
                  </w:r>
                </w:p>
              </w:tc>
              <w:tc>
                <w:tcPr>
                  <w:tcW w:w="1334" w:type="dxa"/>
                </w:tcPr>
                <w:p w14:paraId="15BBDA67"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62B6520B" w14:textId="77777777" w:rsidR="00976988" w:rsidRDefault="00976988" w:rsidP="00976988">
                  <w:pPr>
                    <w:pStyle w:val="B1"/>
                    <w:spacing w:before="0" w:line="240" w:lineRule="auto"/>
                    <w:ind w:left="0" w:firstLine="0"/>
                    <w:rPr>
                      <w:lang w:eastAsia="zh-CN"/>
                    </w:rPr>
                  </w:pPr>
                </w:p>
              </w:tc>
              <w:tc>
                <w:tcPr>
                  <w:tcW w:w="1334" w:type="dxa"/>
                </w:tcPr>
                <w:p w14:paraId="07766BC8"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65118DD4"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CI4(01)</w:t>
                  </w:r>
                </w:p>
              </w:tc>
              <w:tc>
                <w:tcPr>
                  <w:tcW w:w="1334" w:type="dxa"/>
                </w:tcPr>
                <w:p w14:paraId="6D7AE45D"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bl>
          <w:p w14:paraId="21D00720" w14:textId="77777777" w:rsidR="00976988" w:rsidRDefault="00976988" w:rsidP="00976988">
            <w:pPr>
              <w:pStyle w:val="B1"/>
              <w:ind w:left="0" w:firstLine="0"/>
              <w:rPr>
                <w:rFonts w:eastAsia="Malgun Gothic"/>
                <w:lang w:eastAsia="ko-KR"/>
              </w:rPr>
            </w:pPr>
          </w:p>
        </w:tc>
      </w:tr>
      <w:tr w:rsidR="000E34C3" w:rsidRPr="00D83711" w14:paraId="08A150CC" w14:textId="77777777" w:rsidTr="00550750">
        <w:tc>
          <w:tcPr>
            <w:tcW w:w="2122" w:type="dxa"/>
          </w:tcPr>
          <w:p w14:paraId="55DF0C5F" w14:textId="552F1E0E" w:rsidR="000E34C3" w:rsidRPr="00AF2C97" w:rsidRDefault="000E34C3" w:rsidP="00976988">
            <w:pPr>
              <w:rPr>
                <w:highlight w:val="cyan"/>
                <w:lang w:eastAsia="zh-CN"/>
              </w:rPr>
            </w:pPr>
            <w:r>
              <w:rPr>
                <w:rFonts w:hint="eastAsia"/>
                <w:highlight w:val="cyan"/>
                <w:lang w:eastAsia="zh-CN"/>
              </w:rPr>
              <w:lastRenderedPageBreak/>
              <w:t>M</w:t>
            </w:r>
            <w:r>
              <w:rPr>
                <w:highlight w:val="cyan"/>
                <w:lang w:eastAsia="zh-CN"/>
              </w:rPr>
              <w:t>oderator</w:t>
            </w:r>
          </w:p>
        </w:tc>
        <w:tc>
          <w:tcPr>
            <w:tcW w:w="7840" w:type="dxa"/>
          </w:tcPr>
          <w:p w14:paraId="68EA8947" w14:textId="32BD49A9" w:rsidR="000E34C3" w:rsidRDefault="000E34C3" w:rsidP="00976988">
            <w:pPr>
              <w:pStyle w:val="B1"/>
              <w:ind w:left="0" w:firstLine="0"/>
              <w:rPr>
                <w:lang w:eastAsia="zh-CN"/>
              </w:rPr>
            </w:pPr>
            <w:r>
              <w:rPr>
                <w:rFonts w:hint="eastAsia"/>
                <w:lang w:eastAsia="zh-CN"/>
              </w:rPr>
              <w:t>T</w:t>
            </w:r>
            <w:r>
              <w:rPr>
                <w:lang w:eastAsia="zh-CN"/>
              </w:rPr>
              <w:t>his proposal has been agreed in GTW.</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w:t>
      </w:r>
      <w:r w:rsidRPr="001820A8">
        <w:lastRenderedPageBreak/>
        <w:t xml:space="preserve">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lastRenderedPageBreak/>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lastRenderedPageBreak/>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lastRenderedPageBreak/>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w:t>
            </w:r>
            <w:proofErr w:type="spellStart"/>
            <w:r w:rsidRPr="00D92AD1">
              <w:rPr>
                <w:lang w:val="en-GB"/>
              </w:rPr>
              <w:t>gNB</w:t>
            </w:r>
            <w:proofErr w:type="spellEnd"/>
            <w:r w:rsidRPr="00D92AD1">
              <w:rPr>
                <w:lang w:val="en-GB"/>
              </w:rPr>
              <w:t xml:space="preserve">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lastRenderedPageBreak/>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w:t>
            </w:r>
            <w:proofErr w:type="spellStart"/>
            <w:r>
              <w:rPr>
                <w:bCs/>
                <w:lang w:val="en-GB" w:eastAsia="zh-CN"/>
              </w:rPr>
              <w:t>gNB</w:t>
            </w:r>
            <w:proofErr w:type="spellEnd"/>
            <w:r>
              <w:rPr>
                <w:bCs/>
                <w:lang w:val="en-GB" w:eastAsia="zh-CN"/>
              </w:rPr>
              <w:t xml:space="preserve">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Heading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Heading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 xml:space="preserve">Max data rate of </w:t>
      </w:r>
      <w:proofErr w:type="spellStart"/>
      <w:r w:rsidRPr="000E23F3">
        <w:rPr>
          <w:lang w:val="en-GB" w:eastAsia="zh-CN"/>
        </w:rPr>
        <w:t>FDMed</w:t>
      </w:r>
      <w:proofErr w:type="spellEnd"/>
      <w:r w:rsidRPr="000E23F3">
        <w:rPr>
          <w:lang w:val="en-GB" w:eastAsia="zh-CN"/>
        </w:rPr>
        <w:t xml:space="preserve"> unicast PDSCH and group-common PDSCH for multicast respectively in a slot per CC.</w:t>
      </w:r>
    </w:p>
    <w:p w14:paraId="362872E0" w14:textId="36DB9A62"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 xml:space="preserve">Max data rate of </w:t>
      </w:r>
      <w:proofErr w:type="spellStart"/>
      <w:r w:rsidRPr="000E23F3">
        <w:rPr>
          <w:lang w:val="en-GB" w:eastAsia="zh-CN"/>
        </w:rPr>
        <w:t>TDMed</w:t>
      </w:r>
      <w:proofErr w:type="spellEnd"/>
      <w:r w:rsidRPr="000E23F3">
        <w:rPr>
          <w:lang w:val="en-GB" w:eastAsia="zh-CN"/>
        </w:rPr>
        <w:t xml:space="preserve"> unicast PDSCH(s) and group-common PDSCH(s) for multicast respectively in a slot per CC.</w:t>
      </w:r>
    </w:p>
    <w:p w14:paraId="0252444A" w14:textId="013D424C" w:rsidR="00C915B2" w:rsidRPr="001820A8" w:rsidRDefault="00C915B2" w:rsidP="00C915B2">
      <w:pPr>
        <w:pStyle w:val="Heading3"/>
      </w:pPr>
      <w:r w:rsidRPr="001820A8">
        <w:lastRenderedPageBreak/>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ListParagraph"/>
        <w:widowControl w:val="0"/>
        <w:numPr>
          <w:ilvl w:val="0"/>
          <w:numId w:val="189"/>
        </w:numPr>
        <w:spacing w:after="120"/>
        <w:jc w:val="both"/>
        <w:rPr>
          <w:lang w:eastAsia="zh-CN"/>
        </w:rPr>
      </w:pPr>
      <w:r>
        <w:rPr>
          <w:lang w:eastAsia="zh-CN"/>
        </w:rPr>
        <w:t xml:space="preserve">Max data rate of </w:t>
      </w:r>
      <w:proofErr w:type="spellStart"/>
      <w:r>
        <w:rPr>
          <w:lang w:eastAsia="zh-CN"/>
        </w:rPr>
        <w:t>FDMed</w:t>
      </w:r>
      <w:proofErr w:type="spellEnd"/>
      <w:r>
        <w:rPr>
          <w:lang w:eastAsia="zh-CN"/>
        </w:rPr>
        <w:t xml:space="preserve"> unicast PDSCH and group-common PDSCH for multicast respectively in a slot per CC.</w:t>
      </w:r>
    </w:p>
    <w:p w14:paraId="4BB75392" w14:textId="429C6DA7" w:rsidR="000E23F3" w:rsidRPr="00C915B2" w:rsidRDefault="00C915B2" w:rsidP="00C915B2">
      <w:pPr>
        <w:pStyle w:val="ListParagraph"/>
        <w:widowControl w:val="0"/>
        <w:numPr>
          <w:ilvl w:val="0"/>
          <w:numId w:val="189"/>
        </w:numPr>
        <w:spacing w:after="120"/>
        <w:jc w:val="both"/>
        <w:rPr>
          <w:lang w:eastAsia="zh-CN"/>
        </w:rPr>
      </w:pPr>
      <w:r>
        <w:rPr>
          <w:lang w:eastAsia="zh-CN"/>
        </w:rPr>
        <w:t xml:space="preserve">Max data rate of </w:t>
      </w:r>
      <w:proofErr w:type="spellStart"/>
      <w:r>
        <w:rPr>
          <w:lang w:eastAsia="zh-CN"/>
        </w:rPr>
        <w:t>TDMed</w:t>
      </w:r>
      <w:proofErr w:type="spellEnd"/>
      <w:r>
        <w:rPr>
          <w:lang w:eastAsia="zh-CN"/>
        </w:rPr>
        <w:t xml:space="preserve">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t>Companies are encouraged to provide comments in the table below</w:t>
      </w:r>
      <w:r>
        <w:rPr>
          <w:lang w:eastAsia="zh-CN"/>
        </w:rPr>
        <w:t xml:space="preserve"> (I copied the responses in the UE feature discussion as below)</w:t>
      </w:r>
      <w:r w:rsidRPr="001820A8">
        <w:rPr>
          <w:lang w:eastAsia="zh-CN"/>
        </w:rPr>
        <w:t>.</w:t>
      </w:r>
    </w:p>
    <w:tbl>
      <w:tblPr>
        <w:tblStyle w:val="TableGrid"/>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proofErr w:type="spellStart"/>
            <w:r>
              <w:rPr>
                <w:rFonts w:hint="eastAsia"/>
                <w:szCs w:val="21"/>
                <w:lang w:eastAsia="zh-CN"/>
              </w:rPr>
              <w:t>S</w:t>
            </w:r>
            <w:r>
              <w:rPr>
                <w:szCs w:val="21"/>
                <w:lang w:eastAsia="zh-CN"/>
              </w:rPr>
              <w:t>preadtrum</w:t>
            </w:r>
            <w:proofErr w:type="spellEnd"/>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w:t>
            </w:r>
            <w:proofErr w:type="spellStart"/>
            <w:r w:rsidRPr="00A65C9C">
              <w:rPr>
                <w:lang w:eastAsia="zh-CN"/>
              </w:rPr>
              <w:t>th</w:t>
            </w:r>
            <w:proofErr w:type="spellEnd"/>
            <w:r w:rsidRPr="00A65C9C">
              <w:rPr>
                <w:lang w:eastAsia="zh-CN"/>
              </w:rPr>
              <w:t xml:space="preserve"> CC</w:t>
            </w:r>
            <w:r>
              <w:rPr>
                <w:lang w:eastAsia="zh-CN"/>
              </w:rPr>
              <w:t xml:space="preserve"> reported in the </w:t>
            </w:r>
            <w:r w:rsidRPr="00C63E88">
              <w:rPr>
                <w:lang w:eastAsia="zh-CN"/>
              </w:rPr>
              <w:t xml:space="preserve">IE </w:t>
            </w:r>
            <w:proofErr w:type="spellStart"/>
            <w:r w:rsidRPr="00C63E88">
              <w:rPr>
                <w:i/>
                <w:lang w:eastAsia="zh-CN"/>
              </w:rPr>
              <w:t>FeatureSetDownlinkPerCC</w:t>
            </w:r>
            <w:proofErr w:type="spellEnd"/>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w:t>
            </w:r>
            <w:proofErr w:type="spellStart"/>
            <w:r>
              <w:rPr>
                <w:lang w:eastAsia="zh-CN"/>
              </w:rPr>
              <w:t>FDMed</w:t>
            </w:r>
            <w:proofErr w:type="spellEnd"/>
            <w:r>
              <w:rPr>
                <w:lang w:eastAsia="zh-CN"/>
              </w:rPr>
              <w:t>/</w:t>
            </w:r>
            <w:proofErr w:type="spellStart"/>
            <w:r>
              <w:rPr>
                <w:lang w:eastAsia="zh-CN"/>
              </w:rPr>
              <w:t>TDMed</w:t>
            </w:r>
            <w:proofErr w:type="spellEnd"/>
            <w:r>
              <w:rPr>
                <w:lang w:eastAsia="zh-CN"/>
              </w:rPr>
              <w:t xml:space="preserve"> unicast and multicast in a slot in j-</w:t>
            </w:r>
            <w:proofErr w:type="spellStart"/>
            <w:r>
              <w:rPr>
                <w:lang w:eastAsia="zh-CN"/>
              </w:rPr>
              <w:t>th</w:t>
            </w:r>
            <w:proofErr w:type="spellEnd"/>
            <w:r>
              <w:rPr>
                <w:lang w:eastAsia="zh-CN"/>
              </w:rPr>
              <w:t xml:space="preserve">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proofErr w:type="spellStart"/>
            <w:r w:rsidRPr="00235870">
              <w:rPr>
                <w:bCs/>
                <w:szCs w:val="21"/>
              </w:rPr>
              <w:t>FDMed</w:t>
            </w:r>
            <w:proofErr w:type="spellEnd"/>
            <w:r>
              <w:rPr>
                <w:bCs/>
                <w:szCs w:val="21"/>
              </w:rPr>
              <w:t xml:space="preserve"> or </w:t>
            </w:r>
            <w:proofErr w:type="spellStart"/>
            <w:r>
              <w:rPr>
                <w:bCs/>
                <w:szCs w:val="21"/>
              </w:rPr>
              <w:t>TDMed</w:t>
            </w:r>
            <w:proofErr w:type="spellEnd"/>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 xml:space="preserve">To answer </w:t>
            </w:r>
            <w:proofErr w:type="spellStart"/>
            <w:r>
              <w:rPr>
                <w:rFonts w:eastAsiaTheme="minorEastAsia"/>
              </w:rPr>
              <w:t>vivo’s</w:t>
            </w:r>
            <w:proofErr w:type="spellEnd"/>
            <w:r>
              <w:rPr>
                <w:rFonts w:eastAsiaTheme="minorEastAsia"/>
              </w:rPr>
              <w:t xml:space="preserve"> question:</w:t>
            </w:r>
          </w:p>
          <w:p w14:paraId="0ABCAD26" w14:textId="77777777" w:rsidR="003A5A4D" w:rsidRDefault="003A5A4D" w:rsidP="00950FAD">
            <w:pPr>
              <w:rPr>
                <w:rFonts w:eastAsiaTheme="minorEastAsia"/>
              </w:rPr>
            </w:pPr>
            <w:r>
              <w:rPr>
                <w:rFonts w:eastAsiaTheme="minorEastAsia"/>
              </w:rPr>
              <w:t>For a slot with unicast only on j-</w:t>
            </w:r>
            <w:proofErr w:type="spellStart"/>
            <w:r>
              <w:rPr>
                <w:rFonts w:eastAsiaTheme="minorEastAsia"/>
              </w:rPr>
              <w:t>th</w:t>
            </w:r>
            <w:proofErr w:type="spellEnd"/>
            <w:r>
              <w:rPr>
                <w:rFonts w:eastAsiaTheme="minorEastAsia"/>
              </w:rPr>
              <w:t xml:space="preserve">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For a slot with unicast and multicast on j-</w:t>
            </w:r>
            <w:proofErr w:type="spellStart"/>
            <w:r>
              <w:rPr>
                <w:rFonts w:eastAsiaTheme="minorEastAsia"/>
              </w:rPr>
              <w:t>th</w:t>
            </w:r>
            <w:proofErr w:type="spellEnd"/>
            <w:r>
              <w:rPr>
                <w:rFonts w:eastAsiaTheme="minorEastAsia"/>
              </w:rPr>
              <w:t xml:space="preserve">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lastRenderedPageBreak/>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lastRenderedPageBreak/>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 xml:space="preserve">hanks </w:t>
            </w:r>
            <w:proofErr w:type="spellStart"/>
            <w:r>
              <w:rPr>
                <w:lang w:eastAsia="zh-CN"/>
              </w:rPr>
              <w:t>Qualcomm;s</w:t>
            </w:r>
            <w:proofErr w:type="spellEnd"/>
            <w:r>
              <w:rPr>
                <w:lang w:eastAsia="zh-CN"/>
              </w:rPr>
              <w:t xml:space="preserve">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proofErr w:type="spellStart"/>
            <w:r>
              <w:rPr>
                <w:rFonts w:hint="eastAsia"/>
                <w:szCs w:val="21"/>
                <w:lang w:eastAsia="zh-CN"/>
              </w:rPr>
              <w:t>S</w:t>
            </w:r>
            <w:r>
              <w:rPr>
                <w:szCs w:val="21"/>
                <w:lang w:eastAsia="zh-CN"/>
              </w:rPr>
              <w:t>preadtrum</w:t>
            </w:r>
            <w:proofErr w:type="spellEnd"/>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ListParagraph"/>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0034737A" w:rsidRPr="00AD19F0">
              <w:rPr>
                <w:noProof/>
                <w:highlight w:val="cyan"/>
              </w:rPr>
              <w:object w:dxaOrig="740" w:dyaOrig="340" w14:anchorId="3F528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3.5pt;mso-width-percent:0;mso-height-percent:0;mso-width-percent:0;mso-height-percent:0" o:ole="">
                  <v:imagedata r:id="rId20" o:title=""/>
                </v:shape>
                <o:OLEObject Type="Embed" ProgID="Equation.3" ShapeID="_x0000_i1025" DrawAspect="Content" ObjectID="_1707628214" r:id="rId21"/>
              </w:object>
            </w:r>
            <w:r w:rsidRPr="00AD19F0">
              <w:rPr>
                <w:highlight w:val="cyan"/>
              </w:rPr>
              <w:t xml:space="preserve"> is the maximum RB allocation in bandwidth </w:t>
            </w:r>
            <w:r w:rsidR="0034737A" w:rsidRPr="00AD19F0">
              <w:rPr>
                <w:noProof/>
                <w:highlight w:val="cyan"/>
              </w:rPr>
              <w:object w:dxaOrig="560" w:dyaOrig="300" w14:anchorId="03CFCEA3">
                <v:shape id="_x0000_i1026" type="#_x0000_t75" alt="" style="width:29pt;height:13.5pt;mso-width-percent:0;mso-height-percent:0;mso-width-percent:0;mso-height-percent:0" o:ole="">
                  <v:imagedata r:id="rId22" o:title=""/>
                </v:shape>
                <o:OLEObject Type="Embed" ProgID="Equation.3" ShapeID="_x0000_i1026" DrawAspect="Content" ObjectID="_1707628215" r:id="rId23"/>
              </w:object>
            </w:r>
            <w:r w:rsidRPr="00AD19F0">
              <w:rPr>
                <w:highlight w:val="cyan"/>
              </w:rPr>
              <w:t xml:space="preserve"> with numerology </w:t>
            </w:r>
            <w:r w:rsidR="0034737A" w:rsidRPr="00AD19F0">
              <w:rPr>
                <w:noProof/>
                <w:highlight w:val="cyan"/>
              </w:rPr>
              <w:object w:dxaOrig="220" w:dyaOrig="240" w14:anchorId="544D6C95">
                <v:shape id="_x0000_i1027" type="#_x0000_t75" alt="" style="width:13.5pt;height:13.5pt;mso-width-percent:0;mso-height-percent:0;mso-width-percent:0;mso-height-percent:0" o:ole="">
                  <v:imagedata r:id="rId24" o:title=""/>
                </v:shape>
                <o:OLEObject Type="Embed" ProgID="Equation.3" ShapeID="_x0000_i1027" DrawAspect="Content" ObjectID="_1707628216" r:id="rId25"/>
              </w:object>
            </w:r>
            <w:r w:rsidRPr="00AD19F0">
              <w:rPr>
                <w:highlight w:val="cyan"/>
              </w:rPr>
              <w:t xml:space="preserve">, as defined in 5.3 TS 38.101-1 [2] and 5.3 TS 38.101-2 [3], where </w:t>
            </w:r>
            <w:r w:rsidR="0034737A" w:rsidRPr="00AD19F0">
              <w:rPr>
                <w:noProof/>
                <w:highlight w:val="cyan"/>
              </w:rPr>
              <w:object w:dxaOrig="560" w:dyaOrig="300" w14:anchorId="596C3356">
                <v:shape id="_x0000_i1028" type="#_x0000_t75" alt="" style="width:29pt;height:13.5pt;mso-width-percent:0;mso-height-percent:0;mso-width-percent:0;mso-height-percent:0" o:ole="">
                  <v:imagedata r:id="rId22" o:title=""/>
                </v:shape>
                <o:OLEObject Type="Embed" ProgID="Equation.3" ShapeID="_x0000_i1028" DrawAspect="Content" ObjectID="_1707628217"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w:t>
            </w:r>
            <w:proofErr w:type="spellStart"/>
            <w:r w:rsidRPr="00AD19F0">
              <w:rPr>
                <w:highlight w:val="cyan"/>
                <w:lang w:eastAsia="zh-CN"/>
              </w:rPr>
              <w:t>FDMed</w:t>
            </w:r>
            <w:proofErr w:type="spellEnd"/>
            <w:r w:rsidRPr="00AD19F0">
              <w:rPr>
                <w:highlight w:val="cyan"/>
                <w:lang w:eastAsia="zh-CN"/>
              </w:rPr>
              <w:t>/</w:t>
            </w:r>
            <w:proofErr w:type="spellStart"/>
            <w:r w:rsidRPr="00AD19F0">
              <w:rPr>
                <w:highlight w:val="cyan"/>
                <w:lang w:eastAsia="zh-CN"/>
              </w:rPr>
              <w:t>TDMed</w:t>
            </w:r>
            <w:proofErr w:type="spellEnd"/>
            <w:r w:rsidRPr="00AD19F0">
              <w:rPr>
                <w:highlight w:val="cyan"/>
                <w:lang w:eastAsia="zh-CN"/>
              </w:rPr>
              <w:t xml:space="preserve"> unicast and multicast in a slot in j-</w:t>
            </w:r>
            <w:proofErr w:type="spellStart"/>
            <w:r w:rsidRPr="00AD19F0">
              <w:rPr>
                <w:highlight w:val="cyan"/>
                <w:lang w:eastAsia="zh-CN"/>
              </w:rPr>
              <w:t>th</w:t>
            </w:r>
            <w:proofErr w:type="spellEnd"/>
            <w:r w:rsidRPr="00AD19F0">
              <w:rPr>
                <w:highlight w:val="cyan"/>
                <w:lang w:eastAsia="zh-CN"/>
              </w:rPr>
              <w:t xml:space="preserve">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xml:space="preserve">. Currently, the maximum number multicast/unicast PDSCHs that UE can receive is the same as Rel-15/16 and the maximum TBS is kept the same. In addition, the maximum number of layers, modulation order, bandwidth, etc are kept the same. </w:t>
            </w:r>
            <w:r>
              <w:rPr>
                <w:rFonts w:eastAsiaTheme="minorEastAsia"/>
                <w:lang w:eastAsia="zh-CN"/>
              </w:rPr>
              <w:lastRenderedPageBreak/>
              <w:t>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lastRenderedPageBreak/>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E2377C"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E2377C"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We think firstly we should discuss whether the current value sets are sufficient or not. If majority view thinks we need to introduce more scaling factors in order to smooth the load across CCs, we are OK to introduce more scaling factor. However,  it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1A6B60">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1A6B60">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r>
              <w:rPr>
                <w:rFonts w:eastAsiaTheme="minorEastAsia"/>
                <w:lang w:eastAsia="zh-CN"/>
              </w:rPr>
              <w:t>separate</w:t>
            </w:r>
            <w:r>
              <w:rPr>
                <w:rFonts w:eastAsiaTheme="minorEastAsia" w:hint="eastAsia"/>
                <w:lang w:eastAsia="zh-CN"/>
              </w:rPr>
              <w:t xml:space="preserve">  max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r>
              <w:rPr>
                <w:rFonts w:eastAsiaTheme="minorEastAsia"/>
                <w:lang w:eastAsia="zh-CN"/>
              </w:rPr>
              <w:t>separate</w:t>
            </w:r>
            <w:r>
              <w:rPr>
                <w:rFonts w:eastAsiaTheme="minorEastAsia" w:hint="eastAsia"/>
                <w:lang w:eastAsia="zh-CN"/>
              </w:rPr>
              <w:t xml:space="preserve">  max date rate for a slot with FDMed/TDMed multicast and unicast.</w:t>
            </w:r>
          </w:p>
        </w:tc>
      </w:tr>
      <w:tr w:rsidR="00976988" w14:paraId="6B628951" w14:textId="77777777" w:rsidTr="00FF62AA">
        <w:tc>
          <w:tcPr>
            <w:tcW w:w="2122" w:type="dxa"/>
          </w:tcPr>
          <w:p w14:paraId="7331290A" w14:textId="176CF234" w:rsidR="00976988" w:rsidRDefault="00976988" w:rsidP="00976988">
            <w:pPr>
              <w:rPr>
                <w:rFonts w:eastAsiaTheme="minorEastAsia"/>
                <w:szCs w:val="21"/>
                <w:lang w:eastAsia="zh-CN"/>
              </w:rPr>
            </w:pPr>
            <w:r w:rsidRPr="00040D12">
              <w:rPr>
                <w:rFonts w:eastAsiaTheme="minorEastAsia" w:hint="eastAsia"/>
                <w:szCs w:val="21"/>
                <w:highlight w:val="cyan"/>
                <w:lang w:eastAsia="zh-CN"/>
              </w:rPr>
              <w:t>M</w:t>
            </w:r>
            <w:r w:rsidRPr="00040D12">
              <w:rPr>
                <w:rFonts w:eastAsiaTheme="minorEastAsia"/>
                <w:szCs w:val="21"/>
                <w:highlight w:val="cyan"/>
                <w:lang w:eastAsia="zh-CN"/>
              </w:rPr>
              <w:t>oderator</w:t>
            </w:r>
          </w:p>
        </w:tc>
        <w:tc>
          <w:tcPr>
            <w:tcW w:w="7840" w:type="dxa"/>
          </w:tcPr>
          <w:p w14:paraId="21C52E0B" w14:textId="77777777" w:rsidR="00976988" w:rsidRDefault="00976988" w:rsidP="00976988">
            <w:pPr>
              <w:rPr>
                <w:rFonts w:eastAsiaTheme="minorEastAsia"/>
                <w:lang w:eastAsia="zh-CN"/>
              </w:rPr>
            </w:pPr>
            <w:r>
              <w:rPr>
                <w:rFonts w:eastAsiaTheme="minorEastAsia" w:hint="eastAsia"/>
                <w:lang w:eastAsia="zh-CN"/>
              </w:rPr>
              <w:t>I</w:t>
            </w:r>
            <w:r>
              <w:rPr>
                <w:rFonts w:eastAsiaTheme="minorEastAsia"/>
                <w:lang w:eastAsia="zh-CN"/>
              </w:rPr>
              <w:t>t seems the formular above is not correct, I copied the formular from TS38.306 again as below:</w:t>
            </w:r>
          </w:p>
          <w:p w14:paraId="24843277" w14:textId="77777777" w:rsidR="00976988" w:rsidRDefault="0034737A" w:rsidP="00976988">
            <w:r w:rsidRPr="00F27023">
              <w:rPr>
                <w:noProof/>
              </w:rPr>
              <w:object w:dxaOrig="6619" w:dyaOrig="700" w14:anchorId="3C2368CC">
                <v:shape id="_x0000_i1029" type="#_x0000_t75" alt="" style="width:329.5pt;height:35pt;mso-width-percent:0;mso-height-percent:0;mso-width-percent:0;mso-height-percent:0" o:ole="">
                  <v:imagedata r:id="rId27" o:title=""/>
                </v:shape>
                <o:OLEObject Type="Embed" ProgID="Equation.3" ShapeID="_x0000_i1029" DrawAspect="Content" ObjectID="_1707628218" r:id="rId28"/>
              </w:object>
            </w:r>
          </w:p>
          <w:p w14:paraId="7E90CA3B" w14:textId="77777777" w:rsidR="00976988" w:rsidRPr="00F27023" w:rsidRDefault="00976988" w:rsidP="00976988">
            <w:r w:rsidRPr="00F27023">
              <w:lastRenderedPageBreak/>
              <w:t>wherein</w:t>
            </w:r>
          </w:p>
          <w:p w14:paraId="13AB32D2" w14:textId="77777777" w:rsidR="00976988" w:rsidRPr="00F27023" w:rsidRDefault="00976988" w:rsidP="00976988">
            <w:pPr>
              <w:pStyle w:val="B2"/>
            </w:pPr>
            <w:bookmarkStart w:id="246" w:name="OLE_LINK8"/>
            <w:r w:rsidRPr="00F27023">
              <w:tab/>
            </w:r>
            <w:r w:rsidR="0034737A" w:rsidRPr="00B34DA0">
              <w:rPr>
                <w:noProof/>
                <w:highlight w:val="yellow"/>
              </w:rPr>
              <w:object w:dxaOrig="340" w:dyaOrig="380" w14:anchorId="0AF9984A">
                <v:shape id="_x0000_i1030" type="#_x0000_t75" alt="" style="width:17.5pt;height:19pt;mso-width-percent:0;mso-height-percent:0;mso-width-percent:0;mso-height-percent:0" o:ole="">
                  <v:imagedata r:id="rId29" o:title=""/>
                </v:shape>
                <o:OLEObject Type="Embed" ProgID="Equation.3" ShapeID="_x0000_i1030" DrawAspect="Content" ObjectID="_1707628219" r:id="rId30"/>
              </w:object>
            </w:r>
            <w:bookmarkEnd w:id="246"/>
            <w:r w:rsidRPr="00B34DA0">
              <w:rPr>
                <w:highlight w:val="yellow"/>
              </w:rPr>
              <w:t xml:space="preserve"> is the average OFDM symbol duration in a subframe for numerology </w:t>
            </w:r>
            <w:r w:rsidR="0034737A" w:rsidRPr="00B34DA0">
              <w:rPr>
                <w:noProof/>
                <w:highlight w:val="yellow"/>
              </w:rPr>
              <w:object w:dxaOrig="220" w:dyaOrig="240" w14:anchorId="13676B3C">
                <v:shape id="_x0000_i1031" type="#_x0000_t75" alt="" style="width:11.5pt;height:12pt;mso-width-percent:0;mso-height-percent:0;mso-width-percent:0;mso-height-percent:0" o:ole="">
                  <v:imagedata r:id="rId24" o:title=""/>
                </v:shape>
                <o:OLEObject Type="Embed" ProgID="Equation.3" ShapeID="_x0000_i1031" DrawAspect="Content" ObjectID="_1707628220" r:id="rId31"/>
              </w:object>
            </w:r>
            <w:r w:rsidRPr="00B34DA0">
              <w:rPr>
                <w:highlight w:val="yellow"/>
              </w:rPr>
              <w:t xml:space="preserve">, i.e. </w:t>
            </w:r>
            <w:r w:rsidR="0034737A" w:rsidRPr="00B34DA0">
              <w:rPr>
                <w:noProof/>
                <w:highlight w:val="yellow"/>
              </w:rPr>
              <w:object w:dxaOrig="1100" w:dyaOrig="580" w14:anchorId="0831EE7F">
                <v:shape id="_x0000_i1032" type="#_x0000_t75" alt="" style="width:56pt;height:27.5pt;mso-width-percent:0;mso-height-percent:0;mso-width-percent:0;mso-height-percent:0" o:ole="">
                  <v:imagedata r:id="rId32" o:title=""/>
                </v:shape>
                <o:OLEObject Type="Embed" ProgID="Equation.3" ShapeID="_x0000_i1032" DrawAspect="Content" ObjectID="_1707628221" r:id="rId33"/>
              </w:object>
            </w:r>
            <w:r w:rsidRPr="00B34DA0">
              <w:rPr>
                <w:highlight w:val="yellow"/>
              </w:rPr>
              <w:t>. Note that normal cyclic prefix is assumed.</w:t>
            </w:r>
          </w:p>
          <w:p w14:paraId="29C95FA8" w14:textId="77777777" w:rsidR="00976988" w:rsidRDefault="00976988" w:rsidP="00976988">
            <w:pPr>
              <w:rPr>
                <w:rFonts w:eastAsiaTheme="minorEastAsia"/>
                <w:lang w:eastAsia="zh-CN"/>
              </w:rPr>
            </w:pPr>
          </w:p>
          <w:p w14:paraId="40006D01" w14:textId="2D6780CE" w:rsidR="00976988" w:rsidRDefault="00976988" w:rsidP="00976988">
            <w:pPr>
              <w:rPr>
                <w:rFonts w:eastAsiaTheme="minorEastAsia"/>
                <w:lang w:eastAsia="zh-CN"/>
              </w:rPr>
            </w:pPr>
            <w:r>
              <w:rPr>
                <w:rFonts w:eastAsiaTheme="minorEastAsia" w:hint="eastAsia"/>
                <w:lang w:eastAsia="zh-CN"/>
              </w:rPr>
              <w:t>S</w:t>
            </w:r>
            <w:r>
              <w:rPr>
                <w:rFonts w:eastAsiaTheme="minorEastAsia"/>
                <w:lang w:eastAsia="zh-CN"/>
              </w:rPr>
              <w:t>ince the maximum data rate is calculated per symbol, it seems there is no difference whether TDM between multiple PDSCHs in a lot is considered or not.</w:t>
            </w:r>
          </w:p>
        </w:tc>
      </w:tr>
      <w:tr w:rsidR="009B7A17" w14:paraId="15C80B9C" w14:textId="77777777" w:rsidTr="00FF62AA">
        <w:tc>
          <w:tcPr>
            <w:tcW w:w="2122" w:type="dxa"/>
          </w:tcPr>
          <w:p w14:paraId="17BD0768" w14:textId="47F61F2E" w:rsidR="009B7A17" w:rsidRPr="00040D12" w:rsidRDefault="00DE57F8" w:rsidP="00976988">
            <w:pPr>
              <w:rPr>
                <w:rFonts w:eastAsiaTheme="minorEastAsia"/>
                <w:szCs w:val="21"/>
                <w:highlight w:val="cyan"/>
                <w:lang w:eastAsia="zh-CN"/>
              </w:rPr>
            </w:pPr>
            <w:r w:rsidRPr="00DE57F8">
              <w:rPr>
                <w:rFonts w:eastAsiaTheme="minorEastAsia"/>
                <w:szCs w:val="21"/>
                <w:lang w:eastAsia="zh-CN"/>
              </w:rPr>
              <w:lastRenderedPageBreak/>
              <w:t>Ericsson</w:t>
            </w:r>
          </w:p>
        </w:tc>
        <w:tc>
          <w:tcPr>
            <w:tcW w:w="7840" w:type="dxa"/>
          </w:tcPr>
          <w:p w14:paraId="49D1EEEE" w14:textId="3EB503B0" w:rsidR="009B7A17" w:rsidRDefault="001A2391" w:rsidP="00976988">
            <w:pPr>
              <w:rPr>
                <w:rFonts w:eastAsiaTheme="minorEastAsia"/>
                <w:lang w:eastAsia="zh-CN"/>
              </w:rPr>
            </w:pPr>
            <w:r>
              <w:rPr>
                <w:rFonts w:eastAsiaTheme="minorEastAsia"/>
                <w:lang w:eastAsia="zh-CN"/>
              </w:rPr>
              <w:t>Ok to introduce two separate capabilities for the</w:t>
            </w:r>
            <w:r w:rsidR="002377BB">
              <w:rPr>
                <w:rFonts w:eastAsiaTheme="minorEastAsia"/>
                <w:lang w:eastAsia="zh-CN"/>
              </w:rPr>
              <w:t xml:space="preserve"> max data rate for </w:t>
            </w:r>
            <w:r>
              <w:rPr>
                <w:rFonts w:eastAsiaTheme="minorEastAsia"/>
                <w:lang w:eastAsia="zh-CN"/>
              </w:rPr>
              <w:t xml:space="preserve"> FDM and TDM cases</w:t>
            </w:r>
            <w:r w:rsidR="002377BB">
              <w:rPr>
                <w:rFonts w:eastAsiaTheme="minorEastAsia"/>
                <w:lang w:eastAsia="zh-CN"/>
              </w:rPr>
              <w:t>.</w:t>
            </w:r>
          </w:p>
        </w:tc>
      </w:tr>
      <w:tr w:rsidR="000E3439" w14:paraId="3D36052D" w14:textId="77777777" w:rsidTr="00FF62AA">
        <w:tc>
          <w:tcPr>
            <w:tcW w:w="2122" w:type="dxa"/>
          </w:tcPr>
          <w:p w14:paraId="3A1F929D" w14:textId="14B3B794" w:rsidR="000E3439" w:rsidRPr="00DE57F8" w:rsidRDefault="000E3439" w:rsidP="00976988">
            <w:pPr>
              <w:rPr>
                <w:rFonts w:eastAsiaTheme="minorEastAsia"/>
                <w:szCs w:val="21"/>
                <w:lang w:eastAsia="zh-CN"/>
              </w:rPr>
            </w:pPr>
            <w:r>
              <w:rPr>
                <w:rFonts w:eastAsiaTheme="minorEastAsia"/>
                <w:szCs w:val="21"/>
                <w:lang w:eastAsia="zh-CN"/>
              </w:rPr>
              <w:t>Qualcomm</w:t>
            </w:r>
          </w:p>
        </w:tc>
        <w:tc>
          <w:tcPr>
            <w:tcW w:w="7840" w:type="dxa"/>
          </w:tcPr>
          <w:p w14:paraId="6F7676F9" w14:textId="1E42C559" w:rsidR="00905BE7" w:rsidRDefault="00905BE7" w:rsidP="00976988">
            <w:pPr>
              <w:rPr>
                <w:rFonts w:eastAsiaTheme="minorEastAsia"/>
                <w:iCs/>
                <w:szCs w:val="24"/>
                <w:lang w:eastAsia="zh-CN"/>
              </w:rPr>
            </w:pPr>
            <w:r>
              <w:rPr>
                <w:rFonts w:eastAsiaTheme="minorEastAsia"/>
                <w:lang w:eastAsia="zh-CN"/>
              </w:rPr>
              <w:t xml:space="preserve">Regarding the parameters for </w:t>
            </w:r>
            <w:r>
              <w:rPr>
                <w:rFonts w:eastAsiaTheme="minorEastAsia"/>
                <w:iCs/>
                <w:szCs w:val="24"/>
                <w:lang w:eastAsia="zh-CN"/>
              </w:rPr>
              <w:t>unicast PDSCH and multicast PDSCH</w:t>
            </w:r>
            <w:r>
              <w:rPr>
                <w:rFonts w:eastAsiaTheme="minorEastAsia"/>
                <w:lang w:eastAsia="zh-CN"/>
              </w:rPr>
              <w:t>, we think separate FGs, such as maximum layer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lang w:eastAsia="zh-CN"/>
                </w:rPr>
                <m:t xml:space="preserve"> </m:t>
              </m:r>
            </m:oMath>
            <w:r>
              <w:rPr>
                <w:rFonts w:eastAsiaTheme="minorEastAsia"/>
                <w:iCs/>
                <w:lang w:eastAsia="zh-CN"/>
              </w:rPr>
              <w:t xml:space="preserve">), maximum modulation order </w:t>
            </w:r>
            <m:oMath>
              <m:r>
                <w:rPr>
                  <w:rFonts w:ascii="Cambria Math" w:eastAsiaTheme="minorEastAsia" w:hAnsi="Cambria Math"/>
                  <w:lang w:eastAsia="zh-CN"/>
                </w:rPr>
                <m:t>(</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Pr>
                <w:rFonts w:eastAsiaTheme="minorEastAsia"/>
                <w:iCs/>
                <w:szCs w:val="24"/>
                <w:lang w:eastAsia="zh-CN"/>
              </w:rPr>
              <w:t xml:space="preserve">) and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iCs/>
                <w:szCs w:val="24"/>
                <w:lang w:eastAsia="zh-CN"/>
              </w:rPr>
              <w:t xml:space="preserve">, </w:t>
            </w:r>
            <w:r>
              <w:rPr>
                <w:rFonts w:eastAsiaTheme="minorEastAsia"/>
                <w:lang w:eastAsia="zh-CN"/>
              </w:rPr>
              <w:t>should be reported from UE perspective</w:t>
            </w:r>
            <w:r>
              <w:rPr>
                <w:rFonts w:eastAsiaTheme="minorEastAsia"/>
                <w:iCs/>
                <w:szCs w:val="24"/>
                <w:lang w:eastAsia="zh-CN"/>
              </w:rPr>
              <w:t xml:space="preserve">. </w:t>
            </w:r>
          </w:p>
          <w:p w14:paraId="0299B842" w14:textId="2A0EAD2E" w:rsidR="00C75260" w:rsidRPr="00C75260" w:rsidRDefault="00C75260" w:rsidP="00976988">
            <w:pPr>
              <w:rPr>
                <w:rFonts w:eastAsiaTheme="minorEastAsia"/>
                <w:lang w:eastAsia="zh-CN"/>
              </w:rPr>
            </w:pPr>
            <w:r>
              <w:rPr>
                <w:rFonts w:eastAsiaTheme="minorEastAsia"/>
                <w:lang w:eastAsia="zh-CN"/>
              </w:rPr>
              <w:t xml:space="preserve">Thanks for Moderator point out the typo of </w:t>
            </w:r>
            <m:oMath>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per symbol instead of per slot</w:t>
            </w:r>
            <w:r>
              <w:rPr>
                <w:rFonts w:eastAsiaTheme="minorEastAsia"/>
                <w:lang w:eastAsia="zh-CN"/>
              </w:rPr>
              <w:t xml:space="preserve">. Let’s look at TDMed and FDMed unicast and multicast respectively. </w:t>
            </w:r>
          </w:p>
          <w:p w14:paraId="65572AB7" w14:textId="792E26FE" w:rsidR="00E167F5" w:rsidRDefault="00E167F5" w:rsidP="00E167F5">
            <w:pPr>
              <w:pStyle w:val="ListParagraph"/>
              <w:numPr>
                <w:ilvl w:val="0"/>
                <w:numId w:val="185"/>
              </w:numPr>
              <w:rPr>
                <w:rFonts w:eastAsiaTheme="minorEastAsia"/>
                <w:iCs/>
                <w:szCs w:val="24"/>
                <w:lang w:eastAsia="zh-CN"/>
              </w:rPr>
            </w:pPr>
            <w:r w:rsidRPr="006E1C8F">
              <w:rPr>
                <w:rFonts w:eastAsiaTheme="minorEastAsia"/>
                <w:iCs/>
                <w:szCs w:val="24"/>
                <w:lang w:eastAsia="zh-CN"/>
              </w:rPr>
              <w:t xml:space="preserve">In case of TDMed unicast and multicast, the UE will receive unicast PDSCH only or multicast PDSCH only in </w:t>
            </w:r>
            <w:r>
              <w:rPr>
                <w:rFonts w:eastAsiaTheme="minorEastAsia"/>
                <w:iCs/>
                <w:szCs w:val="24"/>
                <w:lang w:eastAsia="zh-CN"/>
              </w:rPr>
              <w:t>a</w:t>
            </w:r>
            <w:r w:rsidRPr="006E1C8F">
              <w:rPr>
                <w:rFonts w:eastAsiaTheme="minorEastAsia"/>
                <w:iCs/>
                <w:szCs w:val="24"/>
                <w:lang w:eastAsia="zh-CN"/>
              </w:rPr>
              <w:t xml:space="preserve"> symbol. </w:t>
            </w:r>
            <w:r>
              <w:rPr>
                <w:rFonts w:eastAsiaTheme="minorEastAsia"/>
                <w:iCs/>
                <w:szCs w:val="24"/>
                <w:lang w:eastAsia="zh-CN"/>
              </w:rPr>
              <w:t xml:space="preserve">The data rate for unicast </w:t>
            </w:r>
            <w:r w:rsidR="00905BE7">
              <w:rPr>
                <w:rFonts w:eastAsiaTheme="minorEastAsia"/>
                <w:iCs/>
                <w:szCs w:val="24"/>
                <w:lang w:eastAsia="zh-CN"/>
              </w:rPr>
              <w:t>can be same as legacy, But for</w:t>
            </w:r>
            <w:r>
              <w:rPr>
                <w:rFonts w:eastAsiaTheme="minorEastAsia"/>
                <w:iCs/>
                <w:szCs w:val="24"/>
                <w:lang w:eastAsia="zh-CN"/>
              </w:rPr>
              <w:t xml:space="preserve"> multicast PDSCH</w:t>
            </w:r>
            <w:r w:rsidR="00905BE7">
              <w:rPr>
                <w:rFonts w:eastAsiaTheme="minorEastAsia"/>
                <w:iCs/>
                <w:szCs w:val="24"/>
                <w:lang w:eastAsia="zh-CN"/>
              </w:rPr>
              <w:t xml:space="preserve">, we needs to clarify </w:t>
            </w:r>
            <w:r w:rsidR="001933C9">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w:t>
            </w:r>
            <w:r w:rsidR="007E4868">
              <w:rPr>
                <w:rFonts w:eastAsiaTheme="minorEastAsia"/>
                <w:iCs/>
                <w:szCs w:val="24"/>
                <w:lang w:eastAsia="zh-CN"/>
              </w:rPr>
              <w:t xml:space="preserve">max </w:t>
            </w:r>
            <w:r w:rsidR="00905BE7" w:rsidRPr="006E1C8F">
              <w:rPr>
                <w:rFonts w:eastAsiaTheme="minorEastAsia"/>
                <w:iCs/>
                <w:szCs w:val="24"/>
                <w:lang w:eastAsia="zh-CN"/>
              </w:rPr>
              <w:t xml:space="preserve">data rate </w:t>
            </w:r>
            <w:r w:rsidR="00905BE7">
              <w:rPr>
                <w:rFonts w:eastAsiaTheme="minorEastAsia"/>
                <w:iCs/>
                <w:szCs w:val="24"/>
                <w:lang w:eastAsia="zh-CN"/>
              </w:rPr>
              <w:t>calculation in 38.306:</w:t>
            </w:r>
            <w:r>
              <w:rPr>
                <w:rFonts w:eastAsiaTheme="minorEastAsia"/>
                <w:iCs/>
                <w:szCs w:val="24"/>
                <w:lang w:eastAsia="zh-CN"/>
              </w:rPr>
              <w:t xml:space="preserve"> </w:t>
            </w:r>
          </w:p>
          <w:p w14:paraId="5C0E8E50" w14:textId="224480D8" w:rsidR="00E167F5" w:rsidRPr="00905BE7" w:rsidRDefault="007E4868" w:rsidP="00E167F5">
            <w:pPr>
              <w:pStyle w:val="ListParagraph"/>
              <w:numPr>
                <w:ilvl w:val="1"/>
                <w:numId w:val="185"/>
              </w:numPr>
              <w:rPr>
                <w:rFonts w:eastAsiaTheme="minorEastAsia"/>
                <w:iCs/>
                <w:szCs w:val="24"/>
                <w:lang w:eastAsia="zh-CN"/>
              </w:rPr>
            </w:pPr>
            <w:r>
              <w:rPr>
                <w:rFonts w:eastAsiaTheme="minorEastAsia"/>
                <w:iCs/>
                <w:szCs w:val="24"/>
                <w:lang w:eastAsia="zh-CN"/>
              </w:rPr>
              <w:t xml:space="preserve">The </w:t>
            </w:r>
            <w:r w:rsidR="00E167F5">
              <w:rPr>
                <w:rFonts w:eastAsiaTheme="minorEastAsia"/>
                <w:iCs/>
                <w:szCs w:val="24"/>
                <w:lang w:eastAsia="zh-CN"/>
              </w:rPr>
              <w:t xml:space="preserve">max data rate for </w:t>
            </w:r>
            <w:r>
              <w:rPr>
                <w:rFonts w:eastAsiaTheme="minorEastAsia"/>
                <w:iCs/>
                <w:szCs w:val="24"/>
                <w:lang w:eastAsia="zh-CN"/>
              </w:rPr>
              <w:t xml:space="preserve">the symbol with </w:t>
            </w:r>
            <w:r w:rsidR="00E167F5">
              <w:rPr>
                <w:rFonts w:eastAsiaTheme="minorEastAsia"/>
                <w:iCs/>
                <w:szCs w:val="24"/>
                <w:lang w:eastAsia="zh-CN"/>
              </w:rPr>
              <w:t xml:space="preserve">multicast </w:t>
            </w:r>
            <w:r w:rsidR="00905BE7">
              <w:rPr>
                <w:rFonts w:eastAsiaTheme="minorEastAsia"/>
                <w:iCs/>
                <w:szCs w:val="24"/>
                <w:lang w:eastAsia="zh-CN"/>
              </w:rPr>
              <w:t>only</w:t>
            </w:r>
            <w:r w:rsidR="00E167F5">
              <w:rPr>
                <w:rFonts w:eastAsiaTheme="minorEastAsia"/>
                <w:iCs/>
                <w:szCs w:val="24"/>
                <w:lang w:eastAsia="zh-CN"/>
              </w:rPr>
              <w:t xml:space="preserve"> </w:t>
            </w:r>
            <w:r w:rsidR="00905BE7">
              <w:rPr>
                <w:rFonts w:eastAsiaTheme="minorEastAsia"/>
                <w:iCs/>
                <w:szCs w:val="24"/>
                <w:lang w:eastAsia="zh-CN"/>
              </w:rPr>
              <w:t xml:space="preserve">is based on </w:t>
            </w:r>
            <w:r w:rsidR="00E167F5">
              <w:rPr>
                <w:rFonts w:eastAsiaTheme="minorEastAsia"/>
                <w:iCs/>
                <w:szCs w:val="24"/>
                <w:lang w:eastAsia="zh-CN"/>
              </w:rPr>
              <w:t xml:space="preserve">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szCs w:val="24"/>
                  <w:lang w:eastAsia="zh-CN"/>
                </w:rPr>
                <m:t>,</m:t>
              </m:r>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szCs w:val="24"/>
                  <w:lang w:eastAsia="zh-CN"/>
                </w:rPr>
                <m:t xml:space="preserve"> </m:t>
              </m:r>
            </m:oMath>
            <w:r w:rsidR="00E3027B">
              <w:rPr>
                <w:rFonts w:eastAsiaTheme="minorEastAsia"/>
                <w:iCs/>
                <w:szCs w:val="24"/>
                <w:lang w:eastAsia="zh-CN"/>
              </w:rPr>
              <w:t xml:space="preserve"> </w:t>
            </w:r>
            <w:r>
              <w:rPr>
                <w:rFonts w:eastAsiaTheme="minorEastAsia"/>
                <w:iCs/>
                <w:szCs w:val="24"/>
                <w:lang w:eastAsia="zh-CN"/>
              </w:rPr>
              <w:t xml:space="preserve">instead of multicast parameters </w:t>
            </w:r>
            <w:r w:rsidR="00E3027B">
              <w:rPr>
                <w:rFonts w:eastAsiaTheme="minorEastAsia"/>
                <w:iCs/>
                <w:szCs w:val="24"/>
                <w:lang w:eastAsia="zh-CN"/>
              </w:rPr>
              <w:t>(assuming multicast parameters are no larger than unicast ones)</w:t>
            </w:r>
          </w:p>
          <w:p w14:paraId="6CAC70FE" w14:textId="0DAA2CC0" w:rsidR="00905BE7" w:rsidRDefault="00E167F5" w:rsidP="00905BE7">
            <w:pPr>
              <w:pStyle w:val="ListParagraph"/>
              <w:numPr>
                <w:ilvl w:val="0"/>
                <w:numId w:val="185"/>
              </w:numPr>
              <w:rPr>
                <w:rFonts w:eastAsiaTheme="minorEastAsia"/>
                <w:iCs/>
                <w:szCs w:val="24"/>
                <w:lang w:eastAsia="zh-CN"/>
              </w:rPr>
            </w:pPr>
            <w:r w:rsidRPr="00E167F5">
              <w:rPr>
                <w:rFonts w:eastAsiaTheme="minorEastAsia"/>
                <w:lang w:eastAsia="zh-CN"/>
              </w:rPr>
              <w:t xml:space="preserve">In case of FDMed unicast and multicast, we have unicast and multicast PDSCH REs in the same symbol. </w:t>
            </w:r>
            <w:r w:rsidR="00905BE7">
              <w:rPr>
                <w:rFonts w:eastAsiaTheme="minorEastAsia"/>
                <w:lang w:eastAsia="zh-CN"/>
              </w:rPr>
              <w:t xml:space="preserve">For the symbol with both unicast and </w:t>
            </w:r>
            <w:r w:rsidR="00905BE7">
              <w:rPr>
                <w:rFonts w:eastAsiaTheme="minorEastAsia"/>
                <w:iCs/>
                <w:szCs w:val="24"/>
                <w:lang w:eastAsia="zh-CN"/>
              </w:rPr>
              <w:t xml:space="preserve">multicast PDSCH, we needs to clarify </w:t>
            </w:r>
            <w:r w:rsidR="000115D3">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data rate </w:t>
            </w:r>
            <w:r w:rsidR="00905BE7">
              <w:rPr>
                <w:rFonts w:eastAsiaTheme="minorEastAsia"/>
                <w:iCs/>
                <w:szCs w:val="24"/>
                <w:lang w:eastAsia="zh-CN"/>
              </w:rPr>
              <w:t xml:space="preserve">calculation in 38.306: </w:t>
            </w:r>
          </w:p>
          <w:p w14:paraId="30343D4C" w14:textId="269B09A4" w:rsidR="00905BE7" w:rsidRPr="00905BE7" w:rsidRDefault="007E4868" w:rsidP="00905BE7">
            <w:pPr>
              <w:pStyle w:val="ListParagraph"/>
              <w:numPr>
                <w:ilvl w:val="1"/>
                <w:numId w:val="185"/>
              </w:numPr>
              <w:rPr>
                <w:rFonts w:eastAsiaTheme="minorEastAsia"/>
                <w:iCs/>
                <w:szCs w:val="24"/>
                <w:lang w:eastAsia="zh-CN"/>
              </w:rPr>
            </w:pPr>
            <w:r>
              <w:rPr>
                <w:rFonts w:eastAsiaTheme="minorEastAsia"/>
                <w:iCs/>
                <w:szCs w:val="24"/>
                <w:lang w:eastAsia="zh-CN"/>
              </w:rPr>
              <w:t>The</w:t>
            </w:r>
            <w:r w:rsidR="00905BE7">
              <w:rPr>
                <w:rFonts w:eastAsiaTheme="minorEastAsia"/>
                <w:iCs/>
                <w:szCs w:val="24"/>
                <w:lang w:eastAsia="zh-CN"/>
              </w:rPr>
              <w:t xml:space="preserve"> max data rate for </w:t>
            </w:r>
            <w:r w:rsidR="00905BE7" w:rsidRPr="00E167F5">
              <w:rPr>
                <w:rFonts w:eastAsiaTheme="minorEastAsia"/>
                <w:lang w:eastAsia="zh-CN"/>
              </w:rPr>
              <w:t>FDMed unicast and multicast</w:t>
            </w:r>
            <w:r w:rsidR="00905BE7">
              <w:rPr>
                <w:rFonts w:eastAsiaTheme="minorEastAsia"/>
                <w:iCs/>
                <w:szCs w:val="24"/>
                <w:lang w:eastAsia="zh-CN"/>
              </w:rPr>
              <w:t xml:space="preserve"> is based on 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905BE7">
              <w:rPr>
                <w:rFonts w:eastAsiaTheme="minorEastAsia"/>
                <w:iCs/>
                <w:lang w:eastAsia="zh-CN"/>
              </w:rPr>
              <w:t xml:space="preserve"> and a scaling factor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sidR="00B45E09">
              <w:rPr>
                <w:rFonts w:eastAsiaTheme="minorEastAsia"/>
                <w:iCs/>
                <w:lang w:eastAsia="zh-CN"/>
              </w:rPr>
              <w:t>, different than</w:t>
            </w:r>
            <w:r w:rsidR="00BA3D9C">
              <w:rPr>
                <w:rFonts w:eastAsiaTheme="minorEastAsia"/>
                <w:iCs/>
                <w:lang w:eastAsia="zh-CN"/>
              </w:rPr>
              <w:t xml:space="preserve"> </w:t>
            </w:r>
            <m:oMath>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B45E09">
              <w:rPr>
                <w:rFonts w:eastAsiaTheme="minorEastAsia"/>
                <w:iCs/>
                <w:lang w:eastAsia="zh-CN"/>
              </w:rPr>
              <w:t xml:space="preserve"> </w:t>
            </w:r>
            <w:r w:rsidR="00BA3D9C">
              <w:rPr>
                <w:rFonts w:eastAsiaTheme="minorEastAsia"/>
                <w:iCs/>
                <w:lang w:eastAsia="zh-CN"/>
              </w:rPr>
              <w:t xml:space="preserve">for </w:t>
            </w:r>
            <w:r w:rsidR="00B45E09">
              <w:rPr>
                <w:rFonts w:eastAsiaTheme="minorEastAsia"/>
                <w:iCs/>
                <w:lang w:eastAsia="zh-CN"/>
              </w:rPr>
              <w:t>unicast only</w:t>
            </w:r>
            <w:r w:rsidR="00905BE7">
              <w:rPr>
                <w:rFonts w:eastAsiaTheme="minorEastAsia"/>
                <w:iCs/>
                <w:lang w:eastAsia="zh-CN"/>
              </w:rPr>
              <w:t>.</w:t>
            </w:r>
          </w:p>
          <w:p w14:paraId="6B563B4E" w14:textId="42193C27" w:rsidR="00E167F5" w:rsidRDefault="00B45E09" w:rsidP="00E167F5">
            <w:pPr>
              <w:rPr>
                <w:rFonts w:eastAsiaTheme="minorEastAsia"/>
                <w:iCs/>
                <w:szCs w:val="24"/>
                <w:lang w:eastAsia="zh-CN"/>
              </w:rPr>
            </w:pPr>
            <w:r>
              <w:rPr>
                <w:rFonts w:eastAsiaTheme="minorEastAsia"/>
                <w:lang w:eastAsia="zh-CN"/>
              </w:rPr>
              <w:t xml:space="preserve">The reason for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to provide the capability of t</w:t>
            </w:r>
            <w:r w:rsidR="00E167F5">
              <w:rPr>
                <w:rFonts w:eastAsiaTheme="minorEastAsia"/>
                <w:iCs/>
                <w:szCs w:val="24"/>
                <w:lang w:eastAsia="zh-CN"/>
              </w:rPr>
              <w:t xml:space="preserve">he dynamic sharing of processing capability across the CCs </w:t>
            </w:r>
            <w:r w:rsidR="00E167F5" w:rsidRPr="00E567BA">
              <w:rPr>
                <w:rFonts w:eastAsiaTheme="minorEastAsia"/>
                <w:iCs/>
                <w:szCs w:val="24"/>
                <w:lang w:eastAsia="zh-CN"/>
              </w:rPr>
              <w:t xml:space="preserve">in different time </w:t>
            </w:r>
            <w:r w:rsidR="00E167F5">
              <w:rPr>
                <w:rFonts w:eastAsiaTheme="minorEastAsia"/>
                <w:iCs/>
                <w:szCs w:val="24"/>
                <w:lang w:eastAsia="zh-CN"/>
              </w:rPr>
              <w:t xml:space="preserve">slots. </w:t>
            </w:r>
          </w:p>
          <w:p w14:paraId="41D56532" w14:textId="6202469D" w:rsidR="00E167F5" w:rsidRPr="00E167F5" w:rsidRDefault="00E167F5" w:rsidP="00A90FD9">
            <w:pPr>
              <w:pStyle w:val="ListParagraph"/>
              <w:numPr>
                <w:ilvl w:val="0"/>
                <w:numId w:val="185"/>
              </w:numPr>
              <w:rPr>
                <w:rFonts w:eastAsiaTheme="minorEastAsia"/>
                <w:lang w:eastAsia="zh-CN"/>
              </w:rPr>
            </w:pPr>
            <w:r w:rsidRPr="00E167F5">
              <w:rPr>
                <w:rFonts w:eastAsiaTheme="minorEastAsia"/>
                <w:iCs/>
                <w:szCs w:val="24"/>
                <w:lang w:eastAsia="zh-CN"/>
              </w:rPr>
              <w:t>If the UE only reports the scaling factor considering unicast only for the j-th CC, it means part of the unicast data rate will be allocated to multicast PDSCH in the same symbol</w:t>
            </w:r>
            <w:r>
              <w:rPr>
                <w:rFonts w:eastAsiaTheme="minorEastAsia"/>
                <w:iCs/>
                <w:szCs w:val="24"/>
                <w:lang w:eastAsia="zh-CN"/>
              </w:rPr>
              <w:t>, degrading the max rate of unicast</w:t>
            </w:r>
            <w:r w:rsidRPr="00E167F5">
              <w:rPr>
                <w:rFonts w:eastAsiaTheme="minorEastAsia"/>
                <w:iCs/>
                <w:szCs w:val="24"/>
                <w:lang w:eastAsia="zh-CN"/>
              </w:rPr>
              <w:t xml:space="preserve"> in the j-th CC.</w:t>
            </w:r>
          </w:p>
          <w:p w14:paraId="68486ACC" w14:textId="0399964A" w:rsidR="00E567BA" w:rsidRPr="00E167F5" w:rsidRDefault="00E167F5" w:rsidP="00E167F5">
            <w:pPr>
              <w:pStyle w:val="ListParagraph"/>
              <w:numPr>
                <w:ilvl w:val="0"/>
                <w:numId w:val="185"/>
              </w:numPr>
              <w:rPr>
                <w:rFonts w:eastAsiaTheme="minorEastAsia"/>
                <w:lang w:eastAsia="zh-CN"/>
              </w:rPr>
            </w:pPr>
            <w:r w:rsidRPr="00E167F5">
              <w:rPr>
                <w:rFonts w:eastAsiaTheme="minorEastAsia"/>
                <w:iCs/>
                <w:szCs w:val="24"/>
                <w:lang w:eastAsia="zh-CN"/>
              </w:rPr>
              <w:t>If the UE reports a higher scaling factor considering unicast and multicast for the j-th CC, it may sacrifice the processing capability of other CC</w:t>
            </w:r>
            <w:r>
              <w:rPr>
                <w:rFonts w:eastAsiaTheme="minorEastAsia"/>
                <w:iCs/>
                <w:szCs w:val="24"/>
                <w:lang w:eastAsia="zh-CN"/>
              </w:rPr>
              <w:t xml:space="preserve"> even when there is no multicast</w:t>
            </w:r>
            <w:r w:rsidR="00905BE7">
              <w:rPr>
                <w:rFonts w:eastAsiaTheme="minorEastAsia"/>
                <w:iCs/>
                <w:szCs w:val="24"/>
                <w:lang w:eastAsia="zh-CN"/>
              </w:rPr>
              <w:t xml:space="preserve"> scheduled (e.g., when multicast DRX is off)</w:t>
            </w:r>
            <w:r w:rsidRPr="00E167F5">
              <w:rPr>
                <w:rFonts w:eastAsiaTheme="minorEastAsia"/>
                <w:iCs/>
                <w:szCs w:val="24"/>
                <w:lang w:eastAsia="zh-CN"/>
              </w:rPr>
              <w:t>.</w:t>
            </w:r>
          </w:p>
        </w:tc>
      </w:tr>
      <w:tr w:rsidR="00951789" w14:paraId="360714EB" w14:textId="77777777" w:rsidTr="00FF62AA">
        <w:tc>
          <w:tcPr>
            <w:tcW w:w="2122" w:type="dxa"/>
          </w:tcPr>
          <w:p w14:paraId="4B7936C1" w14:textId="0E119768" w:rsidR="00951789" w:rsidRPr="00CF01D0" w:rsidRDefault="00951789" w:rsidP="00976988">
            <w:pPr>
              <w:rPr>
                <w:rFonts w:eastAsiaTheme="minorEastAsia"/>
                <w:szCs w:val="21"/>
                <w:highlight w:val="cyan"/>
                <w:lang w:eastAsia="zh-CN"/>
              </w:rPr>
            </w:pPr>
            <w:r w:rsidRPr="00CF01D0">
              <w:rPr>
                <w:rFonts w:eastAsiaTheme="minorEastAsia" w:hint="eastAsia"/>
                <w:szCs w:val="21"/>
                <w:highlight w:val="cyan"/>
                <w:lang w:eastAsia="zh-CN"/>
              </w:rPr>
              <w:t>M</w:t>
            </w:r>
            <w:r w:rsidRPr="00CF01D0">
              <w:rPr>
                <w:rFonts w:eastAsiaTheme="minorEastAsia"/>
                <w:szCs w:val="21"/>
                <w:highlight w:val="cyan"/>
                <w:lang w:eastAsia="zh-CN"/>
              </w:rPr>
              <w:t>oderator</w:t>
            </w:r>
          </w:p>
        </w:tc>
        <w:tc>
          <w:tcPr>
            <w:tcW w:w="7840" w:type="dxa"/>
          </w:tcPr>
          <w:p w14:paraId="04366681" w14:textId="34C3A3A5" w:rsidR="00951789" w:rsidRDefault="00951789" w:rsidP="00976988">
            <w:pPr>
              <w:rPr>
                <w:rFonts w:eastAsiaTheme="minorEastAsia"/>
                <w:lang w:eastAsia="zh-CN"/>
              </w:rPr>
            </w:pPr>
            <w:r>
              <w:rPr>
                <w:rFonts w:eastAsiaTheme="minorEastAsia" w:hint="eastAsia"/>
                <w:lang w:eastAsia="zh-CN"/>
              </w:rPr>
              <w:t>I</w:t>
            </w:r>
            <w:r>
              <w:rPr>
                <w:rFonts w:eastAsiaTheme="minorEastAsia"/>
                <w:lang w:eastAsia="zh-CN"/>
              </w:rPr>
              <w:t xml:space="preserve"> think QC’s explanation is very clear. Then, we can discuss whether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needed. Companies please provide your views on this.</w:t>
            </w:r>
          </w:p>
        </w:tc>
      </w:tr>
      <w:tr w:rsidR="00C6119B" w14:paraId="3A905922" w14:textId="77777777" w:rsidTr="00FF62AA">
        <w:tc>
          <w:tcPr>
            <w:tcW w:w="2122" w:type="dxa"/>
          </w:tcPr>
          <w:p w14:paraId="6A60086F" w14:textId="03963AA6" w:rsidR="00C6119B" w:rsidRPr="00CF01D0" w:rsidRDefault="00C6119B" w:rsidP="00C6119B">
            <w:pPr>
              <w:rPr>
                <w:rFonts w:eastAsiaTheme="minorEastAsia"/>
                <w:szCs w:val="21"/>
                <w:highlight w:val="cyan"/>
                <w:lang w:eastAsia="zh-CN"/>
              </w:rPr>
            </w:pPr>
            <w:r w:rsidRPr="00B50F98">
              <w:rPr>
                <w:rFonts w:eastAsia="MS Mincho"/>
                <w:szCs w:val="21"/>
                <w:lang w:eastAsia="ja-JP"/>
              </w:rPr>
              <w:t>NTT DOCOMO</w:t>
            </w:r>
          </w:p>
        </w:tc>
        <w:tc>
          <w:tcPr>
            <w:tcW w:w="7840" w:type="dxa"/>
          </w:tcPr>
          <w:p w14:paraId="013071F4" w14:textId="3554ADE0" w:rsidR="00C6119B" w:rsidRDefault="00C6119B" w:rsidP="00C6119B">
            <w:pPr>
              <w:rPr>
                <w:rFonts w:eastAsiaTheme="minorEastAsia"/>
                <w:lang w:eastAsia="zh-CN"/>
              </w:rPr>
            </w:pPr>
            <w:r w:rsidRPr="00B50F98">
              <w:rPr>
                <w:rFonts w:eastAsia="MS Mincho"/>
                <w:lang w:eastAsia="ja-JP"/>
              </w:rPr>
              <w:t>We are ok to introduce a separate scaling factor for the case of FDMed unicast and multicast.</w:t>
            </w:r>
          </w:p>
        </w:tc>
      </w:tr>
      <w:tr w:rsidR="00A81C39" w14:paraId="69EAE948" w14:textId="77777777" w:rsidTr="00FF62AA">
        <w:tc>
          <w:tcPr>
            <w:tcW w:w="2122" w:type="dxa"/>
          </w:tcPr>
          <w:p w14:paraId="1D971454" w14:textId="043E0B1A" w:rsidR="00A81C39" w:rsidRPr="00B50F98" w:rsidRDefault="00A81C39" w:rsidP="00A81C39">
            <w:pPr>
              <w:rPr>
                <w:rFonts w:eastAsia="MS Mincho"/>
                <w:szCs w:val="21"/>
                <w:lang w:eastAsia="ja-JP"/>
              </w:rPr>
            </w:pPr>
            <w:r w:rsidRPr="007B465E">
              <w:rPr>
                <w:rFonts w:eastAsiaTheme="minorEastAsia" w:hint="eastAsia"/>
                <w:szCs w:val="21"/>
                <w:lang w:eastAsia="zh-CN"/>
              </w:rPr>
              <w:lastRenderedPageBreak/>
              <w:t>X</w:t>
            </w:r>
            <w:r w:rsidRPr="007B465E">
              <w:rPr>
                <w:rFonts w:eastAsiaTheme="minorEastAsia"/>
                <w:szCs w:val="21"/>
                <w:lang w:eastAsia="zh-CN"/>
              </w:rPr>
              <w:t>iaomi</w:t>
            </w:r>
          </w:p>
        </w:tc>
        <w:tc>
          <w:tcPr>
            <w:tcW w:w="7840" w:type="dxa"/>
          </w:tcPr>
          <w:p w14:paraId="3E1E9019" w14:textId="77777777" w:rsidR="00A81C39" w:rsidRDefault="00A81C39" w:rsidP="00A81C39">
            <w:pPr>
              <w:rPr>
                <w:rFonts w:eastAsiaTheme="minorEastAsia"/>
                <w:lang w:eastAsia="zh-CN"/>
              </w:rPr>
            </w:pPr>
            <w:r>
              <w:rPr>
                <w:rFonts w:eastAsiaTheme="minorEastAsia"/>
                <w:lang w:eastAsia="zh-CN"/>
              </w:rPr>
              <w:t xml:space="preserve">Thanks for the clarification and we are fine with the idea to introduce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lang w:eastAsia="zh-CN"/>
              </w:rPr>
              <w:t>in principle.</w:t>
            </w:r>
          </w:p>
          <w:p w14:paraId="358ADDFC" w14:textId="77777777" w:rsidR="00A81C39" w:rsidRDefault="00A81C39" w:rsidP="00A81C39">
            <w:pPr>
              <w:rPr>
                <w:rFonts w:eastAsiaTheme="minorEastAsia"/>
                <w:iCs/>
                <w:lang w:eastAsia="zh-CN"/>
              </w:rPr>
            </w:pPr>
            <w:r>
              <w:rPr>
                <w:rFonts w:eastAsiaTheme="minorEastAsia"/>
                <w:lang w:eastAsia="zh-CN"/>
              </w:rPr>
              <w:t xml:space="preserve">Based on the current discussion, the separate </w:t>
            </w:r>
            <m:oMath>
              <m:sSubSup>
                <m:sSubSupPr>
                  <m:ctrlPr>
                    <w:rPr>
                      <w:rFonts w:ascii="Cambria Math" w:hAnsi="Cambria Math"/>
                      <w:i/>
                      <w:iCs/>
                      <w:highlight w:val="yellow"/>
                      <w:lang w:eastAsia="zh-CN"/>
                    </w:rPr>
                  </m:ctrlPr>
                </m:sSubSupPr>
                <m:e>
                  <w:bookmarkStart w:id="247" w:name="OLE_LINK4"/>
                  <m:r>
                    <w:rPr>
                      <w:rFonts w:ascii="Cambria Math" w:hAnsi="Cambria Math"/>
                      <w:highlight w:val="yellow"/>
                      <w:lang w:eastAsia="zh-CN"/>
                    </w:rPr>
                    <m:t>f</m:t>
                  </m:r>
                  <w:bookmarkEnd w:id="247"/>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iCs/>
                <w:lang w:eastAsia="zh-CN"/>
              </w:rPr>
              <w:t xml:space="preserve">is a per-CC parameter which is applied to every symbol in the slot. However, there is a case wherein different symbol needs different parameter as well. One example is shown as below: a unicast PDSCH and a MBS PDSCH is scheduled in FDMed manner with several overlapped OFDM symbols in time domain. Considering the maximum data rate is calculated per symbol, does this means we need two </w:t>
            </w:r>
            <m:oMath>
              <m:r>
                <w:rPr>
                  <w:rFonts w:ascii="Cambria Math" w:hAnsi="Cambria Math"/>
                  <w:highlight w:val="yellow"/>
                  <w:lang w:eastAsia="zh-CN"/>
                </w:rPr>
                <m:t>f</m:t>
              </m:r>
            </m:oMath>
            <w:r>
              <w:rPr>
                <w:rFonts w:eastAsiaTheme="minorEastAsia" w:hint="eastAsia"/>
                <w:lang w:eastAsia="zh-CN"/>
              </w:rPr>
              <w:t xml:space="preserve"> </w:t>
            </w:r>
            <w:r>
              <w:rPr>
                <w:rFonts w:eastAsiaTheme="minorEastAsia"/>
                <w:lang w:eastAsia="zh-CN"/>
              </w:rPr>
              <w:t>for a carrier supports FDMed unicast and multicast?</w:t>
            </w:r>
          </w:p>
          <w:p w14:paraId="5C69BE22" w14:textId="77777777" w:rsidR="00A81C39" w:rsidRDefault="00A81C39" w:rsidP="00A81C39">
            <w:r>
              <w:object w:dxaOrig="5431" w:dyaOrig="4186" w14:anchorId="5B3C949F">
                <v:shape id="_x0000_i1033" type="#_x0000_t75" style="width:271.5pt;height:209.5pt" o:ole="">
                  <v:imagedata r:id="rId34" o:title=""/>
                </v:shape>
                <o:OLEObject Type="Embed" ProgID="Visio.Drawing.15" ShapeID="_x0000_i1033" DrawAspect="Content" ObjectID="_1707628222" r:id="rId35"/>
              </w:object>
            </w:r>
          </w:p>
          <w:p w14:paraId="47F3AAC3" w14:textId="5156EC08" w:rsidR="00125AD9" w:rsidRPr="000F042E" w:rsidRDefault="00125AD9" w:rsidP="00A81C39">
            <w:pPr>
              <w:rPr>
                <w:rFonts w:ascii="Cambria Math" w:eastAsia="MS Mincho" w:hAnsi="Cambria Math"/>
                <w:lang w:eastAsia="ja-JP"/>
              </w:rPr>
            </w:pPr>
            <w:r w:rsidRPr="00410799">
              <w:rPr>
                <w:color w:val="0070C0"/>
              </w:rPr>
              <w:t>[QC]</w:t>
            </w:r>
            <w:r w:rsidR="00CA575B" w:rsidRPr="00410799">
              <w:rPr>
                <w:color w:val="0070C0"/>
              </w:rPr>
              <w:t xml:space="preserve"> </w:t>
            </w:r>
            <w:r w:rsidR="00495EEA" w:rsidRPr="00410799">
              <w:rPr>
                <w:color w:val="0070C0"/>
              </w:rPr>
              <w:t xml:space="preserve">our understanding is </w:t>
            </w:r>
            <w:r w:rsidR="00AF3BE6" w:rsidRPr="00410799">
              <w:rPr>
                <w:color w:val="0070C0"/>
              </w:rPr>
              <w:t xml:space="preserve">that </w:t>
            </w:r>
            <w:r w:rsidR="00CA575B" w:rsidRPr="00410799">
              <w:rPr>
                <w:color w:val="0070C0"/>
              </w:rPr>
              <w:t xml:space="preserve">for </w:t>
            </w:r>
            <w:r w:rsidR="00104BA2" w:rsidRPr="00410799">
              <w:rPr>
                <w:color w:val="0070C0"/>
              </w:rPr>
              <w:t>a</w:t>
            </w:r>
            <w:r w:rsidR="00AF3249" w:rsidRPr="00410799">
              <w:rPr>
                <w:color w:val="0070C0"/>
              </w:rPr>
              <w:t xml:space="preserve"> </w:t>
            </w:r>
            <w:r w:rsidR="00AB3FFE" w:rsidRPr="00410799">
              <w:rPr>
                <w:color w:val="0070C0"/>
              </w:rPr>
              <w:t>time span</w:t>
            </w:r>
            <w:r w:rsidR="00104BA2" w:rsidRPr="00410799">
              <w:rPr>
                <w:color w:val="0070C0"/>
              </w:rPr>
              <w:t xml:space="preserve"> with </w:t>
            </w:r>
            <w:proofErr w:type="spellStart"/>
            <w:r w:rsidR="00495EEA" w:rsidRPr="00410799">
              <w:rPr>
                <w:color w:val="0070C0"/>
              </w:rPr>
              <w:t>FDMed</w:t>
            </w:r>
            <w:proofErr w:type="spellEnd"/>
            <w:r w:rsidR="00495EEA" w:rsidRPr="00410799">
              <w:rPr>
                <w:color w:val="0070C0"/>
              </w:rPr>
              <w:t xml:space="preserve"> unicast and multicast</w:t>
            </w:r>
            <w:r w:rsidR="00CA575B" w:rsidRPr="00410799">
              <w:rPr>
                <w:color w:val="0070C0"/>
              </w:rPr>
              <w:t xml:space="preserve"> </w:t>
            </w:r>
            <w:r w:rsidR="00AF3249" w:rsidRPr="00410799">
              <w:rPr>
                <w:color w:val="0070C0"/>
              </w:rPr>
              <w:t>with</w:t>
            </w:r>
            <w:r w:rsidR="00AF3BE6" w:rsidRPr="00410799">
              <w:rPr>
                <w:color w:val="0070C0"/>
              </w:rPr>
              <w:t xml:space="preserve"> fully</w:t>
            </w:r>
            <w:r w:rsidR="006B3E4F" w:rsidRPr="00410799">
              <w:rPr>
                <w:color w:val="0070C0"/>
              </w:rPr>
              <w:t>/</w:t>
            </w:r>
            <w:r w:rsidR="00AF3BE6" w:rsidRPr="00410799">
              <w:rPr>
                <w:color w:val="0070C0"/>
              </w:rPr>
              <w:t>partially overlapping</w:t>
            </w:r>
            <w:r w:rsidR="006B3E4F" w:rsidRPr="00410799">
              <w:rPr>
                <w:color w:val="0070C0"/>
              </w:rPr>
              <w:t xml:space="preserve"> in time</w:t>
            </w:r>
            <w:r w:rsidR="000F1590" w:rsidRPr="00410799">
              <w:rPr>
                <w:color w:val="0070C0"/>
              </w:rPr>
              <w:t xml:space="preserve">, the max data rate </w:t>
            </w:r>
            <w:r w:rsidR="00097F04" w:rsidRPr="00410799">
              <w:rPr>
                <w:color w:val="0070C0"/>
              </w:rPr>
              <w:t>for this time span can be</w:t>
            </w:r>
            <w:r w:rsidR="00AF3BE6" w:rsidRPr="00410799">
              <w:rPr>
                <w:color w:val="0070C0"/>
              </w:rPr>
              <w:t xml:space="preserve"> </w:t>
            </w:r>
            <w:r w:rsidR="00EF4237" w:rsidRPr="00410799">
              <w:rPr>
                <w:color w:val="0070C0"/>
              </w:rPr>
              <w:t>based on</w:t>
            </w:r>
            <w:r w:rsidR="00982D40" w:rsidRPr="00410799">
              <w:rPr>
                <w:color w:val="0070C0"/>
              </w:rPr>
              <w:t xml:space="preserve"> </w:t>
            </w:r>
            <w:r w:rsidR="00075E89" w:rsidRPr="00410799">
              <w:rPr>
                <w:color w:val="0070C0"/>
              </w:rPr>
              <w:t xml:space="preserve">the symbol </w:t>
            </w:r>
            <w:r w:rsidR="00097F04" w:rsidRPr="00410799">
              <w:rPr>
                <w:color w:val="0070C0"/>
              </w:rPr>
              <w:t xml:space="preserve">with </w:t>
            </w:r>
            <w:r w:rsidR="00D65260" w:rsidRPr="00410799">
              <w:rPr>
                <w:color w:val="0070C0"/>
              </w:rPr>
              <w:t xml:space="preserve">Data rate </w:t>
            </w:r>
            <w:r w:rsidR="00A572AA" w:rsidRPr="00410799">
              <w:rPr>
                <w:color w:val="0070C0"/>
              </w:rPr>
              <w:t>using</w:t>
            </w:r>
            <w:r w:rsidR="00D65260" w:rsidRPr="00410799">
              <w:rPr>
                <w:color w:val="0070C0"/>
              </w:rPr>
              <w:t xml:space="preserve"> </w:t>
            </w:r>
            <w:r w:rsidR="00EF4237" w:rsidRPr="00410799">
              <w:rPr>
                <w:color w:val="0070C0"/>
              </w:rPr>
              <w:t xml:space="preserve"> </w:t>
            </w:r>
            <w:r w:rsidR="00DF45FC" w:rsidRPr="00410799">
              <w:rPr>
                <w:color w:val="0070C0"/>
              </w:rPr>
              <w:t xml:space="preserve"> </w:t>
            </w:r>
            <m:oMath>
              <m:sSubSup>
                <m:sSubSupPr>
                  <m:ctrlPr>
                    <w:rPr>
                      <w:rFonts w:ascii="Cambria Math" w:hAnsi="Cambria Math"/>
                      <w:i/>
                      <w:iCs/>
                      <w:color w:val="0070C0"/>
                      <w:highlight w:val="yellow"/>
                      <w:lang w:eastAsia="zh-CN"/>
                    </w:rPr>
                  </m:ctrlPr>
                </m:sSubSupPr>
                <m:e>
                  <m:r>
                    <w:rPr>
                      <w:rFonts w:ascii="Cambria Math" w:hAnsi="Cambria Math"/>
                      <w:color w:val="0070C0"/>
                      <w:highlight w:val="yellow"/>
                      <w:lang w:eastAsia="zh-CN"/>
                    </w:rPr>
                    <m:t>f</m:t>
                  </m:r>
                </m:e>
                <m:sub>
                  <m:r>
                    <w:rPr>
                      <w:rFonts w:ascii="Cambria Math" w:hAnsi="Cambria Math"/>
                      <w:color w:val="0070C0"/>
                      <w:highlight w:val="yellow"/>
                      <w:lang w:eastAsia="zh-CN"/>
                    </w:rPr>
                    <m:t>unicast+multicast</m:t>
                  </m:r>
                </m:sub>
                <m:sup>
                  <m:d>
                    <m:dPr>
                      <m:ctrlPr>
                        <w:rPr>
                          <w:rFonts w:ascii="Cambria Math" w:hAnsi="Cambria Math"/>
                          <w:i/>
                          <w:iCs/>
                          <w:color w:val="0070C0"/>
                          <w:highlight w:val="yellow"/>
                          <w:lang w:eastAsia="zh-CN"/>
                        </w:rPr>
                      </m:ctrlPr>
                    </m:dPr>
                    <m:e>
                      <m:r>
                        <w:rPr>
                          <w:rFonts w:ascii="Cambria Math" w:hAnsi="Cambria Math"/>
                          <w:color w:val="0070C0"/>
                          <w:highlight w:val="yellow"/>
                          <w:lang w:eastAsia="zh-CN"/>
                        </w:rPr>
                        <m:t>j</m:t>
                      </m:r>
                    </m:e>
                  </m:d>
                </m:sup>
              </m:sSubSup>
            </m:oMath>
            <w:r w:rsidR="00182A29" w:rsidRPr="00410799">
              <w:rPr>
                <w:iCs/>
                <w:color w:val="0070C0"/>
                <w:lang w:eastAsia="zh-CN"/>
              </w:rPr>
              <w:t>.</w:t>
            </w:r>
            <w:r w:rsidR="00EF4237" w:rsidRPr="00410799">
              <w:rPr>
                <w:iCs/>
                <w:color w:val="0070C0"/>
                <w:lang w:eastAsia="zh-CN"/>
              </w:rPr>
              <w:t xml:space="preserve"> For </w:t>
            </w:r>
            <w:r w:rsidR="00104BA2" w:rsidRPr="00410799">
              <w:rPr>
                <w:iCs/>
                <w:color w:val="0070C0"/>
                <w:lang w:eastAsia="zh-CN"/>
              </w:rPr>
              <w:t xml:space="preserve">a </w:t>
            </w:r>
            <w:r w:rsidR="00A572AA" w:rsidRPr="00410799">
              <w:rPr>
                <w:color w:val="0070C0"/>
              </w:rPr>
              <w:t xml:space="preserve">time span </w:t>
            </w:r>
            <w:r w:rsidR="00104BA2" w:rsidRPr="00410799">
              <w:rPr>
                <w:iCs/>
                <w:color w:val="0070C0"/>
                <w:lang w:eastAsia="zh-CN"/>
              </w:rPr>
              <w:t xml:space="preserve">with </w:t>
            </w:r>
            <w:r w:rsidR="00EF4237" w:rsidRPr="00410799">
              <w:rPr>
                <w:iCs/>
                <w:color w:val="0070C0"/>
                <w:lang w:eastAsia="zh-CN"/>
              </w:rPr>
              <w:t>unicast only or multicast only</w:t>
            </w:r>
            <w:r w:rsidR="000F042E" w:rsidRPr="00410799">
              <w:rPr>
                <w:iCs/>
                <w:color w:val="0070C0"/>
                <w:lang w:eastAsia="zh-CN"/>
              </w:rPr>
              <w:t xml:space="preserve"> (no FDM)</w:t>
            </w:r>
            <w:r w:rsidR="00EF4237" w:rsidRPr="00410799">
              <w:rPr>
                <w:iCs/>
                <w:color w:val="0070C0"/>
                <w:lang w:eastAsia="zh-CN"/>
              </w:rPr>
              <w:t xml:space="preserve">, </w:t>
            </w:r>
            <w:r w:rsidR="000F042E" w:rsidRPr="00410799">
              <w:rPr>
                <w:iCs/>
                <w:color w:val="0070C0"/>
                <w:lang w:eastAsia="zh-CN"/>
              </w:rPr>
              <w:t xml:space="preserve">we can use </w:t>
            </w:r>
            <m:oMath>
              <m:sSubSup>
                <m:sSubSupPr>
                  <m:ctrlPr>
                    <w:rPr>
                      <w:rFonts w:ascii="Cambria Math" w:hAnsi="Cambria Math"/>
                      <w:i/>
                      <w:iCs/>
                      <w:color w:val="0070C0"/>
                      <w:highlight w:val="yellow"/>
                      <w:lang w:eastAsia="zh-CN"/>
                    </w:rPr>
                  </m:ctrlPr>
                </m:sSubSupPr>
                <m:e>
                  <m:r>
                    <w:rPr>
                      <w:rFonts w:ascii="Cambria Math" w:hAnsi="Cambria Math"/>
                      <w:color w:val="0070C0"/>
                      <w:highlight w:val="yellow"/>
                      <w:lang w:eastAsia="zh-CN"/>
                    </w:rPr>
                    <m:t>f</m:t>
                  </m:r>
                </m:e>
                <m:sub>
                  <m:r>
                    <w:rPr>
                      <w:rFonts w:ascii="Cambria Math" w:hAnsi="Cambria Math"/>
                      <w:color w:val="0070C0"/>
                      <w:highlight w:val="yellow"/>
                      <w:lang w:eastAsia="zh-CN"/>
                    </w:rPr>
                    <m:t>unicast</m:t>
                  </m:r>
                </m:sub>
                <m:sup>
                  <m:d>
                    <m:dPr>
                      <m:ctrlPr>
                        <w:rPr>
                          <w:rFonts w:ascii="Cambria Math" w:hAnsi="Cambria Math"/>
                          <w:i/>
                          <w:iCs/>
                          <w:color w:val="0070C0"/>
                          <w:highlight w:val="yellow"/>
                          <w:lang w:eastAsia="zh-CN"/>
                        </w:rPr>
                      </m:ctrlPr>
                    </m:dPr>
                    <m:e>
                      <m:r>
                        <w:rPr>
                          <w:rFonts w:ascii="Cambria Math" w:hAnsi="Cambria Math"/>
                          <w:color w:val="0070C0"/>
                          <w:highlight w:val="yellow"/>
                          <w:lang w:eastAsia="zh-CN"/>
                        </w:rPr>
                        <m:t>j</m:t>
                      </m:r>
                    </m:e>
                  </m:d>
                </m:sup>
              </m:sSubSup>
            </m:oMath>
            <w:r w:rsidR="000F042E" w:rsidRPr="00410799">
              <w:rPr>
                <w:iCs/>
                <w:color w:val="0070C0"/>
                <w:lang w:eastAsia="zh-CN"/>
              </w:rPr>
              <w:t xml:space="preserve"> to calculate the max rate. </w:t>
            </w:r>
            <w:r w:rsidR="00A81376" w:rsidRPr="00410799">
              <w:rPr>
                <w:iCs/>
                <w:color w:val="0070C0"/>
                <w:lang w:eastAsia="zh-CN"/>
              </w:rPr>
              <w:t xml:space="preserve">The calculated max data rate </w:t>
            </w:r>
            <w:r w:rsidR="002820BB" w:rsidRPr="00410799">
              <w:rPr>
                <w:iCs/>
                <w:color w:val="0070C0"/>
                <w:lang w:eastAsia="zh-CN"/>
              </w:rPr>
              <w:t xml:space="preserve">based on UE </w:t>
            </w:r>
            <w:r w:rsidR="00A81376" w:rsidRPr="00410799">
              <w:rPr>
                <w:iCs/>
                <w:color w:val="0070C0"/>
                <w:lang w:eastAsia="zh-CN"/>
              </w:rPr>
              <w:t xml:space="preserve">reported </w:t>
            </w:r>
            <w:r w:rsidR="002820BB" w:rsidRPr="00410799">
              <w:rPr>
                <w:iCs/>
                <w:color w:val="0070C0"/>
                <w:lang w:eastAsia="zh-CN"/>
              </w:rPr>
              <w:t xml:space="preserve">parameters </w:t>
            </w:r>
            <w:r w:rsidR="00A81376" w:rsidRPr="00410799">
              <w:rPr>
                <w:iCs/>
                <w:color w:val="0070C0"/>
                <w:lang w:eastAsia="zh-CN"/>
              </w:rPr>
              <w:t xml:space="preserve">is used for </w:t>
            </w:r>
            <w:proofErr w:type="spellStart"/>
            <w:r w:rsidR="00A81376" w:rsidRPr="00410799">
              <w:rPr>
                <w:iCs/>
                <w:color w:val="0070C0"/>
                <w:lang w:eastAsia="zh-CN"/>
              </w:rPr>
              <w:t>gNB</w:t>
            </w:r>
            <w:proofErr w:type="spellEnd"/>
            <w:r w:rsidR="00A81376" w:rsidRPr="00410799">
              <w:rPr>
                <w:iCs/>
                <w:color w:val="0070C0"/>
                <w:lang w:eastAsia="zh-CN"/>
              </w:rPr>
              <w:t xml:space="preserve"> scheduling and the time span is the allocation unit (e.g., slot).</w:t>
            </w:r>
            <w:r w:rsidR="0008413C" w:rsidRPr="00410799">
              <w:rPr>
                <w:iCs/>
                <w:color w:val="0070C0"/>
                <w:lang w:eastAsia="zh-CN"/>
              </w:rPr>
              <w:t xml:space="preserve"> </w:t>
            </w:r>
            <w:r w:rsidR="00896F5D" w:rsidRPr="00410799">
              <w:rPr>
                <w:iCs/>
                <w:color w:val="0070C0"/>
                <w:lang w:eastAsia="zh-CN"/>
              </w:rPr>
              <w:t>To answer the question here</w:t>
            </w:r>
            <w:r w:rsidR="0008413C" w:rsidRPr="00410799">
              <w:rPr>
                <w:iCs/>
                <w:color w:val="0070C0"/>
                <w:lang w:eastAsia="zh-CN"/>
              </w:rPr>
              <w:t xml:space="preserve">, we use two </w:t>
            </w:r>
            <m:oMath>
              <m:r>
                <w:rPr>
                  <w:rFonts w:ascii="Cambria Math" w:hAnsi="Cambria Math"/>
                  <w:color w:val="0070C0"/>
                  <w:highlight w:val="yellow"/>
                  <w:lang w:eastAsia="zh-CN"/>
                </w:rPr>
                <m:t>f</m:t>
              </m:r>
            </m:oMath>
            <w:r w:rsidR="00896F5D" w:rsidRPr="00410799">
              <w:rPr>
                <w:iCs/>
                <w:color w:val="0070C0"/>
                <w:lang w:eastAsia="zh-CN"/>
              </w:rPr>
              <w:t xml:space="preserve"> for the same carrier considering different time span</w:t>
            </w:r>
            <w:r w:rsidR="00FB35CB" w:rsidRPr="00410799">
              <w:rPr>
                <w:iCs/>
                <w:color w:val="0070C0"/>
                <w:lang w:eastAsia="zh-CN"/>
              </w:rPr>
              <w:t>s</w:t>
            </w:r>
            <w:r w:rsidR="00896F5D" w:rsidRPr="00410799">
              <w:rPr>
                <w:iCs/>
                <w:color w:val="0070C0"/>
                <w:lang w:eastAsia="zh-CN"/>
              </w:rPr>
              <w:t xml:space="preserve"> with or without </w:t>
            </w:r>
            <w:proofErr w:type="spellStart"/>
            <w:r w:rsidR="00896F5D" w:rsidRPr="00410799">
              <w:rPr>
                <w:rFonts w:eastAsiaTheme="minorEastAsia"/>
                <w:color w:val="0070C0"/>
                <w:lang w:eastAsia="zh-CN"/>
              </w:rPr>
              <w:t>FDMed</w:t>
            </w:r>
            <w:proofErr w:type="spellEnd"/>
            <w:r w:rsidR="00896F5D" w:rsidRPr="00410799">
              <w:rPr>
                <w:rFonts w:eastAsiaTheme="minorEastAsia"/>
                <w:color w:val="0070C0"/>
                <w:lang w:eastAsia="zh-CN"/>
              </w:rPr>
              <w:t xml:space="preserve"> unicast and multicast</w:t>
            </w:r>
            <w:r w:rsidR="005B2525" w:rsidRPr="00410799">
              <w:rPr>
                <w:rFonts w:eastAsiaTheme="minorEastAsia"/>
                <w:color w:val="0070C0"/>
                <w:lang w:eastAsia="zh-CN"/>
              </w:rPr>
              <w:t xml:space="preserve"> to be allocated</w:t>
            </w:r>
            <w:r w:rsidR="00FB35CB" w:rsidRPr="00410799">
              <w:rPr>
                <w:rFonts w:eastAsiaTheme="minorEastAsia"/>
                <w:color w:val="0070C0"/>
                <w:lang w:eastAsia="zh-CN"/>
              </w:rPr>
              <w:t>.</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248" w:name="_Hlk78714608"/>
      <w:r w:rsidRPr="001820A8">
        <w:rPr>
          <w:lang w:val="en-US"/>
        </w:rPr>
        <w:t>HARQ process management</w:t>
      </w:r>
      <w:bookmarkEnd w:id="248"/>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9" w:author="Le Liu" w:date="2022-01-05T09:25:00Z">
              <w:r w:rsidRPr="001820A8">
                <w:t>The UE is not required to soft combine the initial transmission</w:t>
              </w:r>
            </w:ins>
            <w:ins w:id="250" w:author="Le Liu" w:date="2022-01-05T09:26:00Z">
              <w:r w:rsidRPr="001820A8">
                <w:t xml:space="preserve"> using the G-RNTI</w:t>
              </w:r>
            </w:ins>
            <w:ins w:id="251" w:author="Le Liu" w:date="2022-01-05T09:25:00Z">
              <w:r w:rsidRPr="001820A8">
                <w:t xml:space="preserve"> and the retransmission </w:t>
              </w:r>
            </w:ins>
            <w:ins w:id="252" w:author="Le Liu" w:date="2022-01-05T09:26:00Z">
              <w:r w:rsidRPr="001820A8">
                <w:t xml:space="preserve">using C-RNTI </w:t>
              </w:r>
            </w:ins>
            <w:ins w:id="253" w:author="Le Liu" w:date="2022-01-05T09:25:00Z">
              <w:r w:rsidRPr="001820A8">
                <w:t>in case of different circular buffer</w:t>
              </w:r>
            </w:ins>
            <w:ins w:id="254" w:author="Le Liu" w:date="2022-01-06T16:04:00Z">
              <w:r w:rsidRPr="001820A8">
                <w:t xml:space="preserve"> length </w:t>
              </w:r>
            </w:ins>
            <m:oMath>
              <m:sSub>
                <m:sSubPr>
                  <m:ctrlPr>
                    <w:ins w:id="255" w:author="Le Liu" w:date="2022-01-06T16:07:00Z">
                      <w:rPr>
                        <w:rFonts w:ascii="Cambria Math" w:hAnsi="Cambria Math"/>
                        <w:i/>
                      </w:rPr>
                    </w:ins>
                  </m:ctrlPr>
                </m:sSubPr>
                <m:e>
                  <m:r>
                    <w:ins w:id="256" w:author="Le Liu" w:date="2022-01-06T16:07:00Z">
                      <w:rPr>
                        <w:rFonts w:ascii="Cambria Math" w:hAnsi="Cambria Math"/>
                      </w:rPr>
                      <m:t>N</m:t>
                    </w:ins>
                  </m:r>
                </m:e>
                <m:sub>
                  <m:r>
                    <w:ins w:id="257" w:author="Le Liu" w:date="2022-01-06T16:07:00Z">
                      <w:rPr>
                        <w:rFonts w:ascii="Cambria Math" w:hAnsi="Cambria Math"/>
                      </w:rPr>
                      <m:t>cb</m:t>
                    </w:ins>
                  </m:r>
                </m:sub>
              </m:sSub>
            </m:oMath>
            <w:ins w:id="258" w:author="Le Liu" w:date="2022-01-05T21:44:00Z">
              <w:r w:rsidRPr="001820A8">
                <w:t xml:space="preserve"> as defined in [5, TS 38.21</w:t>
              </w:r>
            </w:ins>
            <w:ins w:id="259" w:author="Le Liu" w:date="2022-01-06T16:06:00Z">
              <w:r w:rsidRPr="001820A8">
                <w:t>2</w:t>
              </w:r>
            </w:ins>
            <w:ins w:id="260" w:author="Le Liu" w:date="2022-01-05T21:44:00Z">
              <w:r w:rsidRPr="001820A8">
                <w:t>]</w:t>
              </w:r>
            </w:ins>
            <w:ins w:id="26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2" w:author="Le Liu" w:date="2022-01-05T09:26:00Z">
              <w:r w:rsidRPr="001820A8">
                <w:t xml:space="preserve"> The UE is not required to soft combine the initial transmission using the G-CS-RNTI and the retransmission using CS-RNTI in case of different circular buffer</w:t>
              </w:r>
            </w:ins>
            <w:ins w:id="263" w:author="Le Liu" w:date="2022-01-05T21:43:00Z">
              <w:r w:rsidRPr="001820A8">
                <w:t xml:space="preserve"> </w:t>
              </w:r>
            </w:ins>
            <w:ins w:id="264" w:author="Le Liu" w:date="2022-01-06T16:04:00Z">
              <w:r w:rsidRPr="001820A8">
                <w:t xml:space="preserve">length </w:t>
              </w:r>
            </w:ins>
            <m:oMath>
              <m:sSub>
                <m:sSubPr>
                  <m:ctrlPr>
                    <w:ins w:id="265" w:author="Le Liu" w:date="2022-01-06T16:07:00Z">
                      <w:rPr>
                        <w:rFonts w:ascii="Cambria Math" w:hAnsi="Cambria Math"/>
                        <w:i/>
                      </w:rPr>
                    </w:ins>
                  </m:ctrlPr>
                </m:sSubPr>
                <m:e>
                  <m:r>
                    <w:ins w:id="266" w:author="Le Liu" w:date="2022-01-06T16:07:00Z">
                      <w:rPr>
                        <w:rFonts w:ascii="Cambria Math" w:hAnsi="Cambria Math"/>
                      </w:rPr>
                      <m:t>N</m:t>
                    </w:ins>
                  </m:r>
                </m:e>
                <m:sub>
                  <m:r>
                    <w:ins w:id="267" w:author="Le Liu" w:date="2022-01-06T16:07:00Z">
                      <w:rPr>
                        <w:rFonts w:ascii="Cambria Math" w:hAnsi="Cambria Math"/>
                      </w:rPr>
                      <m:t>cb</m:t>
                    </w:ins>
                  </m:r>
                </m:sub>
              </m:sSub>
            </m:oMath>
            <w:ins w:id="268" w:author="Le Liu" w:date="2022-01-06T16:04:00Z">
              <w:r w:rsidRPr="001820A8">
                <w:t xml:space="preserve"> </w:t>
              </w:r>
            </w:ins>
            <w:ins w:id="269" w:author="Le Liu" w:date="2022-01-05T21:43:00Z">
              <w:r w:rsidRPr="001820A8">
                <w:t>as defined in [</w:t>
              </w:r>
            </w:ins>
            <w:ins w:id="270" w:author="Le Liu" w:date="2022-01-05T21:44:00Z">
              <w:r w:rsidRPr="001820A8">
                <w:t xml:space="preserve">5, TS </w:t>
              </w:r>
            </w:ins>
            <w:ins w:id="271" w:author="Le Liu" w:date="2022-01-05T21:43:00Z">
              <w:r w:rsidRPr="001820A8">
                <w:t>38.21</w:t>
              </w:r>
            </w:ins>
            <w:ins w:id="272" w:author="Le Liu" w:date="2022-01-06T16:06:00Z">
              <w:r w:rsidRPr="001820A8">
                <w:t>2</w:t>
              </w:r>
            </w:ins>
            <w:ins w:id="273" w:author="Le Liu" w:date="2022-01-05T21:43:00Z">
              <w:r w:rsidRPr="001820A8">
                <w:t>]</w:t>
              </w:r>
            </w:ins>
            <w:ins w:id="27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7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F62AA">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F62AA">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77" w:name="_Hlk87345039"/>
      <w:r w:rsidRPr="001820A8">
        <w:t>Issue#4-3) HARQ process management</w:t>
      </w:r>
      <w:bookmarkStart w:id="278" w:name="_Hlk87345024"/>
      <w:bookmarkEnd w:id="277"/>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7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F62AA">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F62AA">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 xml:space="preserve">For a DCI format with CRC scrambled by C-RNTI, if the value of HPN is located within the configured or defined value range, it indicates that the retransmission of a </w:t>
            </w:r>
            <w:r w:rsidRPr="001820A8">
              <w:rPr>
                <w:b/>
                <w:iCs/>
              </w:rPr>
              <w:lastRenderedPageBreak/>
              <w:t>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FF62AA">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FF62AA">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8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8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Introduce a new DCI field to differentia PTP (Re)Tx for unicast or PTP ReTx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8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8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83" w:name="_Toc83205916"/>
            <w:bookmarkStart w:id="284" w:name="_Toc45209275"/>
            <w:bookmarkStart w:id="285" w:name="_Toc51852449"/>
            <w:bookmarkStart w:id="286" w:name="_Toc36046212"/>
            <w:bookmarkStart w:id="287" w:name="_Toc26467250"/>
            <w:bookmarkStart w:id="288" w:name="_Toc36045952"/>
            <w:bookmarkStart w:id="289" w:name="_Toc36046358"/>
            <w:bookmarkStart w:id="290" w:name="_Toc29326612"/>
            <w:bookmarkStart w:id="291" w:name="_Toc19798779"/>
            <w:bookmarkStart w:id="292" w:name="_Toc29327762"/>
            <w:r w:rsidRPr="001820A8">
              <w:rPr>
                <w:lang w:eastAsia="zh-CN"/>
              </w:rPr>
              <w:t>7.3.1.2.2</w:t>
            </w:r>
            <w:r w:rsidRPr="001820A8">
              <w:rPr>
                <w:lang w:eastAsia="zh-CN"/>
              </w:rPr>
              <w:tab/>
              <w:t>Format 1_1</w:t>
            </w:r>
            <w:bookmarkEnd w:id="283"/>
            <w:bookmarkEnd w:id="284"/>
            <w:bookmarkEnd w:id="285"/>
            <w:bookmarkEnd w:id="286"/>
            <w:bookmarkEnd w:id="287"/>
            <w:bookmarkEnd w:id="288"/>
            <w:bookmarkEnd w:id="289"/>
            <w:bookmarkEnd w:id="290"/>
            <w:bookmarkEnd w:id="291"/>
            <w:bookmarkEnd w:id="29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5:12:00Z">
              <w:r w:rsidRPr="001820A8">
                <w:rPr>
                  <w:lang w:eastAsia="zh-CN"/>
                </w:rPr>
                <w:t xml:space="preserve"> for multicast</w:t>
              </w:r>
            </w:ins>
            <w:ins w:id="297" w:author="Le Liu" w:date="2022-01-04T14:57:00Z">
              <w:r w:rsidRPr="001820A8">
                <w:rPr>
                  <w:lang w:eastAsia="zh-CN"/>
                </w:rPr>
                <w:t xml:space="preserve"> – 0 or 1 bit.</w:t>
              </w:r>
            </w:ins>
          </w:p>
          <w:p w14:paraId="2327EDF9" w14:textId="77777777" w:rsidR="00F96ED9" w:rsidRPr="001820A8" w:rsidRDefault="000A713B">
            <w:pPr>
              <w:pStyle w:val="B2"/>
              <w:rPr>
                <w:ins w:id="298" w:author="Le Liu" w:date="2022-01-04T14:57:00Z"/>
                <w:lang w:eastAsia="zh-CN"/>
              </w:rPr>
            </w:pPr>
            <w:ins w:id="299"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300" w:author="Le Liu" w:date="2022-01-04T15:12:00Z">
              <w:r w:rsidRPr="001820A8">
                <w:rPr>
                  <w:i/>
                </w:rPr>
                <w:t>Multicast</w:t>
              </w:r>
            </w:ins>
            <w:ins w:id="301" w:author="Le Liu" w:date="2022-01-05T08:57:00Z">
              <w:r w:rsidRPr="001820A8">
                <w:rPr>
                  <w:i/>
                </w:rPr>
                <w:t>Ptp</w:t>
              </w:r>
            </w:ins>
            <w:ins w:id="302" w:author="Le Liu" w:date="2022-01-04T15:04:00Z">
              <w:r w:rsidRPr="001820A8">
                <w:rPr>
                  <w:i/>
                </w:rPr>
                <w:t>R</w:t>
              </w:r>
            </w:ins>
            <w:ins w:id="303" w:author="Le Liu" w:date="2022-01-04T14:59:00Z">
              <w:r w:rsidRPr="001820A8">
                <w:rPr>
                  <w:i/>
                </w:rPr>
                <w:t>etransmission</w:t>
              </w:r>
            </w:ins>
            <w:ins w:id="30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5" w:author="Le Liu" w:date="2022-01-04T14:57:00Z"/>
                <w:lang w:eastAsia="zh-CN"/>
              </w:rPr>
            </w:pPr>
            <w:ins w:id="30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307" w:name="_Toc29326613"/>
            <w:bookmarkStart w:id="308" w:name="_Toc29327763"/>
            <w:bookmarkStart w:id="309" w:name="_Toc36045953"/>
            <w:bookmarkStart w:id="310" w:name="_Toc36046213"/>
            <w:bookmarkStart w:id="311" w:name="_Toc36046359"/>
            <w:bookmarkStart w:id="312" w:name="_Toc45209276"/>
            <w:r w:rsidRPr="001820A8">
              <w:rPr>
                <w:lang w:eastAsia="zh-CN"/>
              </w:rPr>
              <w:t>7.3.1.2.3</w:t>
            </w:r>
            <w:r w:rsidRPr="001820A8">
              <w:rPr>
                <w:lang w:eastAsia="zh-CN"/>
              </w:rPr>
              <w:tab/>
              <w:t>Format 1_2</w:t>
            </w:r>
            <w:bookmarkEnd w:id="307"/>
            <w:bookmarkEnd w:id="308"/>
            <w:bookmarkEnd w:id="309"/>
            <w:bookmarkEnd w:id="310"/>
            <w:bookmarkEnd w:id="311"/>
            <w:bookmarkEnd w:id="31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3" w:author="Le Liu" w:date="2022-01-04T14:57:00Z"/>
                <w:lang w:eastAsia="zh-CN"/>
              </w:rPr>
            </w:pPr>
            <w:ins w:id="314" w:author="Le Liu" w:date="2022-01-04T14:57:00Z">
              <w:r w:rsidRPr="001820A8">
                <w:rPr>
                  <w:lang w:eastAsia="zh-CN"/>
                </w:rPr>
                <w:t>-</w:t>
              </w:r>
              <w:r w:rsidRPr="001820A8">
                <w:rPr>
                  <w:lang w:eastAsia="zh-CN"/>
                </w:rPr>
                <w:tab/>
              </w:r>
            </w:ins>
            <w:ins w:id="315" w:author="Le Liu" w:date="2022-01-04T14:58:00Z">
              <w:r w:rsidRPr="001820A8">
                <w:rPr>
                  <w:lang w:eastAsia="zh-CN"/>
                </w:rPr>
                <w:t>PTP retransmission</w:t>
              </w:r>
            </w:ins>
            <w:ins w:id="316" w:author="Le Liu" w:date="2022-01-04T14:57:00Z">
              <w:r w:rsidRPr="001820A8">
                <w:rPr>
                  <w:lang w:eastAsia="zh-CN"/>
                </w:rPr>
                <w:t xml:space="preserve"> </w:t>
              </w:r>
            </w:ins>
            <w:ins w:id="317" w:author="Le Liu" w:date="2022-01-04T15:12:00Z">
              <w:r w:rsidRPr="001820A8">
                <w:rPr>
                  <w:lang w:eastAsia="zh-CN"/>
                </w:rPr>
                <w:t xml:space="preserve">for multicast </w:t>
              </w:r>
            </w:ins>
            <w:ins w:id="318" w:author="Le Liu" w:date="2022-01-04T14:57:00Z">
              <w:r w:rsidRPr="001820A8">
                <w:rPr>
                  <w:lang w:eastAsia="zh-CN"/>
                </w:rPr>
                <w:t>– 0 or 1 bit.</w:t>
              </w:r>
            </w:ins>
          </w:p>
          <w:p w14:paraId="2F2C4C5F" w14:textId="77777777" w:rsidR="00F96ED9" w:rsidRPr="001820A8" w:rsidRDefault="000A713B">
            <w:pPr>
              <w:pStyle w:val="B2"/>
              <w:rPr>
                <w:ins w:id="319" w:author="Le Liu" w:date="2022-01-04T14:57:00Z"/>
                <w:lang w:eastAsia="zh-CN"/>
              </w:rPr>
            </w:pPr>
            <w:ins w:id="32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21" w:author="Le Liu" w:date="2022-01-04T15:04:00Z">
              <w:r w:rsidRPr="001820A8">
                <w:rPr>
                  <w:i/>
                </w:rPr>
                <w:t>pdsch-</w:t>
              </w:r>
            </w:ins>
            <w:ins w:id="322" w:author="Le Liu" w:date="2022-01-04T15:12:00Z">
              <w:r w:rsidRPr="001820A8">
                <w:rPr>
                  <w:i/>
                </w:rPr>
                <w:t>Multicast</w:t>
              </w:r>
            </w:ins>
            <w:ins w:id="323" w:author="Le Liu" w:date="2022-01-05T08:57:00Z">
              <w:r w:rsidRPr="001820A8">
                <w:rPr>
                  <w:i/>
                </w:rPr>
                <w:t>Ptp</w:t>
              </w:r>
            </w:ins>
            <w:ins w:id="324" w:author="Le Liu" w:date="2022-01-04T15:04:00Z">
              <w:r w:rsidRPr="001820A8">
                <w:rPr>
                  <w:i/>
                </w:rPr>
                <w:t>RetransmissionForDCI-Format1-2</w:t>
              </w:r>
              <w:r w:rsidRPr="001820A8">
                <w:t xml:space="preserve"> </w:t>
              </w:r>
            </w:ins>
            <w:ins w:id="32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8" w:author="Le Liu" w:date="2022-01-04T15:21:00Z">
              <w:r w:rsidRPr="001820A8">
                <w:t>If a UE is provided</w:t>
              </w:r>
            </w:ins>
            <w:ins w:id="329" w:author="Le Liu" w:date="2022-01-04T16:39:00Z">
              <w:r w:rsidRPr="001820A8">
                <w:t xml:space="preserve"> with </w:t>
              </w:r>
            </w:ins>
            <w:ins w:id="330" w:author="Le Liu" w:date="2022-01-04T15:21:00Z">
              <w:r w:rsidRPr="001820A8">
                <w:t>multiple G-RNTIs, t</w:t>
              </w:r>
            </w:ins>
            <w:ins w:id="331" w:author="Le Liu" w:date="2022-01-04T15:19:00Z">
              <w:r w:rsidRPr="001820A8">
                <w:t xml:space="preserve">he UE is not expected to </w:t>
              </w:r>
            </w:ins>
            <w:ins w:id="332" w:author="Le Liu" w:date="2022-01-04T15:21:00Z">
              <w:r w:rsidRPr="001820A8">
                <w:t>receive a retransmission by a unicast DCI format using a C-RNTI</w:t>
              </w:r>
            </w:ins>
            <w:ins w:id="333" w:author="Le Liu" w:date="2022-01-04T15:19:00Z">
              <w:r w:rsidRPr="001820A8">
                <w:t xml:space="preserve"> with same HARQ process ID</w:t>
              </w:r>
            </w:ins>
            <w:ins w:id="334" w:author="Le Liu" w:date="2022-01-04T15:23:00Z">
              <w:r w:rsidRPr="001820A8">
                <w:t xml:space="preserve"> for the </w:t>
              </w:r>
            </w:ins>
            <w:ins w:id="335" w:author="Le Liu" w:date="2022-01-04T15:24:00Z">
              <w:r w:rsidRPr="001820A8">
                <w:t>initial transmission of the</w:t>
              </w:r>
            </w:ins>
            <w:ins w:id="336" w:author="Le Liu" w:date="2022-01-04T15:23:00Z">
              <w:r w:rsidRPr="001820A8">
                <w:t xml:space="preserve"> transport block </w:t>
              </w:r>
            </w:ins>
            <w:ins w:id="337" w:author="Le Liu" w:date="2022-01-04T15:24:00Z">
              <w:r w:rsidRPr="001820A8">
                <w:t>scheduled by a multicast DCI format using</w:t>
              </w:r>
            </w:ins>
            <w:ins w:id="338" w:author="Le Liu" w:date="2022-01-04T15:23:00Z">
              <w:r w:rsidRPr="001820A8">
                <w:t xml:space="preserve"> different G-RNTIs</w:t>
              </w:r>
            </w:ins>
            <w:ins w:id="339" w:author="Le Liu" w:date="2022-01-05T18:02:00Z">
              <w:r w:rsidRPr="001820A8">
                <w:t xml:space="preserve"> at same time</w:t>
              </w:r>
            </w:ins>
            <w:ins w:id="340" w:author="Le Liu" w:date="2022-01-04T15:20:00Z">
              <w:r w:rsidRPr="001820A8">
                <w:t>.</w:t>
              </w:r>
            </w:ins>
          </w:p>
          <w:p w14:paraId="2671E9B3"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4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2" w:author="Le Liu" w:date="2022-01-05T18:02:00Z">
              <w:r w:rsidRPr="001820A8">
                <w:t xml:space="preserve"> at same time</w:t>
              </w:r>
            </w:ins>
            <w:ins w:id="34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44" w:name="_Hlk79574604"/>
      <w:r w:rsidRPr="001820A8">
        <w:t>Issue#4-4) Others</w:t>
      </w:r>
      <w:bookmarkStart w:id="345" w:name="_Hlk87345068"/>
      <w:bookmarkEnd w:id="344"/>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F62AA">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FF62AA">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lastRenderedPageBreak/>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lastRenderedPageBreak/>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w:t>
            </w:r>
            <w:r>
              <w:rPr>
                <w:bCs/>
                <w:lang w:val="en-GB" w:eastAsia="zh-CN"/>
              </w:rPr>
              <w:lastRenderedPageBreak/>
              <w:t xml:space="preserve">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lastRenderedPageBreak/>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Heading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lastRenderedPageBreak/>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lastRenderedPageBreak/>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FF62AA">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a MBS SPS-config has been activated by a G-CS-RNTI and another C-CS-RNTI wants to activate this MBS SPS-Config, gNB shall a SPS deactivation signalling for SPS-config release before the SPS transmission activated by another G-CS-RNTI. </w:t>
            </w:r>
            <w:bookmarkEnd w:id="34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8" w:name="_Hlk96093318"/>
            <w:r w:rsidRPr="001820A8">
              <w:rPr>
                <w:b/>
                <w:iCs/>
                <w:lang w:eastAsia="zh-CN"/>
              </w:rPr>
              <w:t>of G-CS-RNTI can be considered to be 8</w:t>
            </w:r>
            <w:bookmarkEnd w:id="34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9" w:name="_Hlk96093353"/>
            <w:r w:rsidRPr="001820A8">
              <w:rPr>
                <w:b/>
                <w:bCs/>
                <w:lang w:eastAsia="zh-CN"/>
              </w:rPr>
              <w:t>of G-CS-RNTIs</w:t>
            </w:r>
            <w:bookmarkEnd w:id="34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50" w:name="_Hlk96093578"/>
            <w:r w:rsidRPr="001820A8">
              <w:rPr>
                <w:bCs/>
                <w:szCs w:val="20"/>
              </w:rPr>
              <w:t>is being discussed in RAN1 UE feature</w:t>
            </w:r>
            <w:bookmarkEnd w:id="35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5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2" w:name="_Hlk95938633"/>
            <w:r w:rsidRPr="001820A8">
              <w:rPr>
                <w:rFonts w:eastAsia="Batang"/>
                <w:szCs w:val="24"/>
                <w:lang w:eastAsia="zh-CN"/>
              </w:rPr>
              <w:t xml:space="preserve"> UE’s procedure to determine the PDSCHs for reception should </w:t>
            </w:r>
            <w:bookmarkEnd w:id="352"/>
            <w:r w:rsidRPr="001820A8">
              <w:rPr>
                <w:rFonts w:eastAsia="Batang"/>
                <w:szCs w:val="24"/>
                <w:lang w:eastAsia="zh-CN"/>
              </w:rPr>
              <w:t>be revised for the case that UE is capable of receiving FDMed unicast PDSCH and multicast PDSCH.</w:t>
            </w:r>
            <w:bookmarkEnd w:id="351"/>
          </w:p>
          <w:p w14:paraId="705AF1D4" w14:textId="77777777" w:rsidR="00F96ED9" w:rsidRPr="001820A8" w:rsidRDefault="000A713B">
            <w:pPr>
              <w:pStyle w:val="Caption"/>
              <w:rPr>
                <w:b w:val="0"/>
                <w:szCs w:val="24"/>
                <w:lang w:eastAsia="zh-CN"/>
              </w:rPr>
            </w:pPr>
            <w:bookmarkStart w:id="35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4" w:name="_Hlk96146062"/>
            <w:r w:rsidRPr="001820A8">
              <w:rPr>
                <w:b/>
                <w:lang w:eastAsia="zh-CN"/>
              </w:rPr>
              <w:t>ASUSTeK</w:t>
            </w:r>
            <w:bookmarkEnd w:id="354"/>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5"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6" w:name="_Hlk96098366"/>
            <w:r w:rsidRPr="001820A8">
              <w:rPr>
                <w:b/>
                <w:lang w:val="en-GB" w:eastAsia="zh-CN"/>
              </w:rPr>
              <w:t>FDM and TDM multicast/unicast PDSCH receptions are beyond the WI scope and would require additional rules (on top of Rel-16) for resolving collisions.</w:t>
            </w:r>
            <w:bookmarkEnd w:id="356"/>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57"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FF62AA">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FF62AA">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8" w:name="_Hlk95921058"/>
            <w:r w:rsidRPr="001820A8">
              <w:rPr>
                <w:b/>
                <w:bCs/>
              </w:rPr>
              <w:t>multiple G-CS-RNTIs be mapped to same MBS SPS-config and if so how that would work</w:t>
            </w:r>
            <w:bookmarkEnd w:id="358"/>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9" w:name="_Hlk95921965"/>
            <w:r w:rsidRPr="001820A8">
              <w:t>whether a single CS-RNTI is used for PTP retransmissions of all G-CS-RNTIs</w:t>
            </w:r>
            <w:bookmarkEnd w:id="35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60" w:name="_Hlk96096858"/>
      <w:r w:rsidRPr="001820A8">
        <w:rPr>
          <w:b/>
          <w:bCs/>
          <w:lang w:eastAsia="zh-CN"/>
        </w:rPr>
        <w:t>Configured in RRC signalling</w:t>
      </w:r>
      <w:bookmarkEnd w:id="360"/>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6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61"/>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Heading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2" w:author="Haipeng HP1 Lei" w:date="2022-02-23T14:18:00Z">
              <w:r w:rsidRPr="0080011D" w:rsidDel="00C10D88">
                <w:rPr>
                  <w:lang w:eastAsia="zh-CN"/>
                </w:rPr>
                <w:delText xml:space="preserve">mapped </w:delText>
              </w:r>
            </w:del>
            <w:ins w:id="36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w:t>
            </w:r>
            <w:r w:rsidR="00A84A89">
              <w:rPr>
                <w:rFonts w:eastAsiaTheme="minorEastAsia"/>
                <w:bCs/>
                <w:lang w:eastAsia="zh-CN"/>
              </w:rPr>
              <w:lastRenderedPageBreak/>
              <w:t>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4" w:name="_Hlk96099832"/>
      <w:r w:rsidRPr="001820A8">
        <w:rPr>
          <w:rFonts w:eastAsiaTheme="minorEastAsia"/>
          <w:lang w:eastAsia="zh-CN"/>
        </w:rPr>
        <w:t>the UE receives both PDSCHs.</w:t>
      </w:r>
      <w:bookmarkEnd w:id="364"/>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lastRenderedPageBreak/>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lastRenderedPageBreak/>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34737A" w:rsidP="00573150">
            <w:pPr>
              <w:rPr>
                <w:bCs/>
                <w:lang w:val="en-GB" w:eastAsia="zh-CN"/>
              </w:rPr>
            </w:pPr>
            <w:r>
              <w:rPr>
                <w:noProof/>
              </w:rPr>
              <w:object w:dxaOrig="4931" w:dyaOrig="2311" w14:anchorId="344281E0">
                <v:shape id="_x0000_i1034" type="#_x0000_t75" alt="" style="width:245.5pt;height:116pt;mso-width-percent:0;mso-height-percent:0;mso-width-percent:0;mso-height-percent:0" o:ole="">
                  <v:imagedata r:id="rId36" o:title=""/>
                </v:shape>
                <o:OLEObject Type="Embed" ProgID="Visio.Drawing.15" ShapeID="_x0000_i1034" DrawAspect="Content" ObjectID="_1707628223" r:id="rId37"/>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lastRenderedPageBreak/>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6E742751" w:rsidR="009201F1" w:rsidRPr="001820A8" w:rsidRDefault="00012840" w:rsidP="009201F1">
      <w:pPr>
        <w:pStyle w:val="Heading3"/>
      </w:pPr>
      <w:r>
        <w:t>2nd</w:t>
      </w:r>
      <w:r w:rsidR="009201F1" w:rsidRPr="001820A8">
        <w:t xml:space="preserve"> Round Proposals</w:t>
      </w:r>
      <w:r w:rsidR="009201F1">
        <w:t xml:space="preserve"> (</w:t>
      </w:r>
      <w:r w:rsidR="00B86A91">
        <w:t>Closed</w:t>
      </w:r>
      <w:r w:rsidR="009201F1">
        <w:t>)</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 xml:space="preserve">If a UE only supports FDM reception between unicast PDSCH and multicast PDSCH in a slot but does not support TDM between </w:t>
            </w:r>
            <w:r w:rsidRPr="00811E62">
              <w:rPr>
                <w:bCs/>
                <w:lang w:val="en-GB" w:eastAsia="zh-CN"/>
              </w:rPr>
              <w:lastRenderedPageBreak/>
              <w:t>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Caption"/>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lastRenderedPageBreak/>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34737A" w:rsidP="00950FAD">
            <w:pPr>
              <w:rPr>
                <w:noProof/>
                <w:lang w:eastAsia="zh-CN"/>
              </w:rPr>
            </w:pPr>
            <w:r>
              <w:rPr>
                <w:noProof/>
              </w:rPr>
              <w:object w:dxaOrig="4931" w:dyaOrig="2311" w14:anchorId="6179C9A6">
                <v:shape id="_x0000_i1035" type="#_x0000_t75" alt="" style="width:245.5pt;height:116pt;mso-width-percent:0;mso-height-percent:0;mso-width-percent:0;mso-height-percent:0" o:ole="">
                  <v:imagedata r:id="rId36" o:title=""/>
                </v:shape>
                <o:OLEObject Type="Embed" ProgID="Visio.Drawing.15" ShapeID="_x0000_i1035" DrawAspect="Content" ObjectID="_1707628224" r:id="rId39"/>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lastRenderedPageBreak/>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r w:rsidR="005B2BED" w14:paraId="080AC12F" w14:textId="77777777" w:rsidTr="00285933">
        <w:tc>
          <w:tcPr>
            <w:tcW w:w="2122" w:type="dxa"/>
          </w:tcPr>
          <w:p w14:paraId="34B36022" w14:textId="7B8FCEA8" w:rsidR="005B2BED" w:rsidRDefault="005B2BED" w:rsidP="005B2BED">
            <w:pPr>
              <w:rPr>
                <w:bCs/>
                <w:lang w:eastAsia="zh-CN"/>
              </w:rPr>
            </w:pPr>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r w:rsidR="00372F8A" w14:paraId="5F3E4B1C" w14:textId="77777777" w:rsidTr="00285933">
        <w:tc>
          <w:tcPr>
            <w:tcW w:w="2122" w:type="dxa"/>
          </w:tcPr>
          <w:p w14:paraId="74E4EA8C" w14:textId="3616E542" w:rsidR="00372F8A" w:rsidRDefault="00372F8A" w:rsidP="005B2BED">
            <w:pPr>
              <w:rPr>
                <w:bCs/>
                <w:lang w:eastAsia="zh-CN"/>
              </w:rPr>
            </w:pPr>
            <w:r>
              <w:rPr>
                <w:bCs/>
                <w:lang w:eastAsia="zh-CN"/>
              </w:rPr>
              <w:t>Lenovo</w:t>
            </w:r>
          </w:p>
        </w:tc>
        <w:tc>
          <w:tcPr>
            <w:tcW w:w="7840" w:type="dxa"/>
          </w:tcPr>
          <w:p w14:paraId="0D06F6FF" w14:textId="24118ADE" w:rsidR="00372F8A" w:rsidRDefault="00372F8A" w:rsidP="005B2BED">
            <w:pPr>
              <w:rPr>
                <w:noProof/>
                <w:lang w:eastAsia="zh-CN"/>
              </w:rPr>
            </w:pPr>
            <w:r>
              <w:rPr>
                <w:noProof/>
                <w:lang w:eastAsia="zh-CN"/>
              </w:rPr>
              <w:t>We share same view with Spreadtrum.</w:t>
            </w:r>
          </w:p>
        </w:tc>
      </w:tr>
      <w:tr w:rsidR="00976988" w14:paraId="614E3009" w14:textId="77777777" w:rsidTr="00285933">
        <w:tc>
          <w:tcPr>
            <w:tcW w:w="2122" w:type="dxa"/>
          </w:tcPr>
          <w:p w14:paraId="64C99B82" w14:textId="0B723FF1" w:rsidR="00976988" w:rsidRDefault="00976988" w:rsidP="00976988">
            <w:pPr>
              <w:rPr>
                <w:bCs/>
                <w:lang w:eastAsia="zh-CN"/>
              </w:rPr>
            </w:pPr>
            <w:r w:rsidRPr="00903A72">
              <w:rPr>
                <w:rFonts w:hint="eastAsia"/>
                <w:bCs/>
                <w:highlight w:val="cyan"/>
                <w:lang w:eastAsia="zh-CN"/>
              </w:rPr>
              <w:t>M</w:t>
            </w:r>
            <w:r w:rsidRPr="00903A72">
              <w:rPr>
                <w:bCs/>
                <w:highlight w:val="cyan"/>
                <w:lang w:eastAsia="zh-CN"/>
              </w:rPr>
              <w:t>oderator</w:t>
            </w:r>
          </w:p>
        </w:tc>
        <w:tc>
          <w:tcPr>
            <w:tcW w:w="7840" w:type="dxa"/>
          </w:tcPr>
          <w:p w14:paraId="390BC09D" w14:textId="77777777" w:rsidR="00976988" w:rsidRDefault="00976988" w:rsidP="00976988">
            <w:pPr>
              <w:rPr>
                <w:noProof/>
                <w:lang w:eastAsia="zh-CN"/>
              </w:rPr>
            </w:pPr>
            <w:r>
              <w:rPr>
                <w:rFonts w:hint="eastAsia"/>
                <w:noProof/>
                <w:lang w:eastAsia="zh-CN"/>
              </w:rPr>
              <w:t>@</w:t>
            </w:r>
            <w:r>
              <w:rPr>
                <w:noProof/>
                <w:lang w:eastAsia="zh-CN"/>
              </w:rPr>
              <w:t>vivo, I think a simple solution is preferred here, may be we can further update the proposal as below considering your last comment.</w:t>
            </w:r>
          </w:p>
          <w:p w14:paraId="12E92C7E" w14:textId="77777777" w:rsidR="00976988" w:rsidRDefault="00976988" w:rsidP="00976988">
            <w:pPr>
              <w:rPr>
                <w:noProof/>
                <w:lang w:eastAsia="zh-CN"/>
              </w:rPr>
            </w:pPr>
            <w:r>
              <w:rPr>
                <w:rFonts w:hint="eastAsia"/>
                <w:noProof/>
                <w:lang w:eastAsia="zh-CN"/>
              </w:rPr>
              <w:t>@</w:t>
            </w:r>
            <w:r>
              <w:rPr>
                <w:noProof/>
                <w:lang w:eastAsia="zh-CN"/>
              </w:rPr>
              <w:t xml:space="preserve">Spreadtrum, the </w:t>
            </w:r>
            <w:r>
              <w:rPr>
                <w:bCs/>
                <w:lang w:val="en-GB" w:eastAsia="zh-CN"/>
              </w:rPr>
              <w:t>prerequisite condition for the updated proposal is “</w:t>
            </w:r>
            <w:r w:rsidRPr="007B4E3E">
              <w:rPr>
                <w:rFonts w:eastAsia="Batang"/>
                <w:iCs/>
                <w:szCs w:val="24"/>
                <w:lang w:eastAsia="zh-CN"/>
              </w:rPr>
              <w:t xml:space="preserve">UE supports FDM reception </w:t>
            </w:r>
            <w:r w:rsidRPr="007B4E3E">
              <w:rPr>
                <w:iCs/>
                <w:color w:val="000000"/>
              </w:rPr>
              <w:t>between unicast PDSCH and multicast PDSCH in a slot</w:t>
            </w:r>
            <w:r>
              <w:rPr>
                <w:iCs/>
                <w:color w:val="000000"/>
              </w:rPr>
              <w:t>” instead of “</w:t>
            </w:r>
            <w:r w:rsidRPr="007B4E3E">
              <w:rPr>
                <w:rFonts w:eastAsia="Batang"/>
                <w:iCs/>
                <w:szCs w:val="24"/>
                <w:lang w:eastAsia="zh-CN"/>
              </w:rPr>
              <w:t>UE</w:t>
            </w:r>
            <w:r>
              <w:rPr>
                <w:rFonts w:eastAsia="Batang"/>
                <w:iCs/>
                <w:szCs w:val="24"/>
                <w:lang w:eastAsia="zh-CN"/>
              </w:rPr>
              <w:t xml:space="preserve"> only</w:t>
            </w:r>
            <w:r w:rsidRPr="007B4E3E">
              <w:rPr>
                <w:rFonts w:eastAsia="Batang"/>
                <w:iCs/>
                <w:szCs w:val="24"/>
                <w:lang w:eastAsia="zh-CN"/>
              </w:rPr>
              <w:t xml:space="preserve"> supports FDM reception </w:t>
            </w:r>
            <w:r w:rsidRPr="007B4E3E">
              <w:rPr>
                <w:iCs/>
                <w:color w:val="000000"/>
              </w:rPr>
              <w:t>between unicast PDSCH and multicast PDSCH in a slot</w:t>
            </w:r>
            <w:r>
              <w:rPr>
                <w:iCs/>
                <w:color w:val="000000"/>
              </w:rPr>
              <w:t>”.</w:t>
            </w:r>
          </w:p>
          <w:p w14:paraId="165C8F01" w14:textId="77777777" w:rsidR="00976988" w:rsidRPr="007B4E3E" w:rsidRDefault="00976988" w:rsidP="00976988">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(v3)</w:t>
            </w:r>
            <w:r w:rsidRPr="007B4E3E">
              <w:rPr>
                <w:b/>
                <w:bCs/>
                <w:iCs/>
                <w:highlight w:val="yellow"/>
                <w:lang w:eastAsia="zh-CN"/>
              </w:rPr>
              <w:t>:</w:t>
            </w:r>
          </w:p>
          <w:p w14:paraId="77E6D9CC" w14:textId="77777777" w:rsidR="00976988" w:rsidRDefault="00976988" w:rsidP="00976988">
            <w:pPr>
              <w:pStyle w:val="Caption"/>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between unicast PDSCH and multicast 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6E3E6F67" w14:textId="77777777" w:rsidR="00976988" w:rsidRDefault="00976988" w:rsidP="00976988">
            <w:pPr>
              <w:pStyle w:val="Caption"/>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PDSCH(s) and </w:t>
            </w:r>
            <w:r w:rsidRPr="00121E98">
              <w:rPr>
                <w:rFonts w:eastAsia="Batang"/>
                <w:b w:val="0"/>
                <w:bCs w:val="0"/>
                <w:iCs/>
                <w:szCs w:val="24"/>
                <w:lang w:eastAsia="zh-CN"/>
              </w:rPr>
              <w:t>multicast 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6C44ABD7" w14:textId="77777777" w:rsidR="00976988" w:rsidRPr="00121E98" w:rsidRDefault="00976988" w:rsidP="00976988">
            <w:pPr>
              <w:pStyle w:val="ListParagraph"/>
              <w:numPr>
                <w:ilvl w:val="0"/>
                <w:numId w:val="191"/>
              </w:numPr>
              <w:rPr>
                <w:lang w:eastAsia="zh-CN"/>
              </w:rPr>
            </w:pPr>
            <w:r>
              <w:rPr>
                <w:rFonts w:eastAsiaTheme="minorEastAsia"/>
                <w:lang w:eastAsia="zh-CN"/>
              </w:rPr>
              <w:t>if the PDSCHs only include unicast PDSCH(s) or only include multicast PDSCH(s), the legacy procedure is applied.</w:t>
            </w:r>
          </w:p>
          <w:p w14:paraId="255FA51E" w14:textId="77777777" w:rsidR="00976988" w:rsidRDefault="00976988" w:rsidP="00976988">
            <w:pPr>
              <w:rPr>
                <w:noProof/>
                <w:lang w:eastAsia="zh-CN"/>
              </w:rPr>
            </w:pPr>
          </w:p>
        </w:tc>
      </w:tr>
      <w:tr w:rsidR="000D7FFE" w14:paraId="5014F9E2" w14:textId="77777777" w:rsidTr="00285933">
        <w:tc>
          <w:tcPr>
            <w:tcW w:w="2122" w:type="dxa"/>
          </w:tcPr>
          <w:p w14:paraId="47C18C0D" w14:textId="6462E4A7" w:rsidR="000D7FFE" w:rsidRPr="00903A72" w:rsidRDefault="0082069B" w:rsidP="00976988">
            <w:pPr>
              <w:rPr>
                <w:bCs/>
                <w:highlight w:val="cyan"/>
                <w:lang w:eastAsia="zh-CN"/>
              </w:rPr>
            </w:pPr>
            <w:r w:rsidRPr="0082069B">
              <w:rPr>
                <w:bCs/>
                <w:lang w:eastAsia="zh-CN"/>
              </w:rPr>
              <w:t>Ericsson</w:t>
            </w:r>
          </w:p>
        </w:tc>
        <w:tc>
          <w:tcPr>
            <w:tcW w:w="7840" w:type="dxa"/>
          </w:tcPr>
          <w:p w14:paraId="6726A1AB" w14:textId="70C2D325" w:rsidR="000D7FFE" w:rsidRDefault="0082069B" w:rsidP="00976988">
            <w:pPr>
              <w:rPr>
                <w:noProof/>
                <w:lang w:eastAsia="zh-CN"/>
              </w:rPr>
            </w:pPr>
            <w:r>
              <w:rPr>
                <w:noProof/>
                <w:lang w:eastAsia="zh-CN"/>
              </w:rPr>
              <w:t xml:space="preserve">OK with the moderator update. </w:t>
            </w:r>
          </w:p>
        </w:tc>
      </w:tr>
      <w:tr w:rsidR="00E31F75" w14:paraId="5C16155E" w14:textId="77777777" w:rsidTr="00285933">
        <w:tc>
          <w:tcPr>
            <w:tcW w:w="2122" w:type="dxa"/>
          </w:tcPr>
          <w:p w14:paraId="42EDDCE9" w14:textId="43BE587B" w:rsidR="00E31F75" w:rsidRPr="0082069B" w:rsidRDefault="00E31F75" w:rsidP="00976988">
            <w:pPr>
              <w:rPr>
                <w:bCs/>
                <w:lang w:eastAsia="zh-CN"/>
              </w:rPr>
            </w:pPr>
            <w:r>
              <w:rPr>
                <w:rFonts w:hint="eastAsia"/>
                <w:bCs/>
                <w:lang w:eastAsia="zh-CN"/>
              </w:rPr>
              <w:t>M</w:t>
            </w:r>
            <w:r>
              <w:rPr>
                <w:bCs/>
                <w:lang w:eastAsia="zh-CN"/>
              </w:rPr>
              <w:t>oderator</w:t>
            </w:r>
          </w:p>
        </w:tc>
        <w:tc>
          <w:tcPr>
            <w:tcW w:w="7840" w:type="dxa"/>
          </w:tcPr>
          <w:p w14:paraId="3A409EBA" w14:textId="05A55F8C" w:rsidR="00E31F75" w:rsidRPr="00E31F75" w:rsidRDefault="00E31F75" w:rsidP="00E31F75">
            <w:pPr>
              <w:widowControl w:val="0"/>
              <w:spacing w:after="120"/>
              <w:rPr>
                <w:lang w:eastAsia="zh-CN"/>
              </w:rPr>
            </w:pPr>
            <w:r>
              <w:rPr>
                <w:lang w:eastAsia="zh-CN"/>
              </w:rPr>
              <w:t xml:space="preserve">The proposal is updated based on comments in the GTW session. </w:t>
            </w:r>
          </w:p>
        </w:tc>
      </w:tr>
    </w:tbl>
    <w:p w14:paraId="7BF0D4BF" w14:textId="5736AADD" w:rsidR="00B86A91" w:rsidRPr="001820A8" w:rsidRDefault="00B86A91" w:rsidP="00B86A91">
      <w:pPr>
        <w:pStyle w:val="Heading3"/>
      </w:pPr>
      <w:r>
        <w:t>3rd</w:t>
      </w:r>
      <w:r w:rsidRPr="001820A8">
        <w:t xml:space="preserve"> Round Proposals</w:t>
      </w:r>
      <w:r>
        <w:t xml:space="preserve"> (Open)</w:t>
      </w:r>
    </w:p>
    <w:p w14:paraId="7DD5BB8A" w14:textId="77777777" w:rsidR="001715C6" w:rsidRDefault="001715C6" w:rsidP="001715C6">
      <w:pPr>
        <w:widowControl w:val="0"/>
        <w:spacing w:after="120"/>
        <w:jc w:val="both"/>
        <w:rPr>
          <w:lang w:eastAsia="zh-CN"/>
        </w:rPr>
      </w:pPr>
      <w:r>
        <w:rPr>
          <w:lang w:eastAsia="zh-CN"/>
        </w:rPr>
        <w:t xml:space="preserve">The proposal is updated based on comments in the GTW session. </w:t>
      </w:r>
    </w:p>
    <w:p w14:paraId="36E1CB27" w14:textId="3F92CD2B" w:rsidR="001715C6" w:rsidRDefault="001715C6" w:rsidP="001715C6">
      <w:pPr>
        <w:widowControl w:val="0"/>
        <w:spacing w:after="120"/>
        <w:jc w:val="both"/>
        <w:rPr>
          <w:rFonts w:eastAsia="Batang"/>
          <w:iCs/>
          <w:szCs w:val="24"/>
          <w:lang w:eastAsia="zh-CN"/>
        </w:rPr>
      </w:pPr>
      <w:r>
        <w:rPr>
          <w:lang w:eastAsia="zh-CN"/>
        </w:rPr>
        <w:t xml:space="preserve">Regarding Apple’s comments during the GTW discussion, the current proposal does not further differentiate 1) UE only supports </w:t>
      </w:r>
      <w:r w:rsidRPr="007B4E3E">
        <w:rPr>
          <w:rFonts w:eastAsia="Batang"/>
          <w:iCs/>
          <w:szCs w:val="24"/>
          <w:lang w:eastAsia="zh-CN"/>
        </w:rPr>
        <w:t xml:space="preserve">FDM </w:t>
      </w:r>
      <w:r>
        <w:rPr>
          <w:rFonts w:eastAsia="Batang"/>
          <w:iCs/>
          <w:szCs w:val="24"/>
          <w:lang w:eastAsia="zh-CN"/>
        </w:rPr>
        <w:t>but not TDM</w:t>
      </w:r>
      <w:r>
        <w:rPr>
          <w:lang w:eastAsia="zh-CN"/>
        </w:rPr>
        <w:t xml:space="preserve"> and 2) UE supports both FDM and TDM, i</w:t>
      </w:r>
      <w:r w:rsidRPr="00121E98">
        <w:rPr>
          <w:rFonts w:eastAsia="Batang"/>
          <w:iCs/>
          <w:szCs w:val="24"/>
          <w:lang w:eastAsia="zh-CN"/>
        </w:rPr>
        <w:t>f the resulting unicast SPS PDSCH and multicast SPS PDSCH overla</w:t>
      </w:r>
      <w:r w:rsidRPr="00453B4B">
        <w:rPr>
          <w:rFonts w:eastAsia="Batang"/>
          <w:iCs/>
          <w:szCs w:val="24"/>
          <w:lang w:eastAsia="zh-CN"/>
        </w:rPr>
        <w:t>p in fr</w:t>
      </w:r>
      <w:r w:rsidRPr="00121E98">
        <w:rPr>
          <w:rFonts w:eastAsia="Batang"/>
          <w:iCs/>
          <w:szCs w:val="24"/>
          <w:lang w:eastAsia="zh-CN"/>
        </w:rPr>
        <w:t>equency</w:t>
      </w:r>
      <w:r>
        <w:rPr>
          <w:rFonts w:eastAsia="Batang"/>
          <w:iCs/>
          <w:szCs w:val="24"/>
          <w:lang w:eastAsia="zh-CN"/>
        </w:rPr>
        <w:t xml:space="preserve"> but not in time</w:t>
      </w:r>
      <w:r w:rsidRPr="00121E98">
        <w:rPr>
          <w:rFonts w:eastAsia="Batang"/>
          <w:iCs/>
          <w:szCs w:val="24"/>
          <w:lang w:eastAsia="zh-CN"/>
        </w:rPr>
        <w:t xml:space="preserve">, the </w:t>
      </w:r>
      <w:r>
        <w:rPr>
          <w:rFonts w:eastAsia="Batang"/>
          <w:iCs/>
          <w:szCs w:val="24"/>
          <w:lang w:eastAsia="zh-CN"/>
        </w:rPr>
        <w:t xml:space="preserve">current proposal allows the </w:t>
      </w:r>
      <w:r w:rsidRPr="00121E98">
        <w:rPr>
          <w:rFonts w:eastAsia="Batang"/>
          <w:iCs/>
          <w:szCs w:val="24"/>
          <w:lang w:eastAsia="zh-CN"/>
        </w:rPr>
        <w:t xml:space="preserve">UE </w:t>
      </w:r>
      <w:r>
        <w:rPr>
          <w:rFonts w:eastAsia="Batang"/>
          <w:iCs/>
          <w:szCs w:val="24"/>
          <w:lang w:eastAsia="zh-CN"/>
        </w:rPr>
        <w:t xml:space="preserve">to </w:t>
      </w:r>
      <w:r w:rsidRPr="00121E98">
        <w:rPr>
          <w:rFonts w:eastAsia="Batang"/>
          <w:iCs/>
          <w:szCs w:val="24"/>
          <w:lang w:eastAsia="zh-CN"/>
        </w:rPr>
        <w:t>receive both PDSCHs</w:t>
      </w:r>
      <w:r>
        <w:rPr>
          <w:rFonts w:eastAsia="Batang"/>
          <w:iCs/>
          <w:szCs w:val="24"/>
          <w:lang w:eastAsia="zh-CN"/>
        </w:rPr>
        <w:t>. That basically implies that a UE that supports FDM can also support TDM between one unicast PDSCH and one multicast PDSCH. If other companies also prefer to change “</w:t>
      </w:r>
      <w:r w:rsidRPr="00121E98">
        <w:rPr>
          <w:rFonts w:eastAsia="Batang"/>
          <w:iCs/>
          <w:szCs w:val="24"/>
          <w:lang w:eastAsia="zh-CN"/>
        </w:rPr>
        <w:t>overla</w:t>
      </w:r>
      <w:r w:rsidRPr="00453B4B">
        <w:rPr>
          <w:rFonts w:eastAsia="Batang"/>
          <w:iCs/>
          <w:szCs w:val="24"/>
          <w:lang w:eastAsia="zh-CN"/>
        </w:rPr>
        <w:t>p in both time and fr</w:t>
      </w:r>
      <w:r w:rsidRPr="00121E98">
        <w:rPr>
          <w:rFonts w:eastAsia="Batang"/>
          <w:iCs/>
          <w:szCs w:val="24"/>
          <w:lang w:eastAsia="zh-CN"/>
        </w:rPr>
        <w:t>equency</w:t>
      </w:r>
      <w:r>
        <w:rPr>
          <w:rFonts w:eastAsia="Batang"/>
          <w:iCs/>
          <w:szCs w:val="24"/>
          <w:lang w:eastAsia="zh-CN"/>
        </w:rPr>
        <w:t>” to “</w:t>
      </w:r>
      <w:r w:rsidRPr="00121E98">
        <w:rPr>
          <w:rFonts w:eastAsia="Batang"/>
          <w:iCs/>
          <w:szCs w:val="24"/>
          <w:lang w:eastAsia="zh-CN"/>
        </w:rPr>
        <w:t>overla</w:t>
      </w:r>
      <w:r w:rsidRPr="00453B4B">
        <w:rPr>
          <w:rFonts w:eastAsia="Batang"/>
          <w:iCs/>
          <w:szCs w:val="24"/>
          <w:lang w:eastAsia="zh-CN"/>
        </w:rPr>
        <w:t xml:space="preserve">p in </w:t>
      </w:r>
      <w:r w:rsidRPr="00DB0F05">
        <w:rPr>
          <w:rFonts w:eastAsia="Batang"/>
          <w:iCs/>
          <w:strike/>
          <w:color w:val="FF0000"/>
          <w:szCs w:val="24"/>
          <w:lang w:eastAsia="zh-CN"/>
        </w:rPr>
        <w:t>both time and</w:t>
      </w:r>
      <w:r w:rsidRPr="00453B4B">
        <w:rPr>
          <w:rFonts w:eastAsia="Batang"/>
          <w:iCs/>
          <w:szCs w:val="24"/>
          <w:lang w:eastAsia="zh-CN"/>
        </w:rPr>
        <w:t xml:space="preserve"> fr</w:t>
      </w:r>
      <w:r w:rsidRPr="00121E98">
        <w:rPr>
          <w:rFonts w:eastAsia="Batang"/>
          <w:iCs/>
          <w:szCs w:val="24"/>
          <w:lang w:eastAsia="zh-CN"/>
        </w:rPr>
        <w:t>equency</w:t>
      </w:r>
      <w:r>
        <w:rPr>
          <w:rFonts w:eastAsia="Batang"/>
          <w:iCs/>
          <w:szCs w:val="24"/>
          <w:lang w:eastAsia="zh-CN"/>
        </w:rPr>
        <w:t>”, I will update it in next version.</w:t>
      </w:r>
    </w:p>
    <w:p w14:paraId="0F3B7AC0" w14:textId="77777777" w:rsidR="001715C6" w:rsidRPr="000E4279" w:rsidRDefault="001715C6" w:rsidP="001715C6">
      <w:pPr>
        <w:widowControl w:val="0"/>
        <w:spacing w:after="120"/>
        <w:jc w:val="both"/>
        <w:rPr>
          <w:rFonts w:eastAsiaTheme="minorEastAsia"/>
          <w:lang w:eastAsia="zh-CN"/>
        </w:rPr>
      </w:pPr>
      <w:r>
        <w:rPr>
          <w:rFonts w:eastAsiaTheme="minorEastAsia"/>
          <w:iCs/>
          <w:szCs w:val="24"/>
          <w:lang w:eastAsia="zh-CN"/>
        </w:rPr>
        <w:lastRenderedPageBreak/>
        <w:t>Regarding the vivo’s comments during the GTW session, I understand the current proposal is not optimal, but I think a simple solution may be preferred. Let’s hear more views.</w:t>
      </w:r>
    </w:p>
    <w:p w14:paraId="5294F0AC" w14:textId="77777777" w:rsidR="001715C6" w:rsidRDefault="001715C6" w:rsidP="00997E55">
      <w:pPr>
        <w:widowControl w:val="0"/>
        <w:spacing w:after="120"/>
        <w:rPr>
          <w:b/>
          <w:bCs/>
          <w:iCs/>
          <w:highlight w:val="yellow"/>
          <w:lang w:eastAsia="zh-CN"/>
        </w:rPr>
      </w:pPr>
    </w:p>
    <w:p w14:paraId="262DC128" w14:textId="3FB66030" w:rsidR="00997E55" w:rsidRPr="007B4E3E" w:rsidRDefault="00997E55" w:rsidP="00997E55">
      <w:pPr>
        <w:widowControl w:val="0"/>
        <w:spacing w:after="120"/>
        <w:rPr>
          <w:b/>
          <w:bCs/>
          <w:iCs/>
          <w:highlight w:val="yellow"/>
          <w:lang w:eastAsia="zh-CN"/>
        </w:rPr>
      </w:pPr>
      <w:r w:rsidRPr="007B4E3E">
        <w:rPr>
          <w:b/>
          <w:bCs/>
          <w:iCs/>
          <w:highlight w:val="yellow"/>
          <w:lang w:eastAsia="zh-CN"/>
        </w:rPr>
        <w:t>Updated proposal 5-2a:</w:t>
      </w:r>
    </w:p>
    <w:p w14:paraId="4457E76F" w14:textId="4DFCBEA4" w:rsidR="00997E55" w:rsidRDefault="00997E55" w:rsidP="00997E55">
      <w:pPr>
        <w:pStyle w:val="Caption"/>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sidR="0086145A">
        <w:rPr>
          <w:b w:val="0"/>
          <w:bCs w:val="0"/>
          <w:iCs/>
          <w:color w:val="000000"/>
        </w:rPr>
        <w:t xml:space="preserve">SPS </w:t>
      </w:r>
      <w:r w:rsidRPr="007B4E3E">
        <w:rPr>
          <w:b w:val="0"/>
          <w:bCs w:val="0"/>
          <w:iCs/>
          <w:color w:val="000000"/>
        </w:rPr>
        <w:t xml:space="preserve">PDSCH and multicast </w:t>
      </w:r>
      <w:r w:rsidR="0086145A">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7B56673C" w14:textId="7B1A98F1" w:rsidR="00997E55" w:rsidRDefault="00997E55" w:rsidP="00997E55">
      <w:pPr>
        <w:pStyle w:val="Caption"/>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w:t>
      </w:r>
      <w:r w:rsidR="0027385F">
        <w:rPr>
          <w:rFonts w:eastAsia="Batang"/>
          <w:b w:val="0"/>
          <w:bCs w:val="0"/>
          <w:iCs/>
          <w:szCs w:val="24"/>
          <w:lang w:eastAsia="x-none"/>
        </w:rPr>
        <w:t xml:space="preserve">SPS </w:t>
      </w:r>
      <w:r>
        <w:rPr>
          <w:rFonts w:eastAsia="Batang"/>
          <w:b w:val="0"/>
          <w:bCs w:val="0"/>
          <w:iCs/>
          <w:szCs w:val="24"/>
          <w:lang w:eastAsia="x-none"/>
        </w:rPr>
        <w:t xml:space="preserve">PDSCH(s) and </w:t>
      </w:r>
      <w:r w:rsidRPr="00121E98">
        <w:rPr>
          <w:rFonts w:eastAsia="Batang"/>
          <w:b w:val="0"/>
          <w:bCs w:val="0"/>
          <w:iCs/>
          <w:szCs w:val="24"/>
          <w:lang w:eastAsia="zh-CN"/>
        </w:rPr>
        <w:t xml:space="preserve">multicast </w:t>
      </w:r>
      <w:r w:rsidR="0027385F">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3CC367CD" w14:textId="537093F7" w:rsidR="00997E55" w:rsidRPr="0086145A" w:rsidRDefault="00997E55" w:rsidP="00997E55">
      <w:pPr>
        <w:pStyle w:val="ListParagraph"/>
        <w:numPr>
          <w:ilvl w:val="0"/>
          <w:numId w:val="191"/>
        </w:numPr>
        <w:rPr>
          <w:lang w:eastAsia="zh-CN"/>
        </w:rPr>
      </w:pPr>
      <w:r>
        <w:rPr>
          <w:rFonts w:eastAsiaTheme="minorEastAsia"/>
          <w:lang w:eastAsia="zh-CN"/>
        </w:rPr>
        <w:t xml:space="preserve">if the PDSCHs only include unicast </w:t>
      </w:r>
      <w:r w:rsidR="0027385F">
        <w:rPr>
          <w:rFonts w:eastAsiaTheme="minorEastAsia"/>
          <w:lang w:eastAsia="zh-CN"/>
        </w:rPr>
        <w:t xml:space="preserve">SPS </w:t>
      </w:r>
      <w:r>
        <w:rPr>
          <w:rFonts w:eastAsiaTheme="minorEastAsia"/>
          <w:lang w:eastAsia="zh-CN"/>
        </w:rPr>
        <w:t>PDSCH(s)</w:t>
      </w:r>
      <w:r w:rsidR="00E42B36">
        <w:rPr>
          <w:rFonts w:eastAsiaTheme="minorEastAsia"/>
          <w:lang w:eastAsia="zh-CN"/>
        </w:rPr>
        <w:t xml:space="preserve"> </w:t>
      </w:r>
      <w:r>
        <w:rPr>
          <w:rFonts w:eastAsiaTheme="minorEastAsia"/>
          <w:lang w:eastAsia="zh-CN"/>
        </w:rPr>
        <w:t xml:space="preserve">or only include multicast </w:t>
      </w:r>
      <w:r w:rsidR="0027385F">
        <w:rPr>
          <w:rFonts w:eastAsiaTheme="minorEastAsia"/>
          <w:lang w:eastAsia="zh-CN"/>
        </w:rPr>
        <w:t xml:space="preserve">SPS </w:t>
      </w:r>
      <w:r>
        <w:rPr>
          <w:rFonts w:eastAsiaTheme="minorEastAsia"/>
          <w:lang w:eastAsia="zh-CN"/>
        </w:rPr>
        <w:t>PDSCH(s)</w:t>
      </w:r>
      <w:r w:rsidR="005E335A">
        <w:rPr>
          <w:rFonts w:eastAsiaTheme="minorEastAsia"/>
          <w:lang w:eastAsia="zh-CN"/>
        </w:rPr>
        <w:t xml:space="preserve">, </w:t>
      </w:r>
      <w:r>
        <w:rPr>
          <w:rFonts w:eastAsiaTheme="minorEastAsia"/>
          <w:lang w:eastAsia="zh-CN"/>
        </w:rPr>
        <w:t>the legacy procedure is applied.</w:t>
      </w:r>
    </w:p>
    <w:p w14:paraId="1CC2B43A" w14:textId="76DA597D" w:rsidR="0086145A" w:rsidRPr="0086145A" w:rsidRDefault="0086145A" w:rsidP="00997E55">
      <w:pPr>
        <w:pStyle w:val="ListParagraph"/>
        <w:numPr>
          <w:ilvl w:val="0"/>
          <w:numId w:val="191"/>
        </w:numPr>
        <w:rPr>
          <w:lang w:eastAsia="zh-CN"/>
        </w:rPr>
      </w:pPr>
      <w:r>
        <w:rPr>
          <w:rFonts w:eastAsiaTheme="minorEastAsia" w:hint="eastAsia"/>
          <w:lang w:eastAsia="zh-CN"/>
        </w:rPr>
        <w:t>F</w:t>
      </w:r>
      <w:r>
        <w:rPr>
          <w:rFonts w:eastAsiaTheme="minorEastAsia"/>
          <w:lang w:eastAsia="zh-CN"/>
        </w:rPr>
        <w:t>FS</w:t>
      </w:r>
      <w:r w:rsidR="007E0D4A">
        <w:rPr>
          <w:rFonts w:eastAsiaTheme="minorEastAsia"/>
          <w:lang w:eastAsia="zh-CN"/>
        </w:rPr>
        <w:t>:</w:t>
      </w:r>
      <w:r>
        <w:rPr>
          <w:rFonts w:eastAsiaTheme="minorEastAsia"/>
          <w:lang w:eastAsia="zh-CN"/>
        </w:rPr>
        <w:t xml:space="preserve"> whether </w:t>
      </w:r>
      <w:r w:rsidR="00AA73FC">
        <w:rPr>
          <w:rFonts w:eastAsiaTheme="minorEastAsia"/>
          <w:lang w:eastAsia="zh-CN"/>
        </w:rPr>
        <w:t xml:space="preserve">a </w:t>
      </w:r>
      <w:r>
        <w:rPr>
          <w:rFonts w:eastAsiaTheme="minorEastAsia"/>
          <w:lang w:eastAsia="zh-CN"/>
        </w:rPr>
        <w:t>separate UE capabilit</w:t>
      </w:r>
      <w:r w:rsidR="00AA73FC">
        <w:rPr>
          <w:rFonts w:eastAsiaTheme="minorEastAsia"/>
          <w:lang w:eastAsia="zh-CN"/>
        </w:rPr>
        <w:t>y</w:t>
      </w:r>
      <w:r>
        <w:rPr>
          <w:rFonts w:eastAsiaTheme="minorEastAsia"/>
          <w:lang w:eastAsia="zh-CN"/>
        </w:rPr>
        <w:t xml:space="preserve"> </w:t>
      </w:r>
      <w:r w:rsidR="00BE2096">
        <w:rPr>
          <w:rFonts w:eastAsiaTheme="minorEastAsia"/>
          <w:lang w:eastAsia="zh-CN"/>
        </w:rPr>
        <w:t xml:space="preserve">is needed </w:t>
      </w:r>
      <w:r>
        <w:rPr>
          <w:rFonts w:eastAsiaTheme="minorEastAsia"/>
          <w:lang w:eastAsia="zh-CN"/>
        </w:rPr>
        <w:t xml:space="preserve">for </w:t>
      </w:r>
      <w:r w:rsidRPr="007B4E3E">
        <w:rPr>
          <w:rFonts w:eastAsia="Batang"/>
          <w:iCs/>
          <w:szCs w:val="24"/>
          <w:lang w:eastAsia="zh-CN"/>
        </w:rPr>
        <w:t xml:space="preserve">FDM reception </w:t>
      </w:r>
      <w:r w:rsidRPr="007B4E3E">
        <w:rPr>
          <w:iCs/>
          <w:color w:val="000000"/>
        </w:rPr>
        <w:t xml:space="preserve">between unicast </w:t>
      </w:r>
      <w:r w:rsidR="007E0D4A">
        <w:rPr>
          <w:iCs/>
          <w:color w:val="000000"/>
        </w:rPr>
        <w:t>SPS</w:t>
      </w:r>
      <w:r>
        <w:rPr>
          <w:iCs/>
          <w:color w:val="000000"/>
        </w:rPr>
        <w:t xml:space="preserve"> </w:t>
      </w:r>
      <w:r w:rsidRPr="007B4E3E">
        <w:rPr>
          <w:iCs/>
          <w:color w:val="000000"/>
        </w:rPr>
        <w:t xml:space="preserve">PDSCH and multicast </w:t>
      </w:r>
      <w:r w:rsidR="007E0D4A">
        <w:rPr>
          <w:iCs/>
          <w:color w:val="000000"/>
        </w:rPr>
        <w:t>SPS</w:t>
      </w:r>
      <w:r>
        <w:rPr>
          <w:b/>
          <w:bCs/>
          <w:iCs/>
          <w:color w:val="000000"/>
        </w:rPr>
        <w:t xml:space="preserve"> </w:t>
      </w:r>
      <w:r w:rsidRPr="007B4E3E">
        <w:rPr>
          <w:iCs/>
          <w:color w:val="000000"/>
        </w:rPr>
        <w:t>PDSCH in a slot</w:t>
      </w:r>
      <w:r>
        <w:rPr>
          <w:iCs/>
          <w:color w:val="000000"/>
        </w:rPr>
        <w:t>.</w:t>
      </w:r>
    </w:p>
    <w:p w14:paraId="58CE1905" w14:textId="0F7C8390" w:rsidR="0086145A" w:rsidRPr="00121E98" w:rsidRDefault="0086145A" w:rsidP="00997E55">
      <w:pPr>
        <w:pStyle w:val="ListParagraph"/>
        <w:numPr>
          <w:ilvl w:val="0"/>
          <w:numId w:val="191"/>
        </w:numPr>
        <w:rPr>
          <w:lang w:eastAsia="zh-CN"/>
        </w:rPr>
      </w:pPr>
      <w:r>
        <w:rPr>
          <w:rFonts w:eastAsiaTheme="minorEastAsia"/>
          <w:lang w:eastAsia="zh-CN"/>
        </w:rPr>
        <w:t xml:space="preserve">FFS: how to </w:t>
      </w:r>
      <w:r>
        <w:rPr>
          <w:rFonts w:eastAsia="SimSun"/>
          <w:lang w:val="en-GB" w:eastAsia="zh-CN"/>
        </w:rPr>
        <w:t xml:space="preserve">resolve the collision when </w:t>
      </w:r>
      <w:r w:rsidR="00C74856">
        <w:rPr>
          <w:rFonts w:eastAsia="SimSun"/>
          <w:lang w:val="en-GB" w:eastAsia="zh-CN"/>
        </w:rPr>
        <w:t xml:space="preserve">further </w:t>
      </w:r>
      <w:r>
        <w:rPr>
          <w:rFonts w:eastAsia="SimSun"/>
          <w:lang w:val="en-GB" w:eastAsia="zh-CN"/>
        </w:rPr>
        <w:t>considering DG PDSCH</w:t>
      </w:r>
      <w:r w:rsidR="00C74856">
        <w:rPr>
          <w:rFonts w:eastAsia="SimSun"/>
          <w:lang w:val="en-GB" w:eastAsia="zh-CN"/>
        </w:rPr>
        <w:t>(</w:t>
      </w:r>
      <w:r>
        <w:rPr>
          <w:rFonts w:eastAsia="SimSun"/>
          <w:lang w:val="en-GB" w:eastAsia="zh-CN"/>
        </w:rPr>
        <w:t>s</w:t>
      </w:r>
      <w:r w:rsidR="00C74856">
        <w:rPr>
          <w:rFonts w:eastAsia="SimSun"/>
          <w:lang w:val="en-GB" w:eastAsia="zh-CN"/>
        </w:rPr>
        <w:t>)</w:t>
      </w:r>
      <w:r w:rsidR="00BC7F97">
        <w:rPr>
          <w:rFonts w:eastAsia="SimSun"/>
          <w:lang w:val="en-GB" w:eastAsia="zh-CN"/>
        </w:rPr>
        <w:t>.</w:t>
      </w:r>
    </w:p>
    <w:p w14:paraId="0690692C" w14:textId="64F8DB27" w:rsidR="009201F1" w:rsidRDefault="009201F1" w:rsidP="00515C13">
      <w:pPr>
        <w:widowControl w:val="0"/>
        <w:spacing w:after="120"/>
        <w:jc w:val="both"/>
        <w:rPr>
          <w:lang w:eastAsia="zh-CN"/>
        </w:rPr>
      </w:pPr>
    </w:p>
    <w:p w14:paraId="1DA1780A" w14:textId="77777777" w:rsidR="00A11127" w:rsidRPr="001820A8" w:rsidRDefault="00A11127" w:rsidP="00A11127">
      <w:pPr>
        <w:rPr>
          <w:lang w:val="en-GB"/>
        </w:rPr>
      </w:pPr>
    </w:p>
    <w:p w14:paraId="121D4BF2" w14:textId="3A33FE15" w:rsidR="00F047F7" w:rsidRPr="001820A8" w:rsidRDefault="00F047F7" w:rsidP="00F047F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11127" w:rsidRPr="001820A8" w14:paraId="5760676C" w14:textId="77777777" w:rsidTr="00B43188">
        <w:tc>
          <w:tcPr>
            <w:tcW w:w="2122" w:type="dxa"/>
            <w:tcBorders>
              <w:top w:val="single" w:sz="4" w:space="0" w:color="auto"/>
              <w:left w:val="single" w:sz="4" w:space="0" w:color="auto"/>
              <w:bottom w:val="single" w:sz="4" w:space="0" w:color="auto"/>
              <w:right w:val="single" w:sz="4" w:space="0" w:color="auto"/>
            </w:tcBorders>
          </w:tcPr>
          <w:p w14:paraId="0D4A35EA" w14:textId="77777777" w:rsidR="00A11127" w:rsidRPr="001820A8" w:rsidRDefault="00A11127" w:rsidP="00B4318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30EEC" w14:textId="77777777" w:rsidR="00A11127" w:rsidRPr="001820A8" w:rsidRDefault="00A11127" w:rsidP="00B43188">
            <w:pPr>
              <w:jc w:val="center"/>
              <w:rPr>
                <w:b/>
                <w:lang w:eastAsia="zh-CN"/>
              </w:rPr>
            </w:pPr>
            <w:r w:rsidRPr="001820A8">
              <w:rPr>
                <w:b/>
                <w:lang w:eastAsia="zh-CN"/>
              </w:rPr>
              <w:t>Comment</w:t>
            </w:r>
          </w:p>
        </w:tc>
      </w:tr>
      <w:tr w:rsidR="00A11127" w:rsidRPr="001820A8" w14:paraId="3966F1F0" w14:textId="77777777" w:rsidTr="00B43188">
        <w:tc>
          <w:tcPr>
            <w:tcW w:w="2122" w:type="dxa"/>
            <w:tcBorders>
              <w:top w:val="single" w:sz="4" w:space="0" w:color="auto"/>
              <w:left w:val="single" w:sz="4" w:space="0" w:color="auto"/>
              <w:bottom w:val="single" w:sz="4" w:space="0" w:color="auto"/>
              <w:right w:val="single" w:sz="4" w:space="0" w:color="auto"/>
            </w:tcBorders>
          </w:tcPr>
          <w:p w14:paraId="286C8575" w14:textId="2DD82B2C" w:rsidR="00A11127" w:rsidRPr="001820A8" w:rsidRDefault="00416D67" w:rsidP="00B43188">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BC00E09" w14:textId="500B8BBB" w:rsidR="00DE4443" w:rsidRDefault="00DE4443" w:rsidP="00B43188">
            <w:pPr>
              <w:jc w:val="left"/>
              <w:rPr>
                <w:bCs/>
                <w:lang w:val="en-GB" w:eastAsia="zh-CN"/>
              </w:rPr>
            </w:pPr>
            <w:r>
              <w:rPr>
                <w:bCs/>
                <w:lang w:val="en-GB" w:eastAsia="zh-CN"/>
              </w:rPr>
              <w:t xml:space="preserve">To address vivo’s case, shall we let UE first solve the overlapping </w:t>
            </w:r>
            <w:r w:rsidR="00B141F8">
              <w:rPr>
                <w:bCs/>
                <w:lang w:val="en-GB" w:eastAsia="zh-CN"/>
              </w:rPr>
              <w:t>SPS PDSCHs</w:t>
            </w:r>
            <w:r>
              <w:rPr>
                <w:bCs/>
                <w:lang w:val="en-GB" w:eastAsia="zh-CN"/>
              </w:rPr>
              <w:t>?</w:t>
            </w:r>
          </w:p>
          <w:p w14:paraId="439800E4" w14:textId="5566E29C" w:rsidR="002B01AE" w:rsidRPr="00B141F8" w:rsidRDefault="00B141F8" w:rsidP="00B43188">
            <w:pPr>
              <w:pStyle w:val="Caption"/>
              <w:numPr>
                <w:ilvl w:val="0"/>
                <w:numId w:val="191"/>
              </w:numPr>
              <w:rPr>
                <w:rFonts w:eastAsia="Batang"/>
                <w:b w:val="0"/>
                <w:bCs w:val="0"/>
                <w:i/>
                <w:szCs w:val="24"/>
                <w:lang w:eastAsia="zh-CN"/>
              </w:rPr>
            </w:pPr>
            <w:r>
              <w:rPr>
                <w:bCs w:val="0"/>
                <w:lang w:val="en-GB" w:eastAsia="zh-CN"/>
              </w:rPr>
              <w:t>“</w:t>
            </w:r>
            <w:ins w:id="365" w:author="Le Liu" w:date="2022-02-28T11:26:00Z">
              <w:r w:rsidRPr="00121E98">
                <w:rPr>
                  <w:rFonts w:eastAsia="Batang"/>
                  <w:b w:val="0"/>
                  <w:bCs w:val="0"/>
                  <w:iCs/>
                  <w:szCs w:val="24"/>
                  <w:lang w:eastAsia="zh-CN"/>
                </w:rPr>
                <w:t>If the SPS PDSCH</w:t>
              </w:r>
              <w:r>
                <w:rPr>
                  <w:rFonts w:eastAsia="Batang"/>
                  <w:b w:val="0"/>
                  <w:bCs w:val="0"/>
                  <w:iCs/>
                  <w:szCs w:val="24"/>
                  <w:lang w:eastAsia="zh-CN"/>
                </w:rPr>
                <w:t>s</w:t>
              </w:r>
              <w:r w:rsidRPr="00121E98">
                <w:rPr>
                  <w:rFonts w:eastAsia="Batang"/>
                  <w:b w:val="0"/>
                  <w:bCs w:val="0"/>
                  <w:iCs/>
                  <w:szCs w:val="24"/>
                  <w:lang w:eastAsia="zh-CN"/>
                </w:rPr>
                <w:t xml:space="preserve">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xml:space="preserve">; else, </w:t>
              </w:r>
            </w:ins>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w:t>
            </w:r>
            <w:del w:id="366" w:author="Le Liu" w:date="2022-02-28T11:26:00Z">
              <w:r w:rsidRPr="00121E98" w:rsidDel="00B141F8">
                <w:rPr>
                  <w:rFonts w:eastAsia="Batang"/>
                  <w:b w:val="0"/>
                  <w:bCs w:val="0"/>
                  <w:iCs/>
                  <w:szCs w:val="24"/>
                  <w:lang w:eastAsia="zh-CN"/>
                </w:rPr>
                <w:delText xml:space="preserve"> If the resulting unicast SPS PDSCH and multicast SPS PDSCH overla</w:delText>
              </w:r>
              <w:r w:rsidRPr="00453B4B" w:rsidDel="00B141F8">
                <w:rPr>
                  <w:rFonts w:eastAsia="Batang"/>
                  <w:b w:val="0"/>
                  <w:bCs w:val="0"/>
                  <w:iCs/>
                  <w:szCs w:val="24"/>
                  <w:lang w:eastAsia="zh-CN"/>
                </w:rPr>
                <w:delText>p in both time and fr</w:delText>
              </w:r>
              <w:r w:rsidRPr="00121E98" w:rsidDel="00B141F8">
                <w:rPr>
                  <w:rFonts w:eastAsia="Batang"/>
                  <w:b w:val="0"/>
                  <w:bCs w:val="0"/>
                  <w:iCs/>
                  <w:szCs w:val="24"/>
                  <w:lang w:eastAsia="zh-CN"/>
                </w:rPr>
                <w:delText xml:space="preserve">equency, the UE receives the one </w:delText>
              </w:r>
              <w:r w:rsidRPr="00121E98" w:rsidDel="00B141F8">
                <w:rPr>
                  <w:b w:val="0"/>
                  <w:bCs w:val="0"/>
                  <w:iCs/>
                </w:rPr>
                <w:delText xml:space="preserve">with lower configured </w:delText>
              </w:r>
              <w:r w:rsidRPr="00121E98" w:rsidDel="00B141F8">
                <w:rPr>
                  <w:b w:val="0"/>
                  <w:bCs w:val="0"/>
                  <w:i/>
                </w:rPr>
                <w:delText>sps-ConfigIndex</w:delText>
              </w:r>
              <w:r w:rsidRPr="00121E98" w:rsidDel="00B141F8">
                <w:rPr>
                  <w:rFonts w:eastAsia="Batang"/>
                  <w:b w:val="0"/>
                  <w:bCs w:val="0"/>
                  <w:iCs/>
                  <w:szCs w:val="24"/>
                  <w:lang w:eastAsia="zh-CN"/>
                </w:rPr>
                <w:delText>; else, the UE receives both PDSCHs</w:delText>
              </w:r>
            </w:del>
            <w:r w:rsidRPr="00121E98">
              <w:rPr>
                <w:rFonts w:eastAsia="Batang"/>
                <w:b w:val="0"/>
                <w:bCs w:val="0"/>
                <w:i/>
                <w:szCs w:val="24"/>
                <w:lang w:eastAsia="zh-CN"/>
              </w:rPr>
              <w:t>.</w:t>
            </w:r>
          </w:p>
        </w:tc>
      </w:tr>
      <w:tr w:rsidR="00445231" w:rsidRPr="001820A8" w14:paraId="027F809E" w14:textId="77777777" w:rsidTr="00B43188">
        <w:tc>
          <w:tcPr>
            <w:tcW w:w="2122" w:type="dxa"/>
            <w:tcBorders>
              <w:top w:val="single" w:sz="4" w:space="0" w:color="auto"/>
              <w:left w:val="single" w:sz="4" w:space="0" w:color="auto"/>
              <w:bottom w:val="single" w:sz="4" w:space="0" w:color="auto"/>
              <w:right w:val="single" w:sz="4" w:space="0" w:color="auto"/>
            </w:tcBorders>
          </w:tcPr>
          <w:p w14:paraId="0C15192B" w14:textId="078A4E8F" w:rsidR="00445231" w:rsidRDefault="00445231" w:rsidP="00B4318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69678DE" w14:textId="372C29FD" w:rsidR="00445231" w:rsidRDefault="00445231" w:rsidP="00B43188">
            <w:pPr>
              <w:rPr>
                <w:rFonts w:eastAsia="Batang"/>
                <w:iCs/>
                <w:szCs w:val="24"/>
                <w:lang w:eastAsia="x-none"/>
              </w:rPr>
            </w:pPr>
            <w:r>
              <w:rPr>
                <w:bCs/>
                <w:lang w:val="en-GB" w:eastAsia="zh-CN"/>
              </w:rPr>
              <w:t xml:space="preserve">OK with the update from Qualcomm (will be good to </w:t>
            </w:r>
            <w:r w:rsidRPr="00445231">
              <w:rPr>
                <w:bCs/>
                <w:highlight w:val="yellow"/>
                <w:lang w:val="en-GB" w:eastAsia="zh-CN"/>
              </w:rPr>
              <w:t>clarify</w:t>
            </w:r>
            <w:r>
              <w:rPr>
                <w:bCs/>
                <w:lang w:val="en-GB" w:eastAsia="zh-CN"/>
              </w:rPr>
              <w:t xml:space="preserve"> as “… </w:t>
            </w:r>
            <w:ins w:id="367" w:author="Le Liu" w:date="2022-02-28T11:26:00Z">
              <w:r w:rsidRPr="00121E98">
                <w:rPr>
                  <w:rFonts w:eastAsia="Batang"/>
                  <w:iCs/>
                  <w:szCs w:val="24"/>
                  <w:lang w:eastAsia="zh-CN"/>
                </w:rPr>
                <w:t xml:space="preserve">else, </w:t>
              </w:r>
            </w:ins>
            <w:r>
              <w:rPr>
                <w:rFonts w:eastAsia="Batang"/>
                <w:iCs/>
                <w:szCs w:val="24"/>
                <w:lang w:eastAsia="x-none"/>
              </w:rPr>
              <w:t xml:space="preserve">if </w:t>
            </w:r>
            <w:r w:rsidRPr="00445231">
              <w:rPr>
                <w:rFonts w:eastAsia="Batang"/>
                <w:iCs/>
                <w:szCs w:val="24"/>
                <w:lang w:eastAsia="x-none"/>
              </w:rPr>
              <w:t xml:space="preserve">the </w:t>
            </w:r>
            <w:r w:rsidRPr="00445231">
              <w:rPr>
                <w:rFonts w:eastAsia="Batang"/>
                <w:iCs/>
                <w:szCs w:val="24"/>
                <w:highlight w:val="yellow"/>
                <w:lang w:eastAsia="x-none"/>
              </w:rPr>
              <w:t>SPS</w:t>
            </w:r>
            <w:r w:rsidRPr="00445231">
              <w:rPr>
                <w:rFonts w:eastAsia="Batang"/>
                <w:iCs/>
                <w:szCs w:val="24"/>
                <w:lang w:eastAsia="x-none"/>
              </w:rPr>
              <w:t xml:space="preserve"> PDSCH</w:t>
            </w:r>
            <w:r w:rsidRPr="00445231">
              <w:rPr>
                <w:rFonts w:eastAsia="Batang"/>
                <w:iCs/>
                <w:szCs w:val="24"/>
                <w:highlight w:val="yellow"/>
                <w:lang w:eastAsia="x-none"/>
              </w:rPr>
              <w:t xml:space="preserve"> overlap only in time </w:t>
            </w:r>
            <w:r w:rsidRPr="00445231">
              <w:rPr>
                <w:rFonts w:eastAsia="Batang"/>
                <w:iCs/>
                <w:szCs w:val="24"/>
                <w:lang w:eastAsia="x-none"/>
              </w:rPr>
              <w:t xml:space="preserve">and </w:t>
            </w:r>
            <w:r>
              <w:rPr>
                <w:rFonts w:eastAsia="Batang"/>
                <w:iCs/>
                <w:szCs w:val="24"/>
                <w:lang w:eastAsia="x-none"/>
              </w:rPr>
              <w:t>include …”</w:t>
            </w:r>
          </w:p>
          <w:p w14:paraId="20734DE1" w14:textId="71C78F4A" w:rsidR="00445231" w:rsidRDefault="00445231" w:rsidP="00B43188">
            <w:pPr>
              <w:rPr>
                <w:bCs/>
                <w:lang w:val="en-GB" w:eastAsia="zh-CN"/>
              </w:rPr>
            </w:pPr>
            <w:r>
              <w:rPr>
                <w:bCs/>
                <w:lang w:val="en-GB" w:eastAsia="zh-CN"/>
              </w:rPr>
              <w:t xml:space="preserve">And FFS for “FFS for DG unicast PDSCHs and/or DG multicast PDSCHs” should be added as otherwise the specifications are incomplete – can be resolved (if needed) in RAN1#109-e. </w:t>
            </w:r>
          </w:p>
        </w:tc>
      </w:tr>
      <w:tr w:rsidR="002F55CF" w:rsidRPr="001820A8" w14:paraId="7166A4C1" w14:textId="77777777" w:rsidTr="00B43188">
        <w:tc>
          <w:tcPr>
            <w:tcW w:w="2122" w:type="dxa"/>
            <w:tcBorders>
              <w:top w:val="single" w:sz="4" w:space="0" w:color="auto"/>
              <w:left w:val="single" w:sz="4" w:space="0" w:color="auto"/>
              <w:bottom w:val="single" w:sz="4" w:space="0" w:color="auto"/>
              <w:right w:val="single" w:sz="4" w:space="0" w:color="auto"/>
            </w:tcBorders>
          </w:tcPr>
          <w:p w14:paraId="124D67D4" w14:textId="08582CB7" w:rsidR="002F55CF" w:rsidRDefault="002F55CF" w:rsidP="00B43188">
            <w:pPr>
              <w:rPr>
                <w:bCs/>
                <w:lang w:eastAsia="zh-CN"/>
              </w:rPr>
            </w:pPr>
            <w:r w:rsidRPr="007C76D8">
              <w:rPr>
                <w:rFonts w:hint="eastAsia"/>
                <w:bCs/>
                <w:highlight w:val="cyan"/>
                <w:lang w:eastAsia="zh-CN"/>
              </w:rPr>
              <w:t>M</w:t>
            </w:r>
            <w:r w:rsidRPr="007C76D8">
              <w:rPr>
                <w:bCs/>
                <w:highlight w:val="cyan"/>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9B80E52" w14:textId="16898501" w:rsidR="002F55CF" w:rsidRDefault="002F55CF" w:rsidP="002F55CF">
            <w:pPr>
              <w:pStyle w:val="Caption"/>
              <w:rPr>
                <w:rFonts w:eastAsiaTheme="minorEastAsia"/>
                <w:b w:val="0"/>
                <w:bCs w:val="0"/>
                <w:iCs/>
                <w:szCs w:val="24"/>
                <w:lang w:eastAsia="zh-CN"/>
              </w:rPr>
            </w:pPr>
            <w:r>
              <w:rPr>
                <w:rFonts w:eastAsiaTheme="minorEastAsia" w:hint="eastAsia"/>
                <w:b w:val="0"/>
                <w:bCs w:val="0"/>
                <w:iCs/>
                <w:szCs w:val="24"/>
                <w:lang w:eastAsia="zh-CN"/>
              </w:rPr>
              <w:t>T</w:t>
            </w:r>
            <w:r>
              <w:rPr>
                <w:rFonts w:eastAsiaTheme="minorEastAsia"/>
                <w:b w:val="0"/>
                <w:bCs w:val="0"/>
                <w:iCs/>
                <w:szCs w:val="24"/>
                <w:lang w:eastAsia="zh-CN"/>
              </w:rPr>
              <w:t>o address vivo’s concern, also taking into account QC and Samsung’s suggestion</w:t>
            </w:r>
            <w:r w:rsidR="00BE551E">
              <w:rPr>
                <w:rFonts w:eastAsiaTheme="minorEastAsia"/>
                <w:b w:val="0"/>
                <w:bCs w:val="0"/>
                <w:iCs/>
                <w:szCs w:val="24"/>
                <w:lang w:eastAsia="zh-CN"/>
              </w:rPr>
              <w:t>s</w:t>
            </w:r>
            <w:r>
              <w:rPr>
                <w:rFonts w:eastAsiaTheme="minorEastAsia"/>
                <w:b w:val="0"/>
                <w:bCs w:val="0"/>
                <w:iCs/>
                <w:szCs w:val="24"/>
                <w:lang w:eastAsia="zh-CN"/>
              </w:rPr>
              <w:t xml:space="preserve">, I listed another two alternatives (Alt2 and Alt3 as below) to collect companies’ views for the case </w:t>
            </w: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Pr>
                <w:rFonts w:eastAsiaTheme="minorEastAsia"/>
                <w:b w:val="0"/>
                <w:bCs w:val="0"/>
                <w:iCs/>
                <w:szCs w:val="24"/>
                <w:lang w:eastAsia="zh-CN"/>
              </w:rPr>
              <w:t xml:space="preserve">. Basically, </w:t>
            </w:r>
          </w:p>
          <w:p w14:paraId="650A2F36" w14:textId="77777777" w:rsidR="002F55CF" w:rsidRDefault="002F55CF" w:rsidP="002F55CF">
            <w:pPr>
              <w:pStyle w:val="Caption"/>
              <w:numPr>
                <w:ilvl w:val="0"/>
                <w:numId w:val="191"/>
              </w:numPr>
              <w:rPr>
                <w:rFonts w:eastAsiaTheme="minorEastAsia"/>
                <w:b w:val="0"/>
                <w:bCs w:val="0"/>
                <w:iCs/>
                <w:szCs w:val="24"/>
                <w:lang w:eastAsia="zh-CN"/>
              </w:rPr>
            </w:pPr>
            <w:r>
              <w:rPr>
                <w:rFonts w:eastAsiaTheme="minorEastAsia"/>
                <w:b w:val="0"/>
                <w:bCs w:val="0"/>
                <w:iCs/>
                <w:szCs w:val="24"/>
                <w:lang w:eastAsia="zh-CN"/>
              </w:rPr>
              <w:t>Alt 1 is the previous one that we discussed in GTW</w:t>
            </w:r>
          </w:p>
          <w:p w14:paraId="52C21923" w14:textId="77777777" w:rsidR="002F55CF" w:rsidRPr="007A3A31" w:rsidRDefault="002F55CF" w:rsidP="002F55CF">
            <w:pPr>
              <w:pStyle w:val="Caption"/>
              <w:numPr>
                <w:ilvl w:val="0"/>
                <w:numId w:val="191"/>
              </w:numPr>
              <w:rPr>
                <w:rFonts w:eastAsiaTheme="minorEastAsia"/>
                <w:b w:val="0"/>
                <w:bCs w:val="0"/>
                <w:iCs/>
                <w:szCs w:val="24"/>
                <w:lang w:eastAsia="zh-CN"/>
              </w:rPr>
            </w:pPr>
            <w:r>
              <w:rPr>
                <w:rFonts w:eastAsiaTheme="minorEastAsia"/>
                <w:b w:val="0"/>
                <w:bCs w:val="0"/>
                <w:iCs/>
                <w:szCs w:val="24"/>
                <w:lang w:eastAsia="zh-CN"/>
              </w:rPr>
              <w:t xml:space="preserve">Alt2 tries to </w:t>
            </w:r>
            <w:r w:rsidRPr="00DD004B">
              <w:rPr>
                <w:b w:val="0"/>
                <w:bCs w:val="0"/>
                <w:lang w:val="en-GB" w:eastAsia="zh-CN"/>
              </w:rPr>
              <w:t>reuse the current procedure in TS38.214h00 as much as possible</w:t>
            </w:r>
            <w:r>
              <w:rPr>
                <w:b w:val="0"/>
                <w:bCs w:val="0"/>
                <w:lang w:val="en-GB" w:eastAsia="zh-CN"/>
              </w:rPr>
              <w:t xml:space="preserve">, and the main change is that the procedure stops when j=2. This alternative is only relying on </w:t>
            </w:r>
            <w:r w:rsidRPr="007A3A31">
              <w:rPr>
                <w:b w:val="0"/>
                <w:bCs w:val="0"/>
                <w:i/>
                <w:iCs/>
                <w:lang w:val="en-GB" w:eastAsia="zh-CN"/>
              </w:rPr>
              <w:t>sps-ConfigIndex</w:t>
            </w:r>
            <w:r>
              <w:rPr>
                <w:b w:val="0"/>
                <w:bCs w:val="0"/>
                <w:lang w:val="en-GB" w:eastAsia="zh-CN"/>
              </w:rPr>
              <w:t xml:space="preserve">, i.e. the SPS PDSCH with lower </w:t>
            </w:r>
            <w:r w:rsidRPr="007A3A31">
              <w:rPr>
                <w:b w:val="0"/>
                <w:bCs w:val="0"/>
                <w:i/>
                <w:iCs/>
                <w:lang w:val="en-GB" w:eastAsia="zh-CN"/>
              </w:rPr>
              <w:t>sps-ConfigIndex</w:t>
            </w:r>
            <w:r>
              <w:rPr>
                <w:b w:val="0"/>
                <w:bCs w:val="0"/>
                <w:lang w:val="en-GB" w:eastAsia="zh-CN"/>
              </w:rPr>
              <w:t xml:space="preserve"> has higher priority regardless it is unicast SPS PDSCH or multicast SPS PDSCH, and the final selected PDSCHs may be TDMed or FDMed.</w:t>
            </w:r>
          </w:p>
          <w:p w14:paraId="7B4B2A7A" w14:textId="77777777" w:rsidR="002F55CF" w:rsidRPr="00922226" w:rsidRDefault="002F55CF" w:rsidP="002F55CF">
            <w:pPr>
              <w:pStyle w:val="Caption"/>
              <w:numPr>
                <w:ilvl w:val="0"/>
                <w:numId w:val="191"/>
              </w:numPr>
              <w:rPr>
                <w:rFonts w:eastAsiaTheme="minorEastAsia"/>
                <w:b w:val="0"/>
                <w:bCs w:val="0"/>
                <w:iCs/>
                <w:szCs w:val="24"/>
                <w:lang w:eastAsia="zh-CN"/>
              </w:rPr>
            </w:pPr>
            <w:r>
              <w:rPr>
                <w:b w:val="0"/>
                <w:bCs w:val="0"/>
                <w:lang w:val="en-GB" w:eastAsia="zh-CN"/>
              </w:rPr>
              <w:lastRenderedPageBreak/>
              <w:t>Alt3 is based on vivo’s suggestion in the 1</w:t>
            </w:r>
            <w:r w:rsidRPr="007A3A31">
              <w:rPr>
                <w:b w:val="0"/>
                <w:bCs w:val="0"/>
                <w:vertAlign w:val="superscript"/>
                <w:lang w:val="en-GB" w:eastAsia="zh-CN"/>
              </w:rPr>
              <w:t>st</w:t>
            </w:r>
            <w:r>
              <w:rPr>
                <w:b w:val="0"/>
                <w:bCs w:val="0"/>
                <w:lang w:val="en-GB" w:eastAsia="zh-CN"/>
              </w:rPr>
              <w:t xml:space="preserve"> round. This alternative selects the first PDSCH based on </w:t>
            </w:r>
            <w:r w:rsidRPr="007A3A31">
              <w:rPr>
                <w:b w:val="0"/>
                <w:bCs w:val="0"/>
                <w:i/>
                <w:iCs/>
                <w:lang w:val="en-GB" w:eastAsia="zh-CN"/>
              </w:rPr>
              <w:t>sps-ConfigIndex</w:t>
            </w:r>
            <w:r>
              <w:rPr>
                <w:b w:val="0"/>
                <w:bCs w:val="0"/>
                <w:lang w:val="en-GB" w:eastAsia="zh-CN"/>
              </w:rPr>
              <w:t xml:space="preserve">, but it tries to select one unicast SPS PDSCH and one multicast SPS PDSCH in FDM manner instead of only relying on </w:t>
            </w:r>
            <w:r w:rsidRPr="00BA06A9">
              <w:rPr>
                <w:b w:val="0"/>
                <w:bCs w:val="0"/>
                <w:i/>
                <w:iCs/>
                <w:lang w:val="en-GB" w:eastAsia="zh-CN"/>
              </w:rPr>
              <w:t>sps-ConfigIndex</w:t>
            </w:r>
            <w:r>
              <w:rPr>
                <w:b w:val="0"/>
                <w:bCs w:val="0"/>
                <w:lang w:val="en-GB" w:eastAsia="zh-CN"/>
              </w:rPr>
              <w:t>.</w:t>
            </w:r>
          </w:p>
          <w:p w14:paraId="0DA99790" w14:textId="77777777" w:rsidR="002F55CF" w:rsidRPr="007B4E3E" w:rsidRDefault="002F55CF" w:rsidP="002F55CF">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(v1)</w:t>
            </w:r>
            <w:r w:rsidRPr="007B4E3E">
              <w:rPr>
                <w:b/>
                <w:bCs/>
                <w:iCs/>
                <w:highlight w:val="yellow"/>
                <w:lang w:eastAsia="zh-CN"/>
              </w:rPr>
              <w:t>:</w:t>
            </w:r>
          </w:p>
          <w:p w14:paraId="3E2831ED" w14:textId="77777777" w:rsidR="002F55CF" w:rsidRDefault="002F55CF" w:rsidP="002F55CF">
            <w:pPr>
              <w:pStyle w:val="Caption"/>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Pr>
                <w:b w:val="0"/>
                <w:bCs w:val="0"/>
                <w:iCs/>
                <w:color w:val="000000"/>
              </w:rPr>
              <w:t xml:space="preserve">SPS </w:t>
            </w:r>
            <w:r w:rsidRPr="007B4E3E">
              <w:rPr>
                <w:b w:val="0"/>
                <w:bCs w:val="0"/>
                <w:iCs/>
                <w:color w:val="000000"/>
              </w:rPr>
              <w:t xml:space="preserve">PDSCH and multicast </w:t>
            </w:r>
            <w:r>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271016EF" w14:textId="77777777" w:rsidR="002F55CF" w:rsidRPr="003D775B" w:rsidRDefault="002F55CF" w:rsidP="002F55CF">
            <w:pPr>
              <w:pStyle w:val="B1"/>
              <w:numPr>
                <w:ilvl w:val="0"/>
                <w:numId w:val="191"/>
              </w:numPr>
            </w:pPr>
            <w:bookmarkStart w:id="368" w:name="_Hlk39314234"/>
            <w:r>
              <w:rPr>
                <w:rFonts w:eastAsia="Batang"/>
                <w:iCs/>
                <w:szCs w:val="24"/>
                <w:lang w:eastAsia="x-none"/>
              </w:rPr>
              <w:t xml:space="preserve">if the </w:t>
            </w:r>
            <w:r w:rsidRPr="007B4E3E">
              <w:rPr>
                <w:rFonts w:eastAsia="Batang"/>
                <w:iCs/>
                <w:szCs w:val="24"/>
                <w:lang w:eastAsia="x-none"/>
              </w:rPr>
              <w:t>PDSCH</w:t>
            </w:r>
            <w:r>
              <w:rPr>
                <w:rFonts w:eastAsia="Batang"/>
                <w:iCs/>
                <w:szCs w:val="24"/>
                <w:lang w:eastAsia="x-none"/>
              </w:rPr>
              <w:t>s</w:t>
            </w:r>
            <w:r w:rsidRPr="007B4E3E">
              <w:rPr>
                <w:rFonts w:eastAsia="Batang"/>
                <w:iCs/>
                <w:szCs w:val="24"/>
                <w:lang w:eastAsia="x-none"/>
              </w:rPr>
              <w:t xml:space="preserve"> </w:t>
            </w:r>
            <w:r>
              <w:rPr>
                <w:rFonts w:eastAsia="Batang"/>
                <w:iCs/>
                <w:szCs w:val="24"/>
                <w:lang w:eastAsia="x-none"/>
              </w:rPr>
              <w:t xml:space="preserve">include both unicast SPS PDSCH(s) and </w:t>
            </w:r>
            <w:r w:rsidRPr="00121E98">
              <w:rPr>
                <w:rFonts w:eastAsia="Batang"/>
                <w:iCs/>
                <w:szCs w:val="24"/>
                <w:lang w:eastAsia="zh-CN"/>
              </w:rPr>
              <w:t xml:space="preserve">multicast </w:t>
            </w:r>
            <w:r>
              <w:rPr>
                <w:rFonts w:eastAsia="Batang"/>
                <w:iCs/>
                <w:szCs w:val="24"/>
                <w:lang w:eastAsia="zh-CN"/>
              </w:rPr>
              <w:t xml:space="preserve">SPS </w:t>
            </w:r>
            <w:r w:rsidRPr="00121E98">
              <w:rPr>
                <w:rFonts w:eastAsia="Batang"/>
                <w:iCs/>
                <w:szCs w:val="24"/>
                <w:lang w:eastAsia="zh-CN"/>
              </w:rPr>
              <w:t>PDSCH</w:t>
            </w:r>
            <w:r>
              <w:rPr>
                <w:rFonts w:eastAsia="Batang"/>
                <w:iCs/>
                <w:szCs w:val="24"/>
                <w:lang w:eastAsia="zh-CN"/>
              </w:rPr>
              <w:t>(s)</w:t>
            </w:r>
            <w:r w:rsidRPr="00121E98">
              <w:rPr>
                <w:rFonts w:eastAsia="Batang"/>
                <w:iCs/>
                <w:szCs w:val="24"/>
                <w:lang w:eastAsia="zh-CN"/>
              </w:rPr>
              <w:t>,</w:t>
            </w:r>
          </w:p>
          <w:p w14:paraId="2F4C8D64" w14:textId="77777777" w:rsidR="002F55CF" w:rsidRDefault="002F55CF" w:rsidP="002F55CF">
            <w:pPr>
              <w:pStyle w:val="B1"/>
              <w:numPr>
                <w:ilvl w:val="1"/>
                <w:numId w:val="191"/>
              </w:numPr>
              <w:rPr>
                <w:b/>
                <w:bCs/>
              </w:rPr>
            </w:pPr>
            <w:r>
              <w:rPr>
                <w:rFonts w:hint="eastAsia"/>
                <w:b/>
                <w:bCs/>
              </w:rPr>
              <w:t>A</w:t>
            </w:r>
            <w:r>
              <w:rPr>
                <w:b/>
                <w:bCs/>
              </w:rPr>
              <w:t>lt1:</w:t>
            </w:r>
          </w:p>
          <w:p w14:paraId="26D90282" w14:textId="77777777" w:rsidR="002F55CF" w:rsidRPr="00922226" w:rsidRDefault="002F55CF" w:rsidP="002F55CF">
            <w:pPr>
              <w:pStyle w:val="ListParagraph"/>
              <w:numPr>
                <w:ilvl w:val="2"/>
                <w:numId w:val="191"/>
              </w:numPr>
              <w:rPr>
                <w:rFonts w:eastAsia="SimSun"/>
                <w:szCs w:val="20"/>
              </w:rPr>
            </w:pPr>
            <w:r w:rsidRPr="00922226">
              <w:rPr>
                <w:rFonts w:eastAsia="SimSun"/>
                <w:szCs w:val="20"/>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receives the one with lower configured </w:t>
            </w:r>
            <w:r w:rsidRPr="00922226">
              <w:rPr>
                <w:rFonts w:eastAsia="SimSun"/>
                <w:i/>
                <w:iCs/>
                <w:szCs w:val="20"/>
              </w:rPr>
              <w:t>sps-ConfigIndex</w:t>
            </w:r>
            <w:r w:rsidRPr="00922226">
              <w:rPr>
                <w:rFonts w:eastAsia="SimSun"/>
                <w:szCs w:val="20"/>
              </w:rPr>
              <w:t>; else, the UE receives both PDSCHs.</w:t>
            </w:r>
          </w:p>
          <w:p w14:paraId="6E41EC26" w14:textId="77777777" w:rsidR="002F55CF" w:rsidRPr="00DD004B" w:rsidRDefault="002F55CF" w:rsidP="002F55CF">
            <w:pPr>
              <w:pStyle w:val="B1"/>
              <w:numPr>
                <w:ilvl w:val="1"/>
                <w:numId w:val="191"/>
              </w:numPr>
              <w:rPr>
                <w:b/>
                <w:bCs/>
              </w:rPr>
            </w:pPr>
            <w:r w:rsidRPr="00DD004B">
              <w:rPr>
                <w:rFonts w:hint="eastAsia"/>
                <w:b/>
                <w:bCs/>
              </w:rPr>
              <w:t>A</w:t>
            </w:r>
            <w:r w:rsidRPr="00DD004B">
              <w:rPr>
                <w:b/>
                <w:bCs/>
              </w:rPr>
              <w:t>lt</w:t>
            </w:r>
            <w:r>
              <w:rPr>
                <w:b/>
                <w:bCs/>
              </w:rPr>
              <w:t>2</w:t>
            </w:r>
            <w:r w:rsidRPr="00DD004B">
              <w:rPr>
                <w:b/>
                <w:bCs/>
              </w:rPr>
              <w:t xml:space="preserve"> (</w:t>
            </w:r>
            <w:r w:rsidRPr="00DD004B">
              <w:rPr>
                <w:b/>
                <w:bCs/>
                <w:lang w:val="en-GB" w:eastAsia="zh-CN"/>
              </w:rPr>
              <w:t>reuse the current procedure in TS38.214h00 as much as possible</w:t>
            </w:r>
            <w:r w:rsidRPr="00DD004B">
              <w:rPr>
                <w:b/>
                <w:bCs/>
              </w:rPr>
              <w:t>):</w:t>
            </w:r>
          </w:p>
          <w:p w14:paraId="720D4D1C" w14:textId="77777777" w:rsidR="002F55CF" w:rsidRPr="00E92DCD" w:rsidRDefault="002F55CF" w:rsidP="002F55CF">
            <w:pPr>
              <w:pStyle w:val="B1"/>
              <w:numPr>
                <w:ilvl w:val="2"/>
                <w:numId w:val="191"/>
              </w:numPr>
            </w:pP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368"/>
          </w:p>
          <w:p w14:paraId="03542D2D" w14:textId="77777777" w:rsidR="002F55CF" w:rsidRPr="00E92DCD" w:rsidRDefault="002F55CF" w:rsidP="002F55CF">
            <w:pPr>
              <w:pStyle w:val="B1"/>
              <w:numPr>
                <w:ilvl w:val="2"/>
                <w:numId w:val="191"/>
              </w:numPr>
            </w:pP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F55D084" w14:textId="77777777" w:rsidR="002F55CF" w:rsidRPr="00E92DCD" w:rsidRDefault="002F55CF" w:rsidP="002F55CF">
            <w:pPr>
              <w:pStyle w:val="B1"/>
              <w:numPr>
                <w:ilvl w:val="2"/>
                <w:numId w:val="191"/>
              </w:numPr>
            </w:pPr>
            <w:r w:rsidRPr="00E92DCD">
              <w:t xml:space="preserve">Step 2: The survivor PDSCH in step 1 and any other PDSCH(s) overlapping </w:t>
            </w:r>
            <w:ins w:id="369" w:author="Wang Fei" w:date="2022-03-01T10:36:00Z">
              <w:r>
                <w:t xml:space="preserve">in both time and frequency </w:t>
              </w:r>
            </w:ins>
            <w:r w:rsidRPr="00E92DCD">
              <w:t xml:space="preserve">with the survivor PDSCH in step 1 are excluded from </w:t>
            </w:r>
            <w:r w:rsidRPr="00E92DCD">
              <w:rPr>
                <w:i/>
                <w:iCs/>
              </w:rPr>
              <w:t>Q</w:t>
            </w:r>
            <w:r w:rsidRPr="00E92DCD">
              <w:t xml:space="preserve">. </w:t>
            </w:r>
          </w:p>
          <w:p w14:paraId="2A2D4880" w14:textId="77777777" w:rsidR="002F55CF" w:rsidRPr="00E92DCD" w:rsidRDefault="002F55CF" w:rsidP="002F55CF">
            <w:pPr>
              <w:pStyle w:val="B1"/>
              <w:numPr>
                <w:ilvl w:val="2"/>
                <w:numId w:val="191"/>
              </w:numPr>
            </w:pP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w:t>
            </w:r>
            <w:ins w:id="370" w:author="Wang Fei" w:date="2022-03-01T09:45:00Z">
              <w:r>
                <w:t>2</w:t>
              </w:r>
            </w:ins>
            <w:del w:id="371" w:author="Wang Fei" w:date="2022-03-01T09:44:00Z">
              <w:r w:rsidRPr="00E92DCD" w:rsidDel="006E4802">
                <w:delText>the number of unicast</w:delText>
              </w:r>
              <w:r w:rsidDel="006E4802">
                <w:delText>/multicast</w:delText>
              </w:r>
              <w:r w:rsidRPr="00E92DCD" w:rsidDel="006E4802">
                <w:delText xml:space="preserve"> PDSCHs in a slot supported by the UE </w:delText>
              </w:r>
            </w:del>
          </w:p>
          <w:p w14:paraId="26431A3D" w14:textId="77777777" w:rsidR="002F55CF" w:rsidRPr="00DD004B" w:rsidRDefault="002F55CF" w:rsidP="002F55CF">
            <w:pPr>
              <w:pStyle w:val="Caption"/>
              <w:numPr>
                <w:ilvl w:val="1"/>
                <w:numId w:val="191"/>
              </w:numPr>
              <w:rPr>
                <w:rFonts w:eastAsiaTheme="minorEastAsia"/>
                <w:iCs/>
                <w:szCs w:val="24"/>
                <w:lang w:eastAsia="zh-CN"/>
              </w:rPr>
            </w:pPr>
            <w:r w:rsidRPr="00DD004B">
              <w:rPr>
                <w:rFonts w:eastAsiaTheme="minorEastAsia" w:hint="eastAsia"/>
                <w:iCs/>
                <w:szCs w:val="24"/>
                <w:lang w:eastAsia="zh-CN"/>
              </w:rPr>
              <w:t>A</w:t>
            </w:r>
            <w:r w:rsidRPr="00DD004B">
              <w:rPr>
                <w:rFonts w:eastAsiaTheme="minorEastAsia"/>
                <w:iCs/>
                <w:szCs w:val="24"/>
                <w:lang w:eastAsia="zh-CN"/>
              </w:rPr>
              <w:t>lt</w:t>
            </w:r>
            <w:r>
              <w:rPr>
                <w:rFonts w:eastAsiaTheme="minorEastAsia"/>
                <w:iCs/>
                <w:szCs w:val="24"/>
                <w:lang w:eastAsia="zh-CN"/>
              </w:rPr>
              <w:t>3</w:t>
            </w:r>
            <w:r w:rsidRPr="00DD004B">
              <w:rPr>
                <w:rFonts w:eastAsiaTheme="minorEastAsia"/>
                <w:iCs/>
                <w:szCs w:val="24"/>
                <w:lang w:eastAsia="zh-CN"/>
              </w:rPr>
              <w:t xml:space="preserve"> (based on vivo’s suggestion in the 1</w:t>
            </w:r>
            <w:r w:rsidRPr="00DD004B">
              <w:rPr>
                <w:rFonts w:eastAsiaTheme="minorEastAsia"/>
                <w:iCs/>
                <w:szCs w:val="24"/>
                <w:vertAlign w:val="superscript"/>
                <w:lang w:eastAsia="zh-CN"/>
              </w:rPr>
              <w:t>st</w:t>
            </w:r>
            <w:r w:rsidRPr="00DD004B">
              <w:rPr>
                <w:rFonts w:eastAsiaTheme="minorEastAsia"/>
                <w:iCs/>
                <w:szCs w:val="24"/>
                <w:lang w:eastAsia="zh-CN"/>
              </w:rPr>
              <w:t xml:space="preserve"> round):</w:t>
            </w:r>
          </w:p>
          <w:p w14:paraId="7752516D" w14:textId="77777777" w:rsidR="002F55CF" w:rsidRPr="003D775B" w:rsidRDefault="002F55CF" w:rsidP="002F55CF">
            <w:pPr>
              <w:pStyle w:val="ListParagraph"/>
              <w:numPr>
                <w:ilvl w:val="2"/>
                <w:numId w:val="191"/>
              </w:numPr>
              <w:spacing w:after="180"/>
              <w:rPr>
                <w:lang w:val="x-none"/>
              </w:rPr>
            </w:pPr>
            <w:r w:rsidRPr="003D775B">
              <w:rPr>
                <w:lang w:val="x-none"/>
              </w:rPr>
              <w:t xml:space="preserve">Step 0: </w:t>
            </w:r>
            <w:r w:rsidRPr="003D775B">
              <w:rPr>
                <w:i/>
                <w:iCs/>
                <w:lang w:val="x-none"/>
              </w:rPr>
              <w:t>Q</w:t>
            </w:r>
            <w:r w:rsidRPr="003D775B">
              <w:rPr>
                <w:lang w:val="x-none"/>
              </w:rPr>
              <w:t xml:space="preserve"> is the set of activated PDSCHs without corresponding PDCCH transmissions within the slot.</w:t>
            </w:r>
          </w:p>
          <w:p w14:paraId="2C0AB670" w14:textId="77777777" w:rsidR="002F55CF" w:rsidRPr="003D775B" w:rsidRDefault="002F55CF" w:rsidP="002F55CF">
            <w:pPr>
              <w:pStyle w:val="ListParagraph"/>
              <w:numPr>
                <w:ilvl w:val="2"/>
                <w:numId w:val="191"/>
              </w:numPr>
              <w:spacing w:after="180"/>
              <w:rPr>
                <w:lang w:val="x-none"/>
              </w:rPr>
            </w:pPr>
            <w:r w:rsidRPr="003D775B">
              <w:rPr>
                <w:lang w:val="x-none"/>
              </w:rPr>
              <w:t xml:space="preserve">Step 1: A UE receives one PDSCH with the lowest configured </w:t>
            </w:r>
            <w:r w:rsidRPr="003D775B">
              <w:rPr>
                <w:i/>
                <w:iCs/>
                <w:lang w:val="x-none"/>
              </w:rPr>
              <w:t>sps-ConfigIndex</w:t>
            </w:r>
            <w:r w:rsidRPr="003D775B">
              <w:rPr>
                <w:lang w:val="x-none"/>
              </w:rPr>
              <w:t xml:space="preserve"> within </w:t>
            </w:r>
            <w:r w:rsidRPr="003D775B">
              <w:rPr>
                <w:i/>
                <w:iCs/>
                <w:lang w:val="x-none"/>
              </w:rPr>
              <w:t>Q</w:t>
            </w:r>
            <w:r w:rsidRPr="003D775B">
              <w:rPr>
                <w:lang w:val="x-none"/>
              </w:rPr>
              <w:t>. Designate the received PDSCH as survivor PDSCH.</w:t>
            </w:r>
          </w:p>
          <w:p w14:paraId="3205B9A2" w14:textId="77777777" w:rsidR="002F55CF" w:rsidRPr="003D775B" w:rsidRDefault="002F55CF" w:rsidP="002F55CF">
            <w:pPr>
              <w:pStyle w:val="ListParagraph"/>
              <w:numPr>
                <w:ilvl w:val="2"/>
                <w:numId w:val="191"/>
              </w:numPr>
              <w:spacing w:after="180"/>
              <w:rPr>
                <w:lang w:val="x-none"/>
              </w:rPr>
            </w:pPr>
            <w:r w:rsidRPr="003D775B">
              <w:rPr>
                <w:lang w:val="x-none"/>
              </w:rPr>
              <w:t xml:space="preserve">Step 2: If the survivor PDSCH in step 1 is unicast PDSCH, a UE receives one multicast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multicast PDSCH and the survivor PDSCH in step 1 are </w:t>
            </w:r>
            <w:r>
              <w:t xml:space="preserve">FDMed </w:t>
            </w:r>
            <w:r w:rsidRPr="003D775B">
              <w:rPr>
                <w:lang w:val="x-none"/>
              </w:rPr>
              <w:t xml:space="preserve">in frequency. If the survivor PDSCH in step 1 is multicast PDSCH, a UE receives one unicast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unicast PDSCH and the survivor PDSCH in step 1 are </w:t>
            </w:r>
            <w:r>
              <w:t xml:space="preserve">FDMed </w:t>
            </w:r>
            <w:r w:rsidRPr="003D775B">
              <w:rPr>
                <w:lang w:val="x-none"/>
              </w:rPr>
              <w:t>in frequency.</w:t>
            </w:r>
          </w:p>
          <w:p w14:paraId="20AF589D" w14:textId="77777777" w:rsidR="002F55CF" w:rsidRPr="0086145A" w:rsidRDefault="002F55CF" w:rsidP="002F55CF">
            <w:pPr>
              <w:pStyle w:val="ListParagraph"/>
              <w:numPr>
                <w:ilvl w:val="0"/>
                <w:numId w:val="191"/>
              </w:numPr>
              <w:rPr>
                <w:lang w:eastAsia="zh-CN"/>
              </w:rPr>
            </w:pPr>
            <w:r>
              <w:rPr>
                <w:rFonts w:eastAsiaTheme="minorEastAsia"/>
                <w:lang w:eastAsia="zh-CN"/>
              </w:rPr>
              <w:t>if the PDSCHs only include unicast SPS PDSCH(s) or only include multicast SPS PDSCH(s), the legacy procedure is applied.</w:t>
            </w:r>
          </w:p>
          <w:p w14:paraId="01E753EF" w14:textId="77777777" w:rsidR="002F55CF" w:rsidRPr="0086145A" w:rsidRDefault="002F55CF" w:rsidP="002F55CF">
            <w:pPr>
              <w:pStyle w:val="ListParagraph"/>
              <w:numPr>
                <w:ilvl w:val="0"/>
                <w:numId w:val="191"/>
              </w:numPr>
              <w:rPr>
                <w:lang w:eastAsia="zh-CN"/>
              </w:rPr>
            </w:pPr>
            <w:r>
              <w:rPr>
                <w:rFonts w:eastAsiaTheme="minorEastAsia" w:hint="eastAsia"/>
                <w:lang w:eastAsia="zh-CN"/>
              </w:rPr>
              <w:lastRenderedPageBreak/>
              <w:t>F</w:t>
            </w:r>
            <w:r>
              <w:rPr>
                <w:rFonts w:eastAsiaTheme="minorEastAsia"/>
                <w:lang w:eastAsia="zh-CN"/>
              </w:rPr>
              <w:t xml:space="preserve">FS: whether a separate UE capability is needed for </w:t>
            </w:r>
            <w:r w:rsidRPr="007B4E3E">
              <w:rPr>
                <w:rFonts w:eastAsia="Batang"/>
                <w:iCs/>
                <w:szCs w:val="24"/>
                <w:lang w:eastAsia="zh-CN"/>
              </w:rPr>
              <w:t xml:space="preserve">FDM reception </w:t>
            </w:r>
            <w:r w:rsidRPr="007B4E3E">
              <w:rPr>
                <w:iCs/>
                <w:color w:val="000000"/>
              </w:rPr>
              <w:t xml:space="preserve">between unicast </w:t>
            </w:r>
            <w:r>
              <w:rPr>
                <w:iCs/>
                <w:color w:val="000000"/>
              </w:rPr>
              <w:t xml:space="preserve">SPS </w:t>
            </w:r>
            <w:r w:rsidRPr="007B4E3E">
              <w:rPr>
                <w:iCs/>
                <w:color w:val="000000"/>
              </w:rPr>
              <w:t xml:space="preserve">PDSCH and multicast </w:t>
            </w:r>
            <w:r>
              <w:rPr>
                <w:iCs/>
                <w:color w:val="000000"/>
              </w:rPr>
              <w:t>SPS</w:t>
            </w:r>
            <w:r>
              <w:rPr>
                <w:b/>
                <w:bCs/>
                <w:iCs/>
                <w:color w:val="000000"/>
              </w:rPr>
              <w:t xml:space="preserve"> </w:t>
            </w:r>
            <w:r w:rsidRPr="007B4E3E">
              <w:rPr>
                <w:iCs/>
                <w:color w:val="000000"/>
              </w:rPr>
              <w:t>PDSCH in a slot</w:t>
            </w:r>
            <w:r>
              <w:rPr>
                <w:iCs/>
                <w:color w:val="000000"/>
              </w:rPr>
              <w:t>.</w:t>
            </w:r>
          </w:p>
          <w:p w14:paraId="228BA396" w14:textId="77777777" w:rsidR="002F55CF" w:rsidRPr="00121E98" w:rsidRDefault="002F55CF" w:rsidP="002F55CF">
            <w:pPr>
              <w:pStyle w:val="ListParagraph"/>
              <w:numPr>
                <w:ilvl w:val="0"/>
                <w:numId w:val="191"/>
              </w:numPr>
              <w:rPr>
                <w:lang w:eastAsia="zh-CN"/>
              </w:rPr>
            </w:pPr>
            <w:r>
              <w:rPr>
                <w:bCs/>
                <w:lang w:val="en-GB" w:eastAsia="zh-CN"/>
              </w:rPr>
              <w:t>FFS for DG unicast PDSCHs and/or DG multicast PDSCHs</w:t>
            </w:r>
          </w:p>
          <w:p w14:paraId="1F53F8D7" w14:textId="77777777" w:rsidR="002F55CF" w:rsidRDefault="002F55CF" w:rsidP="00B43188">
            <w:pPr>
              <w:rPr>
                <w:bCs/>
                <w:lang w:eastAsia="zh-CN"/>
              </w:rPr>
            </w:pPr>
          </w:p>
          <w:p w14:paraId="3E94E6CA" w14:textId="6C9F5249" w:rsidR="007C76D8" w:rsidRPr="002F55CF" w:rsidRDefault="007C76D8" w:rsidP="00B43188">
            <w:pPr>
              <w:rPr>
                <w:bCs/>
                <w:lang w:eastAsia="zh-CN"/>
              </w:rPr>
            </w:pPr>
            <w:r w:rsidRPr="007C76D8">
              <w:rPr>
                <w:rFonts w:hint="eastAsia"/>
                <w:bCs/>
                <w:highlight w:val="cyan"/>
                <w:lang w:eastAsia="zh-CN"/>
              </w:rPr>
              <w:t>C</w:t>
            </w:r>
            <w:r w:rsidRPr="007C76D8">
              <w:rPr>
                <w:bCs/>
                <w:highlight w:val="cyan"/>
                <w:lang w:eastAsia="zh-CN"/>
              </w:rPr>
              <w:t>ompanies please provide your views on the three alternatives</w:t>
            </w:r>
            <w:r w:rsidR="00A620D7">
              <w:rPr>
                <w:bCs/>
                <w:highlight w:val="cyan"/>
                <w:lang w:eastAsia="zh-CN"/>
              </w:rPr>
              <w:t xml:space="preserve"> in v1</w:t>
            </w:r>
            <w:r w:rsidRPr="007C76D8">
              <w:rPr>
                <w:bCs/>
                <w:highlight w:val="cyan"/>
                <w:lang w:eastAsia="zh-CN"/>
              </w:rPr>
              <w:t xml:space="preserve"> above. Thanks!</w:t>
            </w:r>
          </w:p>
        </w:tc>
      </w:tr>
      <w:tr w:rsidR="00542EA7" w:rsidRPr="001820A8" w14:paraId="601ED889" w14:textId="77777777" w:rsidTr="00B43188">
        <w:tc>
          <w:tcPr>
            <w:tcW w:w="2122" w:type="dxa"/>
            <w:tcBorders>
              <w:top w:val="single" w:sz="4" w:space="0" w:color="auto"/>
              <w:left w:val="single" w:sz="4" w:space="0" w:color="auto"/>
              <w:bottom w:val="single" w:sz="4" w:space="0" w:color="auto"/>
              <w:right w:val="single" w:sz="4" w:space="0" w:color="auto"/>
            </w:tcBorders>
          </w:tcPr>
          <w:p w14:paraId="059437D2" w14:textId="61175D41" w:rsidR="00542EA7" w:rsidRPr="007C76D8" w:rsidRDefault="00542EA7" w:rsidP="00B43188">
            <w:pPr>
              <w:rPr>
                <w:bCs/>
                <w:highlight w:val="cyan"/>
                <w:lang w:eastAsia="zh-CN"/>
              </w:rPr>
            </w:pPr>
            <w:r w:rsidRPr="00542EA7">
              <w:rPr>
                <w:rFonts w:hint="eastAsia"/>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8AD4177" w14:textId="3E878D50" w:rsidR="00542EA7" w:rsidRDefault="00542EA7" w:rsidP="002F55CF">
            <w:pPr>
              <w:pStyle w:val="Caption"/>
              <w:rPr>
                <w:rFonts w:eastAsiaTheme="minorEastAsia"/>
                <w:b w:val="0"/>
                <w:bCs w:val="0"/>
                <w:iCs/>
                <w:szCs w:val="24"/>
                <w:lang w:eastAsia="zh-CN"/>
              </w:rPr>
            </w:pPr>
            <w:r>
              <w:rPr>
                <w:rFonts w:eastAsiaTheme="minorEastAsia"/>
                <w:b w:val="0"/>
                <w:bCs w:val="0"/>
                <w:iCs/>
                <w:szCs w:val="24"/>
                <w:lang w:eastAsia="zh-CN"/>
              </w:rPr>
              <w:t>F</w:t>
            </w:r>
            <w:r>
              <w:rPr>
                <w:rFonts w:eastAsiaTheme="minorEastAsia" w:hint="eastAsia"/>
                <w:b w:val="0"/>
                <w:bCs w:val="0"/>
                <w:iCs/>
                <w:szCs w:val="24"/>
                <w:lang w:eastAsia="zh-CN"/>
              </w:rPr>
              <w:t>o</w:t>
            </w:r>
            <w:r>
              <w:rPr>
                <w:rFonts w:eastAsiaTheme="minorEastAsia"/>
                <w:b w:val="0"/>
                <w:bCs w:val="0"/>
                <w:iCs/>
                <w:szCs w:val="24"/>
                <w:lang w:eastAsia="zh-CN"/>
              </w:rPr>
              <w:t>r the three alternative</w:t>
            </w:r>
            <w:r w:rsidR="00617C43">
              <w:rPr>
                <w:rFonts w:eastAsiaTheme="minorEastAsia"/>
                <w:b w:val="0"/>
                <w:bCs w:val="0"/>
                <w:iCs/>
                <w:szCs w:val="24"/>
                <w:lang w:eastAsia="zh-CN"/>
              </w:rPr>
              <w:t>s</w:t>
            </w:r>
            <w:r>
              <w:rPr>
                <w:rFonts w:eastAsiaTheme="minorEastAsia"/>
                <w:b w:val="0"/>
                <w:bCs w:val="0"/>
                <w:iCs/>
                <w:szCs w:val="24"/>
                <w:lang w:eastAsia="zh-CN"/>
              </w:rPr>
              <w:t>, the Alt</w:t>
            </w:r>
            <w:r w:rsidR="00191E2D">
              <w:rPr>
                <w:rFonts w:eastAsiaTheme="minorEastAsia"/>
                <w:b w:val="0"/>
                <w:bCs w:val="0"/>
                <w:iCs/>
                <w:szCs w:val="24"/>
                <w:lang w:eastAsia="zh-CN"/>
              </w:rPr>
              <w:t xml:space="preserve"> </w:t>
            </w:r>
            <w:r>
              <w:rPr>
                <w:rFonts w:eastAsiaTheme="minorEastAsia"/>
                <w:b w:val="0"/>
                <w:bCs w:val="0"/>
                <w:iCs/>
                <w:szCs w:val="24"/>
                <w:lang w:eastAsia="zh-CN"/>
              </w:rPr>
              <w:t>3 is preferred, it provides better performance for UE with FDMed reception capability.</w:t>
            </w:r>
          </w:p>
          <w:p w14:paraId="73003C70" w14:textId="68E544A6" w:rsidR="00A235EA" w:rsidRPr="00A235EA" w:rsidRDefault="00A235EA" w:rsidP="00A235EA">
            <w:pPr>
              <w:rPr>
                <w:lang w:eastAsia="zh-CN"/>
              </w:rPr>
            </w:pPr>
            <w:r>
              <w:rPr>
                <w:lang w:eastAsia="zh-CN"/>
              </w:rPr>
              <w:t>Alt</w:t>
            </w:r>
            <w:r w:rsidR="00191E2D">
              <w:rPr>
                <w:lang w:eastAsia="zh-CN"/>
              </w:rPr>
              <w:t xml:space="preserve"> </w:t>
            </w:r>
            <w:r>
              <w:rPr>
                <w:lang w:eastAsia="zh-CN"/>
              </w:rPr>
              <w:t>2 seems only apply to UE supporting both FDMed and TDMed reception.</w:t>
            </w:r>
          </w:p>
          <w:p w14:paraId="7DF2C2AC" w14:textId="0C393C3B" w:rsidR="00542EA7" w:rsidRDefault="00542EA7" w:rsidP="00542EA7">
            <w:pPr>
              <w:rPr>
                <w:lang w:eastAsia="zh-CN"/>
              </w:rPr>
            </w:pPr>
            <w:r>
              <w:rPr>
                <w:lang w:eastAsia="zh-CN"/>
              </w:rPr>
              <w:t xml:space="preserve">For Alt 1, it implicit requires UE </w:t>
            </w:r>
            <w:r w:rsidR="0005669D">
              <w:rPr>
                <w:lang w:eastAsia="zh-CN"/>
              </w:rPr>
              <w:t>supporting</w:t>
            </w:r>
            <w:r>
              <w:rPr>
                <w:lang w:eastAsia="zh-CN"/>
              </w:rPr>
              <w:t xml:space="preserve"> FDMed reception to have TMDed reception capability</w:t>
            </w:r>
            <w:r w:rsidR="0005669D">
              <w:rPr>
                <w:lang w:eastAsia="zh-CN"/>
              </w:rPr>
              <w:t xml:space="preserve"> </w:t>
            </w:r>
            <w:r>
              <w:rPr>
                <w:lang w:eastAsia="zh-CN"/>
              </w:rPr>
              <w:t>(two PDSCHs in a slot)</w:t>
            </w:r>
            <w:r w:rsidR="0005669D">
              <w:rPr>
                <w:lang w:eastAsia="zh-CN"/>
              </w:rPr>
              <w:t xml:space="preserve">. </w:t>
            </w:r>
            <w:r w:rsidR="00191E2D">
              <w:rPr>
                <w:lang w:eastAsia="zh-CN"/>
              </w:rPr>
              <w:t>I</w:t>
            </w:r>
            <w:r w:rsidR="0005669D">
              <w:rPr>
                <w:lang w:eastAsia="zh-CN"/>
              </w:rPr>
              <w:t>n addition, it could have the bad performance if two SPS PDSCHs are overlapping in time and frequency</w:t>
            </w:r>
            <w:r w:rsidR="00A235EA">
              <w:rPr>
                <w:lang w:eastAsia="zh-CN"/>
              </w:rPr>
              <w:t xml:space="preserve">. If the Alt 1 is updated to handle FDM capability UE and FDM +TDM capability UE separately, we are ok with Alt 1. </w:t>
            </w:r>
            <w:r w:rsidR="0005669D">
              <w:rPr>
                <w:lang w:eastAsia="zh-CN"/>
              </w:rPr>
              <w:t xml:space="preserve"> </w:t>
            </w:r>
          </w:p>
          <w:p w14:paraId="5F6D6B6E" w14:textId="5279AC3C" w:rsidR="0005669D" w:rsidRDefault="0005669D" w:rsidP="0005669D">
            <w:pPr>
              <w:pStyle w:val="Caption"/>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equency</w:t>
            </w:r>
            <w:r w:rsidR="00A56BAD">
              <w:rPr>
                <w:rFonts w:eastAsia="Batang"/>
                <w:b w:val="0"/>
                <w:bCs w:val="0"/>
                <w:iCs/>
                <w:szCs w:val="24"/>
                <w:lang w:eastAsia="zh-CN"/>
              </w:rPr>
              <w:t xml:space="preserve">, </w:t>
            </w:r>
            <w:ins w:id="372" w:author="Chunhai Yao" w:date="2022-03-01T14:47:00Z">
              <w:r w:rsidR="00A56BAD" w:rsidRPr="00121E98">
                <w:rPr>
                  <w:rFonts w:eastAsia="Batang"/>
                  <w:b w:val="0"/>
                  <w:bCs w:val="0"/>
                  <w:iCs/>
                  <w:szCs w:val="24"/>
                  <w:lang w:eastAsia="zh-CN"/>
                </w:rPr>
                <w:t xml:space="preserve">the UE receives </w:t>
              </w:r>
            </w:ins>
            <w:ins w:id="373" w:author="Chunhai Yao" w:date="2022-03-01T14:40:00Z">
              <w:r w:rsidR="00A56BAD">
                <w:rPr>
                  <w:rFonts w:eastAsia="Batang"/>
                  <w:b w:val="0"/>
                  <w:bCs w:val="0"/>
                  <w:iCs/>
                  <w:szCs w:val="24"/>
                  <w:lang w:eastAsia="zh-CN"/>
                </w:rPr>
                <w:t>multicast SPS PDSCH</w:t>
              </w:r>
            </w:ins>
            <w:ins w:id="374" w:author="Chunhai Yao" w:date="2022-03-01T14:47:00Z">
              <w:r w:rsidR="00A235EA">
                <w:rPr>
                  <w:rFonts w:eastAsia="Batang"/>
                  <w:b w:val="0"/>
                  <w:bCs w:val="0"/>
                  <w:iCs/>
                  <w:szCs w:val="24"/>
                  <w:lang w:eastAsia="zh-CN"/>
                </w:rPr>
                <w:t>;</w:t>
              </w:r>
            </w:ins>
            <w:del w:id="375" w:author="Chunhai Yao" w:date="2022-03-01T14:47:00Z">
              <w:r w:rsidRPr="00121E98" w:rsidDel="00A235EA">
                <w:rPr>
                  <w:rFonts w:eastAsia="Batang"/>
                  <w:b w:val="0"/>
                  <w:bCs w:val="0"/>
                  <w:iCs/>
                  <w:szCs w:val="24"/>
                  <w:lang w:eastAsia="zh-CN"/>
                </w:rPr>
                <w:delText>,</w:delText>
              </w:r>
            </w:del>
            <w:r w:rsidRPr="00121E98">
              <w:rPr>
                <w:rFonts w:eastAsia="Batang"/>
                <w:b w:val="0"/>
                <w:bCs w:val="0"/>
                <w:iCs/>
                <w:szCs w:val="24"/>
                <w:lang w:eastAsia="zh-CN"/>
              </w:rPr>
              <w:t xml:space="preserve"> </w:t>
            </w:r>
            <w:ins w:id="376" w:author="Chunhai Yao" w:date="2022-03-01T14:39:00Z">
              <w:r w:rsidRPr="0005669D">
                <w:rPr>
                  <w:rFonts w:eastAsia="Batang"/>
                  <w:b w:val="0"/>
                  <w:bCs w:val="0"/>
                  <w:iCs/>
                  <w:szCs w:val="24"/>
                  <w:u w:val="words"/>
                  <w:lang w:eastAsia="zh-CN"/>
                </w:rPr>
                <w:t>or if the resulting unicast SPS PDSCH and multicast SPS PDSCH overlap in frequency and UE doesn’t support TDM reception in a slot</w:t>
              </w:r>
            </w:ins>
            <w:r>
              <w:rPr>
                <w:rFonts w:eastAsia="Batang"/>
                <w:b w:val="0"/>
                <w:bCs w:val="0"/>
                <w:iCs/>
                <w:szCs w:val="24"/>
                <w:lang w:eastAsia="zh-CN"/>
              </w:rPr>
              <w:t>,</w:t>
            </w:r>
            <w:r w:rsidRPr="00121E98">
              <w:rPr>
                <w:rFonts w:eastAsia="Batang"/>
                <w:b w:val="0"/>
                <w:bCs w:val="0"/>
                <w:iCs/>
                <w:szCs w:val="24"/>
                <w:lang w:eastAsia="zh-CN"/>
              </w:rPr>
              <w:t xml:space="preserve">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222E2A70" w14:textId="0A01B112" w:rsidR="0005669D" w:rsidRPr="00542EA7" w:rsidRDefault="0005669D" w:rsidP="00542EA7">
            <w:pPr>
              <w:rPr>
                <w:lang w:eastAsia="zh-CN"/>
              </w:rPr>
            </w:pPr>
          </w:p>
        </w:tc>
      </w:tr>
      <w:tr w:rsidR="00C6119B" w:rsidRPr="001820A8" w14:paraId="6ED40F86" w14:textId="77777777" w:rsidTr="00B43188">
        <w:tc>
          <w:tcPr>
            <w:tcW w:w="2122" w:type="dxa"/>
            <w:tcBorders>
              <w:top w:val="single" w:sz="4" w:space="0" w:color="auto"/>
              <w:left w:val="single" w:sz="4" w:space="0" w:color="auto"/>
              <w:bottom w:val="single" w:sz="4" w:space="0" w:color="auto"/>
              <w:right w:val="single" w:sz="4" w:space="0" w:color="auto"/>
            </w:tcBorders>
          </w:tcPr>
          <w:p w14:paraId="471F011B" w14:textId="71A0CC66" w:rsidR="00C6119B" w:rsidRPr="00542EA7" w:rsidRDefault="00C6119B" w:rsidP="00C6119B">
            <w:pPr>
              <w:rPr>
                <w:bCs/>
                <w:lang w:eastAsia="zh-CN"/>
              </w:rPr>
            </w:pPr>
            <w:r w:rsidRPr="00B13AA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7A5323" w14:textId="4E7C9765" w:rsidR="00C6119B" w:rsidRDefault="00C6119B" w:rsidP="000A1233">
            <w:pPr>
              <w:pStyle w:val="Caption"/>
              <w:rPr>
                <w:rFonts w:eastAsiaTheme="minorEastAsia"/>
                <w:b w:val="0"/>
                <w:bCs w:val="0"/>
                <w:iCs/>
                <w:szCs w:val="24"/>
                <w:lang w:eastAsia="zh-CN"/>
              </w:rPr>
            </w:pPr>
            <w:r w:rsidRPr="00B13AA5">
              <w:rPr>
                <w:rFonts w:eastAsia="MS Mincho"/>
                <w:b w:val="0"/>
                <w:bCs w:val="0"/>
                <w:iCs/>
                <w:szCs w:val="24"/>
                <w:lang w:eastAsia="ja-JP"/>
              </w:rPr>
              <w:t xml:space="preserve">We prefer either Alt 1 or Alt 3. In Alt 2, two unicast SPS PDSCHs </w:t>
            </w:r>
            <w:r w:rsidR="000A1233">
              <w:rPr>
                <w:rFonts w:eastAsia="MS Mincho" w:hint="eastAsia"/>
                <w:b w:val="0"/>
                <w:bCs w:val="0"/>
                <w:iCs/>
                <w:szCs w:val="24"/>
                <w:lang w:eastAsia="ja-JP"/>
              </w:rPr>
              <w:t xml:space="preserve">that overlap in time </w:t>
            </w:r>
            <w:r w:rsidRPr="00B13AA5">
              <w:rPr>
                <w:rFonts w:eastAsia="MS Mincho"/>
                <w:b w:val="0"/>
                <w:bCs w:val="0"/>
                <w:iCs/>
                <w:szCs w:val="24"/>
                <w:lang w:eastAsia="ja-JP"/>
              </w:rPr>
              <w:t>may be selected.</w:t>
            </w:r>
          </w:p>
        </w:tc>
      </w:tr>
      <w:tr w:rsidR="00A81C39" w:rsidRPr="001820A8" w14:paraId="284EE770" w14:textId="77777777" w:rsidTr="00B43188">
        <w:tc>
          <w:tcPr>
            <w:tcW w:w="2122" w:type="dxa"/>
            <w:tcBorders>
              <w:top w:val="single" w:sz="4" w:space="0" w:color="auto"/>
              <w:left w:val="single" w:sz="4" w:space="0" w:color="auto"/>
              <w:bottom w:val="single" w:sz="4" w:space="0" w:color="auto"/>
              <w:right w:val="single" w:sz="4" w:space="0" w:color="auto"/>
            </w:tcBorders>
          </w:tcPr>
          <w:p w14:paraId="72004B75" w14:textId="2721F012" w:rsidR="00A81C39" w:rsidRPr="00B13AA5" w:rsidRDefault="00A81C39" w:rsidP="00A81C39">
            <w:pPr>
              <w:rPr>
                <w:rFonts w:eastAsia="MS Mincho"/>
                <w:bCs/>
                <w:lang w:eastAsia="ja-JP"/>
              </w:rPr>
            </w:pPr>
            <w:r w:rsidRPr="0065707C">
              <w:rPr>
                <w:rFonts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119EE013" w14:textId="77777777" w:rsidR="00A81C39" w:rsidRDefault="00A81C39" w:rsidP="00A81C39">
            <w:pPr>
              <w:pStyle w:val="Caption"/>
              <w:rPr>
                <w:rFonts w:eastAsiaTheme="minorEastAsia"/>
                <w:b w:val="0"/>
                <w:bCs w:val="0"/>
                <w:iCs/>
                <w:szCs w:val="24"/>
                <w:lang w:eastAsia="zh-CN"/>
              </w:rPr>
            </w:pPr>
            <w:r>
              <w:rPr>
                <w:rFonts w:eastAsiaTheme="minorEastAsia" w:hint="eastAsia"/>
                <w:b w:val="0"/>
                <w:bCs w:val="0"/>
                <w:iCs/>
                <w:szCs w:val="24"/>
                <w:lang w:eastAsia="zh-CN"/>
              </w:rPr>
              <w:t>F</w:t>
            </w:r>
            <w:r>
              <w:rPr>
                <w:rFonts w:eastAsiaTheme="minorEastAsia"/>
                <w:b w:val="0"/>
                <w:bCs w:val="0"/>
                <w:iCs/>
                <w:szCs w:val="24"/>
                <w:lang w:eastAsia="zh-CN"/>
              </w:rPr>
              <w:t>rom our perspective, all alternatives are workable. However, considering alt 1 has been discussed extensively and received most comprehensive supports, we prefer alt 1.</w:t>
            </w:r>
          </w:p>
          <w:p w14:paraId="1706E616" w14:textId="77777777" w:rsidR="00A81C39" w:rsidRDefault="00A81C39" w:rsidP="00A81C39">
            <w:pPr>
              <w:rPr>
                <w:lang w:eastAsia="zh-CN"/>
              </w:rPr>
            </w:pPr>
            <w:r>
              <w:rPr>
                <w:lang w:eastAsia="zh-CN"/>
              </w:rPr>
              <w:t>From our perspective, with proper SPS index configuration, alt 1 can also address vivo’s concern. Let’s consider the figured provided by vivo:</w:t>
            </w:r>
          </w:p>
          <w:p w14:paraId="7EB5A1C5" w14:textId="77777777" w:rsidR="00A81C39" w:rsidRDefault="00A81C39" w:rsidP="00A81C39">
            <w:pPr>
              <w:rPr>
                <w:noProof/>
              </w:rPr>
            </w:pPr>
            <w:r>
              <w:rPr>
                <w:noProof/>
              </w:rPr>
              <w:object w:dxaOrig="4931" w:dyaOrig="2311" w14:anchorId="5C03A66C">
                <v:shape id="_x0000_i1036" type="#_x0000_t75" alt="" style="width:244.5pt;height:115.5pt;mso-width-percent:0;mso-height-percent:0;mso-width-percent:0;mso-height-percent:0" o:ole="">
                  <v:imagedata r:id="rId36" o:title=""/>
                </v:shape>
                <o:OLEObject Type="Embed" ProgID="Visio.Drawing.15" ShapeID="_x0000_i1036" DrawAspect="Content" ObjectID="_1707628225" r:id="rId40"/>
              </w:object>
            </w:r>
          </w:p>
          <w:p w14:paraId="190C0339" w14:textId="77777777" w:rsidR="00A81C39" w:rsidRDefault="00A81C39" w:rsidP="00A81C39">
            <w:pPr>
              <w:rPr>
                <w:noProof/>
              </w:rPr>
            </w:pPr>
            <w:r>
              <w:rPr>
                <w:noProof/>
              </w:rPr>
              <w:t>I understand the concern that only u SPS#1 is received based on alt 1. However, gNB has freedom to allocate the index for each SPS configuration. If gNB wants to gurantee a unicast SPS and a mulitcast SPS in FDM in the end, the following configuration with alt 1 is sufficient. After resolving collision among unicast SPS and among muliticast SPS respectively, SPS#1 and SPS#2 can be received from UE persective.</w:t>
            </w:r>
          </w:p>
          <w:p w14:paraId="7CE45089" w14:textId="77777777" w:rsidR="00A81C39" w:rsidRDefault="00A81C39" w:rsidP="00A81C39">
            <w:r>
              <w:object w:dxaOrig="5026" w:dyaOrig="2416" w14:anchorId="13146CCE">
                <v:shape id="_x0000_i1037" type="#_x0000_t75" style="width:251.5pt;height:120.5pt" o:ole="">
                  <v:imagedata r:id="rId41" o:title=""/>
                </v:shape>
                <o:OLEObject Type="Embed" ProgID="Visio.Drawing.15" ShapeID="_x0000_i1037" DrawAspect="Content" ObjectID="_1707628226" r:id="rId42"/>
              </w:object>
            </w:r>
          </w:p>
          <w:p w14:paraId="105BAED5" w14:textId="5DF285C3" w:rsidR="00A81C39" w:rsidRPr="00B13AA5" w:rsidRDefault="00A81C39" w:rsidP="00A81C39">
            <w:pPr>
              <w:pStyle w:val="Caption"/>
              <w:rPr>
                <w:rFonts w:eastAsia="MS Mincho"/>
                <w:b w:val="0"/>
                <w:bCs w:val="0"/>
                <w:iCs/>
                <w:szCs w:val="24"/>
                <w:lang w:eastAsia="ja-JP"/>
              </w:rPr>
            </w:pPr>
            <w:r>
              <w:rPr>
                <w:rFonts w:hint="eastAsia"/>
                <w:lang w:eastAsia="zh-CN"/>
              </w:rPr>
              <w:t>H</w:t>
            </w:r>
            <w:r>
              <w:rPr>
                <w:lang w:eastAsia="zh-CN"/>
              </w:rPr>
              <w:t>ence we prefer the updated alternative 1 from FL.</w:t>
            </w:r>
          </w:p>
        </w:tc>
      </w:tr>
      <w:tr w:rsidR="00E2377C" w:rsidRPr="001820A8" w14:paraId="5CEDF24E" w14:textId="77777777" w:rsidTr="00B43188">
        <w:tc>
          <w:tcPr>
            <w:tcW w:w="2122" w:type="dxa"/>
            <w:tcBorders>
              <w:top w:val="single" w:sz="4" w:space="0" w:color="auto"/>
              <w:left w:val="single" w:sz="4" w:space="0" w:color="auto"/>
              <w:bottom w:val="single" w:sz="4" w:space="0" w:color="auto"/>
              <w:right w:val="single" w:sz="4" w:space="0" w:color="auto"/>
            </w:tcBorders>
          </w:tcPr>
          <w:p w14:paraId="461F7EE8" w14:textId="007890A9" w:rsidR="00E2377C" w:rsidRPr="0065707C" w:rsidRDefault="00E2377C" w:rsidP="00A81C39">
            <w:pPr>
              <w:rPr>
                <w:rFonts w:hint="eastAsia"/>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41545FD9" w14:textId="279473A1" w:rsidR="00E2377C" w:rsidRDefault="00E2377C" w:rsidP="00A81C39">
            <w:pPr>
              <w:pStyle w:val="Caption"/>
              <w:rPr>
                <w:rFonts w:eastAsiaTheme="minorEastAsia" w:hint="eastAsia"/>
                <w:b w:val="0"/>
                <w:bCs w:val="0"/>
                <w:iCs/>
                <w:szCs w:val="24"/>
                <w:lang w:eastAsia="zh-CN"/>
              </w:rPr>
            </w:pPr>
            <w:r>
              <w:rPr>
                <w:rFonts w:eastAsiaTheme="minorEastAsia"/>
                <w:b w:val="0"/>
                <w:bCs w:val="0"/>
                <w:iCs/>
                <w:szCs w:val="24"/>
                <w:lang w:eastAsia="zh-CN"/>
              </w:rPr>
              <w:t>We slightly prefer Alt-1 due to the extensive discussions we have already had on the topic.</w:t>
            </w:r>
          </w:p>
        </w:tc>
      </w:tr>
    </w:tbl>
    <w:p w14:paraId="39FC42F5" w14:textId="77777777" w:rsidR="00A11127" w:rsidRPr="00A11127" w:rsidRDefault="00A11127" w:rsidP="00515C13">
      <w:pPr>
        <w:widowControl w:val="0"/>
        <w:spacing w:after="120"/>
        <w:jc w:val="both"/>
        <w:rPr>
          <w:lang w:eastAsia="zh-CN"/>
        </w:rPr>
      </w:pPr>
    </w:p>
    <w:p w14:paraId="2C3BF43D" w14:textId="468A3657" w:rsidR="00515C13" w:rsidRPr="001820A8" w:rsidRDefault="001B1926" w:rsidP="00515C13">
      <w:pPr>
        <w:pStyle w:val="Heading1"/>
        <w:rPr>
          <w:lang w:val="en-US"/>
        </w:rPr>
      </w:pPr>
      <w:bookmarkStart w:id="377"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77"/>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lastRenderedPageBreak/>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lastRenderedPageBreak/>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Heading1"/>
        <w:rPr>
          <w:lang w:val="en-US"/>
        </w:rPr>
      </w:pPr>
      <w:bookmarkStart w:id="378"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78"/>
    </w:p>
    <w:p w14:paraId="31E2F0DA" w14:textId="77777777" w:rsidR="001B1926" w:rsidRDefault="001B1926" w:rsidP="001B1926">
      <w:pPr>
        <w:widowControl w:val="0"/>
        <w:jc w:val="both"/>
        <w:rPr>
          <w:b/>
          <w:bCs/>
          <w:lang w:eastAsia="zh-CN"/>
        </w:rPr>
      </w:pPr>
      <w:bookmarkStart w:id="379"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79"/>
    <w:p w14:paraId="3EDF5DFA" w14:textId="77777777" w:rsidR="00013CDE" w:rsidRPr="001B1926" w:rsidRDefault="00013CDE" w:rsidP="001B1926"/>
    <w:p w14:paraId="13C77347" w14:textId="31432140" w:rsidR="00515C13" w:rsidRPr="001820A8" w:rsidRDefault="00515C13" w:rsidP="00515C13">
      <w:pPr>
        <w:pStyle w:val="Heading1"/>
        <w:rPr>
          <w:lang w:val="en-US"/>
        </w:rPr>
      </w:pPr>
      <w:r w:rsidRPr="001820A8">
        <w:rPr>
          <w:lang w:val="en-US"/>
        </w:rPr>
        <w:t>Proposals for GTW session</w:t>
      </w:r>
    </w:p>
    <w:p w14:paraId="47D303D4" w14:textId="77777777" w:rsidR="00976988" w:rsidRPr="000C5CE0" w:rsidRDefault="00976988" w:rsidP="00976988">
      <w:pPr>
        <w:widowControl w:val="0"/>
        <w:spacing w:after="120"/>
        <w:jc w:val="both"/>
        <w:rPr>
          <w:lang w:eastAsia="zh-CN"/>
        </w:rPr>
      </w:pPr>
    </w:p>
    <w:p w14:paraId="0546C2E5" w14:textId="77777777" w:rsidR="00976988" w:rsidRPr="001820A8" w:rsidRDefault="00976988" w:rsidP="0097698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6AF8DBB" w14:textId="77777777" w:rsidR="00976988" w:rsidRPr="00446A4A" w:rsidRDefault="00976988" w:rsidP="0097698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17DCFDCD" w14:textId="77777777" w:rsidR="00976988" w:rsidRPr="001820A8" w:rsidRDefault="00976988" w:rsidP="00976988">
      <w:pPr>
        <w:rPr>
          <w:color w:val="FF0000"/>
        </w:rPr>
      </w:pPr>
      <w:r w:rsidRPr="001820A8">
        <w:rPr>
          <w:color w:val="FF0000"/>
        </w:rPr>
        <w:t>----------------- Start of TP ----------------</w:t>
      </w:r>
    </w:p>
    <w:p w14:paraId="14016429" w14:textId="77777777" w:rsidR="00976988" w:rsidRPr="001820A8" w:rsidRDefault="00976988" w:rsidP="00976988">
      <w:pPr>
        <w:rPr>
          <w:lang w:eastAsia="zh-CN"/>
        </w:rPr>
      </w:pPr>
      <w:r w:rsidRPr="001820A8">
        <w:rPr>
          <w:lang w:eastAsia="zh-CN"/>
        </w:rPr>
        <w:t>10.1</w:t>
      </w:r>
      <w:r w:rsidRPr="001820A8">
        <w:rPr>
          <w:lang w:eastAsia="zh-CN"/>
        </w:rPr>
        <w:tab/>
        <w:t>UE procedure for determining physical downlink control channel assignment</w:t>
      </w:r>
    </w:p>
    <w:p w14:paraId="146C45B3"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18BA9E79" w14:textId="77777777" w:rsidR="00976988" w:rsidRPr="001820A8" w:rsidRDefault="00976988" w:rsidP="0097698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A5E5582"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00335FE" w14:textId="77777777" w:rsidR="00976988" w:rsidRPr="001820A8" w:rsidRDefault="00976988" w:rsidP="00976988">
      <w:pPr>
        <w:rPr>
          <w:b/>
          <w:szCs w:val="16"/>
          <w:lang w:eastAsia="zh-CN"/>
        </w:rPr>
      </w:pPr>
      <w:r w:rsidRPr="001820A8">
        <w:rPr>
          <w:color w:val="FF0000"/>
        </w:rPr>
        <w:t>----------------- End of TP ----------------</w:t>
      </w:r>
    </w:p>
    <w:p w14:paraId="363B1BFA" w14:textId="77777777" w:rsidR="00976988" w:rsidRPr="001820A8" w:rsidRDefault="00976988" w:rsidP="00976988">
      <w:pPr>
        <w:rPr>
          <w:rFonts w:eastAsia="MS Mincho"/>
          <w:lang w:eastAsia="ja-JP"/>
        </w:rPr>
      </w:pPr>
    </w:p>
    <w:p w14:paraId="14AD2355" w14:textId="77777777" w:rsidR="00976988" w:rsidRPr="001820A8" w:rsidRDefault="00976988" w:rsidP="00976988">
      <w:pPr>
        <w:rPr>
          <w:b/>
          <w:bCs/>
          <w:lang w:eastAsia="zh-CN"/>
        </w:rPr>
      </w:pPr>
      <w:r w:rsidRPr="001820A8">
        <w:rPr>
          <w:b/>
          <w:bCs/>
          <w:highlight w:val="yellow"/>
          <w:lang w:eastAsia="zh-CN"/>
        </w:rPr>
        <w:t>Initial TP 2-6-4:</w:t>
      </w:r>
      <w:r w:rsidRPr="001820A8">
        <w:rPr>
          <w:b/>
          <w:bCs/>
          <w:lang w:eastAsia="zh-CN"/>
        </w:rPr>
        <w:t xml:space="preserve"> </w:t>
      </w:r>
    </w:p>
    <w:p w14:paraId="513141BB" w14:textId="77777777" w:rsidR="00976988" w:rsidRPr="001820A8" w:rsidRDefault="00976988" w:rsidP="00976988">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9B37235" w14:textId="77777777" w:rsidR="00976988" w:rsidRPr="001820A8" w:rsidRDefault="00976988" w:rsidP="00976988">
      <w:pPr>
        <w:rPr>
          <w:color w:val="FF0000"/>
        </w:rPr>
      </w:pPr>
      <w:r w:rsidRPr="001820A8">
        <w:rPr>
          <w:color w:val="FF0000"/>
        </w:rPr>
        <w:t>----------------- Start of TP ----------------</w:t>
      </w:r>
    </w:p>
    <w:p w14:paraId="24313BD7" w14:textId="77777777" w:rsidR="00976988" w:rsidRPr="001820A8" w:rsidRDefault="00976988" w:rsidP="00976988">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0FD15FC1" w14:textId="77777777" w:rsidR="00976988" w:rsidRPr="001820A8" w:rsidRDefault="00976988" w:rsidP="00976988">
      <w:pPr>
        <w:jc w:val="center"/>
      </w:pPr>
      <w:r w:rsidRPr="001820A8">
        <w:rPr>
          <w:b/>
          <w:bCs/>
          <w:color w:val="0070C0"/>
        </w:rPr>
        <w:lastRenderedPageBreak/>
        <w:t>&lt;</w:t>
      </w:r>
      <w:r w:rsidRPr="001820A8">
        <w:rPr>
          <w:color w:val="0070C0"/>
        </w:rPr>
        <w:t>Unchanged text is omitted&gt;</w:t>
      </w:r>
    </w:p>
    <w:p w14:paraId="6E532EE0" w14:textId="77777777" w:rsidR="00976988" w:rsidRPr="001820A8" w:rsidRDefault="00976988" w:rsidP="00976988">
      <w:r w:rsidRPr="001820A8">
        <w:t>A set of PDCCH candidates for a UE to monitor is defined in terms of PDCCH search space sets. A search space set can be a CSS set or a USS set. A UE monitors PDCCH candidates in one or more of the following search spaces sets</w:t>
      </w:r>
    </w:p>
    <w:p w14:paraId="083A3752" w14:textId="77777777" w:rsidR="00976988" w:rsidRPr="001820A8" w:rsidRDefault="00976988" w:rsidP="00976988">
      <w:pPr>
        <w:pStyle w:val="B1"/>
        <w:rPr>
          <w:lang w:eastAsia="zh-CN"/>
        </w:rPr>
      </w:pPr>
      <w:r w:rsidRPr="001820A8">
        <w:t>-</w:t>
      </w:r>
      <w:r w:rsidRPr="001820A8">
        <w:tab/>
        <w:t>a Type0-PDCCH CSS set on the primary cell of the MCG</w:t>
      </w:r>
      <w:r w:rsidRPr="001820A8">
        <w:rPr>
          <w:lang w:eastAsia="zh-CN"/>
        </w:rPr>
        <w:t xml:space="preserve"> configured by</w:t>
      </w:r>
    </w:p>
    <w:p w14:paraId="3C6906A7" w14:textId="77777777" w:rsidR="00976988" w:rsidRPr="001820A8" w:rsidRDefault="00976988" w:rsidP="00976988">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2431018C" w14:textId="77777777" w:rsidR="00976988" w:rsidRPr="001820A8" w:rsidRDefault="00976988" w:rsidP="00976988">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07151947" w14:textId="77777777" w:rsidR="00976988" w:rsidRPr="001820A8" w:rsidRDefault="00976988" w:rsidP="00976988">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F775BDC" w14:textId="77777777" w:rsidR="00976988" w:rsidRPr="001820A8" w:rsidRDefault="00976988" w:rsidP="00976988">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310BE110" w14:textId="77777777" w:rsidR="00976988" w:rsidRPr="001820A8" w:rsidRDefault="00976988" w:rsidP="00976988">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2FC5E9FF" w14:textId="77777777" w:rsidR="00976988" w:rsidRPr="001820A8" w:rsidRDefault="00976988" w:rsidP="00976988">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56AEA48A" w14:textId="77777777" w:rsidR="00976988" w:rsidRPr="001820A8" w:rsidRDefault="00976988" w:rsidP="00976988">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4EB3839" w14:textId="77777777" w:rsidR="00976988" w:rsidRPr="001820A8" w:rsidRDefault="00976988" w:rsidP="00976988">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ED8A05F" w14:textId="77777777" w:rsidR="00976988" w:rsidRPr="001820A8" w:rsidRDefault="00976988" w:rsidP="00976988">
      <w:pPr>
        <w:pStyle w:val="B1"/>
        <w:rPr>
          <w:lang w:eastAsia="zh-CN"/>
        </w:rPr>
      </w:pPr>
      <w:r w:rsidRPr="001820A8">
        <w:t>-</w:t>
      </w:r>
      <w:r w:rsidRPr="001820A8">
        <w:tab/>
        <w:t xml:space="preserve">a Type3-PDCCH CSS set </w:t>
      </w:r>
      <w:r w:rsidRPr="001820A8">
        <w:rPr>
          <w:lang w:eastAsia="zh-CN"/>
        </w:rPr>
        <w:t xml:space="preserve">configured by </w:t>
      </w:r>
    </w:p>
    <w:p w14:paraId="678D4928" w14:textId="77777777" w:rsidR="00976988" w:rsidRPr="001820A8" w:rsidRDefault="00976988" w:rsidP="00976988">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323C6BE8" w14:textId="77777777" w:rsidR="00976988" w:rsidRPr="001820A8" w:rsidRDefault="00976988" w:rsidP="00976988">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53047E18" w14:textId="77777777" w:rsidR="00976988" w:rsidRPr="001820A8" w:rsidRDefault="00976988" w:rsidP="00976988">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6E663E40"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636F0DCA" w14:textId="77777777" w:rsidR="00976988" w:rsidRPr="001820A8" w:rsidRDefault="00976988" w:rsidP="00976988">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670F7FE"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6E69D8C" w14:textId="77777777" w:rsidR="00976988" w:rsidRPr="001820A8" w:rsidRDefault="00976988" w:rsidP="00976988">
      <w:pPr>
        <w:rPr>
          <w:b/>
          <w:szCs w:val="16"/>
          <w:lang w:eastAsia="zh-CN"/>
        </w:rPr>
      </w:pPr>
      <w:r w:rsidRPr="001820A8">
        <w:rPr>
          <w:color w:val="FF0000"/>
        </w:rPr>
        <w:t>----------------- End of TP ----------------</w:t>
      </w:r>
    </w:p>
    <w:p w14:paraId="7836C844" w14:textId="77777777" w:rsidR="00976988" w:rsidRPr="001820A8" w:rsidRDefault="00976988" w:rsidP="00976988"/>
    <w:p w14:paraId="210A0A12" w14:textId="77777777" w:rsidR="00976988" w:rsidRPr="001820A8" w:rsidRDefault="00976988"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80" w:name="_Ref457730460"/>
      <w:bookmarkStart w:id="381" w:name="_Ref450735844"/>
      <w:bookmarkStart w:id="382" w:name="_Ref450342757"/>
      <w:r w:rsidRPr="001820A8">
        <w:rPr>
          <w:lang w:val="en-US"/>
        </w:rPr>
        <w:tab/>
      </w:r>
    </w:p>
    <w:bookmarkEnd w:id="380"/>
    <w:bookmarkEnd w:id="381"/>
    <w:bookmarkEnd w:id="382"/>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lastRenderedPageBreak/>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lastRenderedPageBreak/>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83" w:name="_Hlk79573368"/>
      <w:r w:rsidRPr="001820A8">
        <w:rPr>
          <w:szCs w:val="20"/>
          <w:lang w:eastAsia="zh-CN"/>
        </w:rPr>
        <w:t>for different UEs in the same group</w:t>
      </w:r>
      <w:bookmarkEnd w:id="383"/>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lastRenderedPageBreak/>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lastRenderedPageBreak/>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84"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84"/>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lastRenderedPageBreak/>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lastRenderedPageBreak/>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85"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85"/>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86" w:name="_Hlk63422390"/>
      <w:r w:rsidRPr="001820A8">
        <w:rPr>
          <w:highlight w:val="green"/>
          <w:lang w:eastAsia="zh-CN"/>
        </w:rPr>
        <w:t>Agreement:</w:t>
      </w:r>
    </w:p>
    <w:p w14:paraId="7520A5E7" w14:textId="77777777" w:rsidR="00F96ED9" w:rsidRPr="001820A8" w:rsidRDefault="000A713B">
      <w:pPr>
        <w:jc w:val="both"/>
        <w:rPr>
          <w:lang w:eastAsia="zh-CN"/>
        </w:rPr>
      </w:pPr>
      <w:bookmarkStart w:id="387" w:name="_Hlk63422353"/>
      <w:r w:rsidRPr="001820A8">
        <w:rPr>
          <w:lang w:eastAsia="zh-CN"/>
        </w:rPr>
        <w:lastRenderedPageBreak/>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86"/>
    <w:bookmarkEnd w:id="387"/>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lastRenderedPageBreak/>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88"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88"/>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lastRenderedPageBreak/>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89" w:name="_Hlk79562709"/>
      <w:r w:rsidRPr="001820A8">
        <w:rPr>
          <w:lang w:eastAsia="zh-CN"/>
        </w:rPr>
        <w:t>How to allocate HARQ processes between unicast and multicast is up to gNB.</w:t>
      </w:r>
      <w:bookmarkEnd w:id="389"/>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lastRenderedPageBreak/>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90" w:name="OLE_LINK22"/>
      <w:bookmarkStart w:id="391" w:name="OLE_LINK23"/>
      <w:r w:rsidRPr="001820A8">
        <w:rPr>
          <w:rFonts w:eastAsia="Times New Roman"/>
          <w:i/>
          <w:lang w:eastAsia="zh-CN"/>
        </w:rPr>
        <w:t>PUCCH-ConfigurationList</w:t>
      </w:r>
      <w:bookmarkEnd w:id="390"/>
      <w:bookmarkEnd w:id="391"/>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92" w:name="OLE_LINK29"/>
      <w:bookmarkStart w:id="393"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92"/>
    <w:bookmarkEnd w:id="393"/>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94"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94"/>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34737A" w:rsidP="00FB204B">
      <w:pPr>
        <w:pStyle w:val="ListParagraph"/>
        <w:widowControl w:val="0"/>
        <w:numPr>
          <w:ilvl w:val="2"/>
          <w:numId w:val="81"/>
        </w:numPr>
        <w:jc w:val="both"/>
        <w:rPr>
          <w:szCs w:val="20"/>
        </w:rPr>
      </w:pPr>
      <w:r w:rsidRPr="001820A8">
        <w:rPr>
          <w:noProof/>
          <w:position w:val="-10"/>
          <w:szCs w:val="20"/>
        </w:rPr>
        <w:object w:dxaOrig="651" w:dyaOrig="300" w14:anchorId="6168C940">
          <v:shape id="_x0000_i1038" type="#_x0000_t75" alt="" style="width:36.5pt;height:13.5pt;mso-width-percent:0;mso-height-percent:0;mso-width-percent:0;mso-height-percent:0" o:ole="">
            <v:imagedata r:id="rId43" o:title=""/>
          </v:shape>
          <o:OLEObject Type="Embed" ProgID="Equation.3" ShapeID="_x0000_i1038" DrawAspect="Content" ObjectID="_1707628227" r:id="rId44"/>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lastRenderedPageBreak/>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34737A" w:rsidP="00FB204B">
      <w:pPr>
        <w:pStyle w:val="ListParagraph"/>
        <w:widowControl w:val="0"/>
        <w:numPr>
          <w:ilvl w:val="2"/>
          <w:numId w:val="81"/>
        </w:numPr>
        <w:jc w:val="both"/>
        <w:rPr>
          <w:szCs w:val="20"/>
        </w:rPr>
      </w:pPr>
      <w:r w:rsidRPr="001820A8">
        <w:rPr>
          <w:noProof/>
          <w:position w:val="-10"/>
          <w:szCs w:val="20"/>
        </w:rPr>
        <w:object w:dxaOrig="651" w:dyaOrig="300" w14:anchorId="357B0BEA">
          <v:shape id="_x0000_i1039" type="#_x0000_t75" alt="" style="width:36.5pt;height:13.5pt;mso-width-percent:0;mso-height-percent:0;mso-width-percent:0;mso-height-percent:0" o:ole="">
            <v:imagedata r:id="rId43" o:title=""/>
          </v:shape>
          <o:OLEObject Type="Embed" ProgID="Equation.3" ShapeID="_x0000_i1039" DrawAspect="Content" ObjectID="_1707628228" r:id="rId45"/>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5979F26E">
          <v:shape id="_x0000_i1040" type="#_x0000_t75" alt="" style="width:36.5pt;height:13.5pt;mso-width-percent:0;mso-height-percent:0;mso-width-percent:0;mso-height-percent:0" o:ole="">
            <v:imagedata r:id="rId43" o:title=""/>
          </v:shape>
          <o:OLEObject Type="Embed" ProgID="Equation.3" ShapeID="_x0000_i1040" DrawAspect="Content" ObjectID="_1707628229" r:id="rId46"/>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E2377C"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34737A" w:rsidP="00FB204B">
      <w:pPr>
        <w:pStyle w:val="ListParagraph"/>
        <w:widowControl w:val="0"/>
        <w:numPr>
          <w:ilvl w:val="2"/>
          <w:numId w:val="81"/>
        </w:numPr>
        <w:jc w:val="both"/>
        <w:rPr>
          <w:szCs w:val="20"/>
        </w:rPr>
      </w:pPr>
      <w:r w:rsidRPr="001820A8">
        <w:rPr>
          <w:noProof/>
          <w:position w:val="-10"/>
          <w:szCs w:val="20"/>
        </w:rPr>
        <w:object w:dxaOrig="651" w:dyaOrig="300" w14:anchorId="6D60DE92">
          <v:shape id="_x0000_i1041" type="#_x0000_t75" alt="" style="width:36.5pt;height:13.5pt;mso-width-percent:0;mso-height-percent:0;mso-width-percent:0;mso-height-percent:0" o:ole="">
            <v:imagedata r:id="rId43" o:title=""/>
          </v:shape>
          <o:OLEObject Type="Embed" ProgID="Equation.3" ShapeID="_x0000_i1041" DrawAspect="Content" ObjectID="_1707628230" r:id="rId47"/>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403B22C0">
          <v:shape id="_x0000_i1042" type="#_x0000_t75" alt="" style="width:36.5pt;height:13.5pt;mso-width-percent:0;mso-height-percent:0;mso-width-percent:0;mso-height-percent:0" o:ole="">
            <v:imagedata r:id="rId43" o:title=""/>
          </v:shape>
          <o:OLEObject Type="Embed" ProgID="Equation.3" ShapeID="_x0000_i1042" DrawAspect="Content" ObjectID="_1707628231" r:id="rId48"/>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E2377C"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E2377C"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E2377C"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95"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95"/>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lastRenderedPageBreak/>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lastRenderedPageBreak/>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96"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96"/>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97" w:name="_Hlk80948815"/>
      <w:r w:rsidRPr="001820A8">
        <w:rPr>
          <w:rFonts w:eastAsia="Gulim"/>
          <w:highlight w:val="green"/>
          <w:lang w:eastAsia="zh-CN"/>
        </w:rPr>
        <w:lastRenderedPageBreak/>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97"/>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lastRenderedPageBreak/>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34737A" w:rsidP="00FB204B">
      <w:pPr>
        <w:pStyle w:val="ListParagraph"/>
        <w:widowControl w:val="0"/>
        <w:numPr>
          <w:ilvl w:val="2"/>
          <w:numId w:val="81"/>
        </w:numPr>
        <w:jc w:val="both"/>
        <w:rPr>
          <w:szCs w:val="20"/>
        </w:rPr>
      </w:pPr>
      <w:r w:rsidRPr="001820A8">
        <w:rPr>
          <w:noProof/>
          <w:position w:val="-10"/>
          <w:szCs w:val="20"/>
        </w:rPr>
        <w:object w:dxaOrig="651" w:dyaOrig="317" w14:anchorId="3AC8B56A">
          <v:shape id="_x0000_i1043" type="#_x0000_t75" alt="" style="width:36.5pt;height:13.5pt;mso-width-percent:0;mso-height-percent:0;mso-width-percent:0;mso-height-percent:0" o:ole="">
            <v:imagedata r:id="rId43" o:title=""/>
          </v:shape>
          <o:OLEObject Type="Embed" ProgID="Equation.3" ShapeID="_x0000_i1043" DrawAspect="Content" ObjectID="_1707628232" r:id="rId49"/>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lastRenderedPageBreak/>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E2377C"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E2377C"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E2377C"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E2377C"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E2377C"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98"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98"/>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lastRenderedPageBreak/>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E2377C"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E2377C"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99"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E2377C"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E2377C"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E2377C"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E2377C"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99"/>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E2377C"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E2377C">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E2377C">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E2377C">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E2377C">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lastRenderedPageBreak/>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400"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400"/>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E2377C"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E2377C"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E2377C"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34737A" w:rsidP="00FB204B">
      <w:pPr>
        <w:numPr>
          <w:ilvl w:val="0"/>
          <w:numId w:val="145"/>
        </w:numPr>
        <w:overflowPunct/>
        <w:autoSpaceDE/>
        <w:autoSpaceDN/>
        <w:adjustRightInd/>
        <w:textAlignment w:val="auto"/>
        <w:rPr>
          <w:rFonts w:eastAsia="Batang"/>
          <w:i/>
          <w:szCs w:val="24"/>
          <w:lang w:eastAsia="zh-CN"/>
        </w:rPr>
      </w:pPr>
      <w:r w:rsidRPr="0034737A">
        <w:rPr>
          <w:rFonts w:eastAsia="Batang"/>
          <w:noProof/>
          <w:szCs w:val="24"/>
          <w:lang w:eastAsia="zh-CN"/>
        </w:rPr>
        <w:object w:dxaOrig="690" w:dyaOrig="291" w14:anchorId="5ED900CF">
          <v:shape id="_x0000_i1044" type="#_x0000_t75" alt="" style="width:35.5pt;height:13.5pt;mso-width-percent:0;mso-height-percent:0;mso-width-percent:0;mso-height-percent:0" o:ole="">
            <v:imagedata r:id="rId60" o:title=""/>
          </v:shape>
          <o:OLEObject Type="Embed" ProgID="Equation.3" ShapeID="_x0000_i1044" DrawAspect="Content" ObjectID="_1707628233" r:id="rId6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34737A" w:rsidP="00FB204B">
      <w:pPr>
        <w:numPr>
          <w:ilvl w:val="0"/>
          <w:numId w:val="145"/>
        </w:numPr>
        <w:overflowPunct/>
        <w:autoSpaceDE/>
        <w:autoSpaceDN/>
        <w:adjustRightInd/>
        <w:ind w:leftChars="380" w:left="1120"/>
        <w:textAlignment w:val="auto"/>
        <w:rPr>
          <w:rFonts w:eastAsia="Batang"/>
          <w:i/>
          <w:szCs w:val="24"/>
          <w:lang w:eastAsia="zh-CN"/>
        </w:rPr>
      </w:pPr>
      <w:r w:rsidRPr="0034737A">
        <w:rPr>
          <w:rFonts w:eastAsia="Batang"/>
          <w:noProof/>
          <w:szCs w:val="24"/>
          <w:lang w:eastAsia="zh-CN"/>
        </w:rPr>
        <w:object w:dxaOrig="669" w:dyaOrig="300" w14:anchorId="147D974A">
          <v:shape id="_x0000_i1045" type="#_x0000_t75" alt="" style="width:35.5pt;height:13.5pt;mso-width-percent:0;mso-height-percent:0;mso-width-percent:0;mso-height-percent:0" o:ole="">
            <v:imagedata r:id="rId60" o:title=""/>
          </v:shape>
          <o:OLEObject Type="Embed" ProgID="Equation.3" ShapeID="_x0000_i1045" DrawAspect="Content" ObjectID="_1707628234" r:id="rId62"/>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w:t>
      </w:r>
      <w:r w:rsidRPr="001820A8">
        <w:lastRenderedPageBreak/>
        <w:t xml:space="preserve">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34737A" w:rsidRPr="001820A8">
        <w:rPr>
          <w:noProof/>
          <w:color w:val="000000"/>
          <w:position w:val="-12"/>
        </w:rPr>
        <w:object w:dxaOrig="566" w:dyaOrig="291" w14:anchorId="2A8E781D">
          <v:shape id="_x0000_i1046" type="#_x0000_t75" alt="" style="width:28.5pt;height:13.5pt;mso-width-percent:0;mso-height-percent:0;mso-width-percent:0;mso-height-percent:0" o:ole="">
            <v:imagedata r:id="rId63" o:title=""/>
          </v:shape>
          <o:OLEObject Type="Embed" ProgID="Equation.DSMT4" ShapeID="_x0000_i1046" DrawAspect="Content" ObjectID="_1707628235" r:id="rId64"/>
        </w:object>
      </w:r>
      <w:r w:rsidRPr="001820A8">
        <w:rPr>
          <w:color w:val="000000"/>
        </w:rPr>
        <w:t xml:space="preserve"> consecutive resource blocks in the frequency domain. </w:t>
      </w:r>
      <w:r w:rsidR="0034737A" w:rsidRPr="001820A8">
        <w:rPr>
          <w:noProof/>
          <w:color w:val="000000"/>
          <w:position w:val="-12"/>
        </w:rPr>
        <w:object w:dxaOrig="566" w:dyaOrig="291" w14:anchorId="0B29DEAF">
          <v:shape id="_x0000_i1047" type="#_x0000_t75" alt="" style="width:28.5pt;height:13.5pt;mso-width-percent:0;mso-height-percent:0;mso-width-percent:0;mso-height-percent:0" o:ole="">
            <v:imagedata r:id="rId63" o:title=""/>
          </v:shape>
          <o:OLEObject Type="Embed" ProgID="Equation.DSMT4" ShapeID="_x0000_i1047" DrawAspect="Content" ObjectID="_1707628236" r:id="rId65"/>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34737A" w:rsidRPr="001820A8">
        <w:rPr>
          <w:noProof/>
          <w:color w:val="000000"/>
          <w:position w:val="-12"/>
        </w:rPr>
        <w:object w:dxaOrig="566" w:dyaOrig="291" w14:anchorId="6DF010CF">
          <v:shape id="_x0000_i1048" type="#_x0000_t75" alt="" style="width:28.5pt;height:13.5pt;mso-width-percent:0;mso-height-percent:0;mso-width-percent:0;mso-height-percent:0" o:ole="">
            <v:imagedata r:id="rId63" o:title=""/>
          </v:shape>
          <o:OLEObject Type="Embed" ProgID="Equation.DSMT4" ShapeID="_x0000_i1048" DrawAspect="Content" ObjectID="_1707628237" r:id="rId66"/>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w:t>
      </w:r>
      <w:r w:rsidRPr="001820A8">
        <w:rPr>
          <w:i/>
        </w:rPr>
        <w:lastRenderedPageBreak/>
        <w:t>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w:t>
      </w:r>
      <w:r w:rsidRPr="001820A8">
        <w:rPr>
          <w:color w:val="FF0000"/>
        </w:rPr>
        <w:lastRenderedPageBreak/>
        <w:t xml:space="preserve">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34737A" w:rsidRPr="0034737A">
        <w:rPr>
          <w:noProof/>
          <w:color w:val="FF0000"/>
          <w:position w:val="-12"/>
          <w:sz w:val="24"/>
          <w:lang w:eastAsia="ko-KR"/>
        </w:rPr>
        <w:object w:dxaOrig="399" w:dyaOrig="399" w14:anchorId="2BD42775">
          <v:shape id="_x0000_i1049" type="#_x0000_t75" alt="" style="width:21pt;height:21pt;mso-width-percent:0;mso-height-percent:0;mso-width-percent:0;mso-height-percent:0" o:ole="">
            <v:imagedata r:id="rId67" o:title=""/>
          </v:shape>
          <o:OLEObject Type="Embed" ProgID="Equation.DSMT4" ShapeID="_x0000_i1049" DrawAspect="Content" ObjectID="_1707628238" r:id="rId68"/>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34737A" w:rsidRPr="001820A8">
        <w:rPr>
          <w:noProof/>
          <w:position w:val="-10"/>
        </w:rPr>
        <w:object w:dxaOrig="1170" w:dyaOrig="274" w14:anchorId="77FE6E87">
          <v:shape id="_x0000_i1050" type="#_x0000_t75" alt="" style="width:58.5pt;height:13.5pt;mso-width-percent:0;mso-height-percent:0;mso-width-percent:0;mso-height-percent:0" o:ole="">
            <v:imagedata r:id="rId69" o:title=""/>
          </v:shape>
          <o:OLEObject Type="Embed" ProgID="Equation.3" ShapeID="_x0000_i1050" DrawAspect="Content" ObjectID="_1707628239" r:id="rId70"/>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34737A" w:rsidRPr="001820A8">
        <w:rPr>
          <w:noProof/>
          <w:position w:val="-10"/>
        </w:rPr>
        <w:object w:dxaOrig="1170" w:dyaOrig="274" w14:anchorId="50D4236D">
          <v:shape id="_x0000_i1051" type="#_x0000_t75" alt="" style="width:58.5pt;height:13.5pt;mso-width-percent:0;mso-height-percent:0;mso-width-percent:0;mso-height-percent:0" o:ole="">
            <v:imagedata r:id="rId71" o:title=""/>
          </v:shape>
          <o:OLEObject Type="Embed" ProgID="Equation.3" ShapeID="_x0000_i1051" DrawAspect="Content" ObjectID="_1707628240" r:id="rId72"/>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lastRenderedPageBreak/>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lastRenderedPageBreak/>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401"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401"/>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lastRenderedPageBreak/>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40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403" w:author="CMCC" w:date="2021-12-23T14:44:00Z">
              <w:r w:rsidRPr="001820A8">
                <w:rPr>
                  <w:rFonts w:eastAsia="Times New Roman"/>
                  <w:lang w:eastAsia="ja-JP"/>
                </w:rPr>
                <w:t xml:space="preserve">or </w:t>
              </w:r>
              <w:r w:rsidRPr="001820A8">
                <w:rPr>
                  <w:rFonts w:eastAsia="Times New Roman"/>
                  <w:i/>
                  <w:iCs/>
                  <w:lang w:eastAsia="ja-JP"/>
                </w:rPr>
                <w:lastRenderedPageBreak/>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404"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405" w:author="CMCC" w:date="2022-01-06T15:13:00Z">
              <w:r w:rsidRPr="001820A8">
                <w:rPr>
                  <w:sz w:val="18"/>
                  <w:lang w:eastAsia="ja-JP"/>
                </w:rPr>
                <w:t xml:space="preserve">by </w:t>
              </w:r>
              <w:r w:rsidRPr="001820A8">
                <w:rPr>
                  <w:i/>
                  <w:iCs/>
                  <w:sz w:val="18"/>
                  <w:lang w:eastAsia="zh-CN"/>
                </w:rPr>
                <w:t>sps-HARQ-Feedback-Option-Multicast</w:t>
              </w:r>
            </w:ins>
            <w:ins w:id="406"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lastRenderedPageBreak/>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407"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408"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409"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410"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411"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412" w:author="CMCC" w:date="2021-12-22T18:46:00Z">
              <w:r w:rsidRPr="001820A8">
                <w:rPr>
                  <w:lang w:eastAsia="ja-JP"/>
                </w:rPr>
                <w:delText>[</w:delText>
              </w:r>
            </w:del>
            <w:r w:rsidRPr="001820A8">
              <w:rPr>
                <w:i/>
                <w:iCs/>
                <w:lang w:eastAsia="ja-JP"/>
              </w:rPr>
              <w:t>SPS-Config-Multicast</w:t>
            </w:r>
            <w:del w:id="413"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w:t>
            </w:r>
            <w:r w:rsidRPr="001820A8">
              <w:rPr>
                <w:color w:val="000000"/>
                <w:lang w:eastAsia="ja-JP"/>
              </w:rPr>
              <w:lastRenderedPageBreak/>
              <w:t xml:space="preserve">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w:t>
            </w:r>
            <w:r w:rsidRPr="001820A8">
              <w:lastRenderedPageBreak/>
              <w:t xml:space="preserve">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14" w:author="Le Liu" w:date="2022-01-13T15:48:00Z">
              <w:r w:rsidRPr="001820A8">
                <w:rPr>
                  <w:i/>
                  <w:iCs/>
                  <w:color w:val="000000"/>
                </w:rPr>
                <w:delText>pdsch-Config-Broadcast</w:delText>
              </w:r>
            </w:del>
            <w:ins w:id="415"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34737A" w:rsidRPr="001820A8">
              <w:rPr>
                <w:noProof/>
                <w:color w:val="000000"/>
                <w:position w:val="-12"/>
              </w:rPr>
              <w:object w:dxaOrig="600" w:dyaOrig="291" w14:anchorId="054F7F32">
                <v:shape id="_x0000_i1052" type="#_x0000_t75" alt="" style="width:28.5pt;height:13.5pt;mso-width-percent:0;mso-height-percent:0;mso-width-percent:0;mso-height-percent:0" o:ole="">
                  <v:imagedata r:id="rId63" o:title=""/>
                </v:shape>
                <o:OLEObject Type="Embed" ProgID="Equation.DSMT4" ShapeID="_x0000_i1052" DrawAspect="Content" ObjectID="_1707628241" r:id="rId73"/>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16" w:author="Le Liu" w:date="2022-01-13T15:46:00Z"/>
                <w:color w:val="000000"/>
                <w:sz w:val="22"/>
                <w:lang w:eastAsia="zh-CN"/>
              </w:rPr>
            </w:pPr>
            <w:ins w:id="417"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18" w:author="Le Liu" w:date="2022-01-13T15:46:00Z">
              <w:r w:rsidRPr="001820A8">
                <w:rPr>
                  <w:color w:val="000000"/>
                  <w:sz w:val="22"/>
                  <w:lang w:eastAsia="zh-CN"/>
                </w:rPr>
                <w:t>qam256</w:t>
              </w:r>
            </w:ins>
            <w:r w:rsidRPr="001820A8">
              <w:rPr>
                <w:color w:val="000000"/>
                <w:sz w:val="22"/>
                <w:lang w:eastAsia="zh-CN"/>
              </w:rPr>
              <w:t>’</w:t>
            </w:r>
            <w:ins w:id="419" w:author="Le Liu" w:date="2022-01-13T15:46:00Z">
              <w:r w:rsidRPr="001820A8">
                <w:rPr>
                  <w:color w:val="000000"/>
                  <w:sz w:val="22"/>
                  <w:lang w:eastAsia="zh-CN"/>
                </w:rPr>
                <w:t>, and the PDSCH is scheduled by a PDCCH with DCI format 4_0 with CRC scrambled by MCCH-RNTI or G-RNTI</w:t>
              </w:r>
            </w:ins>
            <w:ins w:id="420"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21"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22"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xml:space="preserve">, the UE shall assume the number of DM-RS CDM groups without data is 1 which corresponds to CDM group 0 for the case of PDSCH with allocation duration of 2 </w:t>
            </w:r>
            <w:r w:rsidRPr="001820A8">
              <w:rPr>
                <w:kern w:val="2"/>
                <w:lang w:eastAsia="ko-KR"/>
              </w:rPr>
              <w:lastRenderedPageBreak/>
              <w:t>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34737A" w:rsidRPr="001820A8">
              <w:rPr>
                <w:b/>
                <w:noProof/>
                <w:position w:val="-14"/>
              </w:rPr>
              <w:object w:dxaOrig="840" w:dyaOrig="446" w14:anchorId="69FD7020">
                <v:shape id="_x0000_i1053" type="#_x0000_t75" alt="" style="width:44pt;height:21pt;mso-width-percent:0;mso-height-percent:0;mso-width-percent:0;mso-height-percent:0" o:ole="">
                  <v:imagedata r:id="rId74" o:title=""/>
                </v:shape>
                <o:OLEObject Type="Embed" ProgID="Equation.3" ShapeID="_x0000_i1053" DrawAspect="Content" ObjectID="_1707628242" r:id="rId7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5"/>
              <w:gridCol w:w="109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34737A">
                  <w:pPr>
                    <w:keepNext/>
                    <w:keepLines/>
                    <w:jc w:val="center"/>
                    <w:rPr>
                      <w:lang w:eastAsia="zh-CN"/>
                    </w:rPr>
                  </w:pPr>
                  <w:r w:rsidRPr="001820A8">
                    <w:rPr>
                      <w:noProof/>
                      <w:position w:val="-14"/>
                      <w:sz w:val="18"/>
                    </w:rPr>
                    <w:object w:dxaOrig="840" w:dyaOrig="446" w14:anchorId="073B0EE3">
                      <v:shape id="_x0000_i1054" type="#_x0000_t75" alt="" style="width:44pt;height:21pt;mso-width-percent:0;mso-height-percent:0;mso-width-percent:0;mso-height-percent:0" o:ole="">
                        <v:imagedata r:id="rId74" o:title=""/>
                      </v:shape>
                      <o:OLEObject Type="Embed" ProgID="Equation.3" ShapeID="_x0000_i1054" DrawAspect="Content" ObjectID="_1707628243" r:id="rId76"/>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23"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24"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25" w:author="mi" w:date="2022-01-07T10:23:00Z">
                      <w:rPr>
                        <w:rFonts w:ascii="Cambria Math" w:hAnsi="Cambria Math"/>
                      </w:rPr>
                    </w:del>
                  </m:ctrlPr>
                </m:sSubSupPr>
                <m:e>
                  <m:r>
                    <w:del w:id="426" w:author="mi" w:date="2022-01-07T10:23:00Z">
                      <w:rPr>
                        <w:rFonts w:ascii="Cambria Math" w:hAnsi="Cambria Math"/>
                      </w:rPr>
                      <m:t>N</m:t>
                    </w:del>
                  </m:r>
                </m:e>
                <m:sub>
                  <m:r>
                    <w:del w:id="427" w:author="mi" w:date="2022-01-07T10:23:00Z">
                      <w:rPr>
                        <w:rFonts w:ascii="Cambria Math" w:hAnsi="Cambria Math"/>
                      </w:rPr>
                      <m:t>RB</m:t>
                    </w:del>
                  </m:r>
                </m:sub>
                <m:sup>
                  <m:r>
                    <w:del w:id="428" w:author="mi" w:date="2022-01-07T10:23:00Z">
                      <w:rPr>
                        <w:rFonts w:ascii="Cambria Math" w:hAnsi="Cambria Math"/>
                      </w:rPr>
                      <m:t>DL,BWP</m:t>
                    </w:del>
                  </m:r>
                </m:sup>
              </m:sSubSup>
            </m:oMath>
            <w:del w:id="429"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30" w:author="mi" w:date="2022-01-07T10:23:00Z"/>
                <w:lang w:eastAsia="zh-CN"/>
              </w:rPr>
            </w:pPr>
            <w:ins w:id="431" w:author="mi" w:date="2022-01-07T10:24:00Z">
              <w:r w:rsidRPr="001820A8">
                <w:rPr>
                  <w:lang w:eastAsia="zh-CN"/>
                </w:rPr>
                <w:t>-</w:t>
              </w:r>
            </w:ins>
            <w:ins w:id="432" w:author="mi" w:date="2022-01-07T10:25:00Z">
              <w:r w:rsidRPr="001820A8">
                <w:rPr>
                  <w:lang w:eastAsia="zh-CN"/>
                </w:rPr>
                <w:t xml:space="preserve">  </w:t>
              </w:r>
            </w:ins>
            <w:ins w:id="433"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34"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lastRenderedPageBreak/>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35" w:author="Le Liu" w:date="2022-01-20T11:52:00Z">
              <w:r w:rsidRPr="001820A8">
                <w:t xml:space="preserve"> neither</w:t>
              </w:r>
            </w:ins>
            <w:r w:rsidRPr="001820A8">
              <w:t xml:space="preserve"> </w:t>
            </w:r>
            <w:r w:rsidRPr="001820A8">
              <w:rPr>
                <w:i/>
                <w:iCs/>
              </w:rPr>
              <w:t>pdcch-Config-MCCH</w:t>
            </w:r>
            <w:r w:rsidRPr="001820A8">
              <w:rPr>
                <w:i/>
              </w:rPr>
              <w:t xml:space="preserve"> </w:t>
            </w:r>
            <w:ins w:id="436" w:author="Le Liu" w:date="2022-01-20T11:52:00Z">
              <w:r w:rsidRPr="001820A8">
                <w:rPr>
                  <w:i/>
                </w:rPr>
                <w:t>n</w:t>
              </w:r>
            </w:ins>
            <w:r w:rsidRPr="001820A8">
              <w:rPr>
                <w:i/>
              </w:rPr>
              <w:t>or pdcch-Config-</w:t>
            </w:r>
            <w:del w:id="437" w:author="CMCC" w:date="2021-12-26T18:36:00Z">
              <w:r w:rsidRPr="001820A8">
                <w:rPr>
                  <w:i/>
                </w:rPr>
                <w:delText>MCCH</w:delText>
              </w:r>
              <w:r w:rsidRPr="001820A8">
                <w:rPr>
                  <w:iCs/>
                </w:rPr>
                <w:delText xml:space="preserve"> </w:delText>
              </w:r>
            </w:del>
            <w:ins w:id="438" w:author="CMCC" w:date="2021-12-26T18:36:00Z">
              <w:r w:rsidRPr="001820A8">
                <w:rPr>
                  <w:i/>
                </w:rPr>
                <w:t>MTCH</w:t>
              </w:r>
            </w:ins>
            <w:r w:rsidRPr="001820A8">
              <w:t xml:space="preserve"> is not provided, for a DCI format with CRC scrambled by a MCCH-RNTI or a G-RNTI</w:t>
            </w:r>
            <w:ins w:id="439"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440" w:author="Huawei" w:date="2022-01-11T18:12:00Z">
              <w:r w:rsidRPr="001820A8">
                <w:t xml:space="preserve">or the active </w:t>
              </w:r>
            </w:ins>
            <w:ins w:id="441" w:author="Huawei" w:date="2022-01-11T18:26:00Z">
              <w:r w:rsidRPr="001820A8">
                <w:t xml:space="preserve">DL </w:t>
              </w:r>
            </w:ins>
            <w:ins w:id="442" w:author="Huawei" w:date="2022-01-11T18:12:00Z">
              <w:r w:rsidRPr="001820A8">
                <w:t xml:space="preserve">BWP includes all RBs of the </w:t>
              </w:r>
            </w:ins>
            <w:ins w:id="443" w:author="Huawei" w:date="2022-01-11T20:05:00Z">
              <w:r w:rsidRPr="001820A8">
                <w:t>common MBS frequency resource</w:t>
              </w:r>
            </w:ins>
            <w:ins w:id="444"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w:t>
            </w:r>
            <w:r w:rsidRPr="001820A8">
              <w:lastRenderedPageBreak/>
              <w:t xml:space="preserve">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80"/>
      <w:footerReference w:type="even" r:id="rId81"/>
      <w:footerReference w:type="default" r:id="rId8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CB9E" w14:textId="77777777" w:rsidR="00E00C85" w:rsidRDefault="00E00C85">
      <w:r>
        <w:separator/>
      </w:r>
    </w:p>
  </w:endnote>
  <w:endnote w:type="continuationSeparator" w:id="0">
    <w:p w14:paraId="5A473326" w14:textId="77777777" w:rsidR="00E00C85" w:rsidRDefault="00E00C85">
      <w:r>
        <w:continuationSeparator/>
      </w:r>
    </w:p>
  </w:endnote>
  <w:endnote w:type="continuationNotice" w:id="1">
    <w:p w14:paraId="31D2ACF3" w14:textId="77777777" w:rsidR="00E00C85" w:rsidRDefault="00E00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6D243F" w:rsidRDefault="006D24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6D243F" w:rsidRDefault="006D24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3197333C" w:rsidR="006D243F" w:rsidRDefault="006D243F">
    <w:pPr>
      <w:pStyle w:val="Footer"/>
      <w:ind w:right="360"/>
    </w:pPr>
    <w:r>
      <w:rPr>
        <w:rStyle w:val="PageNumber"/>
      </w:rPr>
      <w:fldChar w:fldCharType="begin"/>
    </w:r>
    <w:r>
      <w:rPr>
        <w:rStyle w:val="PageNumber"/>
      </w:rPr>
      <w:instrText xml:space="preserve"> PAGE </w:instrText>
    </w:r>
    <w:r>
      <w:rPr>
        <w:rStyle w:val="PageNumber"/>
      </w:rPr>
      <w:fldChar w:fldCharType="separate"/>
    </w:r>
    <w:r w:rsidR="00A81C39">
      <w:rPr>
        <w:rStyle w:val="PageNumber"/>
        <w:noProof/>
      </w:rPr>
      <w:t>127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1C39">
      <w:rPr>
        <w:rStyle w:val="PageNumber"/>
        <w:noProof/>
      </w:rPr>
      <w:t>180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9407" w14:textId="77777777" w:rsidR="00E00C85" w:rsidRDefault="00E00C85">
      <w:r>
        <w:separator/>
      </w:r>
    </w:p>
  </w:footnote>
  <w:footnote w:type="continuationSeparator" w:id="0">
    <w:p w14:paraId="1E834CC6" w14:textId="77777777" w:rsidR="00E00C85" w:rsidRDefault="00E00C85">
      <w:r>
        <w:continuationSeparator/>
      </w:r>
    </w:p>
  </w:footnote>
  <w:footnote w:type="continuationNotice" w:id="1">
    <w:p w14:paraId="609EBEF8" w14:textId="77777777" w:rsidR="00E00C85" w:rsidRDefault="00E00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19A763A"/>
    <w:multiLevelType w:val="hybridMultilevel"/>
    <w:tmpl w:val="9B2EBF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1"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8"/>
  </w:num>
  <w:num w:numId="8">
    <w:abstractNumId w:val="116"/>
  </w:num>
  <w:num w:numId="9">
    <w:abstractNumId w:val="182"/>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4"/>
  </w:num>
  <w:num w:numId="17">
    <w:abstractNumId w:val="171"/>
  </w:num>
  <w:num w:numId="18">
    <w:abstractNumId w:val="13"/>
  </w:num>
  <w:num w:numId="19">
    <w:abstractNumId w:val="178"/>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7"/>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5"/>
  </w:num>
  <w:num w:numId="52">
    <w:abstractNumId w:val="9"/>
  </w:num>
  <w:num w:numId="53">
    <w:abstractNumId w:val="176"/>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3"/>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4"/>
  </w:num>
  <w:num w:numId="111">
    <w:abstractNumId w:val="149"/>
  </w:num>
  <w:num w:numId="112">
    <w:abstractNumId w:val="187"/>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3"/>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6"/>
  </w:num>
  <w:num w:numId="161">
    <w:abstractNumId w:val="185"/>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80"/>
  </w:num>
  <w:num w:numId="184">
    <w:abstractNumId w:val="155"/>
  </w:num>
  <w:num w:numId="185">
    <w:abstractNumId w:val="108"/>
  </w:num>
  <w:num w:numId="186">
    <w:abstractNumId w:val="118"/>
  </w:num>
  <w:num w:numId="187">
    <w:abstractNumId w:val="169"/>
  </w:num>
  <w:num w:numId="188">
    <w:abstractNumId w:val="53"/>
  </w:num>
  <w:num w:numId="189">
    <w:abstractNumId w:val="181"/>
  </w:num>
  <w:num w:numId="190">
    <w:abstractNumId w:val="179"/>
  </w:num>
  <w:num w:numId="191">
    <w:abstractNumId w:val="17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8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D3"/>
    <w:rsid w:val="000115FC"/>
    <w:rsid w:val="00011605"/>
    <w:rsid w:val="000118FA"/>
    <w:rsid w:val="00011DEC"/>
    <w:rsid w:val="00012149"/>
    <w:rsid w:val="00012267"/>
    <w:rsid w:val="0001235D"/>
    <w:rsid w:val="00012390"/>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3C8"/>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69D"/>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EC7"/>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5E89"/>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13C"/>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7A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97F04"/>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233"/>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D7FF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439"/>
    <w:rsid w:val="000E34C3"/>
    <w:rsid w:val="000E38ED"/>
    <w:rsid w:val="000E3CB8"/>
    <w:rsid w:val="000E3F84"/>
    <w:rsid w:val="000E40B8"/>
    <w:rsid w:val="000E40C3"/>
    <w:rsid w:val="000E4279"/>
    <w:rsid w:val="000E4790"/>
    <w:rsid w:val="000E4C9B"/>
    <w:rsid w:val="000E4D01"/>
    <w:rsid w:val="000E5173"/>
    <w:rsid w:val="000E5240"/>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2E"/>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590"/>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A2"/>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AD9"/>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609"/>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5C6"/>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29"/>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2D"/>
    <w:rsid w:val="00191EBF"/>
    <w:rsid w:val="00191F95"/>
    <w:rsid w:val="00192093"/>
    <w:rsid w:val="00192338"/>
    <w:rsid w:val="00192340"/>
    <w:rsid w:val="001924BC"/>
    <w:rsid w:val="00192589"/>
    <w:rsid w:val="001925E5"/>
    <w:rsid w:val="001929F7"/>
    <w:rsid w:val="00192DF6"/>
    <w:rsid w:val="00192F71"/>
    <w:rsid w:val="00192F7A"/>
    <w:rsid w:val="00192FA4"/>
    <w:rsid w:val="001933C9"/>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391"/>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477"/>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7BB"/>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37C"/>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5F"/>
    <w:rsid w:val="002738AF"/>
    <w:rsid w:val="002738C9"/>
    <w:rsid w:val="002739C5"/>
    <w:rsid w:val="00273B09"/>
    <w:rsid w:val="00273B2D"/>
    <w:rsid w:val="00273CFB"/>
    <w:rsid w:val="00273F27"/>
    <w:rsid w:val="00273FD0"/>
    <w:rsid w:val="002740D1"/>
    <w:rsid w:val="00274190"/>
    <w:rsid w:val="002741D5"/>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0BB"/>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41"/>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1AE"/>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5CF"/>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0A"/>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7B4"/>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0A"/>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6B1"/>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37A"/>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8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A0"/>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79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D67"/>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1FA"/>
    <w:rsid w:val="004442A7"/>
    <w:rsid w:val="004442C1"/>
    <w:rsid w:val="004444A5"/>
    <w:rsid w:val="00444576"/>
    <w:rsid w:val="00444901"/>
    <w:rsid w:val="00444934"/>
    <w:rsid w:val="00444AFE"/>
    <w:rsid w:val="00444CEB"/>
    <w:rsid w:val="00444F5E"/>
    <w:rsid w:val="0044511A"/>
    <w:rsid w:val="00445231"/>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EE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750"/>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5B93"/>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EA7"/>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750"/>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343"/>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25"/>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35A"/>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C4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BC"/>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4F"/>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8F"/>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9D"/>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4FF6"/>
    <w:rsid w:val="0076501F"/>
    <w:rsid w:val="00765098"/>
    <w:rsid w:val="007650A8"/>
    <w:rsid w:val="0076527C"/>
    <w:rsid w:val="0076539C"/>
    <w:rsid w:val="00765832"/>
    <w:rsid w:val="00765C58"/>
    <w:rsid w:val="00765F7F"/>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85D"/>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9AE"/>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6D8"/>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D4A"/>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68"/>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627"/>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9B"/>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20F"/>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93F"/>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45A"/>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5D"/>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9F8"/>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BE7"/>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789"/>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8"/>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503"/>
    <w:rsid w:val="00982768"/>
    <w:rsid w:val="00982773"/>
    <w:rsid w:val="009827F6"/>
    <w:rsid w:val="009829D8"/>
    <w:rsid w:val="00982A14"/>
    <w:rsid w:val="00982AB4"/>
    <w:rsid w:val="00982B3C"/>
    <w:rsid w:val="00982D40"/>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E55"/>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A17"/>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127"/>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5EA"/>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7CB"/>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8C"/>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0F7"/>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495"/>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BAD"/>
    <w:rsid w:val="00A56C2C"/>
    <w:rsid w:val="00A5702D"/>
    <w:rsid w:val="00A572AA"/>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0D7"/>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76"/>
    <w:rsid w:val="00A813E8"/>
    <w:rsid w:val="00A81549"/>
    <w:rsid w:val="00A815AF"/>
    <w:rsid w:val="00A81633"/>
    <w:rsid w:val="00A81694"/>
    <w:rsid w:val="00A81880"/>
    <w:rsid w:val="00A81930"/>
    <w:rsid w:val="00A8193A"/>
    <w:rsid w:val="00A81A2A"/>
    <w:rsid w:val="00A81BB5"/>
    <w:rsid w:val="00A81C24"/>
    <w:rsid w:val="00A81C39"/>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3FC"/>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3FFE"/>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249"/>
    <w:rsid w:val="00AF3560"/>
    <w:rsid w:val="00AF3BE6"/>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1F8"/>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8CB"/>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33F"/>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E09"/>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A91"/>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D9C"/>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2F6C"/>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C7F97"/>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096"/>
    <w:rsid w:val="00BE21D5"/>
    <w:rsid w:val="00BE2337"/>
    <w:rsid w:val="00BE27BD"/>
    <w:rsid w:val="00BE2909"/>
    <w:rsid w:val="00BE2AD1"/>
    <w:rsid w:val="00BE2BA9"/>
    <w:rsid w:val="00BE2CC1"/>
    <w:rsid w:val="00BE2DAB"/>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51E"/>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25D"/>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19B"/>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6"/>
    <w:rsid w:val="00C74859"/>
    <w:rsid w:val="00C748E2"/>
    <w:rsid w:val="00C74A8A"/>
    <w:rsid w:val="00C74B2A"/>
    <w:rsid w:val="00C74DFE"/>
    <w:rsid w:val="00C74E97"/>
    <w:rsid w:val="00C75004"/>
    <w:rsid w:val="00C7507B"/>
    <w:rsid w:val="00C750E7"/>
    <w:rsid w:val="00C75100"/>
    <w:rsid w:val="00C75126"/>
    <w:rsid w:val="00C75260"/>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75B"/>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2DD"/>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1D0"/>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260"/>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05"/>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43"/>
    <w:rsid w:val="00DE447E"/>
    <w:rsid w:val="00DE464E"/>
    <w:rsid w:val="00DE4664"/>
    <w:rsid w:val="00DE4811"/>
    <w:rsid w:val="00DE48BC"/>
    <w:rsid w:val="00DE4A10"/>
    <w:rsid w:val="00DE4B0C"/>
    <w:rsid w:val="00DE4B4C"/>
    <w:rsid w:val="00DE4B58"/>
    <w:rsid w:val="00DE4BEF"/>
    <w:rsid w:val="00DE52E7"/>
    <w:rsid w:val="00DE5701"/>
    <w:rsid w:val="00DE57F8"/>
    <w:rsid w:val="00DE5DB1"/>
    <w:rsid w:val="00DE5ED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5FC"/>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C85"/>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31"/>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7F5"/>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77C"/>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446"/>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27B"/>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1F75"/>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B36"/>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B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3FAC"/>
    <w:rsid w:val="00EF4079"/>
    <w:rsid w:val="00EF40A9"/>
    <w:rsid w:val="00EF413B"/>
    <w:rsid w:val="00EF4237"/>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7F7"/>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537"/>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39B"/>
    <w:rsid w:val="00F144F3"/>
    <w:rsid w:val="00F148FD"/>
    <w:rsid w:val="00F14C97"/>
    <w:rsid w:val="00F14D00"/>
    <w:rsid w:val="00F14E3B"/>
    <w:rsid w:val="00F14F1A"/>
    <w:rsid w:val="00F14F60"/>
    <w:rsid w:val="00F14FB4"/>
    <w:rsid w:val="00F15064"/>
    <w:rsid w:val="00F15427"/>
    <w:rsid w:val="00F1542A"/>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5CB"/>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186"/>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fillcolor="white">
      <v:fill color="white"/>
      <v:textbox inset="5.85pt,.7pt,5.85pt,.7pt"/>
    </o:shapedefaults>
    <o:shapelayout v:ext="edit">
      <o:idmap v:ext="edit" data="2"/>
    </o:shapelayout>
  </w:shapeDefaults>
  <w:decimalSymbol w:val="."/>
  <w:listSeparator w:val=","/>
  <w14:docId w14:val="25FE9605"/>
  <w15:docId w15:val="{2FE73760-9446-4C40-97DE-B9C8D040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package" Target="embeddings/Microsoft_Visio___2.vsdx"/><Relationship Id="rId21" Type="http://schemas.openxmlformats.org/officeDocument/2006/relationships/oleObject" Target="embeddings/oleObject1.bin"/><Relationship Id="rId34" Type="http://schemas.openxmlformats.org/officeDocument/2006/relationships/image" Target="media/image14.emf"/><Relationship Id="rId42" Type="http://schemas.openxmlformats.org/officeDocument/2006/relationships/package" Target="embeddings/Microsoft_Visio___4.vsdx"/><Relationship Id="rId47" Type="http://schemas.openxmlformats.org/officeDocument/2006/relationships/oleObject" Target="embeddings/oleObject12.bin"/><Relationship Id="rId50" Type="http://schemas.openxmlformats.org/officeDocument/2006/relationships/image" Target="media/image19.png"/><Relationship Id="rId55" Type="http://schemas.openxmlformats.org/officeDocument/2006/relationships/image" Target="cid:image003.png@01D7C5BD.54E20B70" TargetMode="External"/><Relationship Id="rId63" Type="http://schemas.openxmlformats.org/officeDocument/2006/relationships/image" Target="media/image25.wmf"/><Relationship Id="rId68" Type="http://schemas.openxmlformats.org/officeDocument/2006/relationships/oleObject" Target="embeddings/oleObject20.bin"/><Relationship Id="rId76" Type="http://schemas.openxmlformats.org/officeDocument/2006/relationships/oleObject" Target="embeddings/oleObject25.bin"/><Relationship Id="rId84"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wmf"/><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package" Target="embeddings/Microsoft_Visio___1.vsdx"/><Relationship Id="rId40" Type="http://schemas.openxmlformats.org/officeDocument/2006/relationships/package" Target="embeddings/Microsoft_Visio___3.vsdx"/><Relationship Id="rId45" Type="http://schemas.openxmlformats.org/officeDocument/2006/relationships/oleObject" Target="embeddings/oleObject10.bin"/><Relationship Id="rId53" Type="http://schemas.openxmlformats.org/officeDocument/2006/relationships/image" Target="cid:image002.png@01D7C5BD.54E20B70" TargetMode="External"/><Relationship Id="rId58" Type="http://schemas.openxmlformats.org/officeDocument/2006/relationships/image" Target="media/image23.png"/><Relationship Id="rId66" Type="http://schemas.openxmlformats.org/officeDocument/2006/relationships/oleObject" Target="embeddings/oleObject19.bin"/><Relationship Id="rId74" Type="http://schemas.openxmlformats.org/officeDocument/2006/relationships/image" Target="media/image29.wmf"/><Relationship Id="rId79" Type="http://schemas.openxmlformats.org/officeDocument/2006/relationships/image" Target="media/image32.jpeg"/><Relationship Id="rId5" Type="http://schemas.openxmlformats.org/officeDocument/2006/relationships/customXml" Target="../customXml/item5.xml"/><Relationship Id="rId61" Type="http://schemas.openxmlformats.org/officeDocument/2006/relationships/oleObject" Target="embeddings/oleObject15.bin"/><Relationship Id="rId82" Type="http://schemas.openxmlformats.org/officeDocument/2006/relationships/footer" Target="footer2.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package" Target="embeddings/Microsoft_Visio___.vsdx"/><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image" Target="media/image22.png"/><Relationship Id="rId64" Type="http://schemas.openxmlformats.org/officeDocument/2006/relationships/oleObject" Target="embeddings/oleObject17.bin"/><Relationship Id="rId69" Type="http://schemas.openxmlformats.org/officeDocument/2006/relationships/image" Target="media/image27.wmf"/><Relationship Id="rId77" Type="http://schemas.openxmlformats.org/officeDocument/2006/relationships/image" Target="media/image30.jpeg"/><Relationship Id="rId8" Type="http://schemas.openxmlformats.org/officeDocument/2006/relationships/styles" Target="styles.xml"/><Relationship Id="rId51" Type="http://schemas.openxmlformats.org/officeDocument/2006/relationships/image" Target="cid:image001.png@01D7C5BD.54E20B70" TargetMode="External"/><Relationship Id="rId72" Type="http://schemas.openxmlformats.org/officeDocument/2006/relationships/oleObject" Target="embeddings/oleObject22.bin"/><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6.png"/><Relationship Id="rId46" Type="http://schemas.openxmlformats.org/officeDocument/2006/relationships/oleObject" Target="embeddings/oleObject11.bin"/><Relationship Id="rId59" Type="http://schemas.openxmlformats.org/officeDocument/2006/relationships/image" Target="cid:image005.png@01D7C5BD.54E20B70" TargetMode="External"/><Relationship Id="rId67" Type="http://schemas.openxmlformats.org/officeDocument/2006/relationships/image" Target="media/image26.wmf"/><Relationship Id="rId20" Type="http://schemas.openxmlformats.org/officeDocument/2006/relationships/image" Target="media/image8.wmf"/><Relationship Id="rId41" Type="http://schemas.openxmlformats.org/officeDocument/2006/relationships/image" Target="media/image17.emf"/><Relationship Id="rId54" Type="http://schemas.openxmlformats.org/officeDocument/2006/relationships/image" Target="media/image21.png"/><Relationship Id="rId62"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oleObject" Target="embeddings/oleObject24.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image" Target="media/image15.emf"/><Relationship Id="rId49" Type="http://schemas.openxmlformats.org/officeDocument/2006/relationships/oleObject" Target="embeddings/oleObject14.bin"/><Relationship Id="rId57" Type="http://schemas.openxmlformats.org/officeDocument/2006/relationships/image" Target="cid:image004.png@01D7C5BD.54E20B70" TargetMode="External"/><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oleObject" Target="embeddings/oleObject9.bin"/><Relationship Id="rId52" Type="http://schemas.openxmlformats.org/officeDocument/2006/relationships/image" Target="media/image20.png"/><Relationship Id="rId60" Type="http://schemas.openxmlformats.org/officeDocument/2006/relationships/image" Target="media/image24.wmf"/><Relationship Id="rId65" Type="http://schemas.openxmlformats.org/officeDocument/2006/relationships/oleObject" Target="embeddings/oleObject18.bin"/><Relationship Id="rId73" Type="http://schemas.openxmlformats.org/officeDocument/2006/relationships/oleObject" Target="embeddings/oleObject23.bin"/><Relationship Id="rId78" Type="http://schemas.openxmlformats.org/officeDocument/2006/relationships/image" Target="media/image31.jpeg"/><Relationship Id="rId8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5NUHHDQN7SK2-1476151046-512988</_dlc_DocId>
    <_dlc_DocIdUrl xmlns="f166a696-7b5b-4ccd-9f0c-ffde0cceec81">
      <Url>https://ericsson.sharepoint.com/sites/star/_layouts/15/DocIdRedir.aspx?ID=5NUHHDQN7SK2-1476151046-512988</Url>
      <Description>5NUHHDQN7SK2-1476151046-512988</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2BA20B83-3ACD-4305-BDBA-A091557116D5}">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180</Pages>
  <Words>76973</Words>
  <Characters>417586</Characters>
  <Application>Microsoft Office Word</Application>
  <DocSecurity>0</DocSecurity>
  <Lines>3479</Lines>
  <Paragraphs>987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493572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Prasad, Athul (Nokia - US/Naperville)</cp:lastModifiedBy>
  <cp:revision>3</cp:revision>
  <cp:lastPrinted>2014-11-07T14:38:00Z</cp:lastPrinted>
  <dcterms:created xsi:type="dcterms:W3CDTF">2022-03-01T14:19:00Z</dcterms:created>
  <dcterms:modified xsi:type="dcterms:W3CDTF">2022-03-01T14:23:00Z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3bcf3d21-d124-4d46-a35c-bc14eee5c6f7</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