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DengXian"/>
          <w:b/>
          <w:sz w:val="24"/>
        </w:rPr>
      </w:pPr>
      <w:r w:rsidRPr="001820A8">
        <w:rPr>
          <w:rFonts w:eastAsia="DengXian"/>
          <w:b/>
          <w:noProof/>
          <w:sz w:val="24"/>
          <w:lang w:eastAsia="zh-CN"/>
        </w:rPr>
        <mc:AlternateContent>
          <mc:Choice Requires="wps">
            <w:drawing>
              <wp:anchor distT="0" distB="0" distL="114300" distR="114300" simplePos="0" relativeHeight="251658240"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130A20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DengXian"/>
          <w:b/>
          <w:sz w:val="24"/>
        </w:rPr>
        <w:t>Agenda item:</w:t>
      </w:r>
      <w:r w:rsidRPr="001820A8">
        <w:rPr>
          <w:rFonts w:eastAsia="DengXian"/>
          <w:b/>
          <w:sz w:val="24"/>
        </w:rPr>
        <w:tab/>
      </w:r>
      <w:r w:rsidRPr="001820A8">
        <w:rPr>
          <w:rFonts w:eastAsia="DengXian"/>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DengXian"/>
          <w:sz w:val="24"/>
          <w:lang w:eastAsia="zh-CN"/>
        </w:rPr>
      </w:pPr>
      <w:r w:rsidRPr="001820A8">
        <w:rPr>
          <w:rFonts w:eastAsia="DengXian"/>
          <w:b/>
          <w:sz w:val="24"/>
        </w:rPr>
        <w:t xml:space="preserve">Source: </w:t>
      </w:r>
      <w:r w:rsidRPr="001820A8">
        <w:rPr>
          <w:rFonts w:eastAsia="DengXian"/>
          <w:b/>
          <w:sz w:val="24"/>
        </w:rPr>
        <w:tab/>
      </w:r>
      <w:r w:rsidRPr="001820A8">
        <w:rPr>
          <w:rFonts w:eastAsia="DengXian"/>
          <w:b/>
          <w:sz w:val="24"/>
        </w:rPr>
        <w:tab/>
      </w:r>
      <w:r w:rsidRPr="001820A8">
        <w:rPr>
          <w:rFonts w:eastAsia="DengXian"/>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DengXian"/>
          <w:sz w:val="32"/>
          <w:lang w:eastAsia="zh-CN"/>
        </w:rPr>
      </w:pPr>
      <w:r w:rsidRPr="001820A8">
        <w:rPr>
          <w:rFonts w:eastAsia="DengXian"/>
          <w:b/>
          <w:sz w:val="24"/>
        </w:rPr>
        <w:t>Title:</w:t>
      </w:r>
      <w:r w:rsidRPr="001820A8">
        <w:rPr>
          <w:rFonts w:eastAsia="DengXian"/>
          <w:sz w:val="24"/>
        </w:rPr>
        <w:t xml:space="preserve"> </w:t>
      </w:r>
      <w:r w:rsidRPr="001820A8">
        <w:rPr>
          <w:rFonts w:eastAsia="DengXian"/>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DengXian"/>
          <w:sz w:val="24"/>
          <w:lang w:eastAsia="ja-JP"/>
        </w:rPr>
      </w:pPr>
      <w:r w:rsidRPr="001820A8">
        <w:rPr>
          <w:rFonts w:eastAsia="DengXian"/>
          <w:b/>
          <w:sz w:val="24"/>
        </w:rPr>
        <w:t>Document for:</w:t>
      </w:r>
      <w:r w:rsidRPr="001820A8">
        <w:rPr>
          <w:rFonts w:eastAsia="DengXian"/>
          <w:sz w:val="24"/>
        </w:rPr>
        <w:tab/>
        <w:t>Discussion/decision</w:t>
      </w:r>
    </w:p>
    <w:p w14:paraId="7FD2114F" w14:textId="77777777" w:rsidR="00F96ED9" w:rsidRPr="001820A8" w:rsidRDefault="000A713B">
      <w:pPr>
        <w:pStyle w:val="Heading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 xml:space="preserve">If possible, please try to provide your replies within 24h. Moderator will try to update the proposals based on companies’ inputs </w:t>
      </w:r>
      <w:proofErr w:type="gramStart"/>
      <w:r w:rsidRPr="001820A8">
        <w:rPr>
          <w:lang w:eastAsia="zh-CN"/>
        </w:rPr>
        <w:t>on a daily basis</w:t>
      </w:r>
      <w:proofErr w:type="gramEnd"/>
      <w:r w:rsidRPr="001820A8">
        <w:rPr>
          <w:lang w:eastAsia="zh-CN"/>
        </w:rPr>
        <w:t>.</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Heading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Heading2"/>
        <w:ind w:left="578" w:hanging="578"/>
        <w:rPr>
          <w:lang w:val="en-US"/>
        </w:rPr>
      </w:pPr>
      <w:r w:rsidRPr="001820A8">
        <w:rPr>
          <w:lang w:val="en-US"/>
        </w:rPr>
        <w:t>Background and submitted proposal</w:t>
      </w:r>
    </w:p>
    <w:p w14:paraId="54E78811" w14:textId="7E9768C1" w:rsidR="00F96ED9" w:rsidRPr="001820A8" w:rsidRDefault="000A713B">
      <w:pPr>
        <w:pStyle w:val="Heading3"/>
        <w:rPr>
          <w:b w:val="0"/>
        </w:rPr>
      </w:pPr>
      <w:r w:rsidRPr="001820A8">
        <w:t>Issue#1-</w:t>
      </w:r>
      <w:r w:rsidR="003B1073" w:rsidRPr="001820A8">
        <w:t>1</w:t>
      </w:r>
      <w:r w:rsidRPr="001820A8">
        <w:t>) Support of CA for multicast</w:t>
      </w:r>
    </w:p>
    <w:tbl>
      <w:tblPr>
        <w:tblStyle w:val="TableGrid"/>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w:t>
            </w:r>
            <w:proofErr w:type="spellStart"/>
            <w:r w:rsidRPr="001820A8">
              <w:rPr>
                <w:b/>
                <w:iCs/>
                <w:lang w:eastAsia="zh-CN"/>
              </w:rPr>
              <w:t>SCell</w:t>
            </w:r>
            <w:proofErr w:type="spellEnd"/>
            <w:r w:rsidRPr="001820A8">
              <w:rPr>
                <w:b/>
                <w:iCs/>
                <w:lang w:eastAsia="zh-CN"/>
              </w:rPr>
              <w:t xml:space="preserve"> in addition to </w:t>
            </w:r>
            <w:proofErr w:type="spellStart"/>
            <w:r w:rsidRPr="001820A8">
              <w:rPr>
                <w:b/>
                <w:iCs/>
                <w:lang w:eastAsia="zh-CN"/>
              </w:rPr>
              <w:t>PCell</w:t>
            </w:r>
            <w:proofErr w:type="spellEnd"/>
            <w:r w:rsidRPr="001820A8">
              <w:rPr>
                <w:b/>
                <w:iCs/>
                <w:lang w:eastAsia="zh-CN"/>
              </w:rPr>
              <w:t xml:space="preserve"> or receiving on more than on </w:t>
            </w:r>
            <w:proofErr w:type="spellStart"/>
            <w:r w:rsidRPr="001820A8">
              <w:rPr>
                <w:b/>
                <w:iCs/>
                <w:lang w:eastAsia="zh-CN"/>
              </w:rPr>
              <w:t>SCell</w:t>
            </w:r>
            <w:proofErr w:type="spellEnd"/>
            <w:r w:rsidRPr="001820A8">
              <w:rPr>
                <w:b/>
                <w:iCs/>
                <w:lang w:eastAsia="zh-CN"/>
              </w:rPr>
              <w:t xml:space="preserve">.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FB204B">
            <w:pPr>
              <w:pStyle w:val="ListParagraph"/>
              <w:numPr>
                <w:ilvl w:val="0"/>
                <w:numId w:val="18"/>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Caption"/>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bookmarkEnd w:id="4"/>
          </w:p>
          <w:p w14:paraId="35C5A8E5" w14:textId="77777777" w:rsidR="00F96ED9" w:rsidRPr="001820A8" w:rsidRDefault="000A713B" w:rsidP="00FB204B">
            <w:pPr>
              <w:pStyle w:val="ListParagraph"/>
              <w:numPr>
                <w:ilvl w:val="0"/>
                <w:numId w:val="19"/>
              </w:numPr>
              <w:shd w:val="clear" w:color="auto" w:fill="FFFFFF"/>
              <w:spacing w:after="120"/>
              <w:rPr>
                <w:b/>
                <w:color w:val="000000"/>
                <w:szCs w:val="20"/>
                <w:lang w:val="en-GB"/>
              </w:rPr>
            </w:pPr>
            <w:r w:rsidRPr="001820A8">
              <w:rPr>
                <w:b/>
                <w:color w:val="000000"/>
                <w:szCs w:val="20"/>
                <w:lang w:val="en-GB"/>
              </w:rPr>
              <w:t xml:space="preserve">UE is not expected to be configured simultaneously with P(S)Cell and </w:t>
            </w:r>
            <w:proofErr w:type="spellStart"/>
            <w:r w:rsidRPr="001820A8">
              <w:rPr>
                <w:b/>
                <w:color w:val="000000"/>
                <w:szCs w:val="20"/>
                <w:lang w:val="en-GB"/>
              </w:rPr>
              <w:t>SCell</w:t>
            </w:r>
            <w:proofErr w:type="spellEnd"/>
            <w:r w:rsidRPr="001820A8">
              <w:rPr>
                <w:b/>
                <w:color w:val="000000"/>
                <w:szCs w:val="20"/>
                <w:lang w:val="en-GB"/>
              </w:rPr>
              <w:t xml:space="preserve"> or more than one component carrier for multicast reception.</w:t>
            </w:r>
          </w:p>
          <w:p w14:paraId="7AED2816" w14:textId="77777777" w:rsidR="00F96ED9" w:rsidRPr="001820A8" w:rsidRDefault="000A713B" w:rsidP="00FB204B">
            <w:pPr>
              <w:pStyle w:val="ListParagraph"/>
              <w:numPr>
                <w:ilvl w:val="0"/>
                <w:numId w:val="19"/>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lang w:val="en-GB"/>
              </w:rPr>
            </w:pPr>
            <w:r w:rsidRPr="001820A8">
              <w:rPr>
                <w:b/>
                <w:iCs/>
                <w:szCs w:val="21"/>
              </w:rPr>
              <w:t xml:space="preserve">Multicast reception on </w:t>
            </w:r>
            <w:proofErr w:type="spellStart"/>
            <w:r w:rsidRPr="001820A8">
              <w:rPr>
                <w:b/>
                <w:iCs/>
                <w:szCs w:val="21"/>
                <w:lang w:val="en-GB"/>
              </w:rPr>
              <w:t>SCell</w:t>
            </w:r>
            <w:proofErr w:type="spellEnd"/>
            <w:r w:rsidRPr="001820A8">
              <w:rPr>
                <w:b/>
                <w:iCs/>
                <w:szCs w:val="21"/>
                <w:lang w:val="en-GB"/>
              </w:rPr>
              <w:t xml:space="preserve"> with self-scheduling or cross-carrier scheduling.</w:t>
            </w:r>
          </w:p>
          <w:p w14:paraId="37D254F6"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rPr>
            </w:pPr>
            <w:r w:rsidRPr="001820A8">
              <w:rPr>
                <w:b/>
                <w:iCs/>
                <w:szCs w:val="21"/>
              </w:rPr>
              <w:t xml:space="preserve">Multicast reception on </w:t>
            </w:r>
            <w:proofErr w:type="spellStart"/>
            <w:r w:rsidRPr="001820A8">
              <w:rPr>
                <w:b/>
                <w:iCs/>
                <w:szCs w:val="21"/>
              </w:rPr>
              <w:t>PCell</w:t>
            </w:r>
            <w:proofErr w:type="spellEnd"/>
            <w:r w:rsidRPr="001820A8">
              <w:rPr>
                <w:b/>
                <w:iCs/>
                <w:szCs w:val="21"/>
              </w:rPr>
              <w:t xml:space="preserve"> and </w:t>
            </w:r>
            <w:proofErr w:type="spellStart"/>
            <w:r w:rsidRPr="001820A8">
              <w:rPr>
                <w:b/>
                <w:iCs/>
                <w:szCs w:val="21"/>
              </w:rPr>
              <w:t>SCell</w:t>
            </w:r>
            <w:proofErr w:type="spellEnd"/>
            <w:r w:rsidRPr="001820A8">
              <w:rPr>
                <w:b/>
                <w:iCs/>
                <w:szCs w:val="21"/>
              </w:rPr>
              <w:t xml:space="preserve"> or more than one </w:t>
            </w:r>
            <w:proofErr w:type="spellStart"/>
            <w:r w:rsidRPr="001820A8">
              <w:rPr>
                <w:b/>
                <w:iCs/>
                <w:szCs w:val="21"/>
              </w:rPr>
              <w:t>SCell</w:t>
            </w:r>
            <w:proofErr w:type="spellEnd"/>
            <w:r w:rsidRPr="001820A8">
              <w:rPr>
                <w:b/>
                <w:iCs/>
                <w:szCs w:val="21"/>
              </w:rPr>
              <w:t xml:space="preserve">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Heading5"/>
                    <w:ind w:left="200"/>
                    <w:outlineLvl w:val="4"/>
                    <w:rPr>
                      <w:lang w:val="en-US" w:eastAsia="zh-CN"/>
                    </w:rPr>
                  </w:pPr>
                  <w:r w:rsidRPr="001820A8">
                    <w:rPr>
                      <w:lang w:val="en-US" w:eastAsia="zh-CN"/>
                    </w:rPr>
                    <w:t>TS 38.212</w:t>
                  </w:r>
                </w:p>
                <w:p w14:paraId="7979D0E0" w14:textId="77777777" w:rsidR="00F96ED9" w:rsidRPr="001820A8" w:rsidRDefault="000A713B">
                  <w:pPr>
                    <w:pStyle w:val="Heading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Heading5"/>
                    <w:ind w:left="200"/>
                    <w:outlineLvl w:val="4"/>
                    <w:rPr>
                      <w:lang w:val="en-US" w:eastAsia="zh-CN"/>
                    </w:rPr>
                  </w:pPr>
                  <w:r w:rsidRPr="001820A8">
                    <w:rPr>
                      <w:lang w:val="en-US" w:eastAsia="zh-CN"/>
                    </w:rPr>
                    <w:t>TS 38.213</w:t>
                  </w:r>
                </w:p>
                <w:p w14:paraId="017E2F9C" w14:textId="77777777" w:rsidR="00F96ED9" w:rsidRPr="001820A8" w:rsidRDefault="000A713B">
                  <w:pPr>
                    <w:pStyle w:val="Heading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proofErr w:type="spellStart"/>
                  <w:r w:rsidRPr="001820A8">
                    <w:rPr>
                      <w:i/>
                      <w:iCs/>
                      <w:szCs w:val="21"/>
                    </w:rPr>
                    <w:t>SearchSpace</w:t>
                  </w:r>
                  <w:proofErr w:type="spellEnd"/>
                  <w:r w:rsidRPr="001820A8">
                    <w:rPr>
                      <w:szCs w:val="21"/>
                    </w:rPr>
                    <w:t xml:space="preserve"> in </w:t>
                  </w:r>
                  <w:r w:rsidRPr="001820A8">
                    <w:rPr>
                      <w:i/>
                      <w:iCs/>
                      <w:szCs w:val="21"/>
                    </w:rPr>
                    <w:t>PDCCH-Config</w:t>
                  </w:r>
                  <w:r w:rsidRPr="001820A8">
                    <w:rPr>
                      <w:szCs w:val="21"/>
                    </w:rPr>
                    <w:t xml:space="preserve"> with </w:t>
                  </w:r>
                  <w:proofErr w:type="spellStart"/>
                  <w:r w:rsidRPr="001820A8">
                    <w:rPr>
                      <w:i/>
                      <w:iCs/>
                      <w:szCs w:val="21"/>
                    </w:rPr>
                    <w:t>searchSpaceType</w:t>
                  </w:r>
                  <w:proofErr w:type="spellEnd"/>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proofErr w:type="spellStart"/>
                  <w:r w:rsidRPr="001820A8">
                    <w:rPr>
                      <w:i/>
                      <w:iCs/>
                      <w:color w:val="FF0000"/>
                      <w:szCs w:val="21"/>
                      <w:u w:val="single"/>
                    </w:rPr>
                    <w:t>SearchSpace</w:t>
                  </w:r>
                  <w:proofErr w:type="spellEnd"/>
                  <w:r w:rsidRPr="001820A8">
                    <w:rPr>
                      <w:i/>
                      <w:iCs/>
                      <w:color w:val="FF0000"/>
                      <w:szCs w:val="21"/>
                      <w:u w:val="single"/>
                    </w:rPr>
                    <w:t>-Multicast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proofErr w:type="spellStart"/>
                  <w:r w:rsidRPr="001820A8">
                    <w:rPr>
                      <w:i/>
                      <w:iCs/>
                      <w:strike/>
                      <w:color w:val="FF0000"/>
                      <w:szCs w:val="21"/>
                    </w:rPr>
                    <w:t>SearchSpace</w:t>
                  </w:r>
                  <w:proofErr w:type="spellEnd"/>
                  <w:r w:rsidRPr="001820A8">
                    <w:rPr>
                      <w:i/>
                      <w:iCs/>
                      <w:strike/>
                      <w:color w:val="FF0000"/>
                      <w:szCs w:val="21"/>
                    </w:rPr>
                    <w:t>-Multicast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 xml:space="preserve">Proposal 1: Support multicast reception on </w:t>
            </w:r>
            <w:proofErr w:type="spellStart"/>
            <w:r w:rsidRPr="001820A8">
              <w:rPr>
                <w:b/>
                <w:iCs/>
                <w:lang w:eastAsia="ja-JP"/>
              </w:rPr>
              <w:t>SCell</w:t>
            </w:r>
            <w:proofErr w:type="spellEnd"/>
            <w:r w:rsidRPr="001820A8">
              <w:rPr>
                <w:b/>
                <w:iCs/>
                <w:lang w:eastAsia="ja-JP"/>
              </w:rPr>
              <w:t xml:space="preserve">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FB204B">
            <w:pPr>
              <w:pStyle w:val="ListParagraph"/>
              <w:numPr>
                <w:ilvl w:val="0"/>
                <w:numId w:val="21"/>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 xml:space="preserve">an activated </w:t>
            </w:r>
            <w:proofErr w:type="spellStart"/>
            <w:r w:rsidRPr="001820A8">
              <w:rPr>
                <w:b/>
                <w:bCs/>
              </w:rPr>
              <w:t>S</w:t>
            </w:r>
            <w:r w:rsidRPr="001820A8">
              <w:rPr>
                <w:b/>
                <w:bCs/>
                <w:color w:val="000000"/>
              </w:rPr>
              <w:t>Cell</w:t>
            </w:r>
            <w:proofErr w:type="spellEnd"/>
            <w:r w:rsidRPr="001820A8">
              <w:rPr>
                <w:b/>
                <w:bCs/>
                <w:color w:val="000000"/>
              </w:rPr>
              <w:t xml:space="preserve">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 xml:space="preserve">Proposal 1. If UE supports carrier aggregation for unicast, multicast reception on an activated </w:t>
            </w:r>
            <w:proofErr w:type="spellStart"/>
            <w:r w:rsidRPr="001820A8">
              <w:rPr>
                <w:b/>
                <w:bCs/>
                <w:lang w:eastAsia="zh-CN"/>
              </w:rPr>
              <w:t>SCell</w:t>
            </w:r>
            <w:proofErr w:type="spellEnd"/>
            <w:r w:rsidRPr="001820A8">
              <w:rPr>
                <w:b/>
                <w:bCs/>
                <w:lang w:eastAsia="zh-CN"/>
              </w:rPr>
              <w:t xml:space="preserve"> with self-scheduling is supported subject to UE capability in Rel-17.</w:t>
            </w:r>
          </w:p>
          <w:p w14:paraId="7E5BE0FB" w14:textId="77777777" w:rsidR="00F96ED9" w:rsidRPr="001820A8" w:rsidRDefault="000A713B" w:rsidP="00FB204B">
            <w:pPr>
              <w:pStyle w:val="ListParagraph"/>
              <w:numPr>
                <w:ilvl w:val="0"/>
                <w:numId w:val="22"/>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FB204B">
            <w:pPr>
              <w:pStyle w:val="ListParagraph"/>
              <w:numPr>
                <w:ilvl w:val="0"/>
                <w:numId w:val="22"/>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FB204B">
            <w:pPr>
              <w:pStyle w:val="ListParagraph"/>
              <w:numPr>
                <w:ilvl w:val="0"/>
                <w:numId w:val="22"/>
              </w:numPr>
              <w:rPr>
                <w:b/>
                <w:bCs/>
                <w:lang w:eastAsia="zh-CN"/>
              </w:rPr>
            </w:pPr>
            <w:r w:rsidRPr="001820A8">
              <w:rPr>
                <w:b/>
                <w:bCs/>
                <w:lang w:eastAsia="zh-CN"/>
              </w:rPr>
              <w:t xml:space="preserve">The capability of supporting MBS multicast on </w:t>
            </w:r>
            <w:proofErr w:type="spellStart"/>
            <w:r w:rsidRPr="001820A8">
              <w:rPr>
                <w:b/>
                <w:bCs/>
                <w:lang w:eastAsia="zh-CN"/>
              </w:rPr>
              <w:t>SCell</w:t>
            </w:r>
            <w:proofErr w:type="spellEnd"/>
            <w:r w:rsidRPr="001820A8">
              <w:rPr>
                <w:b/>
                <w:bCs/>
                <w:lang w:eastAsia="zh-CN"/>
              </w:rPr>
              <w:t xml:space="preserve"> is a separate capability from the CA capability for unicast.</w:t>
            </w:r>
          </w:p>
          <w:p w14:paraId="74FAA760" w14:textId="77777777" w:rsidR="00F96ED9" w:rsidRPr="001820A8" w:rsidRDefault="000A713B" w:rsidP="00FB204B">
            <w:pPr>
              <w:pStyle w:val="ListParagraph"/>
              <w:numPr>
                <w:ilvl w:val="1"/>
                <w:numId w:val="22"/>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 xml:space="preserve">Observation 1: MBS multicast reception on </w:t>
            </w:r>
            <w:proofErr w:type="spellStart"/>
            <w:r w:rsidRPr="001820A8">
              <w:rPr>
                <w:b/>
                <w:bCs/>
              </w:rPr>
              <w:t>Scell</w:t>
            </w:r>
            <w:proofErr w:type="spellEnd"/>
            <w:r w:rsidRPr="001820A8">
              <w:rPr>
                <w:b/>
                <w:bCs/>
              </w:rPr>
              <w:t xml:space="preserve">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 xml:space="preserve">Observation 4: Considering multicast reception on </w:t>
            </w:r>
            <w:proofErr w:type="spellStart"/>
            <w:r w:rsidRPr="001820A8">
              <w:rPr>
                <w:rFonts w:eastAsiaTheme="minorEastAsia"/>
                <w:b/>
                <w:bCs/>
                <w:lang w:eastAsia="zh-CN"/>
              </w:rPr>
              <w:t>Scell</w:t>
            </w:r>
            <w:proofErr w:type="spellEnd"/>
            <w:r w:rsidRPr="001820A8">
              <w:rPr>
                <w:rFonts w:eastAsiaTheme="minorEastAsia"/>
                <w:b/>
                <w:bCs/>
                <w:lang w:eastAsia="zh-CN"/>
              </w:rPr>
              <w:t xml:space="preserve"> is out of Rel-17 MBS scope and some objectives within the Rel-17 MBS scope have been deprioritized, the reason and motivation for supporting multicast reception on </w:t>
            </w:r>
            <w:proofErr w:type="spellStart"/>
            <w:r w:rsidRPr="001820A8">
              <w:rPr>
                <w:rFonts w:eastAsiaTheme="minorEastAsia"/>
                <w:b/>
                <w:bCs/>
                <w:lang w:eastAsia="zh-CN"/>
              </w:rPr>
              <w:t>Scell</w:t>
            </w:r>
            <w:proofErr w:type="spellEnd"/>
            <w:r w:rsidRPr="001820A8">
              <w:rPr>
                <w:rFonts w:eastAsiaTheme="minorEastAsia"/>
                <w:b/>
                <w:bCs/>
                <w:lang w:eastAsia="zh-CN"/>
              </w:rPr>
              <w:t xml:space="preserve">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 xml:space="preserve">Observation 5: RAN2 workload is needed to check the feasibility of multicast reception on </w:t>
            </w:r>
            <w:proofErr w:type="spellStart"/>
            <w:r w:rsidRPr="001820A8">
              <w:rPr>
                <w:b/>
                <w:bCs/>
              </w:rPr>
              <w:t>SCell</w:t>
            </w:r>
            <w:proofErr w:type="spellEnd"/>
            <w:r w:rsidRPr="001820A8">
              <w:rPr>
                <w:b/>
                <w:bCs/>
              </w:rPr>
              <w:t>.</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 xml:space="preserve">Observation 6: The procedure of UE retunes its RF for multicast reception on </w:t>
            </w:r>
            <w:proofErr w:type="spellStart"/>
            <w:r w:rsidRPr="001820A8">
              <w:rPr>
                <w:b/>
                <w:bCs/>
              </w:rPr>
              <w:t>Scell</w:t>
            </w:r>
            <w:proofErr w:type="spellEnd"/>
            <w:r w:rsidRPr="001820A8">
              <w:rPr>
                <w:b/>
                <w:bCs/>
              </w:rPr>
              <w:t xml:space="preserve">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 xml:space="preserve">Proposal 1: Multicast reception on </w:t>
            </w:r>
            <w:proofErr w:type="spellStart"/>
            <w:r w:rsidRPr="001820A8">
              <w:rPr>
                <w:b/>
                <w:bCs/>
                <w:color w:val="000000" w:themeColor="text1"/>
              </w:rPr>
              <w:t>Scell</w:t>
            </w:r>
            <w:proofErr w:type="spellEnd"/>
            <w:r w:rsidRPr="001820A8">
              <w:rPr>
                <w:b/>
                <w:bCs/>
                <w:color w:val="000000" w:themeColor="text1"/>
              </w:rPr>
              <w:t xml:space="preserve">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11: If UE supports carrier aggregation for unicast, multicast reception on a single </w:t>
            </w:r>
            <w:proofErr w:type="spellStart"/>
            <w:r w:rsidRPr="001820A8">
              <w:rPr>
                <w:rFonts w:ascii="Times New Roman" w:hAnsi="Times New Roman"/>
                <w:b/>
                <w:iCs/>
              </w:rPr>
              <w:t>SCell</w:t>
            </w:r>
            <w:proofErr w:type="spellEnd"/>
            <w:r w:rsidRPr="001820A8">
              <w:rPr>
                <w:rFonts w:ascii="Times New Roman" w:hAnsi="Times New Roman"/>
                <w:b/>
                <w:iCs/>
              </w:rPr>
              <w:t xml:space="preserve"> with self-scheduling is supported subject to UE capability in Rel-17.</w:t>
            </w:r>
          </w:p>
          <w:p w14:paraId="6AA2C686" w14:textId="77777777" w:rsidR="00F96ED9" w:rsidRPr="001820A8" w:rsidRDefault="000A713B" w:rsidP="00FB204B">
            <w:pPr>
              <w:numPr>
                <w:ilvl w:val="0"/>
                <w:numId w:val="23"/>
              </w:numPr>
              <w:shd w:val="clear" w:color="auto" w:fill="FFFFFF"/>
              <w:overflowPunct/>
              <w:autoSpaceDE/>
              <w:autoSpaceDN/>
              <w:adjustRightInd/>
              <w:spacing w:line="300" w:lineRule="atLeast"/>
              <w:textAlignment w:val="auto"/>
              <w:rPr>
                <w:rFonts w:eastAsia="DengXian"/>
                <w:b/>
                <w:bCs/>
                <w:iCs/>
                <w:color w:val="000000" w:themeColor="text1"/>
              </w:rPr>
            </w:pPr>
            <w:r w:rsidRPr="001820A8">
              <w:rPr>
                <w:rFonts w:eastAsia="DengXian"/>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BodyText"/>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 xml:space="preserve">Proposal 1: Support MBS multicast reception on an activated </w:t>
            </w:r>
            <w:proofErr w:type="spellStart"/>
            <w:r w:rsidRPr="001820A8">
              <w:rPr>
                <w:b/>
                <w:lang w:eastAsia="ja-JP"/>
              </w:rPr>
              <w:t>SCell</w:t>
            </w:r>
            <w:proofErr w:type="spellEnd"/>
            <w:r w:rsidRPr="001820A8">
              <w:rPr>
                <w:b/>
                <w:lang w:eastAsia="ja-JP"/>
              </w:rPr>
              <w:t xml:space="preserve">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2"/>
              <w:ind w:leftChars="0" w:left="0"/>
              <w:rPr>
                <w:i w:val="0"/>
                <w:iCs/>
                <w:sz w:val="20"/>
                <w:szCs w:val="20"/>
              </w:rPr>
            </w:pPr>
            <w:r w:rsidRPr="001820A8">
              <w:rPr>
                <w:i w:val="0"/>
                <w:iCs/>
                <w:sz w:val="20"/>
                <w:szCs w:val="20"/>
              </w:rPr>
              <w:t xml:space="preserve">Proposal 13: UE configured with </w:t>
            </w:r>
            <w:proofErr w:type="spellStart"/>
            <w:r w:rsidRPr="001820A8">
              <w:rPr>
                <w:i w:val="0"/>
                <w:iCs/>
                <w:sz w:val="20"/>
                <w:szCs w:val="20"/>
              </w:rPr>
              <w:t>SCell</w:t>
            </w:r>
            <w:proofErr w:type="spellEnd"/>
            <w:r w:rsidRPr="001820A8">
              <w:rPr>
                <w:i w:val="0"/>
                <w:iCs/>
                <w:sz w:val="20"/>
                <w:szCs w:val="20"/>
              </w:rPr>
              <w:t xml:space="preserve"> can support reception of multicast transmission on </w:t>
            </w:r>
            <w:proofErr w:type="spellStart"/>
            <w:r w:rsidRPr="001820A8">
              <w:rPr>
                <w:i w:val="0"/>
                <w:iCs/>
                <w:sz w:val="20"/>
                <w:szCs w:val="20"/>
              </w:rPr>
              <w:t>SCell</w:t>
            </w:r>
            <w:proofErr w:type="spellEnd"/>
            <w:r w:rsidRPr="001820A8">
              <w:rPr>
                <w:i w:val="0"/>
                <w:iCs/>
                <w:sz w:val="20"/>
                <w:szCs w:val="20"/>
              </w:rPr>
              <w:t xml:space="preserve"> depending on UE capability.</w:t>
            </w:r>
          </w:p>
          <w:p w14:paraId="31BA3BAD" w14:textId="77777777" w:rsidR="00F96ED9" w:rsidRPr="001820A8" w:rsidRDefault="000A713B">
            <w:pPr>
              <w:pStyle w:val="12"/>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2"/>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2"/>
              <w:ind w:leftChars="0" w:left="0"/>
              <w:rPr>
                <w:i w:val="0"/>
                <w:iCs/>
                <w:sz w:val="20"/>
                <w:szCs w:val="20"/>
              </w:rPr>
            </w:pPr>
            <w:r w:rsidRPr="001820A8">
              <w:rPr>
                <w:i w:val="0"/>
                <w:iCs/>
                <w:sz w:val="20"/>
                <w:szCs w:val="20"/>
              </w:rPr>
              <w:t xml:space="preserve">Proposal 16: PTM transmission on </w:t>
            </w:r>
            <w:proofErr w:type="spellStart"/>
            <w:r w:rsidRPr="001820A8">
              <w:rPr>
                <w:i w:val="0"/>
                <w:iCs/>
                <w:sz w:val="20"/>
                <w:szCs w:val="20"/>
              </w:rPr>
              <w:t>SCell</w:t>
            </w:r>
            <w:proofErr w:type="spellEnd"/>
            <w:r w:rsidRPr="001820A8">
              <w:rPr>
                <w:i w:val="0"/>
                <w:iCs/>
                <w:sz w:val="20"/>
                <w:szCs w:val="20"/>
              </w:rPr>
              <w:t xml:space="preserve"> is not supported if UE is configured with CCS for unicast and the </w:t>
            </w:r>
            <w:proofErr w:type="spellStart"/>
            <w:r w:rsidRPr="001820A8">
              <w:rPr>
                <w:i w:val="0"/>
                <w:iCs/>
                <w:sz w:val="20"/>
                <w:szCs w:val="20"/>
              </w:rPr>
              <w:t>SCell</w:t>
            </w:r>
            <w:proofErr w:type="spellEnd"/>
            <w:r w:rsidRPr="001820A8">
              <w:rPr>
                <w:i w:val="0"/>
                <w:iCs/>
                <w:sz w:val="20"/>
                <w:szCs w:val="20"/>
              </w:rPr>
              <w:t xml:space="preserve"> is scheduled by the other cell for unicast transmission.</w:t>
            </w:r>
          </w:p>
          <w:p w14:paraId="3EBDF595" w14:textId="77777777" w:rsidR="00F96ED9" w:rsidRPr="001820A8" w:rsidRDefault="000A713B">
            <w:pPr>
              <w:pStyle w:val="12"/>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2"/>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2"/>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2"/>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Heading3"/>
        <w:rPr>
          <w:b w:val="0"/>
        </w:rPr>
      </w:pPr>
      <w:r w:rsidRPr="001820A8">
        <w:t>Issue#1-</w:t>
      </w:r>
      <w:r w:rsidR="00556573" w:rsidRPr="001820A8">
        <w:t>2</w:t>
      </w:r>
      <w:r w:rsidRPr="001820A8">
        <w:t>) BWP timer related issues</w:t>
      </w:r>
    </w:p>
    <w:tbl>
      <w:tblPr>
        <w:tblStyle w:val="TableGrid"/>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Caption"/>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FB204B">
            <w:pPr>
              <w:pStyle w:val="ListParagraph"/>
              <w:numPr>
                <w:ilvl w:val="0"/>
                <w:numId w:val="24"/>
              </w:numPr>
              <w:spacing w:after="120"/>
              <w:rPr>
                <w:b/>
                <w:szCs w:val="24"/>
                <w:lang w:val="en-GB"/>
              </w:rPr>
            </w:pPr>
            <w:r w:rsidRPr="001820A8">
              <w:rPr>
                <w:b/>
                <w:szCs w:val="24"/>
                <w:lang w:val="en-GB"/>
              </w:rPr>
              <w:t>It is RRC configurable that whether UE will start or restart BWP-</w:t>
            </w:r>
            <w:proofErr w:type="spellStart"/>
            <w:r w:rsidRPr="001820A8">
              <w:rPr>
                <w:b/>
                <w:szCs w:val="24"/>
                <w:lang w:val="en-GB"/>
              </w:rPr>
              <w:t>InactivityTimer</w:t>
            </w:r>
            <w:proofErr w:type="spellEnd"/>
            <w:r w:rsidRPr="001820A8">
              <w:rPr>
                <w:b/>
                <w:szCs w:val="24"/>
                <w:lang w:val="en-GB"/>
              </w:rPr>
              <w:t xml:space="preserve"> when it successfully decodes a GC-PDCCH addressed to group-common RNTI (e.g., G-RNTI or G-CS-RNTI) for multicast.</w:t>
            </w:r>
          </w:p>
          <w:p w14:paraId="0E287964" w14:textId="77777777" w:rsidR="00F96ED9" w:rsidRPr="001820A8" w:rsidRDefault="000A713B" w:rsidP="00FB204B">
            <w:pPr>
              <w:pStyle w:val="ListParagraph"/>
              <w:numPr>
                <w:ilvl w:val="1"/>
                <w:numId w:val="24"/>
              </w:numPr>
              <w:spacing w:after="120"/>
              <w:rPr>
                <w:b/>
                <w:szCs w:val="24"/>
                <w:lang w:val="en-GB"/>
              </w:rPr>
            </w:pPr>
            <w:r w:rsidRPr="001820A8">
              <w:rPr>
                <w:b/>
                <w:szCs w:val="24"/>
                <w:lang w:val="en-GB"/>
              </w:rPr>
              <w:t xml:space="preserve">The configuration can be per </w:t>
            </w:r>
            <w:proofErr w:type="gramStart"/>
            <w:r w:rsidRPr="001820A8">
              <w:rPr>
                <w:b/>
                <w:szCs w:val="24"/>
                <w:lang w:val="en-GB"/>
              </w:rPr>
              <w:t>group-common</w:t>
            </w:r>
            <w:proofErr w:type="gramEnd"/>
            <w:r w:rsidRPr="001820A8">
              <w:rPr>
                <w:b/>
                <w:szCs w:val="24"/>
                <w:lang w:val="en-GB"/>
              </w:rPr>
              <w:t xml:space="preserve"> RNTI.</w:t>
            </w:r>
          </w:p>
        </w:tc>
      </w:tr>
    </w:tbl>
    <w:p w14:paraId="54AF7742" w14:textId="77777777" w:rsidR="00F96ED9" w:rsidRPr="001820A8" w:rsidRDefault="00F96ED9">
      <w:pPr>
        <w:rPr>
          <w:lang w:val="en-GB"/>
        </w:rPr>
      </w:pPr>
    </w:p>
    <w:p w14:paraId="6A7F0E78" w14:textId="336EA82E" w:rsidR="00F96ED9" w:rsidRPr="001820A8" w:rsidRDefault="000A713B">
      <w:pPr>
        <w:pStyle w:val="Heading3"/>
        <w:rPr>
          <w:b w:val="0"/>
        </w:rPr>
      </w:pPr>
      <w:r w:rsidRPr="001820A8">
        <w:t>Issue#1-</w:t>
      </w:r>
      <w:r w:rsidR="0055657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Observation-1: Broadcast and multicast or unicast can be on separate BWPs – with broadcast CFR associated with initial BWP / CORESET0, and multicast or unicast associated with UE’s dedicated unicast BWP, if a UE is receiving different services simultaneously.</w:t>
            </w:r>
          </w:p>
          <w:p w14:paraId="63B99FFD" w14:textId="77777777" w:rsidR="00F96ED9" w:rsidRPr="001820A8" w:rsidRDefault="000A713B">
            <w:pPr>
              <w:rPr>
                <w:b/>
                <w:bCs/>
              </w:rPr>
            </w:pPr>
            <w:r w:rsidRPr="001820A8">
              <w:rPr>
                <w:b/>
                <w:bCs/>
              </w:rPr>
              <w:lastRenderedPageBreak/>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proofErr w:type="spellStart"/>
            <w:r w:rsidRPr="001820A8">
              <w:rPr>
                <w:b/>
                <w:lang w:eastAsia="zh-CN"/>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w:t>
            </w:r>
            <w:proofErr w:type="gramStart"/>
            <w:r w:rsidRPr="001820A8">
              <w:rPr>
                <w:b/>
                <w:lang w:eastAsia="zh-TW"/>
              </w:rPr>
              <w:t>e.g.</w:t>
            </w:r>
            <w:proofErr w:type="gramEnd"/>
            <w:r w:rsidRPr="001820A8">
              <w:rPr>
                <w:b/>
                <w:lang w:eastAsia="zh-TW"/>
              </w:rPr>
              <w:t xml:space="preserve">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2"/>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FB204B">
            <w:pPr>
              <w:pStyle w:val="12"/>
              <w:numPr>
                <w:ilvl w:val="0"/>
                <w:numId w:val="25"/>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2"/>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Heading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Heading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w:t>
      </w:r>
      <w:proofErr w:type="spellStart"/>
      <w:r w:rsidRPr="001820A8">
        <w:rPr>
          <w:lang w:eastAsia="zh-CN"/>
        </w:rPr>
        <w:t>SCell</w:t>
      </w:r>
      <w:proofErr w:type="spellEnd"/>
      <w:r w:rsidRPr="001820A8">
        <w:rPr>
          <w:lang w:eastAsia="zh-CN"/>
        </w:rPr>
        <w:t xml:space="preserve">, and most companies [vivo, NTT DOCOMO, CMCC, Lenovo, Google, LG, Ericsson] support only self-scheduling, while 1 company [MediaTek] doesn’t support multicast reception on </w:t>
      </w:r>
      <w:proofErr w:type="spellStart"/>
      <w:r w:rsidRPr="001820A8">
        <w:rPr>
          <w:lang w:eastAsia="zh-CN"/>
        </w:rPr>
        <w:t>SCell</w:t>
      </w:r>
      <w:proofErr w:type="spellEnd"/>
      <w:r w:rsidRPr="001820A8">
        <w:rPr>
          <w:lang w:eastAsia="zh-CN"/>
        </w:rPr>
        <w:t xml:space="preserve">.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3F1D07CA" w:rsidR="00F96ED9" w:rsidRPr="001820A8" w:rsidRDefault="000A713B">
      <w:pPr>
        <w:pStyle w:val="Heading3"/>
      </w:pPr>
      <w:r w:rsidRPr="001820A8">
        <w:t>1st Round Proposals</w:t>
      </w:r>
      <w:r w:rsidR="00AF028F">
        <w:t xml:space="preserve"> (Closed)</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p>
    <w:p w14:paraId="7283F70A" w14:textId="17686CAA" w:rsidR="00F96ED9" w:rsidRPr="001820A8" w:rsidRDefault="000A713B"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 xml:space="preserve">The capability of supporting MBS multicast on </w:t>
      </w:r>
      <w:proofErr w:type="spellStart"/>
      <w:r w:rsidRPr="001820A8">
        <w:rPr>
          <w:color w:val="000000"/>
        </w:rPr>
        <w:t>SCell</w:t>
      </w:r>
      <w:proofErr w:type="spellEnd"/>
      <w:r w:rsidRPr="001820A8">
        <w:rPr>
          <w:color w:val="000000"/>
        </w:rPr>
        <w:t xml:space="preserve"> is a separate capability from the CA capability for unicast.</w:t>
      </w:r>
    </w:p>
    <w:p w14:paraId="0F0A12CE" w14:textId="77777777" w:rsidR="00F96ED9" w:rsidRPr="001820A8" w:rsidRDefault="000A713B" w:rsidP="00FB204B">
      <w:pPr>
        <w:numPr>
          <w:ilvl w:val="1"/>
          <w:numId w:val="23"/>
        </w:numPr>
        <w:shd w:val="clear" w:color="auto" w:fill="FFFFFF"/>
        <w:spacing w:line="300" w:lineRule="atLeast"/>
        <w:rPr>
          <w:color w:val="000000"/>
        </w:rPr>
      </w:pPr>
      <w:r w:rsidRPr="001820A8">
        <w:rPr>
          <w:color w:val="000000"/>
        </w:rPr>
        <w:lastRenderedPageBreak/>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proofErr w:type="spellStart"/>
            <w:r>
              <w:rPr>
                <w:rFonts w:hint="eastAsia"/>
                <w:bCs/>
                <w:lang w:eastAsia="zh-CN"/>
              </w:rPr>
              <w:t>Sprea</w:t>
            </w:r>
            <w:r w:rsidR="005838BB">
              <w:rPr>
                <w:bCs/>
                <w:lang w:eastAsia="zh-CN"/>
              </w:rPr>
              <w:t>d</w:t>
            </w:r>
            <w:r>
              <w:rPr>
                <w:bCs/>
                <w:lang w:eastAsia="zh-CN"/>
              </w:rPr>
              <w:t>trum</w:t>
            </w:r>
            <w:proofErr w:type="spellEnd"/>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670967">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xml:space="preserve">, </w:t>
            </w:r>
            <w:proofErr w:type="spellStart"/>
            <w:r>
              <w:rPr>
                <w:rFonts w:eastAsia="Malgun Gothic"/>
                <w:bCs/>
                <w:lang w:eastAsia="ko-KR"/>
              </w:rPr>
              <w:t>HiSilicon</w:t>
            </w:r>
            <w:proofErr w:type="spellEnd"/>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 xml:space="preserve">s discussed in our contribution, supporting multicast reception on </w:t>
            </w:r>
            <w:proofErr w:type="spellStart"/>
            <w:r>
              <w:rPr>
                <w:bCs/>
                <w:lang w:val="en-GB" w:eastAsia="zh-CN"/>
              </w:rPr>
              <w:t>Scell</w:t>
            </w:r>
            <w:proofErr w:type="spellEnd"/>
            <w:r>
              <w:rPr>
                <w:bCs/>
                <w:lang w:val="en-GB" w:eastAsia="zh-CN"/>
              </w:rPr>
              <w:t xml:space="preserve"> is not necessary for Rel-17 MBS, in other words, although MBS reception o</w:t>
            </w:r>
            <w:r>
              <w:rPr>
                <w:rFonts w:hint="eastAsia"/>
                <w:bCs/>
                <w:lang w:val="en-GB" w:eastAsia="zh-CN"/>
              </w:rPr>
              <w:t>n</w:t>
            </w:r>
            <w:r>
              <w:rPr>
                <w:bCs/>
                <w:lang w:val="en-GB" w:eastAsia="zh-CN"/>
              </w:rPr>
              <w:t xml:space="preserve"> </w:t>
            </w:r>
            <w:proofErr w:type="spellStart"/>
            <w:r>
              <w:rPr>
                <w:bCs/>
                <w:lang w:val="en-GB" w:eastAsia="zh-CN"/>
              </w:rPr>
              <w:t>Scell</w:t>
            </w:r>
            <w:proofErr w:type="spellEnd"/>
            <w:r>
              <w:rPr>
                <w:bCs/>
                <w:lang w:val="en-GB" w:eastAsia="zh-CN"/>
              </w:rPr>
              <w:t xml:space="preserve">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FB204B">
            <w:pPr>
              <w:pStyle w:val="ListParagraph"/>
              <w:numPr>
                <w:ilvl w:val="0"/>
                <w:numId w:val="167"/>
              </w:numPr>
              <w:rPr>
                <w:bCs/>
                <w:lang w:val="en-GB" w:eastAsia="zh-CN"/>
              </w:rPr>
            </w:pPr>
            <w:r>
              <w:rPr>
                <w:bCs/>
                <w:lang w:val="en-GB" w:eastAsia="zh-CN"/>
              </w:rPr>
              <w:t>S</w:t>
            </w:r>
            <w:r w:rsidRPr="008262DC">
              <w:rPr>
                <w:bCs/>
                <w:lang w:val="en-GB" w:eastAsia="zh-CN"/>
              </w:rPr>
              <w:t xml:space="preserve">upporting the </w:t>
            </w:r>
            <w:proofErr w:type="spellStart"/>
            <w:r w:rsidRPr="008262DC">
              <w:rPr>
                <w:bCs/>
                <w:lang w:val="en-GB" w:eastAsia="zh-CN"/>
              </w:rPr>
              <w:t>Scel</w:t>
            </w:r>
            <w:r>
              <w:rPr>
                <w:bCs/>
                <w:lang w:val="en-GB" w:eastAsia="zh-CN"/>
              </w:rPr>
              <w:t>l</w:t>
            </w:r>
            <w:proofErr w:type="spellEnd"/>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FB204B">
            <w:pPr>
              <w:pStyle w:val="ListParagraph"/>
              <w:numPr>
                <w:ilvl w:val="0"/>
                <w:numId w:val="167"/>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FB204B">
            <w:pPr>
              <w:pStyle w:val="ListParagraph"/>
              <w:numPr>
                <w:ilvl w:val="0"/>
                <w:numId w:val="167"/>
              </w:numPr>
              <w:rPr>
                <w:bCs/>
                <w:lang w:val="en-GB" w:eastAsia="zh-CN"/>
              </w:rPr>
            </w:pPr>
            <w:r>
              <w:rPr>
                <w:bCs/>
                <w:lang w:val="en-GB" w:eastAsia="zh-CN"/>
              </w:rPr>
              <w:lastRenderedPageBreak/>
              <w:t>M</w:t>
            </w:r>
            <w:r w:rsidRPr="00807B89">
              <w:rPr>
                <w:bCs/>
                <w:lang w:val="en-GB" w:eastAsia="zh-CN"/>
              </w:rPr>
              <w:t xml:space="preserve">ulticast services are </w:t>
            </w:r>
            <w:r>
              <w:rPr>
                <w:bCs/>
                <w:lang w:val="en-GB" w:eastAsia="zh-CN"/>
              </w:rPr>
              <w:t>targeted f</w:t>
            </w:r>
            <w:r w:rsidRPr="00807B89">
              <w:rPr>
                <w:bCs/>
                <w:lang w:val="en-GB" w:eastAsia="zh-CN"/>
              </w:rPr>
              <w:t>or a group UEs and not for dedicated UE, and the 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FB204B">
            <w:pPr>
              <w:pStyle w:val="ListParagraph"/>
              <w:numPr>
                <w:ilvl w:val="0"/>
                <w:numId w:val="167"/>
              </w:numPr>
              <w:rPr>
                <w:bCs/>
                <w:lang w:val="en-GB" w:eastAsia="zh-CN"/>
              </w:rPr>
            </w:pPr>
            <w:r>
              <w:rPr>
                <w:rFonts w:eastAsiaTheme="minorEastAsia"/>
                <w:bCs/>
                <w:lang w:val="en-GB" w:eastAsia="zh-CN"/>
              </w:rPr>
              <w:t xml:space="preserve">In current proposal, we focus on the activated </w:t>
            </w:r>
            <w:proofErr w:type="spellStart"/>
            <w:r>
              <w:rPr>
                <w:rFonts w:eastAsiaTheme="minorEastAsia"/>
                <w:bCs/>
                <w:lang w:val="en-GB" w:eastAsia="zh-CN"/>
              </w:rPr>
              <w:t>Scell</w:t>
            </w:r>
            <w:proofErr w:type="spellEnd"/>
            <w:r>
              <w:rPr>
                <w:rFonts w:eastAsiaTheme="minorEastAsia"/>
                <w:bCs/>
                <w:lang w:val="en-GB" w:eastAsia="zh-CN"/>
              </w:rPr>
              <w:t xml:space="preserve">, however, for the LTE </w:t>
            </w:r>
            <w:proofErr w:type="spellStart"/>
            <w:r>
              <w:rPr>
                <w:rFonts w:eastAsiaTheme="minorEastAsia"/>
                <w:bCs/>
                <w:lang w:val="en-GB" w:eastAsia="zh-CN"/>
              </w:rPr>
              <w:t>eMBMS</w:t>
            </w:r>
            <w:proofErr w:type="spellEnd"/>
            <w:r>
              <w:rPr>
                <w:rFonts w:eastAsiaTheme="minorEastAsia"/>
                <w:bCs/>
                <w:lang w:val="en-GB" w:eastAsia="zh-CN"/>
              </w:rPr>
              <w:t xml:space="preserve">/SC-PTM, </w:t>
            </w:r>
            <w:r w:rsidRPr="00807B89">
              <w:rPr>
                <w:rFonts w:eastAsiaTheme="minorEastAsia"/>
                <w:bCs/>
                <w:lang w:val="en-GB" w:eastAsia="zh-CN"/>
              </w:rPr>
              <w:t xml:space="preserve">the UE will adjust the RF </w:t>
            </w:r>
            <w:r>
              <w:rPr>
                <w:rFonts w:eastAsiaTheme="minorEastAsia"/>
                <w:bCs/>
                <w:lang w:val="en-GB" w:eastAsia="zh-CN"/>
              </w:rPr>
              <w:t xml:space="preserve">before the </w:t>
            </w:r>
            <w:proofErr w:type="spellStart"/>
            <w:r>
              <w:rPr>
                <w:rFonts w:eastAsiaTheme="minorEastAsia"/>
                <w:bCs/>
                <w:lang w:val="en-GB" w:eastAsia="zh-CN"/>
              </w:rPr>
              <w:t>Scell</w:t>
            </w:r>
            <w:proofErr w:type="spellEnd"/>
            <w:r>
              <w:rPr>
                <w:rFonts w:eastAsiaTheme="minorEastAsia"/>
                <w:bCs/>
                <w:lang w:val="en-GB" w:eastAsia="zh-CN"/>
              </w:rPr>
              <w:t xml:space="preserve"> is activated because</w:t>
            </w:r>
            <w:r w:rsidRPr="00807B89">
              <w:rPr>
                <w:rFonts w:eastAsiaTheme="minorEastAsia"/>
                <w:bCs/>
                <w:lang w:val="en-GB" w:eastAsia="zh-CN"/>
              </w:rPr>
              <w:t xml:space="preserve"> multicast services are always transmitted no matter whether the current UE’s </w:t>
            </w:r>
            <w:proofErr w:type="spellStart"/>
            <w:r w:rsidRPr="00807B89">
              <w:rPr>
                <w:rFonts w:eastAsiaTheme="minorEastAsia"/>
                <w:bCs/>
                <w:lang w:val="en-GB" w:eastAsia="zh-CN"/>
              </w:rPr>
              <w:t>Scell</w:t>
            </w:r>
            <w:proofErr w:type="spellEnd"/>
            <w:r w:rsidRPr="00807B89">
              <w:rPr>
                <w:rFonts w:eastAsiaTheme="minorEastAsia"/>
                <w:bCs/>
                <w:lang w:val="en-GB" w:eastAsia="zh-CN"/>
              </w:rPr>
              <w:t xml:space="preserve"> exist or not</w:t>
            </w:r>
            <w:r>
              <w:rPr>
                <w:rFonts w:eastAsiaTheme="minorEastAsia"/>
                <w:bCs/>
                <w:lang w:val="en-GB" w:eastAsia="zh-CN"/>
              </w:rPr>
              <w:t xml:space="preserve">. Therefore, it needs RAN2/RAN4 to discuss whether the activated </w:t>
            </w:r>
            <w:proofErr w:type="spellStart"/>
            <w:r>
              <w:rPr>
                <w:rFonts w:eastAsiaTheme="minorEastAsia"/>
                <w:bCs/>
                <w:lang w:val="en-GB" w:eastAsia="zh-CN"/>
              </w:rPr>
              <w:t>Scell</w:t>
            </w:r>
            <w:proofErr w:type="spellEnd"/>
            <w:r>
              <w:rPr>
                <w:rFonts w:eastAsiaTheme="minorEastAsia"/>
                <w:bCs/>
                <w:lang w:val="en-GB" w:eastAsia="zh-CN"/>
              </w:rPr>
              <w:t xml:space="preserve"> is suitable for multicast reception and corresponding RF glitch issue caused by RF retuning.</w:t>
            </w:r>
          </w:p>
          <w:p w14:paraId="2C4A1788" w14:textId="77777777" w:rsidR="00495BDA" w:rsidRPr="00A37061" w:rsidRDefault="00495BDA" w:rsidP="00FB204B">
            <w:pPr>
              <w:pStyle w:val="ListParagraph"/>
              <w:numPr>
                <w:ilvl w:val="0"/>
                <w:numId w:val="167"/>
              </w:numPr>
              <w:rPr>
                <w:bCs/>
                <w:lang w:val="en-GB" w:eastAsia="zh-CN"/>
              </w:rPr>
            </w:pPr>
            <w:r>
              <w:rPr>
                <w:rFonts w:eastAsiaTheme="minorEastAsia" w:hint="eastAsia"/>
                <w:bCs/>
                <w:lang w:val="en-GB" w:eastAsia="zh-CN"/>
              </w:rPr>
              <w:t>R</w:t>
            </w:r>
            <w:r>
              <w:rPr>
                <w:rFonts w:eastAsiaTheme="minorEastAsia"/>
                <w:bCs/>
                <w:lang w:val="en-GB" w:eastAsia="zh-CN"/>
              </w:rPr>
              <w:t xml:space="preserve">AN1 has agreed that the G-RNTI is configured per serving cell and </w:t>
            </w:r>
            <w:proofErr w:type="spellStart"/>
            <w:r>
              <w:rPr>
                <w:rFonts w:eastAsiaTheme="minorEastAsia"/>
                <w:bCs/>
                <w:lang w:val="en-GB" w:eastAsia="zh-CN"/>
              </w:rPr>
              <w:t>FDMed</w:t>
            </w:r>
            <w:proofErr w:type="spellEnd"/>
            <w:r>
              <w:rPr>
                <w:rFonts w:eastAsiaTheme="minorEastAsia"/>
                <w:bCs/>
                <w:lang w:val="en-GB" w:eastAsia="zh-CN"/>
              </w:rPr>
              <w:t xml:space="preserve"> between one unicast PDSCH and one group common PDSCH case are supported. If multiple CC is supported for multicast reception, the G-RNTI number will be increased, which has larger UE hardware impact, and the </w:t>
            </w:r>
            <w:proofErr w:type="spellStart"/>
            <w:r>
              <w:rPr>
                <w:rFonts w:eastAsiaTheme="minorEastAsia"/>
                <w:bCs/>
                <w:lang w:val="en-GB" w:eastAsia="zh-CN"/>
              </w:rPr>
              <w:t>FDMed</w:t>
            </w:r>
            <w:proofErr w:type="spellEnd"/>
            <w:r>
              <w:rPr>
                <w:rFonts w:eastAsiaTheme="minorEastAsia"/>
                <w:bCs/>
                <w:lang w:val="en-GB" w:eastAsia="zh-CN"/>
              </w:rPr>
              <w:t xml:space="preserve">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w:t>
            </w:r>
            <w:proofErr w:type="gramStart"/>
            <w:r w:rsidRPr="000E492D">
              <w:rPr>
                <w:rFonts w:eastAsiaTheme="minorEastAsia"/>
                <w:bCs/>
                <w:lang w:val="en-GB" w:eastAsia="zh-CN"/>
              </w:rPr>
              <w:t>e.g.</w:t>
            </w:r>
            <w:proofErr w:type="gramEnd"/>
            <w:r w:rsidRPr="000E492D">
              <w:rPr>
                <w:rFonts w:eastAsiaTheme="minorEastAsia"/>
                <w:bCs/>
                <w:lang w:val="en-GB" w:eastAsia="zh-CN"/>
              </w:rPr>
              <w:t xml:space="preserve"> device hardware impact should be avoided).</w:t>
            </w:r>
            <w:r>
              <w:rPr>
                <w:rFonts w:eastAsiaTheme="minorEastAsia"/>
                <w:bCs/>
                <w:lang w:val="en-GB" w:eastAsia="zh-CN"/>
              </w:rPr>
              <w:t>”</w:t>
            </w:r>
          </w:p>
          <w:p w14:paraId="317588C2" w14:textId="77777777" w:rsidR="00495BDA" w:rsidRPr="00FD06B4" w:rsidRDefault="00495BDA" w:rsidP="00FB204B">
            <w:pPr>
              <w:pStyle w:val="ListParagraph"/>
              <w:numPr>
                <w:ilvl w:val="0"/>
                <w:numId w:val="167"/>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xml:space="preserve">”, from our understanding, it aligns with our understanding that “supporting MBS reception on </w:t>
            </w:r>
            <w:proofErr w:type="spellStart"/>
            <w:r>
              <w:rPr>
                <w:rFonts w:eastAsiaTheme="minorEastAsia"/>
                <w:bCs/>
                <w:lang w:val="en-GB" w:eastAsia="zh-CN"/>
              </w:rPr>
              <w:t>Scell</w:t>
            </w:r>
            <w:proofErr w:type="spellEnd"/>
            <w:r>
              <w:rPr>
                <w:rFonts w:eastAsiaTheme="minorEastAsia"/>
                <w:bCs/>
                <w:lang w:val="en-GB" w:eastAsia="zh-CN"/>
              </w:rPr>
              <w:t xml:space="preserve"> is out of Rel-17 MBS scope”.</w:t>
            </w:r>
          </w:p>
          <w:p w14:paraId="5FC00723" w14:textId="77777777" w:rsidR="006174E3" w:rsidRDefault="00495BDA" w:rsidP="00495BDA">
            <w:pPr>
              <w:rPr>
                <w:bCs/>
                <w:lang w:val="en-GB" w:eastAsia="zh-CN"/>
              </w:rPr>
            </w:pPr>
            <w:r>
              <w:rPr>
                <w:bCs/>
                <w:lang w:val="en-GB" w:eastAsia="zh-CN"/>
              </w:rPr>
              <w:t xml:space="preserve">To sum up, from our perspective, supporting multicast reception on </w:t>
            </w:r>
            <w:proofErr w:type="spellStart"/>
            <w:r>
              <w:rPr>
                <w:bCs/>
                <w:lang w:val="en-GB" w:eastAsia="zh-CN"/>
              </w:rPr>
              <w:t>Scell</w:t>
            </w:r>
            <w:proofErr w:type="spellEnd"/>
            <w:r>
              <w:rPr>
                <w:bCs/>
                <w:lang w:val="en-GB" w:eastAsia="zh-CN"/>
              </w:rPr>
              <w:t xml:space="preserve"> needs more discussion and it is better to be discussed in future release. Considering the meeting progress and other companies’ strong view for supporting multicast reception on </w:t>
            </w:r>
            <w:proofErr w:type="spellStart"/>
            <w:r>
              <w:rPr>
                <w:bCs/>
                <w:lang w:val="en-GB" w:eastAsia="zh-CN"/>
              </w:rPr>
              <w:t>Scell</w:t>
            </w:r>
            <w:proofErr w:type="spellEnd"/>
            <w:r>
              <w:rPr>
                <w:bCs/>
                <w:lang w:val="en-GB" w:eastAsia="zh-CN"/>
              </w:rPr>
              <w:t xml:space="preserve">, we can compromise to define a basic </w:t>
            </w:r>
            <w:proofErr w:type="spellStart"/>
            <w:r>
              <w:rPr>
                <w:bCs/>
                <w:lang w:val="en-GB" w:eastAsia="zh-CN"/>
              </w:rPr>
              <w:t>Scell</w:t>
            </w:r>
            <w:proofErr w:type="spellEnd"/>
            <w:r>
              <w:rPr>
                <w:bCs/>
                <w:lang w:val="en-GB" w:eastAsia="zh-CN"/>
              </w:rPr>
              <w:t xml:space="preserve">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w:t>
            </w:r>
            <w:proofErr w:type="spellStart"/>
            <w:r>
              <w:rPr>
                <w:bCs/>
                <w:lang w:val="en-GB" w:eastAsia="zh-CN"/>
              </w:rPr>
              <w:t>Scell</w:t>
            </w:r>
            <w:proofErr w:type="spellEnd"/>
            <w:r>
              <w:rPr>
                <w:bCs/>
                <w:lang w:val="en-GB" w:eastAsia="zh-CN"/>
              </w:rPr>
              <w:t xml:space="preserve"> is not supported in Rel-17 MBS and it can be further discussed in </w:t>
            </w:r>
          </w:p>
          <w:p w14:paraId="47ACBCBF" w14:textId="64DEA20E" w:rsidR="00495BDA" w:rsidRDefault="00495BDA" w:rsidP="00495BDA">
            <w:pPr>
              <w:rPr>
                <w:bCs/>
                <w:lang w:val="en-GB" w:eastAsia="zh-CN"/>
              </w:rPr>
            </w:pPr>
            <w:r>
              <w:rPr>
                <w:bCs/>
                <w:lang w:val="en-GB" w:eastAsia="zh-CN"/>
              </w:rPr>
              <w:t>future release, e.g., as a Rel-17 MBS leftover issue and further discussed in Rel-18.</w:t>
            </w:r>
          </w:p>
        </w:tc>
      </w:tr>
      <w:tr w:rsidR="006174E3" w:rsidRPr="001820A8" w14:paraId="501C6D69" w14:textId="77777777" w:rsidTr="00A07C29">
        <w:tc>
          <w:tcPr>
            <w:tcW w:w="2122" w:type="dxa"/>
          </w:tcPr>
          <w:p w14:paraId="72611951" w14:textId="6D9E3DE4" w:rsidR="006174E3" w:rsidRDefault="006174E3" w:rsidP="00495BDA">
            <w:pPr>
              <w:rPr>
                <w:bCs/>
                <w:lang w:eastAsia="zh-CN"/>
              </w:rPr>
            </w:pPr>
            <w:r>
              <w:rPr>
                <w:rFonts w:hint="eastAsia"/>
                <w:bCs/>
                <w:lang w:eastAsia="zh-CN"/>
              </w:rPr>
              <w:lastRenderedPageBreak/>
              <w:t>T</w:t>
            </w:r>
            <w:r>
              <w:rPr>
                <w:bCs/>
                <w:lang w:eastAsia="zh-CN"/>
              </w:rPr>
              <w:t>D Tech, Chengdu TD Tech</w:t>
            </w:r>
          </w:p>
        </w:tc>
        <w:tc>
          <w:tcPr>
            <w:tcW w:w="7840" w:type="dxa"/>
          </w:tcPr>
          <w:p w14:paraId="12152440" w14:textId="23FF7AAF" w:rsidR="006174E3" w:rsidRDefault="006174E3" w:rsidP="00495BDA">
            <w:pPr>
              <w:rPr>
                <w:bCs/>
                <w:lang w:val="en-GB" w:eastAsia="zh-CN"/>
              </w:rPr>
            </w:pPr>
            <w:r>
              <w:rPr>
                <w:bCs/>
                <w:lang w:val="en-GB" w:eastAsia="zh-CN"/>
              </w:rPr>
              <w:t>O</w:t>
            </w:r>
            <w:r>
              <w:rPr>
                <w:rFonts w:hint="eastAsia"/>
                <w:bCs/>
                <w:lang w:val="en-GB" w:eastAsia="zh-CN"/>
              </w:rPr>
              <w:t>k</w:t>
            </w:r>
          </w:p>
        </w:tc>
      </w:tr>
      <w:tr w:rsidR="00AF028F" w:rsidRPr="001820A8" w14:paraId="733BA17D" w14:textId="77777777" w:rsidTr="00A07C29">
        <w:tc>
          <w:tcPr>
            <w:tcW w:w="2122" w:type="dxa"/>
          </w:tcPr>
          <w:p w14:paraId="1B6242AB" w14:textId="03F85794" w:rsidR="00AF028F" w:rsidRDefault="00AF028F" w:rsidP="00AF028F">
            <w:pPr>
              <w:rPr>
                <w:bCs/>
                <w:lang w:eastAsia="zh-CN"/>
              </w:rPr>
            </w:pPr>
            <w:r>
              <w:rPr>
                <w:rFonts w:hint="eastAsia"/>
                <w:bCs/>
                <w:lang w:eastAsia="zh-CN"/>
              </w:rPr>
              <w:t>M</w:t>
            </w:r>
            <w:r>
              <w:rPr>
                <w:bCs/>
                <w:lang w:eastAsia="zh-CN"/>
              </w:rPr>
              <w:t>oderator</w:t>
            </w:r>
          </w:p>
        </w:tc>
        <w:tc>
          <w:tcPr>
            <w:tcW w:w="7840" w:type="dxa"/>
          </w:tcPr>
          <w:p w14:paraId="23A45AC9" w14:textId="69447BCA" w:rsidR="00AF028F" w:rsidRDefault="00AF028F" w:rsidP="00AF028F">
            <w:pPr>
              <w:rPr>
                <w:bCs/>
                <w:lang w:val="en-GB" w:eastAsia="zh-CN"/>
              </w:rPr>
            </w:pPr>
            <w:r>
              <w:rPr>
                <w:lang w:val="en-GB"/>
              </w:rPr>
              <w:t>Moderator suggests an update. I understand Huawei’s concern, but considering MTK still has concern on this proposal, this can be a compromise.</w:t>
            </w:r>
          </w:p>
        </w:tc>
      </w:tr>
    </w:tbl>
    <w:p w14:paraId="719FF37D" w14:textId="77777777" w:rsidR="00AF028F" w:rsidRPr="001820A8" w:rsidRDefault="00AF028F" w:rsidP="00AF028F">
      <w:pPr>
        <w:rPr>
          <w:lang w:val="en-GB"/>
        </w:rPr>
      </w:pPr>
    </w:p>
    <w:p w14:paraId="204CF162" w14:textId="47980AF8" w:rsidR="00AF028F" w:rsidRPr="001820A8" w:rsidRDefault="00AF028F" w:rsidP="00AF028F">
      <w:pPr>
        <w:pStyle w:val="Heading3"/>
      </w:pPr>
      <w:r w:rsidRPr="001820A8">
        <w:t>2nd Round Proposals</w:t>
      </w:r>
      <w:r>
        <w:t xml:space="preserve"> (</w:t>
      </w:r>
      <w:r w:rsidR="00A96CAF">
        <w:t>Closed</w:t>
      </w:r>
      <w:r>
        <w:t>)</w:t>
      </w:r>
    </w:p>
    <w:p w14:paraId="42D4F087" w14:textId="77777777" w:rsidR="00AF028F" w:rsidRPr="001820A8" w:rsidRDefault="00AF028F" w:rsidP="00AF028F">
      <w:pPr>
        <w:rPr>
          <w:lang w:val="en-GB"/>
        </w:rPr>
      </w:pPr>
    </w:p>
    <w:p w14:paraId="7E1C4028" w14:textId="77777777" w:rsidR="00AF028F" w:rsidRPr="001820A8" w:rsidRDefault="00AF028F" w:rsidP="00AF028F">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1CD64BEC" w14:textId="77777777" w:rsidR="00AF028F" w:rsidRPr="001820A8" w:rsidRDefault="00AF028F" w:rsidP="00AF028F">
      <w:pPr>
        <w:shd w:val="clear" w:color="auto" w:fill="FFFFFF"/>
        <w:spacing w:line="300" w:lineRule="atLeast"/>
        <w:rPr>
          <w:color w:val="000000"/>
        </w:rPr>
      </w:pP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p>
    <w:p w14:paraId="642B6D48"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10C471C"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7F10E2D9"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 xml:space="preserve">The capability of supporting MBS multicast on </w:t>
      </w:r>
      <w:proofErr w:type="spellStart"/>
      <w:r w:rsidRPr="001820A8">
        <w:rPr>
          <w:color w:val="000000"/>
        </w:rPr>
        <w:t>SCell</w:t>
      </w:r>
      <w:proofErr w:type="spellEnd"/>
      <w:r w:rsidRPr="001820A8">
        <w:rPr>
          <w:color w:val="000000"/>
        </w:rPr>
        <w:t xml:space="preserve"> is a separate capability from the CA capability for unicast.</w:t>
      </w:r>
    </w:p>
    <w:p w14:paraId="45DB8B67" w14:textId="77777777" w:rsidR="00AF028F" w:rsidRPr="001820A8" w:rsidRDefault="00AF028F" w:rsidP="00FB204B">
      <w:pPr>
        <w:numPr>
          <w:ilvl w:val="1"/>
          <w:numId w:val="23"/>
        </w:numPr>
        <w:shd w:val="clear" w:color="auto" w:fill="FFFFFF"/>
        <w:spacing w:line="300" w:lineRule="atLeast"/>
        <w:rPr>
          <w:color w:val="000000"/>
        </w:rPr>
      </w:pPr>
      <w:ins w:id="7" w:author="Wang Fei" w:date="2022-02-22T13:57:00Z">
        <w:r w:rsidRPr="000E412A">
          <w:rPr>
            <w:color w:val="000000"/>
          </w:rPr>
          <w:lastRenderedPageBreak/>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8" w:author="Wang Fei" w:date="2022-02-22T13:57:00Z">
        <w:r w:rsidRPr="001820A8" w:rsidDel="000E412A">
          <w:rPr>
            <w:color w:val="000000"/>
          </w:rPr>
          <w:delText>Details of the capability can be discussed in UE feature</w:delText>
        </w:r>
      </w:del>
    </w:p>
    <w:p w14:paraId="127FCFE7" w14:textId="77777777" w:rsidR="00AF028F" w:rsidRPr="001820A8" w:rsidRDefault="00AF028F" w:rsidP="00AF028F">
      <w:pPr>
        <w:rPr>
          <w:lang w:val="en-GB"/>
        </w:rPr>
      </w:pPr>
    </w:p>
    <w:p w14:paraId="4C579075" w14:textId="77777777" w:rsidR="00AF028F" w:rsidRPr="001820A8" w:rsidRDefault="00AF028F" w:rsidP="00AF028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AF028F" w:rsidRPr="001820A8" w14:paraId="218F2A38" w14:textId="77777777" w:rsidTr="003875C4">
        <w:tc>
          <w:tcPr>
            <w:tcW w:w="2122" w:type="dxa"/>
            <w:tcBorders>
              <w:top w:val="single" w:sz="4" w:space="0" w:color="auto"/>
              <w:left w:val="single" w:sz="4" w:space="0" w:color="auto"/>
              <w:bottom w:val="single" w:sz="4" w:space="0" w:color="auto"/>
              <w:right w:val="single" w:sz="4" w:space="0" w:color="auto"/>
            </w:tcBorders>
          </w:tcPr>
          <w:p w14:paraId="564DB38A" w14:textId="77777777" w:rsidR="00AF028F" w:rsidRPr="001820A8" w:rsidRDefault="00AF028F"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DA991" w14:textId="77777777" w:rsidR="00AF028F" w:rsidRPr="001820A8" w:rsidRDefault="00AF028F" w:rsidP="003875C4">
            <w:pPr>
              <w:jc w:val="center"/>
              <w:rPr>
                <w:b/>
                <w:lang w:eastAsia="zh-CN"/>
              </w:rPr>
            </w:pPr>
            <w:r w:rsidRPr="001820A8">
              <w:rPr>
                <w:b/>
                <w:lang w:eastAsia="zh-CN"/>
              </w:rPr>
              <w:t>Comment</w:t>
            </w:r>
          </w:p>
        </w:tc>
      </w:tr>
      <w:tr w:rsidR="00AF028F" w:rsidRPr="001820A8" w14:paraId="56BD48DE" w14:textId="77777777" w:rsidTr="003875C4">
        <w:tc>
          <w:tcPr>
            <w:tcW w:w="2122" w:type="dxa"/>
            <w:tcBorders>
              <w:top w:val="single" w:sz="4" w:space="0" w:color="auto"/>
              <w:left w:val="single" w:sz="4" w:space="0" w:color="auto"/>
              <w:bottom w:val="single" w:sz="4" w:space="0" w:color="auto"/>
              <w:right w:val="single" w:sz="4" w:space="0" w:color="auto"/>
            </w:tcBorders>
          </w:tcPr>
          <w:p w14:paraId="0C537AA4" w14:textId="56A81E0E" w:rsidR="00AF028F" w:rsidRPr="001820A8" w:rsidRDefault="00A96CAF" w:rsidP="003875C4">
            <w:pPr>
              <w:jc w:val="left"/>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994A650" w14:textId="4064191F" w:rsidR="00AF028F" w:rsidRPr="001820A8" w:rsidRDefault="00A96CAF" w:rsidP="003875C4">
            <w:pPr>
              <w:tabs>
                <w:tab w:val="left" w:pos="1377"/>
              </w:tabs>
              <w:jc w:val="left"/>
              <w:rPr>
                <w:bCs/>
                <w:lang w:val="en-GB" w:eastAsia="zh-CN"/>
              </w:rPr>
            </w:pPr>
            <w:r>
              <w:rPr>
                <w:rFonts w:hint="eastAsia"/>
                <w:bCs/>
                <w:lang w:val="en-GB" w:eastAsia="zh-CN"/>
              </w:rPr>
              <w:t>T</w:t>
            </w:r>
            <w:r>
              <w:rPr>
                <w:bCs/>
                <w:lang w:val="en-GB" w:eastAsia="zh-CN"/>
              </w:rPr>
              <w:t>here is no concern for at least 24 hours. I moved it to section 7.</w:t>
            </w:r>
          </w:p>
        </w:tc>
      </w:tr>
    </w:tbl>
    <w:p w14:paraId="36A14597" w14:textId="77777777" w:rsidR="00AF028F" w:rsidRPr="001820A8" w:rsidRDefault="00AF028F" w:rsidP="00AF028F">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Heading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Heading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FB204B">
      <w:pPr>
        <w:numPr>
          <w:ilvl w:val="0"/>
          <w:numId w:val="154"/>
        </w:numPr>
        <w:overflowPunct/>
        <w:autoSpaceDE/>
        <w:autoSpaceDN/>
        <w:adjustRightInd/>
        <w:textAlignment w:val="auto"/>
      </w:pPr>
      <w:r w:rsidRPr="001820A8">
        <w:t>Option 1: UE also starts or restarts BWP-</w:t>
      </w:r>
      <w:proofErr w:type="spellStart"/>
      <w:r w:rsidRPr="001820A8">
        <w:t>InactivityTimer</w:t>
      </w:r>
      <w:proofErr w:type="spellEnd"/>
      <w:r w:rsidRPr="001820A8">
        <w:t xml:space="preserve">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FB204B">
      <w:pPr>
        <w:numPr>
          <w:ilvl w:val="1"/>
          <w:numId w:val="154"/>
        </w:numPr>
        <w:overflowPunct/>
        <w:autoSpaceDE/>
        <w:autoSpaceDN/>
        <w:adjustRightInd/>
        <w:textAlignment w:val="auto"/>
        <w:rPr>
          <w:sz w:val="24"/>
          <w:szCs w:val="24"/>
        </w:rPr>
      </w:pPr>
      <w:r w:rsidRPr="001820A8">
        <w:t>UE does not start or restart BWP-</w:t>
      </w:r>
      <w:proofErr w:type="spellStart"/>
      <w:r w:rsidRPr="001820A8">
        <w:t>InactivityTimer</w:t>
      </w:r>
      <w:proofErr w:type="spellEnd"/>
      <w:r w:rsidRPr="001820A8">
        <w:t xml:space="preserve">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proofErr w:type="spellStart"/>
      <w:r w:rsidRPr="001820A8">
        <w:rPr>
          <w:rFonts w:eastAsia="Batang"/>
          <w:szCs w:val="24"/>
          <w:lang w:val="en-GB"/>
        </w:rPr>
        <w:t>was</w:t>
      </w:r>
      <w:proofErr w:type="spellEnd"/>
      <w:r w:rsidRPr="001820A8">
        <w:rPr>
          <w:rFonts w:eastAsia="Batang"/>
          <w:szCs w:val="24"/>
          <w:lang w:val="en-GB"/>
        </w:rPr>
        <w:t xml:space="preserve">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FB204B">
      <w:pPr>
        <w:pStyle w:val="ListParagraph"/>
        <w:numPr>
          <w:ilvl w:val="0"/>
          <w:numId w:val="155"/>
        </w:numPr>
        <w:overflowPunct w:val="0"/>
        <w:autoSpaceDE w:val="0"/>
        <w:autoSpaceDN w:val="0"/>
        <w:adjustRightInd w:val="0"/>
        <w:spacing w:after="180"/>
        <w:contextualSpacing/>
        <w:textAlignment w:val="baseline"/>
      </w:pPr>
      <w:r w:rsidRPr="001820A8">
        <w:t>Option 1: UE also starts or restarts BWP-</w:t>
      </w:r>
      <w:proofErr w:type="spellStart"/>
      <w:r w:rsidRPr="001820A8">
        <w:t>InactivityTimer</w:t>
      </w:r>
      <w:proofErr w:type="spellEnd"/>
      <w:r w:rsidRPr="001820A8">
        <w:t xml:space="preserve">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FB204B">
      <w:pPr>
        <w:pStyle w:val="ListParagraph"/>
        <w:numPr>
          <w:ilvl w:val="1"/>
          <w:numId w:val="155"/>
        </w:numPr>
        <w:overflowPunct w:val="0"/>
        <w:autoSpaceDE w:val="0"/>
        <w:autoSpaceDN w:val="0"/>
        <w:adjustRightInd w:val="0"/>
        <w:spacing w:after="180"/>
        <w:contextualSpacing/>
        <w:textAlignment w:val="baseline"/>
      </w:pPr>
      <w:r w:rsidRPr="001820A8">
        <w:t>UE does not start or restart BWP-</w:t>
      </w:r>
      <w:proofErr w:type="spellStart"/>
      <w:r w:rsidRPr="001820A8">
        <w:t>InactivityTimer</w:t>
      </w:r>
      <w:proofErr w:type="spellEnd"/>
      <w:r w:rsidRPr="001820A8">
        <w:t xml:space="preserve">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 xml:space="preserve">Although it seems this does not impact the final specification, moderator suggests </w:t>
      </w:r>
      <w:proofErr w:type="gramStart"/>
      <w:r w:rsidRPr="001820A8">
        <w:rPr>
          <w:rFonts w:eastAsia="Batang"/>
          <w:szCs w:val="24"/>
          <w:lang w:val="en-GB"/>
        </w:rPr>
        <w:t>to update</w:t>
      </w:r>
      <w:proofErr w:type="gramEnd"/>
      <w:r w:rsidRPr="001820A8">
        <w:rPr>
          <w:rFonts w:eastAsia="Batang"/>
          <w:szCs w:val="24"/>
          <w:lang w:val="en-GB"/>
        </w:rPr>
        <w:t xml:space="preserv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w:t>
      </w:r>
      <w:proofErr w:type="spellStart"/>
      <w:r w:rsidR="005576FC" w:rsidRPr="001820A8">
        <w:rPr>
          <w:rFonts w:eastAsia="Batang"/>
          <w:szCs w:val="24"/>
          <w:lang w:val="en-GB" w:eastAsia="x-none"/>
        </w:rPr>
        <w:t>InactivityTimer</w:t>
      </w:r>
      <w:proofErr w:type="spellEnd"/>
      <w:r w:rsidR="005576FC" w:rsidRPr="001820A8">
        <w:rPr>
          <w:rFonts w:eastAsia="Batang"/>
          <w:szCs w:val="24"/>
          <w:lang w:val="en-GB" w:eastAsia="x-none"/>
        </w:rPr>
        <w:t xml:space="preserve"> if NACK only or no feedback is used,</w:t>
      </w:r>
      <w:r w:rsidR="000A713B" w:rsidRPr="001820A8">
        <w:rPr>
          <w:szCs w:val="24"/>
          <w:lang w:val="en-GB"/>
        </w:rPr>
        <w:t xml:space="preserve"> since gNB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FB204B">
      <w:pPr>
        <w:pStyle w:val="ListParagraph"/>
        <w:numPr>
          <w:ilvl w:val="0"/>
          <w:numId w:val="24"/>
        </w:numPr>
        <w:spacing w:after="120"/>
        <w:jc w:val="both"/>
        <w:rPr>
          <w:szCs w:val="24"/>
          <w:lang w:val="en-GB"/>
        </w:rPr>
      </w:pPr>
      <w:r w:rsidRPr="001820A8">
        <w:rPr>
          <w:szCs w:val="24"/>
          <w:lang w:val="en-GB"/>
        </w:rPr>
        <w:t>Solution 1: Only when ACK/NACK feedback mode is used,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for multicast.</w:t>
      </w:r>
    </w:p>
    <w:p w14:paraId="16AC3A20" w14:textId="77777777" w:rsidR="00F96ED9" w:rsidRPr="001820A8" w:rsidRDefault="000A713B" w:rsidP="00FB204B">
      <w:pPr>
        <w:pStyle w:val="ListParagraph"/>
        <w:numPr>
          <w:ilvl w:val="1"/>
          <w:numId w:val="24"/>
        </w:numPr>
        <w:spacing w:after="120"/>
        <w:jc w:val="both"/>
        <w:rPr>
          <w:szCs w:val="24"/>
          <w:lang w:val="en-GB"/>
        </w:rPr>
      </w:pPr>
      <w:r w:rsidRPr="001820A8">
        <w:rPr>
          <w:szCs w:val="24"/>
          <w:lang w:val="en-GB"/>
        </w:rPr>
        <w:t>UE does not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when NACK-only feedback is configured or when HARQ-ACK feedback is disabled.</w:t>
      </w:r>
    </w:p>
    <w:p w14:paraId="683E9E4A" w14:textId="77777777" w:rsidR="00F96ED9" w:rsidRPr="001820A8" w:rsidRDefault="000A713B" w:rsidP="00FB204B">
      <w:pPr>
        <w:pStyle w:val="ListParagraph"/>
        <w:numPr>
          <w:ilvl w:val="0"/>
          <w:numId w:val="24"/>
        </w:numPr>
        <w:spacing w:after="120"/>
        <w:jc w:val="both"/>
        <w:rPr>
          <w:szCs w:val="24"/>
          <w:lang w:val="en-GB"/>
        </w:rPr>
      </w:pPr>
      <w:r w:rsidRPr="001820A8">
        <w:rPr>
          <w:szCs w:val="24"/>
          <w:lang w:val="en-GB"/>
        </w:rPr>
        <w:t>Solution 2: It is RRC configurable that whether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(e.g., G-RNTI or G-CS-RNTI) for multicast.</w:t>
      </w:r>
    </w:p>
    <w:p w14:paraId="454B645C" w14:textId="77777777" w:rsidR="00F96ED9" w:rsidRPr="001820A8" w:rsidRDefault="000A713B" w:rsidP="00FB204B">
      <w:pPr>
        <w:pStyle w:val="ListParagraph"/>
        <w:numPr>
          <w:ilvl w:val="1"/>
          <w:numId w:val="24"/>
        </w:numPr>
        <w:spacing w:after="120"/>
        <w:jc w:val="both"/>
        <w:rPr>
          <w:szCs w:val="24"/>
          <w:lang w:val="en-GB"/>
        </w:rPr>
      </w:pPr>
      <w:proofErr w:type="gramStart"/>
      <w:r w:rsidRPr="001820A8">
        <w:rPr>
          <w:szCs w:val="24"/>
          <w:lang w:val="en-GB"/>
        </w:rPr>
        <w:t>E.g.</w:t>
      </w:r>
      <w:proofErr w:type="gramEnd"/>
      <w:r w:rsidRPr="001820A8">
        <w:rPr>
          <w:szCs w:val="24"/>
          <w:lang w:val="en-GB"/>
        </w:rPr>
        <w:t xml:space="preserve"> If the parameter is set to true, UE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when NACK-only feedback is configured or when HARQ-ACK feedback is disabled. Otherwise, UE does not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start or restart BWP-</w:t>
      </w:r>
      <w:proofErr w:type="spellStart"/>
      <w:r w:rsidRPr="001820A8">
        <w:rPr>
          <w:szCs w:val="24"/>
          <w:lang w:val="en-GB"/>
        </w:rPr>
        <w:t>InactivityTimer</w:t>
      </w:r>
      <w:proofErr w:type="spellEnd"/>
      <w:r w:rsidRPr="001820A8">
        <w:rPr>
          <w:szCs w:val="24"/>
          <w:lang w:val="en-GB"/>
        </w:rPr>
        <w:t xml:space="preserve">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191B63F1" w:rsidR="00F96ED9" w:rsidRPr="001820A8" w:rsidRDefault="000A713B">
      <w:pPr>
        <w:pStyle w:val="Heading3"/>
      </w:pPr>
      <w:r w:rsidRPr="001820A8">
        <w:lastRenderedPageBreak/>
        <w:t>1st Round Proposals</w:t>
      </w:r>
      <w:r w:rsidR="00241F91">
        <w:t xml:space="preserve"> (Closed)</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FB204B">
      <w:pPr>
        <w:pStyle w:val="ListParagraph"/>
        <w:numPr>
          <w:ilvl w:val="0"/>
          <w:numId w:val="24"/>
        </w:numPr>
        <w:rPr>
          <w:szCs w:val="24"/>
          <w:lang w:val="en-GB"/>
        </w:rPr>
      </w:pPr>
      <w:r w:rsidRPr="001820A8">
        <w:rPr>
          <w:szCs w:val="24"/>
          <w:lang w:val="en-GB"/>
        </w:rPr>
        <w:t xml:space="preserve">Alt 1: </w:t>
      </w:r>
      <w:r w:rsidR="00184788" w:rsidRPr="001820A8">
        <w:rPr>
          <w:szCs w:val="24"/>
          <w:lang w:val="en-GB"/>
        </w:rPr>
        <w:t>UE also starts or restarts BWP-</w:t>
      </w:r>
      <w:proofErr w:type="spellStart"/>
      <w:r w:rsidR="00184788" w:rsidRPr="001820A8">
        <w:rPr>
          <w:szCs w:val="24"/>
          <w:lang w:val="en-GB"/>
        </w:rPr>
        <w:t>InactivityTimer</w:t>
      </w:r>
      <w:proofErr w:type="spellEnd"/>
      <w:r w:rsidR="00184788" w:rsidRPr="001820A8">
        <w:rPr>
          <w:szCs w:val="24"/>
          <w:lang w:val="en-GB"/>
        </w:rPr>
        <w:t xml:space="preserve">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FB204B">
      <w:pPr>
        <w:pStyle w:val="ListParagraph"/>
        <w:numPr>
          <w:ilvl w:val="0"/>
          <w:numId w:val="24"/>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50A6B436" w:rsidR="001D7E2B" w:rsidRPr="001820A8" w:rsidRDefault="001D7E2B" w:rsidP="001D7E2B">
            <w:pPr>
              <w:jc w:val="left"/>
              <w:rPr>
                <w:bCs/>
                <w:lang w:val="en-GB" w:eastAsia="zh-CN"/>
              </w:rPr>
            </w:pPr>
            <w:r>
              <w:rPr>
                <w:bCs/>
                <w:lang w:val="en-GB" w:eastAsia="zh-CN"/>
              </w:rPr>
              <w:t>We do</w:t>
            </w:r>
            <w:r w:rsidR="003F6ED1">
              <w:rPr>
                <w:bCs/>
                <w:lang w:val="en-GB" w:eastAsia="zh-CN"/>
              </w:rPr>
              <w:t xml:space="preserve"> </w:t>
            </w:r>
            <w:r w:rsidR="003F6ED1" w:rsidRPr="003F6ED1">
              <w:rPr>
                <w:bCs/>
                <w:color w:val="FF0000"/>
                <w:lang w:val="en-GB" w:eastAsia="zh-CN"/>
              </w:rPr>
              <w:t>not</w:t>
            </w:r>
            <w:r>
              <w:rPr>
                <w:bCs/>
                <w:lang w:val="en-GB" w:eastAsia="zh-CN"/>
              </w:rPr>
              <w:t xml:space="preserve"> think this is optimization. We think the current agreement </w:t>
            </w:r>
            <w:proofErr w:type="spellStart"/>
            <w:r>
              <w:rPr>
                <w:bCs/>
                <w:lang w:val="en-GB" w:eastAsia="zh-CN"/>
              </w:rPr>
              <w:t>cann’t</w:t>
            </w:r>
            <w:proofErr w:type="spellEnd"/>
            <w:r>
              <w:rPr>
                <w:bCs/>
                <w:lang w:val="en-GB" w:eastAsia="zh-CN"/>
              </w:rPr>
              <w:t xml:space="preserve"> work well when NACK-only or no feedback is used for GC-PDCCH. In that case, </w:t>
            </w:r>
            <w:r w:rsidRPr="00161315">
              <w:rPr>
                <w:bCs/>
                <w:lang w:val="en-GB" w:eastAsia="zh-CN"/>
              </w:rPr>
              <w:t>gNB would not be able to know whether it is successfully decoded by a UE or not. Therefore, it would cause ambiguity on the running of the BWP-</w:t>
            </w:r>
            <w:proofErr w:type="spellStart"/>
            <w:r w:rsidRPr="00161315">
              <w:rPr>
                <w:bCs/>
                <w:lang w:val="en-GB" w:eastAsia="zh-CN"/>
              </w:rPr>
              <w:t>InactivityTimer</w:t>
            </w:r>
            <w:proofErr w:type="spellEnd"/>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gNB can configured UE to not </w:t>
            </w:r>
            <w:r w:rsidRPr="00DD0510">
              <w:rPr>
                <w:rFonts w:ascii="Times" w:hAnsi="Times"/>
                <w:szCs w:val="24"/>
                <w:lang w:val="en-GB"/>
              </w:rPr>
              <w:t>start or restart BWP-</w:t>
            </w:r>
            <w:proofErr w:type="spellStart"/>
            <w:r w:rsidRPr="00DD0510">
              <w:rPr>
                <w:rFonts w:ascii="Times" w:hAnsi="Times"/>
                <w:szCs w:val="24"/>
                <w:lang w:val="en-GB"/>
              </w:rPr>
              <w:t>InactivityTimer</w:t>
            </w:r>
            <w:proofErr w:type="spellEnd"/>
            <w:r w:rsidRPr="00DD0510">
              <w:rPr>
                <w:rFonts w:ascii="Times" w:hAnsi="Times"/>
                <w:szCs w:val="24"/>
                <w:lang w:val="en-GB"/>
              </w:rPr>
              <w:t xml:space="preserve">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w:t>
            </w:r>
            <w:proofErr w:type="spellStart"/>
            <w:r w:rsidRPr="00BF1F4A">
              <w:rPr>
                <w:i/>
                <w:szCs w:val="24"/>
                <w:lang w:val="en-GB"/>
              </w:rPr>
              <w:t>InactivityTimer</w:t>
            </w:r>
            <w:proofErr w:type="spellEnd"/>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At least Alt2 is not needed. we thought Alt1 is supposed to the case that UE receives the DCI/DPSCH instead of decoding it correctly or should not depend on ack/</w:t>
            </w:r>
            <w:proofErr w:type="spellStart"/>
            <w:r>
              <w:rPr>
                <w:rFonts w:eastAsiaTheme="minorEastAsia"/>
                <w:bCs/>
                <w:lang w:val="en-GB" w:eastAsia="zh-CN"/>
              </w:rPr>
              <w:t>nack</w:t>
            </w:r>
            <w:proofErr w:type="spellEnd"/>
            <w:r>
              <w:rPr>
                <w:rFonts w:eastAsiaTheme="minorEastAsia"/>
                <w:bCs/>
                <w:lang w:val="en-GB" w:eastAsia="zh-CN"/>
              </w:rPr>
              <w:t xml:space="preserve">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 xml:space="preserve">We don’t think further optimization is needed as we believe neither of the alternatives can really resolve the problem. We share the same views with FL. The key point is that gNB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gNB confront similar situation since Rel-15 and we don’t optimize it as it is </w:t>
            </w:r>
            <w:proofErr w:type="gramStart"/>
            <w:r>
              <w:rPr>
                <w:bCs/>
                <w:lang w:val="en-GB" w:eastAsia="zh-CN"/>
              </w:rPr>
              <w:t>really trivial</w:t>
            </w:r>
            <w:proofErr w:type="gramEnd"/>
            <w:r>
              <w:rPr>
                <w:bCs/>
                <w:lang w:val="en-GB" w:eastAsia="zh-CN"/>
              </w:rPr>
              <w:t xml:space="preserve">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lastRenderedPageBreak/>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w:t>
            </w:r>
            <w:proofErr w:type="spellStart"/>
            <w:r w:rsidRPr="004C4366">
              <w:rPr>
                <w:i/>
                <w:iCs/>
                <w:szCs w:val="24"/>
                <w:lang w:val="en-GB"/>
              </w:rPr>
              <w:t>InactivityTimer</w:t>
            </w:r>
            <w:proofErr w:type="spellEnd"/>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t xml:space="preserve">1) The issue can be left to network implementation. For example, if NACK-only based feedback is configured, network can avoid configuring BWP inactivity timer if there is </w:t>
            </w:r>
            <w:proofErr w:type="gramStart"/>
            <w:r>
              <w:rPr>
                <w:bCs/>
                <w:lang w:val="en-GB" w:eastAsia="zh-CN"/>
              </w:rPr>
              <w:t>mis-alignment</w:t>
            </w:r>
            <w:proofErr w:type="gramEnd"/>
            <w:r>
              <w:rPr>
                <w:bCs/>
                <w:lang w:val="en-GB" w:eastAsia="zh-CN"/>
              </w:rPr>
              <w:t xml:space="preserve">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 xml:space="preserve">Consider </w:t>
            </w:r>
            <w:proofErr w:type="gramStart"/>
            <w:r>
              <w:rPr>
                <w:bCs/>
                <w:lang w:val="en-GB" w:eastAsia="zh-CN"/>
              </w:rPr>
              <w:t>e.g.</w:t>
            </w:r>
            <w:proofErr w:type="gramEnd"/>
            <w:r>
              <w:rPr>
                <w:bCs/>
                <w:lang w:val="en-GB" w:eastAsia="zh-CN"/>
              </w:rPr>
              <w:t xml:space="preserve">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w:t>
            </w:r>
            <w:proofErr w:type="spellStart"/>
            <w:r>
              <w:rPr>
                <w:rFonts w:hint="eastAsia"/>
                <w:bCs/>
                <w:lang w:val="en-GB" w:eastAsia="zh-CN"/>
              </w:rPr>
              <w:t>InactiveTimer</w:t>
            </w:r>
            <w:proofErr w:type="spellEnd"/>
            <w:r>
              <w:rPr>
                <w:rFonts w:hint="eastAsia"/>
                <w:bCs/>
                <w:lang w:val="en-GB" w:eastAsia="zh-CN"/>
              </w:rPr>
              <w:t xml:space="preserve">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w:t>
            </w:r>
            <w:proofErr w:type="gramStart"/>
            <w:r>
              <w:rPr>
                <w:rFonts w:hint="eastAsia"/>
                <w:bCs/>
                <w:lang w:val="en-GB" w:eastAsia="zh-CN"/>
              </w:rPr>
              <w:t>to follow</w:t>
            </w:r>
            <w:proofErr w:type="gramEnd"/>
            <w:r>
              <w:rPr>
                <w:rFonts w:hint="eastAsia"/>
                <w:bCs/>
                <w:lang w:val="en-GB" w:eastAsia="zh-CN"/>
              </w:rPr>
              <w:t xml:space="preserve"> the same design of BWP-</w:t>
            </w:r>
            <w:proofErr w:type="spellStart"/>
            <w:r>
              <w:rPr>
                <w:rFonts w:hint="eastAsia"/>
                <w:bCs/>
                <w:lang w:val="en-GB" w:eastAsia="zh-CN"/>
              </w:rPr>
              <w:t>InactiveTimer</w:t>
            </w:r>
            <w:proofErr w:type="spellEnd"/>
            <w:r>
              <w:rPr>
                <w:rFonts w:hint="eastAsia"/>
                <w:bCs/>
                <w:lang w:val="en-GB" w:eastAsia="zh-CN"/>
              </w:rPr>
              <w:t xml:space="preserve"> with the NTN.</w:t>
            </w:r>
          </w:p>
        </w:tc>
      </w:tr>
      <w:tr w:rsidR="00BD50C1" w:rsidRPr="001820A8" w14:paraId="10C9A93B" w14:textId="77777777" w:rsidTr="00144F8A">
        <w:tc>
          <w:tcPr>
            <w:tcW w:w="2122" w:type="dxa"/>
          </w:tcPr>
          <w:p w14:paraId="5E6789F2" w14:textId="236DFC0D" w:rsidR="00BD50C1" w:rsidRDefault="00BD50C1" w:rsidP="001C2703">
            <w:pPr>
              <w:rPr>
                <w:bCs/>
                <w:lang w:eastAsia="zh-CN"/>
              </w:rPr>
            </w:pPr>
            <w:r>
              <w:rPr>
                <w:rFonts w:hint="eastAsia"/>
                <w:bCs/>
                <w:lang w:eastAsia="zh-CN"/>
              </w:rPr>
              <w:lastRenderedPageBreak/>
              <w:t>T</w:t>
            </w:r>
            <w:r>
              <w:rPr>
                <w:bCs/>
                <w:lang w:eastAsia="zh-CN"/>
              </w:rPr>
              <w:t>D Tech, Chengdu TD Tech</w:t>
            </w:r>
          </w:p>
        </w:tc>
        <w:tc>
          <w:tcPr>
            <w:tcW w:w="7840" w:type="dxa"/>
          </w:tcPr>
          <w:p w14:paraId="4523FDBA" w14:textId="2A16B400" w:rsidR="00BD50C1" w:rsidRDefault="00BD50C1" w:rsidP="001C2703">
            <w:pPr>
              <w:rPr>
                <w:bCs/>
                <w:lang w:val="en-GB" w:eastAsia="zh-CN"/>
              </w:rPr>
            </w:pPr>
            <w:r>
              <w:rPr>
                <w:bCs/>
                <w:lang w:val="en-GB" w:eastAsia="zh-CN"/>
              </w:rPr>
              <w:t xml:space="preserve">No </w:t>
            </w:r>
            <w:r w:rsidRPr="001820A8">
              <w:rPr>
                <w:rFonts w:eastAsia="Batang"/>
                <w:szCs w:val="24"/>
                <w:lang w:val="en-GB"/>
              </w:rPr>
              <w:t>further optimization is needed</w:t>
            </w:r>
          </w:p>
        </w:tc>
      </w:tr>
      <w:tr w:rsidR="00241F91" w:rsidRPr="001820A8" w14:paraId="448FF1A5" w14:textId="77777777" w:rsidTr="00144F8A">
        <w:tc>
          <w:tcPr>
            <w:tcW w:w="2122" w:type="dxa"/>
          </w:tcPr>
          <w:p w14:paraId="483232AD" w14:textId="18FD5627" w:rsidR="00241F91" w:rsidRDefault="00241F91" w:rsidP="00241F91">
            <w:pPr>
              <w:rPr>
                <w:bCs/>
                <w:lang w:eastAsia="zh-CN"/>
              </w:rPr>
            </w:pPr>
            <w:r>
              <w:rPr>
                <w:rFonts w:hint="eastAsia"/>
                <w:bCs/>
                <w:lang w:eastAsia="zh-CN"/>
              </w:rPr>
              <w:t>M</w:t>
            </w:r>
            <w:r>
              <w:rPr>
                <w:bCs/>
                <w:lang w:eastAsia="zh-CN"/>
              </w:rPr>
              <w:t>oderator</w:t>
            </w:r>
          </w:p>
        </w:tc>
        <w:tc>
          <w:tcPr>
            <w:tcW w:w="7840" w:type="dxa"/>
          </w:tcPr>
          <w:p w14:paraId="49DEE36B" w14:textId="77777777" w:rsidR="00241F91" w:rsidRDefault="00241F91" w:rsidP="00241F91">
            <w:pPr>
              <w:shd w:val="clear" w:color="auto" w:fill="FFFFFF"/>
              <w:spacing w:line="300" w:lineRule="atLeast"/>
              <w:rPr>
                <w:lang w:val="en-GB"/>
              </w:rPr>
            </w:pPr>
            <w:r>
              <w:rPr>
                <w:rFonts w:hint="eastAsia"/>
                <w:lang w:val="en-GB"/>
              </w:rPr>
              <w:t>B</w:t>
            </w:r>
            <w:r>
              <w:rPr>
                <w:lang w:val="en-GB"/>
              </w:rPr>
              <w:t xml:space="preserve">ased on comments, </w:t>
            </w:r>
          </w:p>
          <w:p w14:paraId="06C76421" w14:textId="77777777" w:rsidR="00241F91" w:rsidRPr="00147898" w:rsidRDefault="00241F91" w:rsidP="00FB204B">
            <w:pPr>
              <w:pStyle w:val="ListParagraph"/>
              <w:numPr>
                <w:ilvl w:val="0"/>
                <w:numId w:val="168"/>
              </w:numPr>
              <w:shd w:val="clear" w:color="auto" w:fill="FFFFFF"/>
              <w:spacing w:line="300" w:lineRule="atLeast"/>
              <w:rPr>
                <w:lang w:val="en-GB"/>
              </w:rPr>
            </w:pPr>
            <w:r w:rsidRPr="00147898">
              <w:rPr>
                <w:lang w:val="en-GB"/>
              </w:rPr>
              <w:t xml:space="preserve">2 companies [vivo, Ericsson] think </w:t>
            </w:r>
            <w:r w:rsidRPr="00147898">
              <w:rPr>
                <w:rFonts w:eastAsia="Batang"/>
                <w:szCs w:val="24"/>
                <w:lang w:val="en-GB"/>
              </w:rPr>
              <w:t xml:space="preserve">further optimization is needed, </w:t>
            </w:r>
          </w:p>
          <w:p w14:paraId="2A58FAD0" w14:textId="77777777" w:rsidR="00241F91" w:rsidRPr="00147898" w:rsidRDefault="00241F91" w:rsidP="00FB204B">
            <w:pPr>
              <w:pStyle w:val="ListParagraph"/>
              <w:numPr>
                <w:ilvl w:val="0"/>
                <w:numId w:val="168"/>
              </w:numPr>
              <w:shd w:val="clear" w:color="auto" w:fill="FFFFFF"/>
              <w:spacing w:line="300" w:lineRule="atLeast"/>
              <w:rPr>
                <w:lang w:val="en-GB"/>
              </w:rPr>
            </w:pPr>
            <w:r w:rsidRPr="00147898">
              <w:rPr>
                <w:rFonts w:eastAsia="Batang"/>
                <w:szCs w:val="24"/>
                <w:lang w:val="en-GB"/>
              </w:rPr>
              <w:t xml:space="preserve">but most companies [LG, NTT DoCoMo, Huawei, Xiaomi, OPPO, Lenovo, Apple, ZTE, Nokia, Samsung, Qualcomm] think further optimization is not necessary. </w:t>
            </w:r>
          </w:p>
          <w:p w14:paraId="48CEE765" w14:textId="329AD993" w:rsidR="00241F91" w:rsidRDefault="00241F91" w:rsidP="00241F91">
            <w:pPr>
              <w:rPr>
                <w:bCs/>
                <w:lang w:val="en-GB" w:eastAsia="zh-CN"/>
              </w:rPr>
            </w:pPr>
            <w:r w:rsidRPr="00147898">
              <w:rPr>
                <w:rFonts w:eastAsia="Batang"/>
                <w:szCs w:val="24"/>
                <w:lang w:val="en-GB"/>
              </w:rPr>
              <w:t xml:space="preserve">Considering the situation, moderator suggests </w:t>
            </w:r>
            <w:proofErr w:type="gramStart"/>
            <w:r w:rsidRPr="00147898">
              <w:rPr>
                <w:rFonts w:eastAsia="Batang"/>
                <w:szCs w:val="24"/>
                <w:lang w:val="en-GB"/>
              </w:rPr>
              <w:t>to stop</w:t>
            </w:r>
            <w:proofErr w:type="gramEnd"/>
            <w:r w:rsidRPr="00147898">
              <w:rPr>
                <w:rFonts w:eastAsia="Batang"/>
                <w:szCs w:val="24"/>
                <w:lang w:val="en-GB"/>
              </w:rPr>
              <w:t xml:space="preserve"> the discussion.</w:t>
            </w:r>
          </w:p>
        </w:tc>
      </w:tr>
      <w:tr w:rsidR="003F6ED1" w:rsidRPr="001820A8" w14:paraId="1BE32DDF" w14:textId="77777777" w:rsidTr="00144F8A">
        <w:tc>
          <w:tcPr>
            <w:tcW w:w="2122" w:type="dxa"/>
          </w:tcPr>
          <w:p w14:paraId="07BB25B0" w14:textId="5BB00FCD" w:rsidR="003F6ED1" w:rsidRDefault="003F6ED1" w:rsidP="003F6ED1">
            <w:pPr>
              <w:rPr>
                <w:bCs/>
                <w:lang w:eastAsia="zh-CN"/>
              </w:rPr>
            </w:pPr>
            <w:r>
              <w:rPr>
                <w:rFonts w:hint="eastAsia"/>
                <w:bCs/>
                <w:lang w:eastAsia="zh-CN"/>
              </w:rPr>
              <w:t>vivo</w:t>
            </w:r>
          </w:p>
        </w:tc>
        <w:tc>
          <w:tcPr>
            <w:tcW w:w="7840" w:type="dxa"/>
          </w:tcPr>
          <w:p w14:paraId="0C5B077D" w14:textId="77777777" w:rsidR="003F6ED1" w:rsidRDefault="003F6ED1" w:rsidP="003F6ED1">
            <w:pPr>
              <w:shd w:val="clear" w:color="auto" w:fill="FFFFFF"/>
              <w:spacing w:line="300" w:lineRule="atLeast"/>
              <w:rPr>
                <w:bCs/>
                <w:lang w:val="en-GB" w:eastAsia="zh-CN"/>
              </w:rPr>
            </w:pPr>
            <w:r>
              <w:rPr>
                <w:lang w:val="en-GB" w:eastAsia="zh-CN"/>
              </w:rPr>
              <w:t xml:space="preserve">We admit that the issue also exists in unicast because </w:t>
            </w:r>
            <w:r>
              <w:rPr>
                <w:bCs/>
                <w:lang w:val="en-GB" w:eastAsia="zh-CN"/>
              </w:rPr>
              <w:t xml:space="preserve">NACK/DTX share the same state, </w:t>
            </w:r>
            <w:r>
              <w:rPr>
                <w:lang w:val="en-GB" w:eastAsia="zh-CN"/>
              </w:rPr>
              <w:t xml:space="preserve">but we think the issue is much more serious for multicast with NACK-only or no feedback. During the previous discussion, companies argued that if there is no unicast reception for a long duration, UE will switch to default/initial BWP if option 1/2 is not supported. That will have impact on multicast reception. </w:t>
            </w:r>
            <w:proofErr w:type="gramStart"/>
            <w:r>
              <w:rPr>
                <w:lang w:val="en-GB" w:eastAsia="zh-CN"/>
              </w:rPr>
              <w:t>So</w:t>
            </w:r>
            <w:proofErr w:type="gramEnd"/>
            <w:r>
              <w:rPr>
                <w:lang w:val="en-GB" w:eastAsia="zh-CN"/>
              </w:rPr>
              <w:t xml:space="preserve"> option 1 is agreed. Then, in that case, if there is no unicast reception for a long duration, and multicast reception is configured with NACK only or no feedback. Then </w:t>
            </w:r>
            <w:r>
              <w:rPr>
                <w:bCs/>
                <w:lang w:val="en-GB" w:eastAsia="zh-CN"/>
              </w:rPr>
              <w:t>the network will not know which BWP the UE uses.</w:t>
            </w:r>
          </w:p>
          <w:p w14:paraId="1B3AFBFD" w14:textId="77777777" w:rsidR="003F6ED1" w:rsidRDefault="003F6ED1" w:rsidP="003F6ED1">
            <w:pPr>
              <w:shd w:val="clear" w:color="auto" w:fill="FFFFFF"/>
              <w:spacing w:line="300" w:lineRule="atLeast"/>
              <w:rPr>
                <w:lang w:val="en-GB" w:eastAsia="zh-CN"/>
              </w:rPr>
            </w:pPr>
            <w:r>
              <w:rPr>
                <w:lang w:val="en-GB" w:eastAsia="zh-CN"/>
              </w:rPr>
              <w:t xml:space="preserve">Some company comment that </w:t>
            </w:r>
            <w:r w:rsidRPr="00B427CB">
              <w:rPr>
                <w:lang w:val="en-GB" w:eastAsia="zh-CN"/>
              </w:rPr>
              <w:t>if NACK-only based feedback is configured, network can avoid configuring BWP inactivity timer if there is mis-alignment issue</w:t>
            </w:r>
            <w:r>
              <w:rPr>
                <w:lang w:val="en-GB" w:eastAsia="zh-CN"/>
              </w:rPr>
              <w:t xml:space="preserve">. However, the benefit of introducing </w:t>
            </w:r>
            <w:r w:rsidRPr="00B427CB">
              <w:rPr>
                <w:lang w:val="en-GB" w:eastAsia="zh-CN"/>
              </w:rPr>
              <w:t>BWP inactivity timer</w:t>
            </w:r>
            <w:r>
              <w:rPr>
                <w:lang w:val="en-GB" w:eastAsia="zh-CN"/>
              </w:rPr>
              <w:t xml:space="preserve"> is lost. Even for unicast reception, timer-based BWP switching is not used, which will increase UE’s power consumption.</w:t>
            </w:r>
          </w:p>
          <w:p w14:paraId="31A1811E" w14:textId="40E1C784" w:rsidR="003F6ED1" w:rsidRDefault="003F6ED1" w:rsidP="003F6ED1">
            <w:pPr>
              <w:shd w:val="clear" w:color="auto" w:fill="FFFFFF"/>
              <w:spacing w:line="300" w:lineRule="atLeast"/>
              <w:rPr>
                <w:lang w:val="en-GB"/>
              </w:rPr>
            </w:pPr>
            <w:r>
              <w:rPr>
                <w:bCs/>
                <w:lang w:val="en-GB" w:eastAsia="zh-CN"/>
              </w:rPr>
              <w:t>Some company</w:t>
            </w:r>
            <w:r>
              <w:rPr>
                <w:rFonts w:hint="eastAsia"/>
                <w:bCs/>
                <w:lang w:val="en-GB" w:eastAsia="zh-CN"/>
              </w:rPr>
              <w:t xml:space="preserve"> suggest </w:t>
            </w:r>
            <w:proofErr w:type="gramStart"/>
            <w:r>
              <w:rPr>
                <w:rFonts w:hint="eastAsia"/>
                <w:bCs/>
                <w:lang w:val="en-GB" w:eastAsia="zh-CN"/>
              </w:rPr>
              <w:t>to follow</w:t>
            </w:r>
            <w:proofErr w:type="gramEnd"/>
            <w:r>
              <w:rPr>
                <w:rFonts w:hint="eastAsia"/>
                <w:bCs/>
                <w:lang w:val="en-GB" w:eastAsia="zh-CN"/>
              </w:rPr>
              <w:t xml:space="preserve"> the same design of BWP-</w:t>
            </w:r>
            <w:proofErr w:type="spellStart"/>
            <w:r>
              <w:rPr>
                <w:rFonts w:hint="eastAsia"/>
                <w:bCs/>
                <w:lang w:val="en-GB" w:eastAsia="zh-CN"/>
              </w:rPr>
              <w:t>InactiveTimer</w:t>
            </w:r>
            <w:proofErr w:type="spellEnd"/>
            <w:r>
              <w:rPr>
                <w:rFonts w:hint="eastAsia"/>
                <w:bCs/>
                <w:lang w:val="en-GB" w:eastAsia="zh-CN"/>
              </w:rPr>
              <w:t xml:space="preserve"> with the NTN</w:t>
            </w:r>
            <w:r>
              <w:rPr>
                <w:bCs/>
                <w:lang w:val="en-GB" w:eastAsia="zh-CN"/>
              </w:rPr>
              <w:t xml:space="preserve">. However, for all I know, there is no such discussion in NTN until now. the issue </w:t>
            </w:r>
            <w:proofErr w:type="gramStart"/>
            <w:r>
              <w:rPr>
                <w:bCs/>
                <w:lang w:val="en-GB" w:eastAsia="zh-CN"/>
              </w:rPr>
              <w:t>has to</w:t>
            </w:r>
            <w:proofErr w:type="gramEnd"/>
            <w:r>
              <w:rPr>
                <w:bCs/>
                <w:lang w:val="en-GB" w:eastAsia="zh-CN"/>
              </w:rPr>
              <w:t xml:space="preserve"> be discussed in either session of MBS or NTN.</w:t>
            </w:r>
          </w:p>
        </w:tc>
      </w:tr>
    </w:tbl>
    <w:p w14:paraId="3EBD4C7E" w14:textId="77777777" w:rsidR="00F96ED9" w:rsidRPr="00144F8A" w:rsidRDefault="00F96ED9">
      <w:pPr>
        <w:rPr>
          <w:lang w:val="en-GB"/>
        </w:rPr>
      </w:pPr>
    </w:p>
    <w:p w14:paraId="422219DB" w14:textId="77777777" w:rsidR="00F96ED9" w:rsidRPr="001820A8" w:rsidRDefault="00F96ED9">
      <w:pPr>
        <w:rPr>
          <w:lang w:val="en-GB"/>
        </w:rPr>
      </w:pPr>
    </w:p>
    <w:p w14:paraId="3146AC8B" w14:textId="77777777" w:rsidR="00F96ED9" w:rsidRPr="001820A8" w:rsidRDefault="000A713B">
      <w:pPr>
        <w:pStyle w:val="Heading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Heading2"/>
        <w:ind w:left="578" w:hanging="578"/>
        <w:rPr>
          <w:lang w:val="en-US"/>
        </w:rPr>
      </w:pPr>
      <w:r w:rsidRPr="001820A8">
        <w:rPr>
          <w:lang w:val="en-US"/>
        </w:rPr>
        <w:t>Background and submitted proposals</w:t>
      </w:r>
    </w:p>
    <w:p w14:paraId="25A34DF0" w14:textId="77777777" w:rsidR="00F96ED9" w:rsidRPr="001820A8" w:rsidRDefault="000A713B">
      <w:pPr>
        <w:pStyle w:val="Heading3"/>
      </w:pPr>
      <w:r w:rsidRPr="001820A8">
        <w:t>Issue#2-1) RRC parameters</w:t>
      </w:r>
    </w:p>
    <w:tbl>
      <w:tblPr>
        <w:tblStyle w:val="TableGrid"/>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downlinkPreemption</w:t>
            </w:r>
            <w:proofErr w:type="spellEnd"/>
            <w:r w:rsidRPr="001820A8">
              <w:rPr>
                <w:rFonts w:eastAsia="Times New Roman"/>
                <w:b/>
                <w:iCs/>
                <w:szCs w:val="20"/>
                <w:lang w:eastAsia="en-GB"/>
              </w:rPr>
              <w:t xml:space="preserve"> </w:t>
            </w:r>
          </w:p>
          <w:p w14:paraId="68422C7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-PUCCH</w:t>
            </w:r>
            <w:r w:rsidRPr="001820A8">
              <w:rPr>
                <w:b/>
                <w:iCs/>
                <w:szCs w:val="20"/>
                <w:lang w:eastAsia="zh-CN"/>
              </w:rPr>
              <w:t xml:space="preserve"> </w:t>
            </w:r>
          </w:p>
          <w:p w14:paraId="4DB1E40B"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-PUSCH</w:t>
            </w:r>
            <w:r w:rsidRPr="001820A8">
              <w:rPr>
                <w:b/>
                <w:iCs/>
                <w:szCs w:val="20"/>
                <w:lang w:eastAsia="zh-CN"/>
              </w:rPr>
              <w:t xml:space="preserve"> </w:t>
            </w:r>
          </w:p>
          <w:p w14:paraId="3C866704"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-SRS</w:t>
            </w:r>
            <w:r w:rsidRPr="001820A8">
              <w:rPr>
                <w:b/>
                <w:iCs/>
                <w:szCs w:val="20"/>
                <w:lang w:eastAsia="zh-CN"/>
              </w:rPr>
              <w:t xml:space="preserve"> </w:t>
            </w:r>
          </w:p>
          <w:p w14:paraId="0B2AE94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Heading3"/>
        <w:rPr>
          <w:b w:val="0"/>
        </w:rPr>
      </w:pPr>
      <w:r w:rsidRPr="001820A8">
        <w:lastRenderedPageBreak/>
        <w:t>Issue#2-2) DCI formats</w:t>
      </w:r>
    </w:p>
    <w:tbl>
      <w:tblPr>
        <w:tblStyle w:val="TableGrid"/>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9"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ListParagraph"/>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FB204B">
            <w:pPr>
              <w:pStyle w:val="ListParagraph"/>
              <w:numPr>
                <w:ilvl w:val="0"/>
                <w:numId w:val="21"/>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ListParagraph"/>
              <w:ind w:left="0"/>
              <w:rPr>
                <w:b/>
                <w:iCs/>
              </w:rPr>
            </w:pPr>
            <w:r w:rsidRPr="001820A8">
              <w:rPr>
                <w:b/>
                <w:bCs/>
                <w:iCs/>
                <w:lang w:eastAsia="ja-JP"/>
              </w:rPr>
              <w:t xml:space="preserve">Proposal 4: </w:t>
            </w:r>
            <w:r w:rsidRPr="001820A8">
              <w:rPr>
                <w:b/>
                <w:iCs/>
              </w:rPr>
              <w:t>dl-</w:t>
            </w:r>
            <w:proofErr w:type="spellStart"/>
            <w:r w:rsidRPr="001820A8">
              <w:rPr>
                <w:b/>
                <w:iCs/>
              </w:rPr>
              <w:t>DataToUL</w:t>
            </w:r>
            <w:proofErr w:type="spellEnd"/>
            <w:r w:rsidRPr="001820A8">
              <w:rPr>
                <w:b/>
                <w:iCs/>
              </w:rPr>
              <w:t>-ACK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FB204B">
            <w:pPr>
              <w:pStyle w:val="ListParagraph"/>
              <w:numPr>
                <w:ilvl w:val="0"/>
                <w:numId w:val="27"/>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w:t>
            </w:r>
            <w:proofErr w:type="spellStart"/>
            <w:r w:rsidRPr="001820A8">
              <w:rPr>
                <w:b/>
                <w:iCs/>
              </w:rPr>
              <w:t>HARQ_feedback</w:t>
            </w:r>
            <w:proofErr w:type="spellEnd"/>
            <w:r w:rsidRPr="001820A8">
              <w:rPr>
                <w:b/>
                <w:iCs/>
              </w:rPr>
              <w:t xml:space="preserve"> timing indicator</w:t>
            </w:r>
            <w:r w:rsidRPr="001820A8">
              <w:rPr>
                <w:b/>
                <w:iCs/>
                <w:lang w:eastAsia="ja-JP"/>
              </w:rPr>
              <w:t>’ field in DCI format 4_2.</w:t>
            </w:r>
          </w:p>
          <w:p w14:paraId="22B09D4B" w14:textId="77777777" w:rsidR="00F96ED9" w:rsidRPr="001820A8" w:rsidRDefault="000A713B">
            <w:pPr>
              <w:pStyle w:val="ListParagraph"/>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FB204B">
            <w:pPr>
              <w:pStyle w:val="ListParagraph"/>
              <w:numPr>
                <w:ilvl w:val="0"/>
                <w:numId w:val="28"/>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PUCCH resource Indicator</w:t>
            </w:r>
          </w:p>
          <w:p w14:paraId="5D1D7E1A"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PDSCH-to-HARQ timing indicator</w:t>
            </w:r>
          </w:p>
          <w:p w14:paraId="4F7B90F9"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TPC command for scheduled PUCCH</w:t>
            </w:r>
          </w:p>
          <w:p w14:paraId="52757F04"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HARQ Process Number</w:t>
            </w:r>
          </w:p>
          <w:p w14:paraId="00969F23"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New Data Indicator</w:t>
            </w:r>
          </w:p>
          <w:p w14:paraId="2D63BDA9" w14:textId="77777777" w:rsidR="00F96ED9" w:rsidRPr="001820A8" w:rsidRDefault="000A713B" w:rsidP="00FB204B">
            <w:pPr>
              <w:pStyle w:val="ListParagraph"/>
              <w:numPr>
                <w:ilvl w:val="1"/>
                <w:numId w:val="29"/>
              </w:numPr>
              <w:rPr>
                <w:rFonts w:eastAsia="SimSun"/>
                <w:b/>
                <w:bCs/>
                <w:sz w:val="18"/>
                <w:szCs w:val="18"/>
              </w:rPr>
            </w:pPr>
            <w:bookmarkStart w:id="10" w:name="_Hlk95999556"/>
            <w:r w:rsidRPr="001820A8">
              <w:rPr>
                <w:rFonts w:eastAsia="SimSun"/>
                <w:b/>
                <w:bCs/>
                <w:szCs w:val="20"/>
              </w:rPr>
              <w:t>Redundancy Version</w:t>
            </w:r>
            <w:bookmarkEnd w:id="10"/>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w:t>
            </w:r>
            <w:proofErr w:type="spellStart"/>
            <w:r w:rsidRPr="001820A8">
              <w:rPr>
                <w:rFonts w:ascii="Times New Roman" w:eastAsiaTheme="minorHAnsi" w:hAnsi="Times New Roman"/>
                <w:b/>
                <w:sz w:val="20"/>
                <w:szCs w:val="20"/>
                <w:lang w:val="en-GB"/>
              </w:rPr>
              <w:t>HARQ_feedback</w:t>
            </w:r>
            <w:proofErr w:type="spellEnd"/>
            <w:r w:rsidRPr="001820A8">
              <w:rPr>
                <w:rFonts w:ascii="Times New Roman" w:eastAsiaTheme="minorHAnsi" w:hAnsi="Times New Roman"/>
                <w:b/>
                <w:sz w:val="20"/>
                <w:szCs w:val="20"/>
                <w:lang w:val="en-GB"/>
              </w:rPr>
              <w:t xml:space="preserve">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Caption"/>
              <w:rPr>
                <w:iCs/>
              </w:rPr>
            </w:pPr>
            <w:bookmarkStart w:id="11"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11"/>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BodyText"/>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BodyText"/>
              <w:rPr>
                <w:rFonts w:ascii="Times New Roman" w:hAnsi="Times New Roman"/>
                <w:b/>
                <w:iCs/>
              </w:rPr>
            </w:pPr>
            <w:r w:rsidRPr="001820A8">
              <w:rPr>
                <w:rFonts w:ascii="Times New Roman" w:hAnsi="Times New Roman"/>
                <w:b/>
                <w:iCs/>
              </w:rPr>
              <w:lastRenderedPageBreak/>
              <w:t>Proposal 3: For Type-1 HARQ-ACK codebook determination, DAI in multicast DCI format 4-1 is reserved.</w:t>
            </w:r>
          </w:p>
          <w:p w14:paraId="7AF89088" w14:textId="77777777" w:rsidR="00F96ED9" w:rsidRPr="001820A8" w:rsidRDefault="000A713B">
            <w:pPr>
              <w:pStyle w:val="BodyText"/>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9"/>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Heading3"/>
        <w:rPr>
          <w:b w:val="0"/>
        </w:rPr>
      </w:pPr>
      <w:r w:rsidRPr="001820A8">
        <w:t>Issue#2-3) DCI size alignment</w:t>
      </w:r>
    </w:p>
    <w:tbl>
      <w:tblPr>
        <w:tblStyle w:val="TableGrid"/>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Caption"/>
              <w:rPr>
                <w:b w:val="0"/>
                <w:lang w:eastAsia="zh-CN"/>
              </w:rPr>
            </w:pPr>
            <w:bookmarkStart w:id="12"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2"/>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proofErr w:type="gramStart"/>
            <w:r w:rsidRPr="001820A8">
              <w:rPr>
                <w:b/>
                <w:color w:val="000000" w:themeColor="text1"/>
              </w:rPr>
              <w:t>  Alt</w:t>
            </w:r>
            <w:proofErr w:type="gramEnd"/>
            <w:r w:rsidRPr="001820A8">
              <w:rPr>
                <w:b/>
                <w:color w:val="000000" w:themeColor="text1"/>
              </w:rPr>
              <w:t xml:space="preserve">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proofErr w:type="gramStart"/>
            <w:r w:rsidRPr="001820A8">
              <w:rPr>
                <w:b/>
              </w:rPr>
              <w:t>  Alt</w:t>
            </w:r>
            <w:proofErr w:type="gramEnd"/>
            <w:r w:rsidRPr="001820A8">
              <w:rPr>
                <w:b/>
              </w:rPr>
              <w:t xml:space="preserve">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Caption"/>
              <w:rPr>
                <w:b w:val="0"/>
              </w:rPr>
            </w:pPr>
            <w:bookmarkStart w:id="13"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3"/>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FF62AA">
            <w:pPr>
              <w:spacing w:beforeLines="50"/>
              <w:rPr>
                <w:rFonts w:eastAsiaTheme="minorEastAsia"/>
                <w:b/>
                <w:iCs/>
                <w:lang w:eastAsia="zh-CN"/>
              </w:rPr>
            </w:pPr>
            <w:proofErr w:type="gramStart"/>
            <w:r w:rsidRPr="001820A8">
              <w:rPr>
                <w:rFonts w:eastAsiaTheme="minorEastAsia"/>
                <w:b/>
                <w:iCs/>
                <w:lang w:eastAsia="zh-CN"/>
              </w:rPr>
              <w:t>Proposal  1</w:t>
            </w:r>
            <w:proofErr w:type="gramEnd"/>
            <w:r w:rsidRPr="001820A8">
              <w:rPr>
                <w:rFonts w:eastAsiaTheme="minorEastAsia"/>
                <w:b/>
                <w:iCs/>
                <w:lang w:eastAsia="zh-CN"/>
              </w:rPr>
              <w:t>:</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FB204B">
            <w:pPr>
              <w:pStyle w:val="ListParagraph"/>
              <w:numPr>
                <w:ilvl w:val="0"/>
                <w:numId w:val="31"/>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BodyText"/>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Caption"/>
              <w:rPr>
                <w:iCs/>
              </w:rPr>
            </w:pPr>
            <w:bookmarkStart w:id="14"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4"/>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6: For DCI size alignment, </w:t>
            </w:r>
            <w:bookmarkStart w:id="15" w:name="_Hlk83824656"/>
            <w:r w:rsidRPr="001820A8">
              <w:rPr>
                <w:rFonts w:ascii="Times New Roman" w:hAnsi="Times New Roman"/>
                <w:b/>
                <w:iCs/>
              </w:rPr>
              <w:t>G-RNTI for the DCI format 4-1 is counted as C-RNTI</w:t>
            </w:r>
            <w:bookmarkEnd w:id="15"/>
            <w:r w:rsidRPr="001820A8">
              <w:rPr>
                <w:rFonts w:ascii="Times New Roman" w:hAnsi="Times New Roman"/>
                <w:b/>
                <w:iCs/>
              </w:rPr>
              <w:t>.</w:t>
            </w:r>
          </w:p>
          <w:p w14:paraId="4DEBD087"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w:t>
            </w:r>
            <w:proofErr w:type="gramStart"/>
            <w:r w:rsidRPr="001820A8">
              <w:rPr>
                <w:b/>
                <w:lang w:eastAsia="zh-CN"/>
              </w:rPr>
              <w:t>RNTI”  when</w:t>
            </w:r>
            <w:proofErr w:type="gramEnd"/>
            <w:r w:rsidRPr="001820A8">
              <w:rPr>
                <w:b/>
                <w:lang w:eastAsia="zh-CN"/>
              </w:rPr>
              <w:t xml:space="preserve">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xml:space="preserve">- If the number of information bits in the DCI format 0_1 is less than the payload size of the DCI format 4_2 for scheduling the same serving cell, </w:t>
            </w:r>
            <w:proofErr w:type="gramStart"/>
            <w:r w:rsidRPr="001820A8">
              <w:rPr>
                <w:b/>
                <w:bCs/>
                <w:lang w:val="en-GB"/>
              </w:rPr>
              <w:t>a number of</w:t>
            </w:r>
            <w:proofErr w:type="gramEnd"/>
            <w:r w:rsidRPr="001820A8">
              <w:rPr>
                <w:b/>
                <w:bCs/>
                <w:lang w:val="en-GB"/>
              </w:rPr>
              <w:t xml:space="preserve">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w:t>
            </w:r>
            <w:proofErr w:type="gramStart"/>
            <w:r w:rsidRPr="001820A8">
              <w:rPr>
                <w:b/>
                <w:bCs/>
                <w:lang w:val="en-GB"/>
              </w:rPr>
              <w:t>a number of</w:t>
            </w:r>
            <w:proofErr w:type="gramEnd"/>
            <w:r w:rsidRPr="001820A8">
              <w:rPr>
                <w:b/>
                <w:bCs/>
                <w:lang w:val="en-GB"/>
              </w:rPr>
              <w:t xml:space="preserve">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Heading3"/>
        <w:rPr>
          <w:b w:val="0"/>
        </w:rPr>
      </w:pPr>
      <w:r w:rsidRPr="001820A8">
        <w:t>Issue#2-4) Search space set for multicast</w:t>
      </w:r>
    </w:p>
    <w:tbl>
      <w:tblPr>
        <w:tblStyle w:val="TableGrid"/>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Caption"/>
              <w:rPr>
                <w:rFonts w:eastAsia="Times New Roman"/>
                <w:b w:val="0"/>
                <w:szCs w:val="24"/>
              </w:rPr>
            </w:pPr>
            <w:bookmarkStart w:id="16"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6"/>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FF62AA">
            <w:pPr>
              <w:pStyle w:val="BodyText"/>
              <w:numPr>
                <w:ilvl w:val="0"/>
                <w:numId w:val="32"/>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 xml:space="preserve">DCI format 1_0 scheduling PTP </w:t>
            </w:r>
            <w:proofErr w:type="spellStart"/>
            <w:r w:rsidRPr="001820A8">
              <w:rPr>
                <w:rFonts w:ascii="Times New Roman" w:eastAsiaTheme="minorEastAsia" w:hAnsi="Times New Roman"/>
                <w:b/>
                <w:iCs/>
                <w:szCs w:val="20"/>
                <w:lang w:eastAsia="zh-CN"/>
              </w:rPr>
              <w:t>reTx</w:t>
            </w:r>
            <w:proofErr w:type="spellEnd"/>
            <w:r w:rsidRPr="001820A8">
              <w:rPr>
                <w:rFonts w:ascii="Times New Roman" w:eastAsiaTheme="minorEastAsia" w:hAnsi="Times New Roman"/>
                <w:b/>
                <w:iCs/>
                <w:szCs w:val="20"/>
                <w:lang w:eastAsia="zh-CN"/>
              </w:rPr>
              <w:t xml:space="preserve">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proofErr w:type="spellStart"/>
            <w:r w:rsidRPr="001820A8">
              <w:rPr>
                <w:b/>
                <w:i/>
                <w:iCs/>
              </w:rPr>
              <w:t>searchSpace</w:t>
            </w:r>
            <w:proofErr w:type="spellEnd"/>
            <w:r w:rsidRPr="001820A8">
              <w:rPr>
                <w:b/>
                <w:i/>
                <w:iCs/>
              </w:rPr>
              <w:t>-Multicast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proofErr w:type="spellStart"/>
            <w:r w:rsidRPr="001820A8">
              <w:rPr>
                <w:b/>
                <w:i/>
                <w:iCs/>
              </w:rPr>
              <w:t>searchSpace</w:t>
            </w:r>
            <w:proofErr w:type="spellEnd"/>
            <w:r w:rsidRPr="001820A8">
              <w:rPr>
                <w:b/>
                <w:i/>
                <w:iCs/>
              </w:rPr>
              <w:t>-Multicast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Caption"/>
              <w:rPr>
                <w:iCs/>
              </w:rPr>
            </w:pPr>
            <w:bookmarkStart w:id="17"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7"/>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FB204B">
            <w:pPr>
              <w:pStyle w:val="Caption"/>
              <w:numPr>
                <w:ilvl w:val="0"/>
                <w:numId w:val="162"/>
              </w:numPr>
              <w:rPr>
                <w:lang w:eastAsia="zh-CN"/>
              </w:rPr>
            </w:pPr>
            <w:r w:rsidRPr="001820A8">
              <w:rPr>
                <w:lang w:eastAsia="zh-CN"/>
              </w:rPr>
              <w:lastRenderedPageBreak/>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FB204B">
            <w:pPr>
              <w:pStyle w:val="ListParagraph"/>
              <w:numPr>
                <w:ilvl w:val="0"/>
                <w:numId w:val="33"/>
              </w:numPr>
              <w:rPr>
                <w:b/>
                <w:bCs/>
                <w:lang w:eastAsia="zh-CN"/>
              </w:rPr>
            </w:pPr>
            <w:r w:rsidRPr="001820A8">
              <w:rPr>
                <w:b/>
                <w:bCs/>
                <w:lang w:val="en-GB" w:eastAsia="zh-CN"/>
              </w:rPr>
              <w:t>Endorse TP#3 for TS38.213.</w:t>
            </w:r>
          </w:p>
          <w:p w14:paraId="756D97BF" w14:textId="77777777" w:rsidR="00F96ED9" w:rsidRPr="001820A8" w:rsidRDefault="000A713B">
            <w:pPr>
              <w:pStyle w:val="Heading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Heading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8" w:author="Le Liu" w:date="2022-01-09T22:37:00Z">
              <w:r w:rsidRPr="001820A8">
                <w:rPr>
                  <w:lang w:eastAsia="ja-JP"/>
                </w:rPr>
                <w:t xml:space="preserve">G-RNTI, G-CS-RNTI </w:t>
              </w:r>
            </w:ins>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BodyText"/>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BodyText"/>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Heading3"/>
        <w:rPr>
          <w:b w:val="0"/>
        </w:rPr>
      </w:pPr>
      <w:r w:rsidRPr="001820A8">
        <w:t>Issue#2-5) TCI states for GC-PDCCH</w:t>
      </w:r>
    </w:p>
    <w:tbl>
      <w:tblPr>
        <w:tblStyle w:val="TableGrid"/>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proofErr w:type="spellStart"/>
            <w:r w:rsidRPr="001820A8">
              <w:rPr>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w:t>
            </w:r>
            <w:proofErr w:type="spellStart"/>
            <w:r w:rsidRPr="001820A8">
              <w:rPr>
                <w:rFonts w:eastAsiaTheme="minorEastAsia" w:cs="Times New Roman"/>
                <w:b/>
                <w:iCs/>
                <w:lang w:val="en-US" w:eastAsia="zh-CN"/>
              </w:rPr>
              <w:t>TypeD</w:t>
            </w:r>
            <w:proofErr w:type="spellEnd"/>
            <w:r w:rsidRPr="001820A8">
              <w:rPr>
                <w:rFonts w:eastAsiaTheme="minorEastAsia" w:cs="Times New Roman"/>
                <w:b/>
                <w:iCs/>
                <w:lang w:val="en-US" w:eastAsia="zh-CN"/>
              </w:rPr>
              <w:t xml:space="preserve"> properties on active DL BWP(s) of one or more cells, the monitoring priority of CORESET </w:t>
            </w:r>
            <w:proofErr w:type="spellStart"/>
            <w:r w:rsidRPr="001820A8">
              <w:rPr>
                <w:rFonts w:eastAsiaTheme="minorEastAsia" w:cs="Times New Roman"/>
                <w:b/>
                <w:iCs/>
                <w:lang w:val="en-US" w:eastAsia="zh-CN"/>
              </w:rPr>
              <w:t>assocaited</w:t>
            </w:r>
            <w:proofErr w:type="spellEnd"/>
            <w:r w:rsidRPr="001820A8">
              <w:rPr>
                <w:rFonts w:eastAsiaTheme="minorEastAsia" w:cs="Times New Roman"/>
                <w:b/>
                <w:iCs/>
                <w:lang w:val="en-US" w:eastAsia="zh-CN"/>
              </w:rPr>
              <w:t xml:space="preserve"> with Type-3 CSS for DCI format 4-1 and 4-2 is determined based on the search space set indexes of the Type-3 CSS set for DCI format 4-1 and 4-</w:t>
            </w:r>
            <w:proofErr w:type="gramStart"/>
            <w:r w:rsidRPr="001820A8">
              <w:rPr>
                <w:rFonts w:eastAsiaTheme="minorEastAsia" w:cs="Times New Roman"/>
                <w:b/>
                <w:iCs/>
                <w:lang w:val="en-US" w:eastAsia="zh-CN"/>
              </w:rPr>
              <w:t>2  and</w:t>
            </w:r>
            <w:proofErr w:type="gramEnd"/>
            <w:r w:rsidRPr="001820A8">
              <w:rPr>
                <w:rFonts w:eastAsiaTheme="minorEastAsia" w:cs="Times New Roman"/>
                <w:b/>
                <w:iCs/>
                <w:lang w:val="en-US" w:eastAsia="zh-CN"/>
              </w:rPr>
              <w:t xml:space="preserve">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FB204B">
            <w:pPr>
              <w:pStyle w:val="ListParagraph"/>
              <w:numPr>
                <w:ilvl w:val="0"/>
                <w:numId w:val="34"/>
              </w:numPr>
              <w:wordWrap w:val="0"/>
              <w:overflowPunct w:val="0"/>
              <w:autoSpaceDE w:val="0"/>
              <w:autoSpaceDN w:val="0"/>
              <w:adjustRightInd w:val="0"/>
              <w:textAlignment w:val="baseline"/>
              <w:rPr>
                <w:b/>
                <w:iCs/>
                <w:szCs w:val="20"/>
              </w:rPr>
            </w:pPr>
            <w:r w:rsidRPr="001820A8">
              <w:rPr>
                <w:b/>
                <w:iCs/>
                <w:szCs w:val="20"/>
              </w:rPr>
              <w:lastRenderedPageBreak/>
              <w:t>Option 1: UE expects that the existing the TCI State Indication for UE-specific PDCCH MAC CE does not indicate the CORESET ID for multicast.</w:t>
            </w:r>
          </w:p>
          <w:p w14:paraId="65BA683E" w14:textId="77777777" w:rsidR="00F96ED9" w:rsidRPr="001820A8" w:rsidRDefault="000A713B" w:rsidP="00FB204B">
            <w:pPr>
              <w:pStyle w:val="ListParagraph"/>
              <w:numPr>
                <w:ilvl w:val="0"/>
                <w:numId w:val="34"/>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NoSpacing"/>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Heading3"/>
        <w:rPr>
          <w:b w:val="0"/>
        </w:rPr>
      </w:pPr>
      <w:r w:rsidRPr="001820A8">
        <w:t>Issue#2-6) TP corrections</w:t>
      </w:r>
    </w:p>
    <w:tbl>
      <w:tblPr>
        <w:tblStyle w:val="TableGrid"/>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Heading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w:t>
            </w:r>
            <w:proofErr w:type="spellStart"/>
            <w:r w:rsidRPr="001820A8">
              <w:t>SCell</w:t>
            </w:r>
            <w:proofErr w:type="spellEnd"/>
            <w:r w:rsidRPr="001820A8">
              <w:t>, the number of serving cells is determined within a PUCCH group.</w:t>
            </w:r>
          </w:p>
          <w:p w14:paraId="09B9860F" w14:textId="77777777" w:rsidR="00F96ED9" w:rsidRPr="001820A8" w:rsidRDefault="000A713B">
            <w:pPr>
              <w:spacing w:after="180"/>
              <w:ind w:left="568" w:hanging="284"/>
              <w:rPr>
                <w:lang w:eastAsia="zh-CN"/>
              </w:rPr>
            </w:pPr>
            <w:r w:rsidRPr="001820A8">
              <w:lastRenderedPageBreak/>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DengXian"/>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lastRenderedPageBreak/>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0FCEB64E" w14:textId="77777777" w:rsidR="00F96ED9" w:rsidRPr="001820A8" w:rsidRDefault="000A713B">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proofErr w:type="spellStart"/>
            <w:r w:rsidRPr="001820A8">
              <w:rPr>
                <w:b/>
                <w:lang w:eastAsia="zh-CN"/>
              </w:rPr>
              <w:lastRenderedPageBreak/>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 xml:space="preserve">Proposal 2: Suggest </w:t>
            </w:r>
            <w:proofErr w:type="gramStart"/>
            <w:r w:rsidRPr="001820A8">
              <w:rPr>
                <w:rFonts w:eastAsiaTheme="minorEastAsia" w:cs="Times New Roman"/>
                <w:b/>
                <w:iCs/>
                <w:lang w:val="en-US" w:eastAsia="zh-CN"/>
              </w:rPr>
              <w:t>to adopt</w:t>
            </w:r>
            <w:proofErr w:type="gramEnd"/>
            <w:r w:rsidRPr="001820A8">
              <w:rPr>
                <w:rFonts w:eastAsiaTheme="minorEastAsia" w:cs="Times New Roman"/>
                <w:b/>
                <w:iCs/>
                <w:lang w:val="en-US" w:eastAsia="zh-CN"/>
              </w:rPr>
              <w:t xml:space="preserve">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Heading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1662E6EA" w14:textId="77777777" w:rsidR="00F96ED9" w:rsidRPr="001820A8" w:rsidRDefault="000A713B">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DengXian"/>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NormalWeb"/>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NormalWeb"/>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proofErr w:type="spellStart"/>
                  <w:r w:rsidRPr="001820A8">
                    <w:rPr>
                      <w:rFonts w:ascii="Times New Roman" w:hAnsi="Times New Roman"/>
                      <w:i/>
                      <w:iCs/>
                    </w:rPr>
                    <w:t>dynamicSwitch</w:t>
                  </w:r>
                  <w:proofErr w:type="spellEnd"/>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lastRenderedPageBreak/>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NormalWeb"/>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NormalWeb"/>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proofErr w:type="spellStart"/>
                  <w:r w:rsidRPr="001820A8">
                    <w:rPr>
                      <w:rFonts w:ascii="Times New Roman" w:hAnsi="Times New Roman"/>
                      <w:i/>
                      <w:iCs/>
                    </w:rPr>
                    <w:t>dynamicSwitch</w:t>
                  </w:r>
                  <w:proofErr w:type="spellEnd"/>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ListParagraph"/>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67BBDDF1"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9" w:author="CMCC" w:date="2021-12-22T10:41:00Z">
              <w:r w:rsidRPr="001820A8">
                <w:rPr>
                  <w:i/>
                </w:rPr>
                <w:delText>1</w:delText>
              </w:r>
            </w:del>
            <w:ins w:id="20" w:author="CMCC" w:date="2021-12-22T10:41:00Z">
              <w:r w:rsidRPr="001820A8">
                <w:rPr>
                  <w:i/>
                </w:rPr>
                <w:t>4</w:t>
              </w:r>
            </w:ins>
            <w:r w:rsidRPr="001820A8">
              <w:rPr>
                <w:i/>
              </w:rPr>
              <w:t>-</w:t>
            </w:r>
            <w:del w:id="21" w:author="CMCC" w:date="2021-12-22T10:41:00Z">
              <w:r w:rsidRPr="001820A8">
                <w:rPr>
                  <w:i/>
                </w:rPr>
                <w:delText>1</w:delText>
              </w:r>
              <w:r w:rsidRPr="001820A8">
                <w:rPr>
                  <w:lang w:eastAsia="zh-CN"/>
                </w:rPr>
                <w:delText xml:space="preserve"> </w:delText>
              </w:r>
            </w:del>
            <w:ins w:id="22"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del w:id="23" w:author="CMCC" w:date="2021-12-22T10:41:00Z">
              <w:r w:rsidRPr="001820A8">
                <w:rPr>
                  <w:lang w:eastAsia="zh-CN"/>
                </w:rPr>
                <w:delText>1</w:delText>
              </w:r>
            </w:del>
            <w:ins w:id="24" w:author="CMCC" w:date="2021-12-22T10:41:00Z">
              <w:r w:rsidRPr="001820A8">
                <w:rPr>
                  <w:lang w:eastAsia="zh-CN"/>
                </w:rPr>
                <w:t>4</w:t>
              </w:r>
            </w:ins>
            <w:r w:rsidRPr="001820A8">
              <w:rPr>
                <w:lang w:eastAsia="zh-CN"/>
              </w:rPr>
              <w:t>_</w:t>
            </w:r>
            <w:del w:id="25" w:author="CMCC" w:date="2021-12-22T10:41:00Z">
              <w:r w:rsidRPr="001820A8">
                <w:rPr>
                  <w:lang w:eastAsia="zh-CN"/>
                </w:rPr>
                <w:delText xml:space="preserve">1 </w:delText>
              </w:r>
            </w:del>
            <w:ins w:id="26" w:author="CMCC" w:date="2021-12-22T10:41:00Z">
              <w:r w:rsidRPr="001820A8">
                <w:rPr>
                  <w:lang w:eastAsia="zh-CN"/>
                </w:rPr>
                <w:t xml:space="preserve">2 </w:t>
              </w:r>
            </w:ins>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del w:id="27" w:author="CMCC" w:date="2021-12-22T10:41:00Z">
              <w:r w:rsidRPr="001820A8">
                <w:rPr>
                  <w:lang w:eastAsia="zh-CN"/>
                </w:rPr>
                <w:delText>1</w:delText>
              </w:r>
            </w:del>
            <w:ins w:id="28" w:author="CMCC" w:date="2021-12-22T10:41:00Z">
              <w:r w:rsidRPr="001820A8">
                <w:rPr>
                  <w:lang w:eastAsia="zh-CN"/>
                </w:rPr>
                <w:t>4</w:t>
              </w:r>
            </w:ins>
            <w:r w:rsidRPr="001820A8">
              <w:rPr>
                <w:lang w:eastAsia="zh-CN"/>
              </w:rPr>
              <w:t>_</w:t>
            </w:r>
            <w:del w:id="29" w:author="CMCC" w:date="2021-12-22T10:41:00Z">
              <w:r w:rsidRPr="001820A8">
                <w:rPr>
                  <w:lang w:eastAsia="zh-CN"/>
                </w:rPr>
                <w:delText xml:space="preserve">1 </w:delText>
              </w:r>
            </w:del>
            <w:ins w:id="30" w:author="CMCC" w:date="2021-12-22T10:41:00Z">
              <w:r w:rsidRPr="001820A8">
                <w:rPr>
                  <w:lang w:eastAsia="zh-CN"/>
                </w:rPr>
                <w:t xml:space="preserve">2 </w:t>
              </w:r>
            </w:ins>
            <w:r w:rsidRPr="001820A8">
              <w:rPr>
                <w:rFonts w:eastAsia="DengXian"/>
                <w:lang w:eastAsia="zh-CN"/>
              </w:rPr>
              <w:t xml:space="preserve">for the other HARQ-ACK codebook, a number of </w:t>
            </w:r>
            <w:r w:rsidRPr="001820A8">
              <w:rPr>
                <w:rFonts w:eastAsia="MS Mincho"/>
                <w:kern w:val="2"/>
              </w:rPr>
              <w:t xml:space="preserve">most significant bits </w:t>
            </w:r>
            <w:r w:rsidRPr="001820A8">
              <w:rPr>
                <w:rFonts w:eastAsia="MS Mincho"/>
                <w:kern w:val="2"/>
              </w:rPr>
              <w:lastRenderedPageBreak/>
              <w:t xml:space="preserve">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del w:id="31" w:author="CMCC" w:date="2021-12-22T10:41:00Z">
              <w:r w:rsidRPr="001820A8">
                <w:rPr>
                  <w:lang w:eastAsia="zh-CN"/>
                </w:rPr>
                <w:delText>1</w:delText>
              </w:r>
            </w:del>
            <w:ins w:id="32" w:author="CMCC" w:date="2021-12-22T10:41:00Z">
              <w:r w:rsidRPr="001820A8">
                <w:rPr>
                  <w:lang w:eastAsia="zh-CN"/>
                </w:rPr>
                <w:t>4</w:t>
              </w:r>
            </w:ins>
            <w:r w:rsidRPr="001820A8">
              <w:rPr>
                <w:lang w:eastAsia="zh-CN"/>
              </w:rPr>
              <w:t>_</w:t>
            </w:r>
            <w:del w:id="33" w:author="CMCC" w:date="2021-12-22T10:41:00Z">
              <w:r w:rsidRPr="001820A8">
                <w:rPr>
                  <w:lang w:eastAsia="zh-CN"/>
                </w:rPr>
                <w:delText>1</w:delText>
              </w:r>
              <w:r w:rsidRPr="001820A8">
                <w:rPr>
                  <w:rFonts w:eastAsia="DengXian"/>
                  <w:lang w:eastAsia="zh-CN"/>
                </w:rPr>
                <w:delText xml:space="preserve"> </w:delText>
              </w:r>
            </w:del>
            <w:ins w:id="34" w:author="CMCC" w:date="2021-12-22T10:41:00Z">
              <w:r w:rsidRPr="001820A8">
                <w:rPr>
                  <w:lang w:eastAsia="zh-CN"/>
                </w:rPr>
                <w:t>2</w:t>
              </w:r>
              <w:r w:rsidRPr="001820A8">
                <w:rPr>
                  <w:rFonts w:eastAsia="DengXian"/>
                  <w:lang w:eastAsia="zh-CN"/>
                </w:rPr>
                <w:t xml:space="preserve"> </w:t>
              </w:r>
            </w:ins>
            <w:r w:rsidRPr="001820A8">
              <w:rPr>
                <w:rFonts w:eastAsia="DengXian"/>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1ED40C9E" w14:textId="77777777" w:rsidR="00F96ED9" w:rsidRPr="001820A8" w:rsidRDefault="000A713B">
            <w:pPr>
              <w:pStyle w:val="B1"/>
              <w:rPr>
                <w:ins w:id="35" w:author="CMCC" w:date="2021-12-22T10:49:00Z"/>
                <w:rFonts w:eastAsia="DengXian"/>
                <w:lang w:eastAsia="zh-CN"/>
              </w:rPr>
            </w:pPr>
            <w:r w:rsidRPr="001820A8">
              <w:tab/>
            </w:r>
            <w:r w:rsidRPr="001820A8">
              <w:rPr>
                <w:lang w:eastAsia="zh-CN"/>
              </w:rPr>
              <w:t xml:space="preserve">If higher layer parameter </w:t>
            </w:r>
            <w:r w:rsidRPr="001820A8">
              <w:rPr>
                <w:i/>
              </w:rPr>
              <w:t>priorityIndicatorDCI-</w:t>
            </w:r>
            <w:del w:id="36" w:author="CMCC" w:date="2021-12-22T10:42:00Z">
              <w:r w:rsidRPr="001820A8">
                <w:rPr>
                  <w:i/>
                </w:rPr>
                <w:delText>1</w:delText>
              </w:r>
            </w:del>
            <w:ins w:id="37" w:author="CMCC" w:date="2021-12-22T10:42:00Z">
              <w:r w:rsidRPr="001820A8">
                <w:rPr>
                  <w:i/>
                </w:rPr>
                <w:t>4</w:t>
              </w:r>
            </w:ins>
            <w:r w:rsidRPr="001820A8">
              <w:rPr>
                <w:i/>
              </w:rPr>
              <w:t>-</w:t>
            </w:r>
            <w:del w:id="38" w:author="CMCC" w:date="2021-12-22T10:42:00Z">
              <w:r w:rsidRPr="001820A8">
                <w:rPr>
                  <w:i/>
                </w:rPr>
                <w:delText>1</w:delText>
              </w:r>
              <w:r w:rsidRPr="001820A8">
                <w:rPr>
                  <w:lang w:eastAsia="zh-CN"/>
                </w:rPr>
                <w:delText xml:space="preserve"> </w:delText>
              </w:r>
            </w:del>
            <w:ins w:id="39"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40" w:author="CMCC" w:date="2021-12-22T10:42:00Z">
              <w:r w:rsidRPr="001820A8">
                <w:rPr>
                  <w:lang w:eastAsia="zh-CN"/>
                </w:rPr>
                <w:delText>1</w:delText>
              </w:r>
            </w:del>
            <w:ins w:id="41" w:author="CMCC" w:date="2021-12-22T10:42:00Z">
              <w:r w:rsidRPr="001820A8">
                <w:rPr>
                  <w:lang w:eastAsia="zh-CN"/>
                </w:rPr>
                <w:t>4</w:t>
              </w:r>
            </w:ins>
            <w:r w:rsidRPr="001820A8">
              <w:rPr>
                <w:lang w:eastAsia="zh-CN"/>
              </w:rPr>
              <w:t>_</w:t>
            </w:r>
            <w:del w:id="42" w:author="CMCC" w:date="2021-12-22T10:42:00Z">
              <w:r w:rsidRPr="001820A8">
                <w:rPr>
                  <w:lang w:eastAsia="zh-CN"/>
                </w:rPr>
                <w:delText xml:space="preserve">1 </w:delText>
              </w:r>
            </w:del>
            <w:ins w:id="43" w:author="CMCC" w:date="2021-12-22T10:42:00Z">
              <w:r w:rsidRPr="001820A8">
                <w:rPr>
                  <w:lang w:eastAsia="zh-CN"/>
                </w:rPr>
                <w:t xml:space="preserve">2 </w:t>
              </w:r>
            </w:ins>
            <w:r w:rsidRPr="001820A8">
              <w:rPr>
                <w:lang w:eastAsia="zh-CN"/>
              </w:rPr>
              <w:t>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44" w:author="CMCC" w:date="2021-12-22T10:42:00Z">
              <w:r w:rsidRPr="001820A8">
                <w:rPr>
                  <w:lang w:eastAsia="zh-CN"/>
                </w:rPr>
                <w:delText>1</w:delText>
              </w:r>
            </w:del>
            <w:ins w:id="45" w:author="CMCC" w:date="2021-12-22T10:42:00Z">
              <w:r w:rsidRPr="001820A8">
                <w:rPr>
                  <w:lang w:eastAsia="zh-CN"/>
                </w:rPr>
                <w:t>4</w:t>
              </w:r>
            </w:ins>
            <w:r w:rsidRPr="001820A8">
              <w:rPr>
                <w:lang w:eastAsia="zh-CN"/>
              </w:rPr>
              <w:t>_</w:t>
            </w:r>
            <w:del w:id="46" w:author="CMCC" w:date="2021-12-22T10:42:00Z">
              <w:r w:rsidRPr="001820A8">
                <w:rPr>
                  <w:lang w:eastAsia="zh-CN"/>
                </w:rPr>
                <w:delText xml:space="preserve">1 </w:delText>
              </w:r>
            </w:del>
            <w:ins w:id="47" w:author="CMCC" w:date="2021-12-22T10:42:00Z">
              <w:r w:rsidRPr="001820A8">
                <w:rPr>
                  <w:lang w:eastAsia="zh-CN"/>
                </w:rPr>
                <w:t xml:space="preserve">2 </w:t>
              </w:r>
            </w:ins>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del w:id="48" w:author="CMCC" w:date="2021-12-22T10:42:00Z">
              <w:r w:rsidRPr="001820A8">
                <w:rPr>
                  <w:lang w:eastAsia="zh-CN"/>
                </w:rPr>
                <w:delText>1</w:delText>
              </w:r>
            </w:del>
            <w:ins w:id="49" w:author="CMCC" w:date="2021-12-22T10:42:00Z">
              <w:r w:rsidRPr="001820A8">
                <w:rPr>
                  <w:lang w:eastAsia="zh-CN"/>
                </w:rPr>
                <w:t>4</w:t>
              </w:r>
            </w:ins>
            <w:r w:rsidRPr="001820A8">
              <w:rPr>
                <w:lang w:eastAsia="zh-CN"/>
              </w:rPr>
              <w:t>_</w:t>
            </w:r>
            <w:del w:id="50" w:author="CMCC" w:date="2021-12-22T10:42:00Z">
              <w:r w:rsidRPr="001820A8">
                <w:rPr>
                  <w:lang w:eastAsia="zh-CN"/>
                </w:rPr>
                <w:delText xml:space="preserve">1 </w:delText>
              </w:r>
            </w:del>
            <w:ins w:id="51" w:author="CMCC" w:date="2021-12-22T10:42:00Z">
              <w:r w:rsidRPr="001820A8">
                <w:rPr>
                  <w:lang w:eastAsia="zh-CN"/>
                </w:rPr>
                <w:t xml:space="preserve">2 </w:t>
              </w:r>
            </w:ins>
            <w:r w:rsidRPr="001820A8">
              <w:rPr>
                <w:rFonts w:eastAsia="DengXian"/>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2" w:author="CMCC" w:date="2021-12-22T10:49:00Z">
              <w:r w:rsidRPr="001820A8">
                <w:rPr>
                  <w:i/>
                </w:rPr>
                <w:delText>1</w:delText>
              </w:r>
            </w:del>
            <w:ins w:id="53" w:author="CMCC" w:date="2021-12-22T10:49:00Z">
              <w:r w:rsidRPr="001820A8">
                <w:rPr>
                  <w:i/>
                </w:rPr>
                <w:t>4</w:t>
              </w:r>
            </w:ins>
            <w:r w:rsidRPr="001820A8">
              <w:rPr>
                <w:i/>
              </w:rPr>
              <w:t>-</w:t>
            </w:r>
            <w:del w:id="54" w:author="CMCC" w:date="2021-12-22T10:49:00Z">
              <w:r w:rsidRPr="001820A8">
                <w:rPr>
                  <w:i/>
                </w:rPr>
                <w:delText>1</w:delText>
              </w:r>
              <w:r w:rsidRPr="001820A8">
                <w:rPr>
                  <w:lang w:eastAsia="zh-CN"/>
                </w:rPr>
                <w:delText xml:space="preserve"> </w:delText>
              </w:r>
            </w:del>
            <w:ins w:id="55"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1F108D5C" w14:textId="77777777" w:rsidR="00F96ED9" w:rsidRPr="001820A8" w:rsidRDefault="000A713B">
            <w:pPr>
              <w:pStyle w:val="B1"/>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590BC0C3"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proofErr w:type="spellStart"/>
            <w:r w:rsidRPr="001820A8">
              <w:rPr>
                <w:b/>
                <w:bCs/>
                <w:i/>
                <w:iCs/>
                <w:lang w:eastAsia="zh-CN"/>
              </w:rPr>
              <w:t>searchSpaceBroadcast</w:t>
            </w:r>
            <w:proofErr w:type="spellEnd"/>
            <w:r w:rsidRPr="001820A8">
              <w:rPr>
                <w:b/>
                <w:bCs/>
                <w:lang w:eastAsia="zh-CN"/>
              </w:rPr>
              <w:t xml:space="preserve"> of MCCH/MTCH is configured on </w:t>
            </w:r>
            <w:proofErr w:type="spellStart"/>
            <w:r w:rsidRPr="001820A8">
              <w:rPr>
                <w:b/>
                <w:bCs/>
                <w:lang w:eastAsia="zh-CN"/>
              </w:rPr>
              <w:t>PCell</w:t>
            </w:r>
            <w:proofErr w:type="spellEnd"/>
            <w:r w:rsidRPr="001820A8">
              <w:rPr>
                <w:b/>
                <w:bCs/>
                <w:lang w:eastAsia="zh-CN"/>
              </w:rPr>
              <w:t>.</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Heading5"/>
              <w:ind w:left="200"/>
              <w:outlineLvl w:val="4"/>
              <w:rPr>
                <w:lang w:eastAsia="zh-CN"/>
              </w:rPr>
            </w:pPr>
            <w:bookmarkStart w:id="56" w:name="_Toc45699213"/>
            <w:bookmarkStart w:id="57" w:name="_Toc12021486"/>
            <w:bookmarkStart w:id="58" w:name="_Toc26719423"/>
            <w:bookmarkStart w:id="59" w:name="_Toc29894858"/>
            <w:bookmarkStart w:id="60" w:name="_Toc29899575"/>
            <w:bookmarkStart w:id="61" w:name="_Toc29917312"/>
            <w:bookmarkStart w:id="62" w:name="_Toc36498186"/>
            <w:bookmarkStart w:id="63" w:name="_Toc83289685"/>
            <w:bookmarkStart w:id="64" w:name="_Toc20311598"/>
            <w:bookmarkStart w:id="65" w:name="_Toc29899157"/>
            <w:bookmarkStart w:id="66" w:name="_Ref491466492"/>
            <w:bookmarkStart w:id="67" w:name="_Ref491451763"/>
            <w:r w:rsidRPr="001820A8">
              <w:rPr>
                <w:lang w:eastAsia="zh-CN"/>
              </w:rPr>
              <w:t>TP#4</w:t>
            </w:r>
            <w:r w:rsidRPr="001820A8">
              <w:rPr>
                <w:color w:val="000000"/>
              </w:rPr>
              <w:t xml:space="preserve"> for TS38.213:</w:t>
            </w:r>
          </w:p>
          <w:p w14:paraId="2DB3BBA4" w14:textId="77777777" w:rsidR="00F96ED9" w:rsidRPr="001820A8" w:rsidRDefault="000A713B">
            <w:pPr>
              <w:pStyle w:val="Heading2"/>
              <w:numPr>
                <w:ilvl w:val="0"/>
                <w:numId w:val="0"/>
              </w:numPr>
              <w:outlineLvl w:val="1"/>
            </w:pPr>
            <w:r w:rsidRPr="001820A8">
              <w:t>10.1</w:t>
            </w:r>
            <w:r w:rsidRPr="001820A8">
              <w:tab/>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1820A8">
              <w:t xml:space="preserve"> </w:t>
            </w:r>
            <w:bookmarkEnd w:id="66"/>
            <w:bookmarkEnd w:id="67"/>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a DCI format with CRC scrambled by a MCCH-RNTI or a G-RNTI</w:t>
            </w:r>
            <w:ins w:id="68"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993634B" w14:textId="77777777" w:rsidR="00F96ED9" w:rsidRPr="001820A8" w:rsidRDefault="000A713B">
            <w:pPr>
              <w:pStyle w:val="B1"/>
              <w:ind w:left="852"/>
            </w:pPr>
            <w:r w:rsidRPr="001820A8">
              <w:lastRenderedPageBreak/>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ins w:id="69" w:author="Le Liu" w:date="2022-02-04T12:50:00Z">
              <w:r w:rsidRPr="001820A8">
                <w:rPr>
                  <w:i/>
                  <w:iCs/>
                </w:rPr>
                <w:t>Broadcast</w:t>
              </w:r>
            </w:ins>
            <w:proofErr w:type="spellEnd"/>
            <w:del w:id="70" w:author="Le Liu" w:date="2022-02-04T12:50:00Z">
              <w:r w:rsidRPr="001820A8">
                <w:delText xml:space="preserve"> for Type0B-PDCCH CSS set</w:delText>
              </w:r>
            </w:del>
            <w:r w:rsidRPr="001820A8">
              <w:t xml:space="preserve">, the UE monitors PDCCH for </w:t>
            </w:r>
            <w:proofErr w:type="spellStart"/>
            <w:ins w:id="71" w:author="Le Liu" w:date="2022-02-04T12:51:00Z">
              <w:r w:rsidRPr="001820A8">
                <w:rPr>
                  <w:i/>
                  <w:iCs/>
                </w:rPr>
                <w:t>searchSpaceBroadcast</w:t>
              </w:r>
              <w:proofErr w:type="spellEnd"/>
              <w:r w:rsidRPr="001820A8">
                <w:t xml:space="preserve"> </w:t>
              </w:r>
            </w:ins>
            <w:del w:id="72"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3" w:name="_Toc90994151"/>
            <w:r w:rsidRPr="001820A8">
              <w:rPr>
                <w:sz w:val="22"/>
                <w:lang w:eastAsia="zh-CN"/>
              </w:rPr>
              <w:t>7.3.1.5.3</w:t>
            </w:r>
            <w:r w:rsidRPr="001820A8">
              <w:rPr>
                <w:sz w:val="22"/>
                <w:lang w:eastAsia="zh-CN"/>
              </w:rPr>
              <w:tab/>
              <w:t>Format 4_2</w:t>
            </w:r>
            <w:bookmarkEnd w:id="73"/>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4"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6C6E630F"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5" w:author="Kao-Peng Chou" w:date="2022-01-06T16:27:00Z">
              <w:r w:rsidRPr="001820A8">
                <w:rPr>
                  <w:i/>
                </w:rPr>
                <w:delText>1-1</w:delText>
              </w:r>
            </w:del>
            <w:ins w:id="76"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w:t>
            </w:r>
            <w:r w:rsidRPr="001820A8">
              <w:rPr>
                <w:lang w:eastAsia="zh-CN"/>
              </w:rPr>
              <w:lastRenderedPageBreak/>
              <w:t xml:space="preserve">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del w:id="81" w:author="Kao-Peng Chou" w:date="2022-01-06T16:27:00Z">
              <w:r w:rsidRPr="001820A8">
                <w:rPr>
                  <w:lang w:eastAsia="zh-CN"/>
                </w:rPr>
                <w:delText>1_1</w:delText>
              </w:r>
            </w:del>
            <w:ins w:id="82" w:author="Kao-Peng Chou" w:date="2022-01-06T16:27:00Z">
              <w:r w:rsidRPr="001820A8">
                <w:rPr>
                  <w:lang w:eastAsia="zh-CN"/>
                </w:rPr>
                <w:t>4_2</w:t>
              </w:r>
            </w:ins>
            <w:r w:rsidRPr="001820A8">
              <w:rPr>
                <w:rFonts w:eastAsia="DengXian"/>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3" w:author="Kao-Peng Chou" w:date="2022-01-06T16:25:00Z">
              <w:r w:rsidRPr="001820A8">
                <w:rPr>
                  <w:i/>
                </w:rPr>
                <w:delText>1-1</w:delText>
              </w:r>
            </w:del>
            <w:ins w:id="84"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85" w:author="Kao-Peng Chou" w:date="2022-01-06T16:25:00Z">
              <w:r w:rsidRPr="001820A8">
                <w:rPr>
                  <w:lang w:eastAsia="zh-CN"/>
                </w:rPr>
                <w:delText>1_1</w:delText>
              </w:r>
            </w:del>
            <w:ins w:id="86" w:author="Kao-Peng Chou" w:date="2022-01-06T16:25:00Z">
              <w:r w:rsidRPr="001820A8">
                <w:rPr>
                  <w:lang w:eastAsia="zh-CN"/>
                </w:rPr>
                <w:t>4_2</w:t>
              </w:r>
            </w:ins>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1_1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del w:id="87" w:author="Kao-Peng Chou" w:date="2022-01-06T16:26:00Z">
              <w:r w:rsidRPr="001820A8">
                <w:rPr>
                  <w:lang w:eastAsia="zh-CN"/>
                </w:rPr>
                <w:delText>1_1</w:delText>
              </w:r>
            </w:del>
            <w:ins w:id="88" w:author="Kao-Peng Chou" w:date="2022-01-06T16:25:00Z">
              <w:r w:rsidRPr="001820A8">
                <w:rPr>
                  <w:lang w:eastAsia="zh-CN"/>
                </w:rPr>
                <w:t>4_2</w:t>
              </w:r>
            </w:ins>
            <w:r w:rsidRPr="001820A8">
              <w:rPr>
                <w:lang w:eastAsia="zh-CN"/>
              </w:rPr>
              <w:t xml:space="preserve"> </w:t>
            </w:r>
            <w:r w:rsidRPr="001820A8">
              <w:rPr>
                <w:rFonts w:eastAsia="DengXian"/>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9" w:author="Kao-Peng Chou" w:date="2022-01-06T16:28:00Z">
              <w:r w:rsidRPr="001820A8">
                <w:rPr>
                  <w:i/>
                </w:rPr>
                <w:delText>1-1</w:delText>
              </w:r>
            </w:del>
            <w:ins w:id="90"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2B9C8177" w14:textId="77777777" w:rsidR="00F96ED9" w:rsidRPr="001820A8" w:rsidRDefault="000A713B">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Heading3"/>
        <w:rPr>
          <w:b w:val="0"/>
        </w:rPr>
      </w:pPr>
      <w:r w:rsidRPr="001820A8">
        <w:lastRenderedPageBreak/>
        <w:t>Issue#2-7) Others (L)</w:t>
      </w:r>
    </w:p>
    <w:tbl>
      <w:tblPr>
        <w:tblStyle w:val="TableGrid"/>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FF62AA">
            <w:pPr>
              <w:pStyle w:val="BodyText"/>
              <w:numPr>
                <w:ilvl w:val="0"/>
                <w:numId w:val="35"/>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 xml:space="preserve">The budget of BDs/CCEs of an unused CC can be used for </w:t>
            </w:r>
            <w:proofErr w:type="gramStart"/>
            <w:r w:rsidRPr="001820A8">
              <w:rPr>
                <w:rFonts w:ascii="Times New Roman" w:eastAsiaTheme="minorEastAsia" w:hAnsi="Times New Roman"/>
                <w:b/>
                <w:iCs/>
                <w:szCs w:val="20"/>
                <w:lang w:eastAsia="zh-CN"/>
              </w:rPr>
              <w:t>group-common</w:t>
            </w:r>
            <w:proofErr w:type="gramEnd"/>
            <w:r w:rsidRPr="001820A8">
              <w:rPr>
                <w:rFonts w:ascii="Times New Roman" w:eastAsiaTheme="minorEastAsia" w:hAnsi="Times New Roman"/>
                <w:b/>
                <w:iCs/>
                <w:szCs w:val="20"/>
                <w:lang w:eastAsia="zh-CN"/>
              </w:rPr>
              <w:t xml:space="preserve">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NoSpacing"/>
              <w:rPr>
                <w:rFonts w:ascii="Times New Roman" w:eastAsiaTheme="minorHAnsi" w:hAnsi="Times New Roman"/>
                <w:b/>
                <w:sz w:val="20"/>
                <w:szCs w:val="20"/>
                <w:lang w:val="en-GB"/>
              </w:rPr>
            </w:pPr>
            <w:bookmarkStart w:id="91"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FB204B">
            <w:pPr>
              <w:pStyle w:val="NoSpacing"/>
              <w:numPr>
                <w:ilvl w:val="0"/>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FB204B">
            <w:pPr>
              <w:pStyle w:val="NoSpacing"/>
              <w:numPr>
                <w:ilvl w:val="1"/>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FF62AA">
            <w:pPr>
              <w:pStyle w:val="BodyText"/>
              <w:numPr>
                <w:ilvl w:val="0"/>
                <w:numId w:val="35"/>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 xml:space="preserve">If the number of detected multicast DCI does not </w:t>
            </w:r>
            <w:proofErr w:type="gramStart"/>
            <w:r w:rsidRPr="001820A8">
              <w:rPr>
                <w:rFonts w:ascii="Times New Roman" w:eastAsiaTheme="minorHAnsi" w:hAnsi="Times New Roman"/>
                <w:b/>
                <w:szCs w:val="20"/>
                <w:lang w:val="en-GB"/>
              </w:rPr>
              <w:t>exceeds</w:t>
            </w:r>
            <w:proofErr w:type="gramEnd"/>
            <w:r w:rsidRPr="001820A8">
              <w:rPr>
                <w:rFonts w:ascii="Times New Roman" w:eastAsiaTheme="minorHAnsi" w:hAnsi="Times New Roman"/>
                <w:b/>
                <w:szCs w:val="20"/>
                <w:lang w:val="en-GB"/>
              </w:rPr>
              <w:t xml:space="preserve"> UE capability, UE continues PDCCH monitoring in USS.</w:t>
            </w:r>
            <w:bookmarkEnd w:id="91"/>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t>
            </w:r>
            <w:proofErr w:type="gramStart"/>
            <w:r w:rsidRPr="001820A8">
              <w:rPr>
                <w:b/>
                <w:lang w:val="en-GB" w:eastAsia="zh-CN"/>
              </w:rPr>
              <w:t>whether or not</w:t>
            </w:r>
            <w:proofErr w:type="gramEnd"/>
            <w:r w:rsidRPr="001820A8">
              <w:rPr>
                <w:b/>
                <w:lang w:val="en-GB" w:eastAsia="zh-CN"/>
              </w:rPr>
              <w:t xml:space="preserve"> a UE performs the overbooking procedure for </w:t>
            </w:r>
            <w:proofErr w:type="spellStart"/>
            <w:r w:rsidRPr="001820A8">
              <w:rPr>
                <w:b/>
                <w:i/>
                <w:iCs/>
              </w:rPr>
              <w:t>searchSpace</w:t>
            </w:r>
            <w:proofErr w:type="spellEnd"/>
            <w:r w:rsidRPr="001820A8">
              <w:rPr>
                <w:b/>
                <w:i/>
                <w:iCs/>
              </w:rPr>
              <w:t>-Broadcast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2"/>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FB204B">
            <w:pPr>
              <w:pStyle w:val="12"/>
              <w:numPr>
                <w:ilvl w:val="1"/>
                <w:numId w:val="37"/>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Heading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Heading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w:t>
      </w:r>
      <w:proofErr w:type="spellStart"/>
      <w:r w:rsidRPr="001820A8">
        <w:rPr>
          <w:i/>
          <w:iCs/>
          <w:lang w:eastAsia="zh-CN"/>
        </w:rPr>
        <w:t>tpc</w:t>
      </w:r>
      <w:proofErr w:type="spellEnd"/>
      <w:r w:rsidRPr="001820A8">
        <w:rPr>
          <w:i/>
          <w:iCs/>
          <w:lang w:eastAsia="zh-CN"/>
        </w:rPr>
        <w:t xml:space="preserve">-PUCCH, </w:t>
      </w:r>
      <w:proofErr w:type="spellStart"/>
      <w:r w:rsidRPr="001820A8">
        <w:rPr>
          <w:i/>
          <w:iCs/>
          <w:lang w:eastAsia="zh-CN"/>
        </w:rPr>
        <w:t>tpc</w:t>
      </w:r>
      <w:proofErr w:type="spellEnd"/>
      <w:r w:rsidRPr="001820A8">
        <w:rPr>
          <w:i/>
          <w:iCs/>
          <w:lang w:eastAsia="zh-CN"/>
        </w:rPr>
        <w:t xml:space="preserve">-PUSCH, </w:t>
      </w:r>
      <w:proofErr w:type="spellStart"/>
      <w:r w:rsidRPr="001820A8">
        <w:rPr>
          <w:i/>
          <w:iCs/>
          <w:lang w:eastAsia="zh-CN"/>
        </w:rPr>
        <w:t>tpc</w:t>
      </w:r>
      <w:proofErr w:type="spellEnd"/>
      <w:r w:rsidRPr="001820A8">
        <w:rPr>
          <w:i/>
          <w:iCs/>
          <w:lang w:eastAsia="zh-CN"/>
        </w:rPr>
        <w:t xml:space="preserve">-SRS,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TableGrid"/>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2" w:name="_Hlk95070678"/>
      <w:r w:rsidRPr="001820A8">
        <w:rPr>
          <w:i/>
          <w:iCs/>
          <w:lang w:eastAsia="zh-CN"/>
        </w:rPr>
        <w:t>among those parameters not included in the RRC parameters list</w:t>
      </w:r>
      <w:bookmarkEnd w:id="92"/>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DD5DD08" w:rsidR="00F96ED9" w:rsidRPr="001820A8" w:rsidRDefault="000A713B">
      <w:pPr>
        <w:pStyle w:val="Heading3"/>
      </w:pPr>
      <w:r w:rsidRPr="001820A8">
        <w:t>1st Round Proposals</w:t>
      </w:r>
      <w:r w:rsidR="003811DD">
        <w:t xml:space="preserve"> (Closed)</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downlinkPreemption</w:t>
      </w:r>
      <w:proofErr w:type="spellEnd"/>
      <w:r w:rsidRPr="001820A8">
        <w:rPr>
          <w:rFonts w:eastAsia="Times New Roman"/>
          <w:iCs/>
          <w:szCs w:val="20"/>
          <w:lang w:eastAsia="en-GB"/>
        </w:rPr>
        <w:t xml:space="preserve"> </w:t>
      </w:r>
    </w:p>
    <w:p w14:paraId="7A7968C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-PUCCH</w:t>
      </w:r>
      <w:r w:rsidRPr="001820A8">
        <w:rPr>
          <w:iCs/>
          <w:szCs w:val="20"/>
          <w:lang w:eastAsia="zh-CN"/>
        </w:rPr>
        <w:t xml:space="preserve"> </w:t>
      </w:r>
    </w:p>
    <w:p w14:paraId="1EB6D306"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-PUSCH</w:t>
      </w:r>
      <w:r w:rsidRPr="001820A8">
        <w:rPr>
          <w:iCs/>
          <w:szCs w:val="20"/>
          <w:lang w:eastAsia="zh-CN"/>
        </w:rPr>
        <w:t xml:space="preserve"> </w:t>
      </w:r>
    </w:p>
    <w:p w14:paraId="66CA508A"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-SRS</w:t>
      </w:r>
      <w:r w:rsidRPr="001820A8">
        <w:rPr>
          <w:iCs/>
          <w:szCs w:val="20"/>
          <w:lang w:eastAsia="zh-CN"/>
        </w:rPr>
        <w:t xml:space="preserve"> </w:t>
      </w:r>
    </w:p>
    <w:p w14:paraId="7A80A348"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 xml:space="preserve">Huawei,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bCs/>
                <w:lang w:val="en-GB" w:eastAsia="zh-CN"/>
              </w:rPr>
            </w:pPr>
            <w:r>
              <w:rPr>
                <w:rFonts w:hint="eastAsia"/>
                <w:bCs/>
                <w:lang w:val="en-GB" w:eastAsia="zh-CN"/>
              </w:rPr>
              <w:t>S</w:t>
            </w:r>
            <w:r>
              <w:rPr>
                <w:bCs/>
                <w:lang w:val="en-GB" w:eastAsia="zh-CN"/>
              </w:rPr>
              <w:t>upport</w:t>
            </w:r>
          </w:p>
        </w:tc>
      </w:tr>
      <w:tr w:rsidR="00BD50C1" w:rsidRPr="001820A8" w14:paraId="02688915" w14:textId="77777777" w:rsidTr="00227113">
        <w:tc>
          <w:tcPr>
            <w:tcW w:w="2122" w:type="dxa"/>
          </w:tcPr>
          <w:p w14:paraId="27AB5F06" w14:textId="7F5FA080" w:rsidR="00BD50C1" w:rsidRDefault="00BD50C1" w:rsidP="00A904AD">
            <w:pPr>
              <w:rPr>
                <w:bCs/>
                <w:lang w:eastAsia="zh-CN"/>
              </w:rPr>
            </w:pPr>
            <w:r>
              <w:rPr>
                <w:bCs/>
                <w:lang w:val="en-GB" w:eastAsia="zh-CN"/>
              </w:rPr>
              <w:t xml:space="preserve">No </w:t>
            </w:r>
            <w:r w:rsidRPr="001820A8">
              <w:rPr>
                <w:rFonts w:eastAsia="Batang"/>
                <w:szCs w:val="24"/>
                <w:lang w:val="en-GB"/>
              </w:rPr>
              <w:t>further optimization is needed</w:t>
            </w:r>
          </w:p>
        </w:tc>
        <w:tc>
          <w:tcPr>
            <w:tcW w:w="7840" w:type="dxa"/>
          </w:tcPr>
          <w:p w14:paraId="74693022" w14:textId="2C165716" w:rsidR="00BD50C1" w:rsidRDefault="00BD50C1" w:rsidP="00A904AD">
            <w:pPr>
              <w:rPr>
                <w:bCs/>
                <w:lang w:val="en-GB" w:eastAsia="zh-CN"/>
              </w:rPr>
            </w:pPr>
            <w:r>
              <w:rPr>
                <w:bCs/>
                <w:lang w:val="en-GB" w:eastAsia="zh-CN"/>
              </w:rPr>
              <w:t>O</w:t>
            </w:r>
            <w:r>
              <w:rPr>
                <w:rFonts w:hint="eastAsia"/>
                <w:bCs/>
                <w:lang w:val="en-GB" w:eastAsia="zh-CN"/>
              </w:rPr>
              <w:t>k</w:t>
            </w:r>
          </w:p>
        </w:tc>
      </w:tr>
      <w:tr w:rsidR="003811DD" w:rsidRPr="001820A8" w14:paraId="3D4253BA" w14:textId="77777777" w:rsidTr="00227113">
        <w:tc>
          <w:tcPr>
            <w:tcW w:w="2122" w:type="dxa"/>
          </w:tcPr>
          <w:p w14:paraId="2BD80992" w14:textId="07D18623" w:rsidR="003811DD" w:rsidRDefault="003811DD" w:rsidP="003811DD">
            <w:pPr>
              <w:rPr>
                <w:bCs/>
                <w:lang w:val="en-GB" w:eastAsia="zh-CN"/>
              </w:rPr>
            </w:pPr>
            <w:r>
              <w:rPr>
                <w:rFonts w:hint="eastAsia"/>
                <w:bCs/>
                <w:lang w:eastAsia="zh-CN"/>
              </w:rPr>
              <w:lastRenderedPageBreak/>
              <w:t>M</w:t>
            </w:r>
            <w:r>
              <w:rPr>
                <w:bCs/>
                <w:lang w:eastAsia="zh-CN"/>
              </w:rPr>
              <w:t>oderator</w:t>
            </w:r>
          </w:p>
        </w:tc>
        <w:tc>
          <w:tcPr>
            <w:tcW w:w="7840" w:type="dxa"/>
          </w:tcPr>
          <w:p w14:paraId="0C13AB22" w14:textId="77777777" w:rsidR="003811DD" w:rsidRDefault="003811DD" w:rsidP="003811DD">
            <w:pPr>
              <w:rPr>
                <w:bCs/>
                <w:lang w:val="en-GB" w:eastAsia="zh-CN"/>
              </w:rPr>
            </w:pPr>
            <w:r>
              <w:rPr>
                <w:rFonts w:hint="eastAsia"/>
                <w:bCs/>
                <w:lang w:val="en-GB" w:eastAsia="zh-CN"/>
              </w:rPr>
              <w:t>S</w:t>
            </w:r>
            <w:r>
              <w:rPr>
                <w:bCs/>
                <w:lang w:val="en-GB" w:eastAsia="zh-CN"/>
              </w:rPr>
              <w:t>table.</w:t>
            </w:r>
          </w:p>
          <w:p w14:paraId="19F3E91A" w14:textId="6998F697" w:rsidR="003811DD" w:rsidRDefault="003811DD" w:rsidP="003811DD">
            <w:pPr>
              <w:rPr>
                <w:bCs/>
                <w:lang w:val="en-GB" w:eastAsia="zh-CN"/>
              </w:rPr>
            </w:pPr>
            <w:r>
              <w:rPr>
                <w:rFonts w:hint="eastAsia"/>
                <w:bCs/>
                <w:lang w:val="en-GB" w:eastAsia="zh-CN"/>
              </w:rPr>
              <w:t>I</w:t>
            </w:r>
            <w:r>
              <w:rPr>
                <w:bCs/>
                <w:lang w:val="en-GB" w:eastAsia="zh-CN"/>
              </w:rPr>
              <w:t xml:space="preserve"> moved the proposal to section 7.</w:t>
            </w:r>
          </w:p>
        </w:tc>
      </w:tr>
    </w:tbl>
    <w:p w14:paraId="6C136FBB" w14:textId="77777777" w:rsidR="00F96ED9" w:rsidRPr="001820A8" w:rsidRDefault="00F96ED9">
      <w:pPr>
        <w:spacing w:after="120"/>
        <w:contextualSpacing/>
        <w:rPr>
          <w:iCs/>
          <w:lang w:eastAsia="zh-CN"/>
        </w:rPr>
      </w:pPr>
    </w:p>
    <w:p w14:paraId="0E55C10B" w14:textId="77777777" w:rsidR="00F96ED9" w:rsidRPr="001820A8" w:rsidRDefault="00F96ED9"/>
    <w:p w14:paraId="0ADB8AB5" w14:textId="77777777" w:rsidR="00F96ED9" w:rsidRPr="001820A8" w:rsidRDefault="000A713B">
      <w:pPr>
        <w:pStyle w:val="Heading2"/>
        <w:ind w:left="578" w:hanging="578"/>
        <w:rPr>
          <w:lang w:val="en-US"/>
        </w:rPr>
      </w:pPr>
      <w:r w:rsidRPr="001820A8">
        <w:rPr>
          <w:lang w:val="en-US"/>
        </w:rPr>
        <w:t>Issue#2-2) DCI formats</w:t>
      </w:r>
    </w:p>
    <w:p w14:paraId="2364EEB7" w14:textId="77777777" w:rsidR="00F96ED9" w:rsidRPr="001820A8" w:rsidRDefault="000A713B">
      <w:pPr>
        <w:pStyle w:val="Heading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 xml:space="preserve">2 companies [Intel, Xiaomi] propose the HARQ related fields are reserved when HARQ-ACK feedback is </w:t>
      </w:r>
      <w:proofErr w:type="gramStart"/>
      <w:r w:rsidRPr="001820A8">
        <w:rPr>
          <w:lang w:eastAsia="zh-CN"/>
        </w:rPr>
        <w:t>disabled</w:t>
      </w:r>
      <w:proofErr w:type="gramEnd"/>
      <w:r w:rsidRPr="001820A8">
        <w:rPr>
          <w:lang w:eastAsia="zh-CN"/>
        </w:rPr>
        <w:t xml:space="preserve"> and UE ignores these fields. Moderator thinks it should be the common </w:t>
      </w:r>
      <w:proofErr w:type="gramStart"/>
      <w:r w:rsidRPr="001820A8">
        <w:rPr>
          <w:lang w:eastAsia="zh-CN"/>
        </w:rPr>
        <w:t>understanding,</w:t>
      </w:r>
      <w:r w:rsidRPr="001820A8">
        <w:t xml:space="preserve"> and</w:t>
      </w:r>
      <w:proofErr w:type="gramEnd"/>
      <w:r w:rsidRPr="001820A8">
        <w:t xml:space="preserve">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w:t>
      </w:r>
      <w:proofErr w:type="spellStart"/>
      <w:r w:rsidR="00A20EE4" w:rsidRPr="001820A8">
        <w:t>HARQ_feedback</w:t>
      </w:r>
      <w:proofErr w:type="spellEnd"/>
      <w:r w:rsidR="00A20EE4" w:rsidRPr="001820A8">
        <w:t xml:space="preserve">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 xml:space="preserve">in multicast DCI format 4-1. Moderator suggests </w:t>
      </w:r>
      <w:proofErr w:type="gramStart"/>
      <w:r w:rsidRPr="001820A8">
        <w:rPr>
          <w:lang w:eastAsia="zh-CN"/>
        </w:rPr>
        <w:t>to discuss</w:t>
      </w:r>
      <w:proofErr w:type="gramEnd"/>
      <w:r w:rsidRPr="001820A8">
        <w:rPr>
          <w:lang w:eastAsia="zh-CN"/>
        </w:rPr>
        <w:t xml:space="preserve"> this issue in AI 8.12.2.</w:t>
      </w:r>
    </w:p>
    <w:p w14:paraId="0D4AAD30" w14:textId="77777777" w:rsidR="00CA5BF7" w:rsidRPr="001820A8" w:rsidRDefault="00CA5BF7"/>
    <w:p w14:paraId="0F3033EF" w14:textId="1937C401" w:rsidR="00F96ED9" w:rsidRPr="001820A8" w:rsidRDefault="000A713B">
      <w:pPr>
        <w:pStyle w:val="Heading3"/>
      </w:pPr>
      <w:r w:rsidRPr="001820A8">
        <w:t>1st Round Proposals</w:t>
      </w:r>
      <w:r w:rsidR="001942BE">
        <w:t xml:space="preserve"> (Closed)</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FB204B">
      <w:pPr>
        <w:pStyle w:val="ListParagraph"/>
        <w:numPr>
          <w:ilvl w:val="0"/>
          <w:numId w:val="39"/>
        </w:numPr>
        <w:jc w:val="both"/>
        <w:rPr>
          <w:rFonts w:eastAsia="SimSun"/>
          <w:szCs w:val="20"/>
        </w:rPr>
      </w:pPr>
      <w:r w:rsidRPr="001820A8">
        <w:rPr>
          <w:rFonts w:eastAsia="SimSun"/>
          <w:szCs w:val="20"/>
        </w:rPr>
        <w:t>New Data Indicator</w:t>
      </w:r>
    </w:p>
    <w:p w14:paraId="29ADC55A" w14:textId="2D65BD95" w:rsidR="00A908C8" w:rsidRPr="001820A8" w:rsidRDefault="00A908C8" w:rsidP="00FB204B">
      <w:pPr>
        <w:pStyle w:val="ListParagraph"/>
        <w:numPr>
          <w:ilvl w:val="0"/>
          <w:numId w:val="39"/>
        </w:numPr>
        <w:jc w:val="both"/>
        <w:rPr>
          <w:rFonts w:eastAsia="SimSun"/>
          <w:szCs w:val="20"/>
        </w:rPr>
      </w:pPr>
      <w:r w:rsidRPr="001820A8">
        <w:rPr>
          <w:rFonts w:eastAsia="SimSun"/>
          <w:szCs w:val="20"/>
        </w:rPr>
        <w:t>Redundancy Version</w:t>
      </w:r>
    </w:p>
    <w:p w14:paraId="21B103D9" w14:textId="77777777" w:rsidR="00411889" w:rsidRPr="001820A8" w:rsidRDefault="00411889" w:rsidP="00FB204B">
      <w:pPr>
        <w:pStyle w:val="ListParagraph"/>
        <w:numPr>
          <w:ilvl w:val="0"/>
          <w:numId w:val="39"/>
        </w:numPr>
        <w:jc w:val="both"/>
        <w:rPr>
          <w:rFonts w:eastAsia="SimSun"/>
          <w:szCs w:val="20"/>
        </w:rPr>
      </w:pPr>
      <w:r w:rsidRPr="001820A8">
        <w:rPr>
          <w:rFonts w:eastAsia="SimSun"/>
          <w:szCs w:val="20"/>
        </w:rPr>
        <w:t xml:space="preserve">HARQ Process Number </w:t>
      </w:r>
    </w:p>
    <w:p w14:paraId="72655EDE" w14:textId="29A7B3FF" w:rsidR="00F96ED9" w:rsidRPr="001820A8" w:rsidRDefault="000A713B" w:rsidP="00FB204B">
      <w:pPr>
        <w:pStyle w:val="ListParagraph"/>
        <w:numPr>
          <w:ilvl w:val="0"/>
          <w:numId w:val="39"/>
        </w:numPr>
        <w:jc w:val="both"/>
        <w:rPr>
          <w:rFonts w:eastAsia="SimSun"/>
          <w:szCs w:val="20"/>
        </w:rPr>
      </w:pPr>
      <w:r w:rsidRPr="001820A8">
        <w:rPr>
          <w:rFonts w:eastAsia="SimSun"/>
          <w:szCs w:val="20"/>
        </w:rPr>
        <w:t>PUCCH resource Indicator</w:t>
      </w:r>
    </w:p>
    <w:p w14:paraId="35F56D2D" w14:textId="04CFC2D8" w:rsidR="00F96ED9" w:rsidRPr="001820A8" w:rsidRDefault="00411889" w:rsidP="00FB204B">
      <w:pPr>
        <w:pStyle w:val="ListParagraph"/>
        <w:numPr>
          <w:ilvl w:val="0"/>
          <w:numId w:val="39"/>
        </w:numPr>
        <w:jc w:val="both"/>
        <w:rPr>
          <w:rFonts w:eastAsia="SimSun"/>
          <w:szCs w:val="20"/>
        </w:rPr>
      </w:pPr>
      <w:r w:rsidRPr="001820A8">
        <w:rPr>
          <w:rFonts w:eastAsia="SimSun"/>
          <w:szCs w:val="20"/>
        </w:rPr>
        <w:t>PDSCH-to-</w:t>
      </w:r>
      <w:proofErr w:type="spellStart"/>
      <w:r w:rsidRPr="001820A8">
        <w:rPr>
          <w:rFonts w:eastAsia="SimSun"/>
          <w:szCs w:val="20"/>
        </w:rPr>
        <w:t>HARQ_feedback</w:t>
      </w:r>
      <w:proofErr w:type="spellEnd"/>
      <w:r w:rsidRPr="001820A8">
        <w:rPr>
          <w:rFonts w:eastAsia="SimSun"/>
          <w:szCs w:val="20"/>
        </w:rPr>
        <w:t xml:space="preserve">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FB204B">
      <w:pPr>
        <w:pStyle w:val="ListParagraph"/>
        <w:numPr>
          <w:ilvl w:val="0"/>
          <w:numId w:val="39"/>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FB204B">
      <w:pPr>
        <w:pStyle w:val="ListParagraph"/>
        <w:numPr>
          <w:ilvl w:val="1"/>
          <w:numId w:val="39"/>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FB204B">
      <w:pPr>
        <w:pStyle w:val="ListParagraph"/>
        <w:numPr>
          <w:ilvl w:val="0"/>
          <w:numId w:val="39"/>
        </w:numPr>
        <w:spacing w:line="300" w:lineRule="auto"/>
        <w:rPr>
          <w:rFonts w:eastAsia="Batang"/>
          <w:lang w:val="en-GB"/>
        </w:rPr>
      </w:pPr>
      <w:r w:rsidRPr="001820A8">
        <w:rPr>
          <w:rFonts w:eastAsia="Batang"/>
          <w:i/>
          <w:iCs/>
          <w:lang w:val="en-GB"/>
        </w:rPr>
        <w:t>dl-</w:t>
      </w:r>
      <w:proofErr w:type="spellStart"/>
      <w:r w:rsidRPr="001820A8">
        <w:rPr>
          <w:rFonts w:eastAsia="Batang"/>
          <w:i/>
          <w:iCs/>
          <w:lang w:val="en-GB"/>
        </w:rPr>
        <w:t>DataToUL</w:t>
      </w:r>
      <w:proofErr w:type="spellEnd"/>
      <w:r w:rsidRPr="001820A8">
        <w:rPr>
          <w:rFonts w:eastAsia="Batang"/>
          <w:i/>
          <w:iCs/>
          <w:lang w:val="en-GB"/>
        </w:rPr>
        <w:t>-ACK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FB204B">
      <w:pPr>
        <w:pStyle w:val="ListParagraph"/>
        <w:numPr>
          <w:ilvl w:val="1"/>
          <w:numId w:val="39"/>
        </w:numPr>
        <w:jc w:val="both"/>
        <w:rPr>
          <w:rFonts w:eastAsia="Batang"/>
          <w:lang w:val="en-GB"/>
        </w:rPr>
      </w:pPr>
      <w:r w:rsidRPr="001820A8">
        <w:rPr>
          <w:rFonts w:eastAsia="Batang"/>
          <w:lang w:val="en-GB"/>
        </w:rPr>
        <w:lastRenderedPageBreak/>
        <w:t>A UE that does not support HARQ-ACK feedback for multicast ignores ‘PDSCH-to-</w:t>
      </w:r>
      <w:proofErr w:type="spellStart"/>
      <w:r w:rsidRPr="001820A8">
        <w:rPr>
          <w:rFonts w:eastAsia="Batang"/>
          <w:lang w:val="en-GB"/>
        </w:rPr>
        <w:t>HARQ_feedback</w:t>
      </w:r>
      <w:proofErr w:type="spellEnd"/>
      <w:r w:rsidRPr="001820A8">
        <w:rPr>
          <w:rFonts w:eastAsia="Batang"/>
          <w:lang w:val="en-GB"/>
        </w:rPr>
        <w:t xml:space="preserve">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xml:space="preserve">: Share the same view with </w:t>
            </w:r>
            <w:proofErr w:type="spellStart"/>
            <w:r>
              <w:rPr>
                <w:bCs/>
                <w:lang w:val="en-GB" w:eastAsia="zh-CN"/>
              </w:rPr>
              <w:t>Spreadtrum</w:t>
            </w:r>
            <w:proofErr w:type="spellEnd"/>
            <w:r>
              <w:rPr>
                <w:bCs/>
                <w:lang w:val="en-GB" w:eastAsia="zh-CN"/>
              </w:rPr>
              <w:t>.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w:t>
            </w:r>
            <w:proofErr w:type="gramStart"/>
            <w:r w:rsidRPr="0039670A">
              <w:rPr>
                <w:rFonts w:eastAsia="MS Mincho"/>
                <w:bCs/>
                <w:lang w:eastAsia="ja-JP"/>
              </w:rPr>
              <w:t>in order to</w:t>
            </w:r>
            <w:proofErr w:type="gramEnd"/>
            <w:r w:rsidRPr="0039670A">
              <w:rPr>
                <w:rFonts w:eastAsia="MS Mincho"/>
                <w:bCs/>
                <w:lang w:eastAsia="ja-JP"/>
              </w:rPr>
              <w:t xml:space="preserve">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w:t>
            </w:r>
            <w:proofErr w:type="spellStart"/>
            <w:r>
              <w:rPr>
                <w:bCs/>
                <w:lang w:val="en-GB" w:eastAsia="zh-CN"/>
              </w:rPr>
              <w:t>spreadtrum</w:t>
            </w:r>
            <w:proofErr w:type="spellEnd"/>
            <w:r>
              <w:rPr>
                <w:bCs/>
                <w:lang w:val="en-GB" w:eastAsia="zh-CN"/>
              </w:rPr>
              <w:t xml:space="preserve"> about the first three </w:t>
            </w:r>
            <w:proofErr w:type="spellStart"/>
            <w:r>
              <w:rPr>
                <w:bCs/>
                <w:lang w:val="en-GB" w:eastAsia="zh-CN"/>
              </w:rPr>
              <w:t>bullest</w:t>
            </w:r>
            <w:proofErr w:type="spellEnd"/>
            <w:r>
              <w:rPr>
                <w:bCs/>
                <w:lang w:val="en-GB" w:eastAsia="zh-CN"/>
              </w:rPr>
              <w:t xml:space="preserve">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w:t>
            </w:r>
            <w:proofErr w:type="gramStart"/>
            <w:r>
              <w:rPr>
                <w:bCs/>
                <w:lang w:val="en-GB" w:eastAsia="zh-CN"/>
              </w:rPr>
              <w:t>includes</w:t>
            </w:r>
            <w:proofErr w:type="gramEnd"/>
            <w:r>
              <w:rPr>
                <w:bCs/>
                <w:lang w:val="en-GB" w:eastAsia="zh-CN"/>
              </w:rPr>
              <w:t xml:space="preserve"> the field? As discussed finally to this issue, it ended up gNB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proofErr w:type="gramStart"/>
            <w:r>
              <w:rPr>
                <w:bCs/>
                <w:lang w:val="en-GB" w:eastAsia="zh-CN"/>
              </w:rPr>
              <w:t>Basically</w:t>
            </w:r>
            <w:proofErr w:type="gramEnd"/>
            <w:r>
              <w:rPr>
                <w:bCs/>
                <w:lang w:val="en-GB" w:eastAsia="zh-CN"/>
              </w:rPr>
              <w:t xml:space="preserve"> we think it is a UE classification issue, i.e. gNB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 xml:space="preserve">roposal 2-2a: The last two bullets are supported. For the first three bullets, similar view as </w:t>
            </w:r>
            <w:proofErr w:type="spellStart"/>
            <w:r>
              <w:rPr>
                <w:bCs/>
                <w:lang w:val="en-GB" w:eastAsia="zh-CN"/>
              </w:rPr>
              <w:t>Spreadtrum</w:t>
            </w:r>
            <w:proofErr w:type="spellEnd"/>
            <w:r>
              <w:rPr>
                <w:bCs/>
                <w:lang w:val="en-GB" w:eastAsia="zh-CN"/>
              </w:rPr>
              <w:t>,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w:t>
            </w:r>
            <w:proofErr w:type="gramStart"/>
            <w:r>
              <w:rPr>
                <w:bCs/>
                <w:lang w:val="en-GB" w:eastAsia="zh-CN"/>
              </w:rPr>
              <w:t>bullet</w:t>
            </w:r>
            <w:proofErr w:type="gramEnd"/>
            <w:r>
              <w:rPr>
                <w:bCs/>
                <w:lang w:val="en-GB" w:eastAsia="zh-CN"/>
              </w:rPr>
              <w:t xml:space="preserve"> can be updated further</w:t>
            </w:r>
          </w:p>
          <w:p w14:paraId="6EBDB075" w14:textId="77777777" w:rsidR="00986142" w:rsidRPr="00026D2F" w:rsidRDefault="00986142" w:rsidP="00FB204B">
            <w:pPr>
              <w:pStyle w:val="ListParagraph"/>
              <w:numPr>
                <w:ilvl w:val="1"/>
                <w:numId w:val="39"/>
              </w:numPr>
              <w:rPr>
                <w:rFonts w:eastAsia="Batang"/>
                <w:lang w:val="en-GB"/>
              </w:rPr>
            </w:pPr>
            <w:r w:rsidRPr="004C4366">
              <w:rPr>
                <w:rFonts w:eastAsia="Batang"/>
                <w:lang w:val="en-GB"/>
              </w:rPr>
              <w:lastRenderedPageBreak/>
              <w:t xml:space="preserve">A UE that does not support priority indication for multicast in DCI ignores ‘priority indicator’ field in DCI format 4_2, </w:t>
            </w:r>
            <w:ins w:id="93"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w:t>
            </w:r>
            <w:proofErr w:type="spellStart"/>
            <w:r w:rsidRPr="001820A8">
              <w:rPr>
                <w:rFonts w:eastAsia="Batang"/>
                <w:lang w:val="en-GB"/>
              </w:rPr>
              <w:t>HARQ_feedback</w:t>
            </w:r>
            <w:proofErr w:type="spellEnd"/>
            <w:r w:rsidRPr="001820A8">
              <w:rPr>
                <w:rFonts w:eastAsia="Batang"/>
                <w:lang w:val="en-GB"/>
              </w:rPr>
              <w:t xml:space="preserve"> timing indicator’ field in DCI format 4_</w:t>
            </w:r>
            <w:proofErr w:type="gramStart"/>
            <w:r w:rsidRPr="001820A8">
              <w:rPr>
                <w:rFonts w:eastAsia="Batang"/>
                <w:lang w:val="en-GB"/>
              </w:rPr>
              <w:t>2</w:t>
            </w:r>
            <w:ins w:id="94" w:author="Chunhai Yao" w:date="2022-02-21T21:13:00Z">
              <w:r>
                <w:rPr>
                  <w:rFonts w:eastAsia="Batang"/>
                  <w:lang w:val="en-GB"/>
                </w:rPr>
                <w:t>, if</w:t>
              </w:r>
              <w:proofErr w:type="gramEnd"/>
              <w:r>
                <w:rPr>
                  <w:rFonts w:eastAsia="Batang"/>
                  <w:lang w:val="en-GB"/>
                </w:rPr>
                <w:t xml:space="preserve"> </w:t>
              </w:r>
              <w:r w:rsidRPr="001820A8">
                <w:rPr>
                  <w:rFonts w:eastAsia="Batang"/>
                  <w:i/>
                  <w:iCs/>
                  <w:lang w:val="en-GB"/>
                </w:rPr>
                <w:t>dl-</w:t>
              </w:r>
              <w:proofErr w:type="spellStart"/>
              <w:r w:rsidRPr="001820A8">
                <w:rPr>
                  <w:rFonts w:eastAsia="Batang"/>
                  <w:i/>
                  <w:iCs/>
                  <w:lang w:val="en-GB"/>
                </w:rPr>
                <w:t>DataToUL</w:t>
              </w:r>
              <w:proofErr w:type="spellEnd"/>
              <w:r w:rsidRPr="001820A8">
                <w:rPr>
                  <w:rFonts w:eastAsia="Batang"/>
                  <w:i/>
                  <w:iCs/>
                  <w:lang w:val="en-GB"/>
                </w:rPr>
                <w:t>-ACK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w:t>
            </w:r>
            <w:proofErr w:type="gramStart"/>
            <w:r>
              <w:rPr>
                <w:bCs/>
                <w:lang w:val="en-GB" w:eastAsia="zh-CN"/>
              </w:rPr>
              <w:t>these issue</w:t>
            </w:r>
            <w:proofErr w:type="gramEnd"/>
            <w:r>
              <w:rPr>
                <w:bCs/>
                <w:lang w:val="en-GB" w:eastAsia="zh-CN"/>
              </w:rPr>
              <w:t xml:space="preserv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some other UE sent one NACK and gNB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Batang"/>
                <w:lang w:val="en-GB"/>
              </w:rPr>
              <w:t>PDSCH-to-</w:t>
            </w:r>
            <w:proofErr w:type="spellStart"/>
            <w:r w:rsidRPr="001820A8">
              <w:rPr>
                <w:rFonts w:eastAsia="Batang"/>
                <w:lang w:val="en-GB"/>
              </w:rPr>
              <w:t>HARQ_feedback</w:t>
            </w:r>
            <w:proofErr w:type="spellEnd"/>
            <w:r w:rsidRPr="001820A8">
              <w:rPr>
                <w:rFonts w:eastAsia="Batang"/>
                <w:lang w:val="en-GB"/>
              </w:rPr>
              <w:t xml:space="preserve">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think these fields can be configured to let UE know whether gNB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w:t>
            </w:r>
            <w:proofErr w:type="spellStart"/>
            <w:r w:rsidR="00180D23">
              <w:rPr>
                <w:bCs/>
                <w:lang w:val="en-GB" w:eastAsia="zh-CN"/>
              </w:rPr>
              <w:t>unusued</w:t>
            </w:r>
            <w:proofErr w:type="spellEnd"/>
            <w:r w:rsidR="00180D23">
              <w:rPr>
                <w:bCs/>
                <w:lang w:val="en-GB" w:eastAsia="zh-CN"/>
              </w:rPr>
              <w:t>”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proofErr w:type="spellStart"/>
            <w:r w:rsidRPr="00963740">
              <w:rPr>
                <w:bCs/>
                <w:lang w:val="en-GB" w:eastAsia="zh-CN"/>
              </w:rPr>
              <w:t>spreadtrum</w:t>
            </w:r>
            <w:proofErr w:type="spellEnd"/>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w:t>
            </w:r>
            <w:proofErr w:type="gramStart"/>
            <w:r>
              <w:rPr>
                <w:rFonts w:hint="eastAsia"/>
                <w:bCs/>
                <w:lang w:val="en-GB" w:eastAsia="zh-CN"/>
              </w:rPr>
              <w:t>reserved</w:t>
            </w:r>
            <w:proofErr w:type="gramEnd"/>
            <w:r>
              <w:rPr>
                <w:rFonts w:hint="eastAsia"/>
                <w:bCs/>
                <w:lang w:val="en-GB" w:eastAsia="zh-CN"/>
              </w:rPr>
              <w:t xml:space="preserve">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w:t>
            </w:r>
            <w:proofErr w:type="gramStart"/>
            <w:r>
              <w:rPr>
                <w:rFonts w:hint="eastAsia"/>
                <w:bCs/>
                <w:lang w:val="en-GB" w:eastAsia="zh-CN"/>
              </w:rPr>
              <w:t>format  4</w:t>
            </w:r>
            <w:proofErr w:type="gramEnd"/>
            <w:r>
              <w:rPr>
                <w:rFonts w:hint="eastAsia"/>
                <w:bCs/>
                <w:lang w:val="en-GB" w:eastAsia="zh-CN"/>
              </w:rPr>
              <w:t xml:space="preserve">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 xml:space="preserve">New Data </w:t>
            </w:r>
            <w:r w:rsidRPr="0080648A">
              <w:rPr>
                <w:bCs/>
                <w:lang w:val="en-GB" w:eastAsia="zh-CN"/>
              </w:rPr>
              <w:lastRenderedPageBreak/>
              <w:t>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b/>
                <w:bCs/>
                <w:lang w:val="en-GB" w:eastAsia="zh-CN"/>
              </w:rPr>
            </w:pPr>
            <w:r>
              <w:rPr>
                <w:bCs/>
                <w:lang w:val="en-GB" w:eastAsia="zh-CN"/>
              </w:rPr>
              <w:t>Initial question 2-2b: Since the RRC parameter is configured per UE, we think the issue can be avoided by NW configuration.</w:t>
            </w:r>
          </w:p>
        </w:tc>
      </w:tr>
      <w:tr w:rsidR="005B2CB5" w:rsidRPr="001820A8" w14:paraId="3D3339F6" w14:textId="77777777" w:rsidTr="00EC4E40">
        <w:tc>
          <w:tcPr>
            <w:tcW w:w="2122" w:type="dxa"/>
          </w:tcPr>
          <w:p w14:paraId="267E03C5" w14:textId="0406094E" w:rsidR="005B2CB5" w:rsidRDefault="005B2CB5" w:rsidP="005B2CB5">
            <w:pPr>
              <w:rPr>
                <w:rFonts w:eastAsiaTheme="minorEastAsia"/>
                <w:bCs/>
                <w:lang w:eastAsia="zh-CN"/>
              </w:rPr>
            </w:pPr>
            <w:r>
              <w:rPr>
                <w:rFonts w:hint="eastAsia"/>
                <w:bCs/>
                <w:lang w:eastAsia="zh-CN"/>
              </w:rPr>
              <w:t>T</w:t>
            </w:r>
            <w:r>
              <w:rPr>
                <w:bCs/>
                <w:lang w:eastAsia="zh-CN"/>
              </w:rPr>
              <w:t>D Tech, Chengdu TD Tech</w:t>
            </w:r>
          </w:p>
        </w:tc>
        <w:tc>
          <w:tcPr>
            <w:tcW w:w="7840" w:type="dxa"/>
          </w:tcPr>
          <w:p w14:paraId="1CA301EC" w14:textId="77777777" w:rsidR="005B2CB5" w:rsidRDefault="005B2CB5" w:rsidP="005B2CB5">
            <w:pPr>
              <w:rPr>
                <w:b/>
                <w:bCs/>
                <w:lang w:val="en-GB" w:eastAsia="zh-CN"/>
              </w:rPr>
            </w:pPr>
            <w:r>
              <w:rPr>
                <w:b/>
                <w:bCs/>
                <w:lang w:val="en-GB" w:eastAsia="zh-CN"/>
              </w:rPr>
              <w:t xml:space="preserve">Proposal 2-2a: same view as </w:t>
            </w:r>
            <w:proofErr w:type="spellStart"/>
            <w:r>
              <w:rPr>
                <w:b/>
                <w:bCs/>
                <w:lang w:val="en-GB" w:eastAsia="zh-CN"/>
              </w:rPr>
              <w:t>Spreadtrum</w:t>
            </w:r>
            <w:proofErr w:type="spellEnd"/>
            <w:r>
              <w:rPr>
                <w:b/>
                <w:bCs/>
                <w:lang w:val="en-GB" w:eastAsia="zh-CN"/>
              </w:rPr>
              <w:t>, Huawei, ZTE, CATT and so on.</w:t>
            </w:r>
          </w:p>
          <w:p w14:paraId="4B6357FC" w14:textId="348D86DD" w:rsidR="005B2CB5" w:rsidRDefault="005B2CB5" w:rsidP="005B2CB5">
            <w:pPr>
              <w:rPr>
                <w:bCs/>
                <w:lang w:val="en-GB" w:eastAsia="zh-CN"/>
              </w:rPr>
            </w:pPr>
            <w:r>
              <w:rPr>
                <w:b/>
                <w:bCs/>
                <w:lang w:val="en-GB" w:eastAsia="zh-CN"/>
              </w:rPr>
              <w:t>Proposal 2-2b: ok</w:t>
            </w:r>
          </w:p>
        </w:tc>
      </w:tr>
      <w:tr w:rsidR="008D2C28" w:rsidRPr="001820A8" w14:paraId="41CEDBF7" w14:textId="77777777" w:rsidTr="00EC4E40">
        <w:tc>
          <w:tcPr>
            <w:tcW w:w="2122" w:type="dxa"/>
          </w:tcPr>
          <w:p w14:paraId="7AD55D5B" w14:textId="730DC90F" w:rsidR="008D2C28" w:rsidRDefault="008D2C28" w:rsidP="008D2C28">
            <w:pPr>
              <w:rPr>
                <w:bCs/>
                <w:lang w:eastAsia="zh-CN"/>
              </w:rPr>
            </w:pPr>
            <w:r>
              <w:rPr>
                <w:rFonts w:hint="eastAsia"/>
                <w:bCs/>
                <w:lang w:eastAsia="zh-CN"/>
              </w:rPr>
              <w:t>M</w:t>
            </w:r>
            <w:r>
              <w:rPr>
                <w:bCs/>
                <w:lang w:eastAsia="zh-CN"/>
              </w:rPr>
              <w:t>oderator</w:t>
            </w:r>
          </w:p>
        </w:tc>
        <w:tc>
          <w:tcPr>
            <w:tcW w:w="7840" w:type="dxa"/>
          </w:tcPr>
          <w:p w14:paraId="72E7385C" w14:textId="77777777" w:rsidR="008D2C28" w:rsidRPr="001820A8" w:rsidRDefault="008D2C28" w:rsidP="008D2C28">
            <w:pPr>
              <w:rPr>
                <w:lang w:val="en-GB"/>
              </w:rPr>
            </w:pPr>
            <w:r w:rsidRPr="00F37C06">
              <w:rPr>
                <w:b/>
                <w:bCs/>
                <w:lang w:val="en-GB"/>
              </w:rPr>
              <w:t>Proposal 2-2a</w:t>
            </w:r>
            <w:r>
              <w:rPr>
                <w:lang w:val="en-GB"/>
              </w:rPr>
              <w:t xml:space="preserve">: Most companies support the last two sub-bullets, but not support the first three sub-bullets. 2 companies [QC, Samsung] think this proposal is not necessary. Moderator suggests </w:t>
            </w:r>
            <w:proofErr w:type="gramStart"/>
            <w:r>
              <w:rPr>
                <w:lang w:val="en-GB"/>
              </w:rPr>
              <w:t>to delete</w:t>
            </w:r>
            <w:proofErr w:type="gramEnd"/>
            <w:r>
              <w:rPr>
                <w:lang w:val="en-GB"/>
              </w:rPr>
              <w:t xml:space="preserve"> the first three sub-bullets. If some companies still think it is not necessary and prefer to not have it, we will stop the discussion.</w:t>
            </w:r>
          </w:p>
          <w:p w14:paraId="2B6A21A0" w14:textId="77777777" w:rsidR="008D2C28" w:rsidRDefault="008D2C28" w:rsidP="008D2C28"/>
          <w:p w14:paraId="2198C8E0" w14:textId="77777777" w:rsidR="008D2C28" w:rsidRDefault="008D2C28" w:rsidP="008D2C28">
            <w:pPr>
              <w:spacing w:line="300" w:lineRule="auto"/>
              <w:rPr>
                <w:bCs/>
                <w:lang w:val="en-GB" w:eastAsia="zh-CN"/>
              </w:rPr>
            </w:pPr>
            <w:r w:rsidRPr="00F37C06">
              <w:rPr>
                <w:rFonts w:eastAsia="Batang"/>
                <w:b/>
                <w:bCs/>
              </w:rPr>
              <w:t>Q</w:t>
            </w:r>
            <w:proofErr w:type="spellStart"/>
            <w:r w:rsidRPr="00F37C06">
              <w:rPr>
                <w:rFonts w:eastAsia="Batang"/>
                <w:b/>
                <w:bCs/>
                <w:lang w:val="en-GB"/>
              </w:rPr>
              <w:t>uestion</w:t>
            </w:r>
            <w:proofErr w:type="spellEnd"/>
            <w:r w:rsidRPr="00F37C06">
              <w:rPr>
                <w:rFonts w:eastAsia="Batang"/>
                <w:b/>
                <w:bCs/>
                <w:lang w:val="en-GB"/>
              </w:rPr>
              <w:t xml:space="preserve"> 2-2b</w:t>
            </w:r>
            <w:r>
              <w:rPr>
                <w:rFonts w:eastAsia="Batang"/>
                <w:lang w:val="en-GB"/>
              </w:rPr>
              <w:t xml:space="preserve">: 6 companies </w:t>
            </w:r>
            <w:r>
              <w:rPr>
                <w:rFonts w:eastAsia="Batang" w:hint="eastAsia"/>
                <w:lang w:val="en-GB"/>
              </w:rPr>
              <w:t>[</w:t>
            </w:r>
            <w:r>
              <w:rPr>
                <w:rFonts w:eastAsia="Batang"/>
                <w:lang w:val="en-GB"/>
              </w:rPr>
              <w:t>Huawei, Xiaomi, OPPO, ZTE, Samsung, MTK]</w:t>
            </w:r>
            <w:r w:rsidRPr="000A05BA">
              <w:rPr>
                <w:bCs/>
                <w:lang w:val="en-GB" w:eastAsia="zh-CN"/>
              </w:rPr>
              <w:t xml:space="preserve"> </w:t>
            </w:r>
            <w:r>
              <w:rPr>
                <w:bCs/>
                <w:lang w:val="en-GB" w:eastAsia="zh-CN"/>
              </w:rPr>
              <w:t>think it can be up to gNB implementation to make a proper configuration.</w:t>
            </w:r>
            <w:r w:rsidRPr="00336B98">
              <w:t xml:space="preserve"> </w:t>
            </w:r>
            <w:r>
              <w:rPr>
                <w:bCs/>
                <w:lang w:val="en-GB" w:eastAsia="zh-CN"/>
              </w:rPr>
              <w:t xml:space="preserve">[Qualcomm] does not </w:t>
            </w:r>
            <w:r w:rsidRPr="00336B98">
              <w:rPr>
                <w:bCs/>
                <w:lang w:val="en-GB" w:eastAsia="zh-CN"/>
              </w:rPr>
              <w:t>t</w:t>
            </w:r>
            <w:r>
              <w:rPr>
                <w:bCs/>
                <w:lang w:val="en-GB" w:eastAsia="zh-CN"/>
              </w:rPr>
              <w:t xml:space="preserve">hink we </w:t>
            </w:r>
            <w:r w:rsidRPr="00336B98">
              <w:rPr>
                <w:bCs/>
                <w:lang w:val="en-GB" w:eastAsia="zh-CN"/>
              </w:rPr>
              <w:t>need to specify the UE behaviour for ignoring the unused fields.</w:t>
            </w:r>
            <w:r>
              <w:rPr>
                <w:bCs/>
                <w:lang w:val="en-GB" w:eastAsia="zh-CN"/>
              </w:rPr>
              <w:t xml:space="preserve"> Considering the situation, Moderator suggests </w:t>
            </w:r>
            <w:proofErr w:type="gramStart"/>
            <w:r>
              <w:rPr>
                <w:bCs/>
                <w:lang w:val="en-GB" w:eastAsia="zh-CN"/>
              </w:rPr>
              <w:t>to stop</w:t>
            </w:r>
            <w:proofErr w:type="gramEnd"/>
            <w:r>
              <w:rPr>
                <w:bCs/>
                <w:lang w:val="en-GB" w:eastAsia="zh-CN"/>
              </w:rPr>
              <w:t xml:space="preserve"> the discussion.</w:t>
            </w:r>
          </w:p>
          <w:p w14:paraId="666B6A03" w14:textId="77777777" w:rsidR="008D2C28" w:rsidRDefault="008D2C28" w:rsidP="008D2C28">
            <w:pPr>
              <w:rPr>
                <w:b/>
                <w:bCs/>
                <w:lang w:val="en-GB" w:eastAsia="zh-CN"/>
              </w:rPr>
            </w:pPr>
          </w:p>
        </w:tc>
      </w:tr>
    </w:tbl>
    <w:p w14:paraId="0CF7AEFC" w14:textId="77777777" w:rsidR="00F96ED9" w:rsidRPr="00EC4E40" w:rsidRDefault="00F96ED9"/>
    <w:p w14:paraId="53BF2510" w14:textId="77777777" w:rsidR="001942BE" w:rsidRPr="00EC4E40" w:rsidRDefault="001942BE" w:rsidP="001942BE"/>
    <w:p w14:paraId="66FDCA6D" w14:textId="5C4A93DF" w:rsidR="001942BE" w:rsidRPr="001820A8" w:rsidRDefault="001942BE" w:rsidP="001942BE">
      <w:pPr>
        <w:pStyle w:val="Heading3"/>
      </w:pPr>
      <w:r w:rsidRPr="001820A8">
        <w:t>2nd Round Proposals</w:t>
      </w:r>
      <w:r>
        <w:t xml:space="preserve"> (</w:t>
      </w:r>
      <w:r w:rsidR="009109A5">
        <w:t>Closed</w:t>
      </w:r>
      <w:r>
        <w:t>)</w:t>
      </w:r>
    </w:p>
    <w:p w14:paraId="314B9BDA" w14:textId="77777777" w:rsidR="001942BE" w:rsidRPr="001820A8" w:rsidRDefault="001942BE" w:rsidP="001942BE"/>
    <w:p w14:paraId="3CA6D562" w14:textId="77777777" w:rsidR="001942BE" w:rsidRPr="001820A8" w:rsidRDefault="001942BE" w:rsidP="001942BE">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6754EC9D" w14:textId="77777777" w:rsidR="001942BE" w:rsidRPr="001820A8" w:rsidRDefault="001942BE" w:rsidP="001942BE">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0061EF9" w14:textId="77777777" w:rsidR="001942BE" w:rsidRPr="006328AA" w:rsidRDefault="001942BE" w:rsidP="00FB204B">
      <w:pPr>
        <w:pStyle w:val="ListParagraph"/>
        <w:numPr>
          <w:ilvl w:val="0"/>
          <w:numId w:val="39"/>
        </w:numPr>
        <w:jc w:val="both"/>
        <w:rPr>
          <w:rFonts w:eastAsia="SimSun"/>
          <w:strike/>
          <w:color w:val="FF0000"/>
          <w:szCs w:val="20"/>
        </w:rPr>
      </w:pPr>
      <w:r w:rsidRPr="006328AA">
        <w:rPr>
          <w:rFonts w:eastAsia="SimSun"/>
          <w:strike/>
          <w:color w:val="FF0000"/>
          <w:szCs w:val="20"/>
        </w:rPr>
        <w:t>New Data Indicator</w:t>
      </w:r>
    </w:p>
    <w:p w14:paraId="45DF0B6D" w14:textId="77777777" w:rsidR="001942BE" w:rsidRPr="006328AA" w:rsidRDefault="001942BE" w:rsidP="00FB204B">
      <w:pPr>
        <w:pStyle w:val="ListParagraph"/>
        <w:numPr>
          <w:ilvl w:val="0"/>
          <w:numId w:val="39"/>
        </w:numPr>
        <w:jc w:val="both"/>
        <w:rPr>
          <w:rFonts w:eastAsia="SimSun"/>
          <w:strike/>
          <w:color w:val="FF0000"/>
          <w:szCs w:val="20"/>
        </w:rPr>
      </w:pPr>
      <w:r w:rsidRPr="006328AA">
        <w:rPr>
          <w:rFonts w:eastAsia="SimSun"/>
          <w:strike/>
          <w:color w:val="FF0000"/>
          <w:szCs w:val="20"/>
        </w:rPr>
        <w:t>Redundancy Version</w:t>
      </w:r>
    </w:p>
    <w:p w14:paraId="18C62DB1" w14:textId="77777777" w:rsidR="001942BE" w:rsidRPr="006328AA" w:rsidRDefault="001942BE" w:rsidP="00FB204B">
      <w:pPr>
        <w:pStyle w:val="ListParagraph"/>
        <w:numPr>
          <w:ilvl w:val="0"/>
          <w:numId w:val="39"/>
        </w:numPr>
        <w:jc w:val="both"/>
        <w:rPr>
          <w:rFonts w:eastAsia="SimSun"/>
          <w:strike/>
          <w:color w:val="FF0000"/>
          <w:szCs w:val="20"/>
        </w:rPr>
      </w:pPr>
      <w:r w:rsidRPr="006328AA">
        <w:rPr>
          <w:rFonts w:eastAsia="SimSun"/>
          <w:strike/>
          <w:color w:val="FF0000"/>
          <w:szCs w:val="20"/>
        </w:rPr>
        <w:t xml:space="preserve">HARQ Process Number </w:t>
      </w:r>
    </w:p>
    <w:p w14:paraId="05D391A8" w14:textId="77777777" w:rsidR="001942BE" w:rsidRPr="001820A8" w:rsidRDefault="001942BE" w:rsidP="00FB204B">
      <w:pPr>
        <w:pStyle w:val="ListParagraph"/>
        <w:numPr>
          <w:ilvl w:val="0"/>
          <w:numId w:val="39"/>
        </w:numPr>
        <w:jc w:val="both"/>
        <w:rPr>
          <w:rFonts w:eastAsia="SimSun"/>
          <w:szCs w:val="20"/>
        </w:rPr>
      </w:pPr>
      <w:r w:rsidRPr="001820A8">
        <w:rPr>
          <w:rFonts w:eastAsia="SimSun"/>
          <w:szCs w:val="20"/>
        </w:rPr>
        <w:t>PUCCH resource Indicator</w:t>
      </w:r>
    </w:p>
    <w:p w14:paraId="20878FE8" w14:textId="77777777" w:rsidR="001942BE" w:rsidRPr="001820A8" w:rsidRDefault="001942BE" w:rsidP="00FB204B">
      <w:pPr>
        <w:pStyle w:val="ListParagraph"/>
        <w:numPr>
          <w:ilvl w:val="0"/>
          <w:numId w:val="39"/>
        </w:numPr>
        <w:jc w:val="both"/>
        <w:rPr>
          <w:rFonts w:eastAsia="SimSun"/>
          <w:szCs w:val="20"/>
        </w:rPr>
      </w:pPr>
      <w:r w:rsidRPr="001820A8">
        <w:rPr>
          <w:rFonts w:eastAsia="SimSun"/>
          <w:szCs w:val="20"/>
        </w:rPr>
        <w:t>PDSCH-to-</w:t>
      </w:r>
      <w:proofErr w:type="spellStart"/>
      <w:r w:rsidRPr="001820A8">
        <w:rPr>
          <w:rFonts w:eastAsia="SimSun"/>
          <w:szCs w:val="20"/>
        </w:rPr>
        <w:t>HARQ_feedback</w:t>
      </w:r>
      <w:proofErr w:type="spellEnd"/>
      <w:r w:rsidRPr="001820A8">
        <w:rPr>
          <w:rFonts w:eastAsia="SimSun"/>
          <w:szCs w:val="20"/>
        </w:rPr>
        <w:t xml:space="preserve"> timing indicator</w:t>
      </w:r>
    </w:p>
    <w:p w14:paraId="0BA881C3" w14:textId="77777777" w:rsidR="001942BE" w:rsidRDefault="001942BE" w:rsidP="001942BE"/>
    <w:p w14:paraId="5A86DE72" w14:textId="77777777" w:rsidR="001942BE" w:rsidRPr="001820A8" w:rsidRDefault="001942BE" w:rsidP="001942BE">
      <w:pPr>
        <w:spacing w:line="300" w:lineRule="auto"/>
        <w:rPr>
          <w:rFonts w:eastAsia="Batang"/>
          <w:lang w:val="en-GB"/>
        </w:rPr>
      </w:pPr>
    </w:p>
    <w:p w14:paraId="031095A2" w14:textId="77777777" w:rsidR="001942BE" w:rsidRPr="001820A8" w:rsidRDefault="001942BE" w:rsidP="001942BE">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942BE" w:rsidRPr="001820A8" w14:paraId="7B2B95E2" w14:textId="77777777" w:rsidTr="003875C4">
        <w:tc>
          <w:tcPr>
            <w:tcW w:w="2122" w:type="dxa"/>
            <w:tcBorders>
              <w:top w:val="single" w:sz="4" w:space="0" w:color="auto"/>
              <w:left w:val="single" w:sz="4" w:space="0" w:color="auto"/>
              <w:bottom w:val="single" w:sz="4" w:space="0" w:color="auto"/>
              <w:right w:val="single" w:sz="4" w:space="0" w:color="auto"/>
            </w:tcBorders>
          </w:tcPr>
          <w:p w14:paraId="2E490FA4" w14:textId="77777777" w:rsidR="001942BE" w:rsidRPr="001820A8" w:rsidRDefault="001942B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E9CB5D" w14:textId="77777777" w:rsidR="001942BE" w:rsidRPr="001820A8" w:rsidRDefault="001942BE" w:rsidP="003875C4">
            <w:pPr>
              <w:jc w:val="center"/>
              <w:rPr>
                <w:b/>
                <w:lang w:eastAsia="zh-CN"/>
              </w:rPr>
            </w:pPr>
            <w:r w:rsidRPr="001820A8">
              <w:rPr>
                <w:b/>
                <w:lang w:eastAsia="zh-CN"/>
              </w:rPr>
              <w:t>Comment</w:t>
            </w:r>
          </w:p>
        </w:tc>
      </w:tr>
      <w:tr w:rsidR="00206A63" w:rsidRPr="001820A8" w14:paraId="246A3A7D" w14:textId="77777777" w:rsidTr="003875C4">
        <w:tc>
          <w:tcPr>
            <w:tcW w:w="2122" w:type="dxa"/>
            <w:tcBorders>
              <w:top w:val="single" w:sz="4" w:space="0" w:color="auto"/>
              <w:left w:val="single" w:sz="4" w:space="0" w:color="auto"/>
              <w:bottom w:val="single" w:sz="4" w:space="0" w:color="auto"/>
              <w:right w:val="single" w:sz="4" w:space="0" w:color="auto"/>
            </w:tcBorders>
          </w:tcPr>
          <w:p w14:paraId="5221FCE8" w14:textId="4EDE4E05"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CF02938" w14:textId="4163E863" w:rsidR="00206A63" w:rsidRPr="001820A8" w:rsidRDefault="00206A63" w:rsidP="00206A63">
            <w:pPr>
              <w:jc w:val="left"/>
              <w:rPr>
                <w:bCs/>
                <w:lang w:val="en-GB" w:eastAsia="zh-CN"/>
              </w:rPr>
            </w:pPr>
            <w:r>
              <w:rPr>
                <w:bCs/>
                <w:lang w:val="en-GB" w:eastAsia="zh-CN"/>
              </w:rPr>
              <w:t>Agree.</w:t>
            </w:r>
          </w:p>
        </w:tc>
      </w:tr>
      <w:tr w:rsidR="003776D6" w:rsidRPr="001820A8" w14:paraId="03ED9348" w14:textId="77777777" w:rsidTr="003875C4">
        <w:tc>
          <w:tcPr>
            <w:tcW w:w="2122" w:type="dxa"/>
            <w:tcBorders>
              <w:top w:val="single" w:sz="4" w:space="0" w:color="auto"/>
              <w:left w:val="single" w:sz="4" w:space="0" w:color="auto"/>
              <w:bottom w:val="single" w:sz="4" w:space="0" w:color="auto"/>
              <w:right w:val="single" w:sz="4" w:space="0" w:color="auto"/>
            </w:tcBorders>
          </w:tcPr>
          <w:p w14:paraId="623F450F" w14:textId="2FD4764B" w:rsidR="003776D6" w:rsidRDefault="003776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04937C7" w14:textId="31060B1A" w:rsidR="003776D6" w:rsidRDefault="003776D6" w:rsidP="00206A63">
            <w:pPr>
              <w:rPr>
                <w:bCs/>
                <w:lang w:val="en-GB" w:eastAsia="zh-CN"/>
              </w:rPr>
            </w:pPr>
            <w:r>
              <w:rPr>
                <w:bCs/>
                <w:lang w:val="en-GB" w:eastAsia="zh-CN"/>
              </w:rPr>
              <w:t>S</w:t>
            </w:r>
            <w:r>
              <w:rPr>
                <w:rFonts w:hint="eastAsia"/>
                <w:bCs/>
                <w:lang w:val="en-GB" w:eastAsia="zh-CN"/>
              </w:rPr>
              <w:t>upport</w:t>
            </w:r>
            <w:r>
              <w:rPr>
                <w:bCs/>
                <w:lang w:val="en-GB" w:eastAsia="zh-CN"/>
              </w:rPr>
              <w:t xml:space="preserve"> the proposal.</w:t>
            </w:r>
          </w:p>
        </w:tc>
      </w:tr>
      <w:tr w:rsidR="00D63D7D" w:rsidRPr="001820A8" w14:paraId="505D6546" w14:textId="77777777" w:rsidTr="003875C4">
        <w:tc>
          <w:tcPr>
            <w:tcW w:w="2122" w:type="dxa"/>
            <w:tcBorders>
              <w:top w:val="single" w:sz="4" w:space="0" w:color="auto"/>
              <w:left w:val="single" w:sz="4" w:space="0" w:color="auto"/>
              <w:bottom w:val="single" w:sz="4" w:space="0" w:color="auto"/>
              <w:right w:val="single" w:sz="4" w:space="0" w:color="auto"/>
            </w:tcBorders>
          </w:tcPr>
          <w:p w14:paraId="036B0989" w14:textId="18BC198D"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3C597EAC" w14:textId="032D0606" w:rsidR="00D63D7D" w:rsidRDefault="00D63D7D" w:rsidP="00D63D7D">
            <w:pPr>
              <w:rPr>
                <w:bCs/>
                <w:lang w:val="en-GB" w:eastAsia="zh-CN"/>
              </w:rPr>
            </w:pPr>
            <w:r>
              <w:rPr>
                <w:rFonts w:eastAsia="Malgun Gothic"/>
                <w:bCs/>
                <w:lang w:val="en-GB" w:eastAsia="ko-KR"/>
              </w:rPr>
              <w:t>OK</w:t>
            </w:r>
          </w:p>
        </w:tc>
      </w:tr>
      <w:tr w:rsidR="00215695" w:rsidRPr="001820A8" w14:paraId="043F3938" w14:textId="77777777" w:rsidTr="003875C4">
        <w:tc>
          <w:tcPr>
            <w:tcW w:w="2122" w:type="dxa"/>
            <w:tcBorders>
              <w:top w:val="single" w:sz="4" w:space="0" w:color="auto"/>
              <w:left w:val="single" w:sz="4" w:space="0" w:color="auto"/>
              <w:bottom w:val="single" w:sz="4" w:space="0" w:color="auto"/>
              <w:right w:val="single" w:sz="4" w:space="0" w:color="auto"/>
            </w:tcBorders>
          </w:tcPr>
          <w:p w14:paraId="4C2F4F42" w14:textId="65EAE0CF"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E00801A" w14:textId="7EBF6147" w:rsidR="00215695" w:rsidRDefault="00215695" w:rsidP="00D63D7D">
            <w:pPr>
              <w:rPr>
                <w:rFonts w:eastAsia="Malgun Gothic"/>
                <w:bCs/>
                <w:lang w:val="en-GB" w:eastAsia="ko-KR"/>
              </w:rPr>
            </w:pPr>
            <w:r>
              <w:rPr>
                <w:rFonts w:hint="eastAsia"/>
                <w:bCs/>
                <w:lang w:val="en-GB" w:eastAsia="zh-CN"/>
              </w:rPr>
              <w:t>Agree</w:t>
            </w:r>
          </w:p>
        </w:tc>
      </w:tr>
      <w:tr w:rsidR="009F49A5" w:rsidRPr="001820A8" w14:paraId="55E150A2" w14:textId="77777777" w:rsidTr="003875C4">
        <w:tc>
          <w:tcPr>
            <w:tcW w:w="2122" w:type="dxa"/>
            <w:tcBorders>
              <w:top w:val="single" w:sz="4" w:space="0" w:color="auto"/>
              <w:left w:val="single" w:sz="4" w:space="0" w:color="auto"/>
              <w:bottom w:val="single" w:sz="4" w:space="0" w:color="auto"/>
              <w:right w:val="single" w:sz="4" w:space="0" w:color="auto"/>
            </w:tcBorders>
          </w:tcPr>
          <w:p w14:paraId="79FAC91A" w14:textId="13E49C71"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501ECAC" w14:textId="44526441" w:rsidR="009F49A5" w:rsidRDefault="009F49A5" w:rsidP="009F49A5">
            <w:pPr>
              <w:rPr>
                <w:bCs/>
                <w:lang w:val="en-GB" w:eastAsia="zh-CN"/>
              </w:rPr>
            </w:pPr>
            <w:r>
              <w:rPr>
                <w:rFonts w:hint="eastAsia"/>
                <w:bCs/>
                <w:lang w:val="en-GB" w:eastAsia="zh-CN"/>
              </w:rPr>
              <w:t>O</w:t>
            </w:r>
            <w:r>
              <w:rPr>
                <w:bCs/>
                <w:lang w:val="en-GB" w:eastAsia="zh-CN"/>
              </w:rPr>
              <w:t>K</w:t>
            </w:r>
          </w:p>
        </w:tc>
      </w:tr>
      <w:tr w:rsidR="003F6ED1" w:rsidRPr="001820A8" w14:paraId="15036A7E" w14:textId="77777777" w:rsidTr="003875C4">
        <w:tc>
          <w:tcPr>
            <w:tcW w:w="2122" w:type="dxa"/>
            <w:tcBorders>
              <w:top w:val="single" w:sz="4" w:space="0" w:color="auto"/>
              <w:left w:val="single" w:sz="4" w:space="0" w:color="auto"/>
              <w:bottom w:val="single" w:sz="4" w:space="0" w:color="auto"/>
              <w:right w:val="single" w:sz="4" w:space="0" w:color="auto"/>
            </w:tcBorders>
          </w:tcPr>
          <w:p w14:paraId="63568C97" w14:textId="70F1B4F1"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A5C610A" w14:textId="04F75B1E" w:rsidR="003F6ED1" w:rsidRDefault="00206CCE" w:rsidP="003F6ED1">
            <w:pPr>
              <w:rPr>
                <w:bCs/>
                <w:lang w:val="en-GB" w:eastAsia="zh-CN"/>
              </w:rPr>
            </w:pPr>
            <w:r>
              <w:rPr>
                <w:bCs/>
                <w:lang w:val="en-GB" w:eastAsia="zh-CN"/>
              </w:rPr>
              <w:t>O</w:t>
            </w:r>
            <w:r w:rsidR="003F6ED1">
              <w:rPr>
                <w:bCs/>
                <w:lang w:val="en-GB" w:eastAsia="zh-CN"/>
              </w:rPr>
              <w:t>k</w:t>
            </w:r>
          </w:p>
        </w:tc>
      </w:tr>
      <w:tr w:rsidR="00206CCE" w:rsidRPr="001820A8" w14:paraId="25D62655" w14:textId="77777777" w:rsidTr="003875C4">
        <w:tc>
          <w:tcPr>
            <w:tcW w:w="2122" w:type="dxa"/>
            <w:tcBorders>
              <w:top w:val="single" w:sz="4" w:space="0" w:color="auto"/>
              <w:left w:val="single" w:sz="4" w:space="0" w:color="auto"/>
              <w:bottom w:val="single" w:sz="4" w:space="0" w:color="auto"/>
              <w:right w:val="single" w:sz="4" w:space="0" w:color="auto"/>
            </w:tcBorders>
          </w:tcPr>
          <w:p w14:paraId="6F555879" w14:textId="74BF1AD6" w:rsidR="00206CCE" w:rsidRDefault="00206CCE"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8300900" w14:textId="3DA8A5D9" w:rsidR="00206CCE" w:rsidRDefault="00206CCE" w:rsidP="003F6ED1">
            <w:pPr>
              <w:rPr>
                <w:bCs/>
                <w:lang w:val="en-GB" w:eastAsia="zh-CN"/>
              </w:rPr>
            </w:pPr>
            <w:r>
              <w:rPr>
                <w:bCs/>
                <w:lang w:val="en-GB" w:eastAsia="zh-CN"/>
              </w:rPr>
              <w:t>We are fine with the proposal</w:t>
            </w:r>
          </w:p>
        </w:tc>
      </w:tr>
      <w:tr w:rsidR="000739B3" w:rsidRPr="001820A8" w14:paraId="024F7473" w14:textId="77777777" w:rsidTr="003875C4">
        <w:tc>
          <w:tcPr>
            <w:tcW w:w="2122" w:type="dxa"/>
            <w:tcBorders>
              <w:top w:val="single" w:sz="4" w:space="0" w:color="auto"/>
              <w:left w:val="single" w:sz="4" w:space="0" w:color="auto"/>
              <w:bottom w:val="single" w:sz="4" w:space="0" w:color="auto"/>
              <w:right w:val="single" w:sz="4" w:space="0" w:color="auto"/>
            </w:tcBorders>
          </w:tcPr>
          <w:p w14:paraId="07ACF708" w14:textId="63819BDA" w:rsidR="000739B3" w:rsidRDefault="00B61C6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18DA714" w14:textId="345CB0B0" w:rsidR="000739B3" w:rsidRDefault="008C3590" w:rsidP="003F6ED1">
            <w:pPr>
              <w:rPr>
                <w:bCs/>
                <w:lang w:val="en-GB" w:eastAsia="zh-CN"/>
              </w:rPr>
            </w:pPr>
            <w:r>
              <w:rPr>
                <w:bCs/>
                <w:lang w:val="en-GB" w:eastAsia="zh-CN"/>
              </w:rPr>
              <w:t>Our understanding is that the proposal can be a conclusion without spec impact needed.</w:t>
            </w:r>
          </w:p>
        </w:tc>
      </w:tr>
      <w:tr w:rsidR="0097562D" w:rsidRPr="001820A8" w14:paraId="302A0BA7" w14:textId="77777777" w:rsidTr="003875C4">
        <w:tc>
          <w:tcPr>
            <w:tcW w:w="2122" w:type="dxa"/>
            <w:tcBorders>
              <w:top w:val="single" w:sz="4" w:space="0" w:color="auto"/>
              <w:left w:val="single" w:sz="4" w:space="0" w:color="auto"/>
              <w:bottom w:val="single" w:sz="4" w:space="0" w:color="auto"/>
              <w:right w:val="single" w:sz="4" w:space="0" w:color="auto"/>
            </w:tcBorders>
          </w:tcPr>
          <w:p w14:paraId="267E7B6F" w14:textId="2A09B1DE" w:rsidR="0097562D" w:rsidRDefault="0097562D" w:rsidP="003F6ED1">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5D520F83" w14:textId="09E2C000" w:rsidR="0097562D" w:rsidRDefault="0097562D" w:rsidP="003F6ED1">
            <w:pPr>
              <w:rPr>
                <w:bCs/>
                <w:lang w:val="en-GB" w:eastAsia="zh-CN"/>
              </w:rPr>
            </w:pPr>
            <w:r>
              <w:rPr>
                <w:rFonts w:hint="eastAsia"/>
                <w:bCs/>
                <w:lang w:val="en-GB" w:eastAsia="zh-CN"/>
              </w:rPr>
              <w:t>o</w:t>
            </w:r>
            <w:r>
              <w:rPr>
                <w:bCs/>
                <w:lang w:val="en-GB" w:eastAsia="zh-CN"/>
              </w:rPr>
              <w:t>k</w:t>
            </w:r>
          </w:p>
        </w:tc>
      </w:tr>
      <w:tr w:rsidR="00D11767" w:rsidRPr="001820A8" w14:paraId="15DD9827" w14:textId="77777777" w:rsidTr="003875C4">
        <w:tc>
          <w:tcPr>
            <w:tcW w:w="2122" w:type="dxa"/>
            <w:tcBorders>
              <w:top w:val="single" w:sz="4" w:space="0" w:color="auto"/>
              <w:left w:val="single" w:sz="4" w:space="0" w:color="auto"/>
              <w:bottom w:val="single" w:sz="4" w:space="0" w:color="auto"/>
              <w:right w:val="single" w:sz="4" w:space="0" w:color="auto"/>
            </w:tcBorders>
          </w:tcPr>
          <w:p w14:paraId="33DBD751" w14:textId="2992819C" w:rsidR="00D11767" w:rsidRPr="00D11767" w:rsidRDefault="00D11767" w:rsidP="003F6ED1">
            <w:pPr>
              <w:rPr>
                <w:bCs/>
                <w:lang w:eastAsia="zh-CN"/>
              </w:rPr>
            </w:pPr>
            <w:r w:rsidRPr="00D1176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3E0104A" w14:textId="0F5AAA69" w:rsidR="00D11767" w:rsidRPr="00D11767" w:rsidRDefault="00D11767" w:rsidP="003F6ED1">
            <w:pPr>
              <w:rPr>
                <w:bCs/>
                <w:lang w:val="en-GB" w:eastAsia="zh-CN"/>
              </w:rPr>
            </w:pPr>
            <w:r w:rsidRPr="00D11767">
              <w:rPr>
                <w:rFonts w:eastAsia="MS Mincho"/>
                <w:bCs/>
                <w:lang w:val="en-GB" w:eastAsia="ja-JP"/>
              </w:rPr>
              <w:t>Support</w:t>
            </w:r>
          </w:p>
        </w:tc>
      </w:tr>
      <w:tr w:rsidR="00DB7BE5" w:rsidRPr="001820A8" w14:paraId="0EFB6541" w14:textId="77777777" w:rsidTr="003875C4">
        <w:tc>
          <w:tcPr>
            <w:tcW w:w="2122" w:type="dxa"/>
            <w:tcBorders>
              <w:top w:val="single" w:sz="4" w:space="0" w:color="auto"/>
              <w:left w:val="single" w:sz="4" w:space="0" w:color="auto"/>
              <w:bottom w:val="single" w:sz="4" w:space="0" w:color="auto"/>
              <w:right w:val="single" w:sz="4" w:space="0" w:color="auto"/>
            </w:tcBorders>
          </w:tcPr>
          <w:p w14:paraId="1ACC544A" w14:textId="260C81BF"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BCA67C3" w14:textId="162E8712" w:rsidR="00DB7BE5" w:rsidRPr="00DB7BE5" w:rsidRDefault="00DB7BE5" w:rsidP="003F6ED1">
            <w:pPr>
              <w:rPr>
                <w:rFonts w:eastAsiaTheme="minorEastAsia"/>
                <w:bCs/>
                <w:lang w:val="en-GB" w:eastAsia="zh-CN"/>
              </w:rPr>
            </w:pPr>
            <w:r>
              <w:rPr>
                <w:rFonts w:eastAsiaTheme="minorEastAsia" w:hint="eastAsia"/>
                <w:bCs/>
                <w:lang w:val="en-GB" w:eastAsia="zh-CN"/>
              </w:rPr>
              <w:t>Support</w:t>
            </w:r>
          </w:p>
        </w:tc>
      </w:tr>
      <w:tr w:rsidR="00815090" w:rsidRPr="001820A8" w14:paraId="5B441E6B" w14:textId="77777777" w:rsidTr="003875C4">
        <w:tc>
          <w:tcPr>
            <w:tcW w:w="2122" w:type="dxa"/>
            <w:tcBorders>
              <w:top w:val="single" w:sz="4" w:space="0" w:color="auto"/>
              <w:left w:val="single" w:sz="4" w:space="0" w:color="auto"/>
              <w:bottom w:val="single" w:sz="4" w:space="0" w:color="auto"/>
              <w:right w:val="single" w:sz="4" w:space="0" w:color="auto"/>
            </w:tcBorders>
          </w:tcPr>
          <w:p w14:paraId="5CBD9224" w14:textId="1E607880" w:rsidR="00815090" w:rsidRDefault="00815090" w:rsidP="003F6ED1">
            <w:pPr>
              <w:rPr>
                <w:rFonts w:eastAsiaTheme="minorEastAsia"/>
                <w:bCs/>
                <w:lang w:eastAsia="zh-CN"/>
              </w:rPr>
            </w:pPr>
            <w:r>
              <w:rPr>
                <w:rFonts w:eastAsiaTheme="minorEastAsia" w:hint="eastAsia"/>
                <w:bCs/>
                <w:lang w:eastAsia="zh-CN"/>
              </w:rPr>
              <w:t>Med</w:t>
            </w:r>
            <w:r>
              <w:rPr>
                <w:rFonts w:eastAsiaTheme="minorEastAsia"/>
                <w:bCs/>
                <w:lang w:eastAsia="zh-CN"/>
              </w:rPr>
              <w:t>iaTek</w:t>
            </w:r>
          </w:p>
        </w:tc>
        <w:tc>
          <w:tcPr>
            <w:tcW w:w="7840" w:type="dxa"/>
            <w:tcBorders>
              <w:top w:val="single" w:sz="4" w:space="0" w:color="auto"/>
              <w:left w:val="single" w:sz="4" w:space="0" w:color="auto"/>
              <w:bottom w:val="single" w:sz="4" w:space="0" w:color="auto"/>
              <w:right w:val="single" w:sz="4" w:space="0" w:color="auto"/>
            </w:tcBorders>
          </w:tcPr>
          <w:p w14:paraId="6F9C53B4" w14:textId="456C95B4" w:rsidR="00815090" w:rsidRDefault="00815090" w:rsidP="003F6ED1">
            <w:pPr>
              <w:rPr>
                <w:rFonts w:eastAsiaTheme="minorEastAsia"/>
                <w:bCs/>
                <w:lang w:val="en-GB" w:eastAsia="zh-CN"/>
              </w:rPr>
            </w:pPr>
            <w:r>
              <w:rPr>
                <w:rFonts w:eastAsiaTheme="minorEastAsia"/>
                <w:bCs/>
                <w:lang w:val="en-GB" w:eastAsia="zh-CN"/>
              </w:rPr>
              <w:t>Support</w:t>
            </w:r>
          </w:p>
        </w:tc>
      </w:tr>
      <w:tr w:rsidR="00B042C0" w:rsidRPr="001820A8" w14:paraId="290F9F0D" w14:textId="77777777" w:rsidTr="003875C4">
        <w:tc>
          <w:tcPr>
            <w:tcW w:w="2122" w:type="dxa"/>
            <w:tcBorders>
              <w:top w:val="single" w:sz="4" w:space="0" w:color="auto"/>
              <w:left w:val="single" w:sz="4" w:space="0" w:color="auto"/>
              <w:bottom w:val="single" w:sz="4" w:space="0" w:color="auto"/>
              <w:right w:val="single" w:sz="4" w:space="0" w:color="auto"/>
            </w:tcBorders>
          </w:tcPr>
          <w:p w14:paraId="08305B67" w14:textId="2AEBE39C" w:rsidR="00B042C0" w:rsidRDefault="00B042C0" w:rsidP="00B042C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22F3BA2" w14:textId="3687A3F3" w:rsidR="00B042C0" w:rsidRDefault="00B042C0"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upport</w:t>
            </w:r>
          </w:p>
        </w:tc>
      </w:tr>
      <w:tr w:rsidR="00FC2482" w:rsidRPr="001820A8" w14:paraId="4F36D855" w14:textId="77777777" w:rsidTr="003875C4">
        <w:tc>
          <w:tcPr>
            <w:tcW w:w="2122" w:type="dxa"/>
            <w:tcBorders>
              <w:top w:val="single" w:sz="4" w:space="0" w:color="auto"/>
              <w:left w:val="single" w:sz="4" w:space="0" w:color="auto"/>
              <w:bottom w:val="single" w:sz="4" w:space="0" w:color="auto"/>
              <w:right w:val="single" w:sz="4" w:space="0" w:color="auto"/>
            </w:tcBorders>
          </w:tcPr>
          <w:p w14:paraId="32A04929" w14:textId="5620626C" w:rsidR="00FC2482" w:rsidRDefault="00FC2482" w:rsidP="00B042C0">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A2381C9" w14:textId="1B23F803" w:rsidR="00FC2482" w:rsidRDefault="00FC2482"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table for more than 24 hours. I moved it to section 7.</w:t>
            </w:r>
          </w:p>
        </w:tc>
      </w:tr>
    </w:tbl>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Heading2"/>
        <w:ind w:left="578" w:hanging="578"/>
        <w:rPr>
          <w:lang w:val="en-US"/>
        </w:rPr>
      </w:pPr>
      <w:r w:rsidRPr="001820A8">
        <w:rPr>
          <w:lang w:val="en-US"/>
        </w:rPr>
        <w:t>Issue#2-3) DCI size alignment</w:t>
      </w:r>
    </w:p>
    <w:p w14:paraId="407B0583" w14:textId="77777777" w:rsidR="00F96ED9" w:rsidRPr="001820A8" w:rsidRDefault="000A713B">
      <w:pPr>
        <w:pStyle w:val="Heading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FB204B">
      <w:pPr>
        <w:pStyle w:val="ListParagraph"/>
        <w:widowControl w:val="0"/>
        <w:numPr>
          <w:ilvl w:val="0"/>
          <w:numId w:val="41"/>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FB204B">
      <w:pPr>
        <w:pStyle w:val="ListParagraph"/>
        <w:widowControl w:val="0"/>
        <w:numPr>
          <w:ilvl w:val="1"/>
          <w:numId w:val="41"/>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FB204B">
      <w:pPr>
        <w:pStyle w:val="ListParagraph"/>
        <w:widowControl w:val="0"/>
        <w:numPr>
          <w:ilvl w:val="0"/>
          <w:numId w:val="41"/>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FB204B">
      <w:pPr>
        <w:pStyle w:val="ListParagraph"/>
        <w:widowControl w:val="0"/>
        <w:numPr>
          <w:ilvl w:val="0"/>
          <w:numId w:val="40"/>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FB204B">
      <w:pPr>
        <w:pStyle w:val="ListParagraph"/>
        <w:widowControl w:val="0"/>
        <w:numPr>
          <w:ilvl w:val="1"/>
          <w:numId w:val="40"/>
        </w:numPr>
        <w:spacing w:after="120"/>
        <w:jc w:val="both"/>
      </w:pPr>
      <w:r w:rsidRPr="001820A8">
        <w:t>Support: CATT, Ericsson</w:t>
      </w:r>
    </w:p>
    <w:p w14:paraId="14B4F65C" w14:textId="77777777" w:rsidR="0076501F" w:rsidRPr="001820A8" w:rsidRDefault="0076501F" w:rsidP="00FB204B">
      <w:pPr>
        <w:pStyle w:val="ListParagraph"/>
        <w:widowControl w:val="0"/>
        <w:numPr>
          <w:ilvl w:val="0"/>
          <w:numId w:val="40"/>
        </w:numPr>
        <w:spacing w:after="120"/>
        <w:jc w:val="both"/>
      </w:pPr>
      <w:r w:rsidRPr="001820A8">
        <w:t xml:space="preserve">Alt 2: </w:t>
      </w:r>
      <w:bookmarkStart w:id="95" w:name="_Hlk84505688"/>
      <w:r w:rsidRPr="001820A8">
        <w:t>G-RNTI is counted as “other RNTI”</w:t>
      </w:r>
      <w:bookmarkEnd w:id="95"/>
    </w:p>
    <w:p w14:paraId="7D5BF4BF" w14:textId="77777777" w:rsidR="0076501F" w:rsidRPr="001820A8" w:rsidRDefault="0076501F" w:rsidP="00FB204B">
      <w:pPr>
        <w:pStyle w:val="ListParagraph"/>
        <w:widowControl w:val="0"/>
        <w:numPr>
          <w:ilvl w:val="1"/>
          <w:numId w:val="40"/>
        </w:numPr>
        <w:spacing w:after="120"/>
        <w:jc w:val="both"/>
      </w:pPr>
      <w:r w:rsidRPr="001820A8">
        <w:t>Support: Lenovo, MediaTek, Apple</w:t>
      </w:r>
    </w:p>
    <w:p w14:paraId="4BC92E9C" w14:textId="77777777" w:rsidR="0076501F" w:rsidRPr="001820A8" w:rsidRDefault="0076501F" w:rsidP="00FB204B">
      <w:pPr>
        <w:pStyle w:val="ListParagraph"/>
        <w:widowControl w:val="0"/>
        <w:numPr>
          <w:ilvl w:val="0"/>
          <w:numId w:val="40"/>
        </w:numPr>
        <w:spacing w:after="120"/>
        <w:jc w:val="both"/>
      </w:pPr>
      <w:r w:rsidRPr="001820A8">
        <w:t>Alt 3: G-RNTI is counted as “C-RNTI” or “other RNTI” depending on DCI size conditions</w:t>
      </w:r>
    </w:p>
    <w:p w14:paraId="000DEDD1" w14:textId="77777777" w:rsidR="0076501F" w:rsidRPr="001820A8" w:rsidRDefault="0076501F" w:rsidP="00FB204B">
      <w:pPr>
        <w:pStyle w:val="ListParagraph"/>
        <w:widowControl w:val="0"/>
        <w:numPr>
          <w:ilvl w:val="1"/>
          <w:numId w:val="40"/>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Heading2"/>
        <w:ind w:left="578" w:hanging="578"/>
        <w:rPr>
          <w:lang w:val="en-US"/>
        </w:rPr>
      </w:pPr>
      <w:r w:rsidRPr="001820A8">
        <w:rPr>
          <w:lang w:val="en-US"/>
        </w:rPr>
        <w:lastRenderedPageBreak/>
        <w:t>Issue#2-4) Search space set for multicast</w:t>
      </w:r>
    </w:p>
    <w:p w14:paraId="5A48DF28" w14:textId="77777777" w:rsidR="00F96ED9" w:rsidRPr="001820A8" w:rsidRDefault="000A713B">
      <w:pPr>
        <w:pStyle w:val="Heading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w:t>
      </w:r>
      <w:proofErr w:type="spellStart"/>
      <w:r w:rsidR="000A713B" w:rsidRPr="001820A8">
        <w:rPr>
          <w:lang w:val="en-GB" w:eastAsia="zh-CN"/>
        </w:rPr>
        <w:t>reTx</w:t>
      </w:r>
      <w:proofErr w:type="spellEnd"/>
      <w:r w:rsidR="000A713B" w:rsidRPr="001820A8">
        <w:rPr>
          <w:lang w:val="en-GB" w:eastAsia="zh-CN"/>
        </w:rPr>
        <w:t xml:space="preserve">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 xml:space="preserve">s </w:t>
      </w:r>
      <w:proofErr w:type="gramStart"/>
      <w:r w:rsidR="005C7929" w:rsidRPr="001820A8">
        <w:rPr>
          <w:lang w:val="en-GB" w:eastAsia="zh-CN"/>
        </w:rPr>
        <w:t>deprioritize</w:t>
      </w:r>
      <w:proofErr w:type="gramEnd"/>
      <w:r w:rsidR="005C7929" w:rsidRPr="001820A8">
        <w:rPr>
          <w:lang w:val="en-GB" w:eastAsia="zh-CN"/>
        </w:rPr>
        <w:t xml:space="preserv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1291CAA3" w:rsidR="00374156" w:rsidRPr="001820A8" w:rsidRDefault="00374156" w:rsidP="00374156">
      <w:pPr>
        <w:pStyle w:val="Heading3"/>
      </w:pPr>
      <w:r w:rsidRPr="001820A8">
        <w:t>1st Round Proposals</w:t>
      </w:r>
      <w:r w:rsidR="008D2C28">
        <w:t xml:space="preserve"> (Closed)</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FB204B">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 xml:space="preserve">Furthermore, the proposed TP is relevant to the maximum number of buffered DCIs if UE doesn’t receive or transmit any corresponding data channel. The agreement achieved in the last meeting that a multicast DCI should be counted as </w:t>
            </w:r>
            <w:proofErr w:type="spellStart"/>
            <w:r>
              <w:rPr>
                <w:bCs/>
                <w:lang w:val="en-GB" w:eastAsia="zh-CN"/>
              </w:rPr>
              <w:t>unciast</w:t>
            </w:r>
            <w:proofErr w:type="spellEnd"/>
            <w:r>
              <w:rPr>
                <w:bCs/>
                <w:lang w:val="en-GB" w:eastAsia="zh-CN"/>
              </w:rPr>
              <w:t xml:space="preserve">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lastRenderedPageBreak/>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DengXian"/>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DengXian"/>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bCs/>
                <w:lang w:val="en-GB" w:eastAsia="zh-CN"/>
              </w:rPr>
            </w:pPr>
            <w:r>
              <w:rPr>
                <w:bCs/>
                <w:lang w:val="en-GB" w:eastAsia="zh-CN"/>
              </w:rPr>
              <w:t>Support the proposal.</w:t>
            </w:r>
          </w:p>
        </w:tc>
      </w:tr>
      <w:tr w:rsidR="005B2CB5" w:rsidRPr="001820A8" w14:paraId="06B21D8A" w14:textId="77777777" w:rsidTr="001E5E2B">
        <w:tc>
          <w:tcPr>
            <w:tcW w:w="2122" w:type="dxa"/>
          </w:tcPr>
          <w:p w14:paraId="0B5AA138" w14:textId="6EF6F9F5" w:rsidR="005B2CB5" w:rsidRDefault="005B2CB5" w:rsidP="005B2CB5">
            <w:pPr>
              <w:rPr>
                <w:bCs/>
                <w:lang w:eastAsia="zh-CN"/>
              </w:rPr>
            </w:pPr>
            <w:r>
              <w:rPr>
                <w:rFonts w:hint="eastAsia"/>
                <w:bCs/>
                <w:lang w:eastAsia="zh-CN"/>
              </w:rPr>
              <w:t>T</w:t>
            </w:r>
            <w:r>
              <w:rPr>
                <w:bCs/>
                <w:lang w:eastAsia="zh-CN"/>
              </w:rPr>
              <w:t>D Tech, Chengdu TD Tech</w:t>
            </w:r>
          </w:p>
        </w:tc>
        <w:tc>
          <w:tcPr>
            <w:tcW w:w="7840" w:type="dxa"/>
          </w:tcPr>
          <w:p w14:paraId="2EE79E56" w14:textId="13E018A7" w:rsidR="005B2CB5" w:rsidRDefault="005B2CB5" w:rsidP="005B2CB5">
            <w:pPr>
              <w:rPr>
                <w:bCs/>
                <w:lang w:val="en-GB" w:eastAsia="zh-CN"/>
              </w:rPr>
            </w:pPr>
            <w:r>
              <w:rPr>
                <w:rFonts w:hint="eastAsia"/>
                <w:bCs/>
                <w:lang w:val="en-GB" w:eastAsia="zh-CN"/>
              </w:rPr>
              <w:t>o</w:t>
            </w:r>
            <w:r>
              <w:rPr>
                <w:bCs/>
                <w:lang w:val="en-GB" w:eastAsia="zh-CN"/>
              </w:rPr>
              <w:t>k</w:t>
            </w:r>
          </w:p>
        </w:tc>
      </w:tr>
      <w:tr w:rsidR="008718DC" w:rsidRPr="001820A8" w14:paraId="2A9EB067" w14:textId="77777777" w:rsidTr="001E5E2B">
        <w:tc>
          <w:tcPr>
            <w:tcW w:w="2122" w:type="dxa"/>
          </w:tcPr>
          <w:p w14:paraId="29732456" w14:textId="6E9F5B53" w:rsidR="008718DC" w:rsidRDefault="008718DC" w:rsidP="008718DC">
            <w:pPr>
              <w:rPr>
                <w:bCs/>
                <w:lang w:eastAsia="zh-CN"/>
              </w:rPr>
            </w:pPr>
            <w:r>
              <w:rPr>
                <w:rFonts w:hint="eastAsia"/>
                <w:bCs/>
                <w:lang w:eastAsia="zh-CN"/>
              </w:rPr>
              <w:t>M</w:t>
            </w:r>
            <w:r>
              <w:rPr>
                <w:bCs/>
                <w:lang w:eastAsia="zh-CN"/>
              </w:rPr>
              <w:t>oderator</w:t>
            </w:r>
          </w:p>
        </w:tc>
        <w:tc>
          <w:tcPr>
            <w:tcW w:w="7840" w:type="dxa"/>
          </w:tcPr>
          <w:p w14:paraId="727F814D" w14:textId="77777777" w:rsidR="008718DC" w:rsidRPr="001820A8" w:rsidRDefault="008718DC" w:rsidP="008718DC">
            <w:pPr>
              <w:rPr>
                <w:lang w:val="en-GB"/>
              </w:rPr>
            </w:pPr>
            <w:r>
              <w:rPr>
                <w:lang w:val="en-GB"/>
              </w:rPr>
              <w:t xml:space="preserve">I’m not sure whether companies are also OK to extend the proposal and TP to the broadcast case (including </w:t>
            </w:r>
            <w:r w:rsidRPr="00F70420">
              <w:rPr>
                <w:lang w:val="en-GB"/>
              </w:rPr>
              <w:t>MCCH-RNTI, G-RNTI for MTCH</w:t>
            </w:r>
            <w:r>
              <w:rPr>
                <w:lang w:val="en-GB"/>
              </w:rPr>
              <w:t xml:space="preserve">), so I </w:t>
            </w:r>
            <w:proofErr w:type="gramStart"/>
            <w:r>
              <w:rPr>
                <w:lang w:val="en-GB"/>
              </w:rPr>
              <w:t>still keep</w:t>
            </w:r>
            <w:proofErr w:type="gramEnd"/>
            <w:r>
              <w:rPr>
                <w:lang w:val="en-GB"/>
              </w:rPr>
              <w:t xml:space="preserve"> the proposal for multicast only, and more companies’ views are invited regarding broadcast case (including </w:t>
            </w:r>
            <w:r w:rsidRPr="00F70420">
              <w:rPr>
                <w:lang w:val="en-GB"/>
              </w:rPr>
              <w:t>MCCH-RNTI, G-RNTI for MTCH</w:t>
            </w:r>
            <w:r>
              <w:rPr>
                <w:lang w:val="en-GB"/>
              </w:rPr>
              <w:t>). If all companies think the proposal and TP can be extended to broadcast case, then I will update the TP correspondingly.</w:t>
            </w:r>
          </w:p>
          <w:p w14:paraId="4145B788" w14:textId="77777777" w:rsidR="008718DC" w:rsidRDefault="008718DC" w:rsidP="008718DC">
            <w:pPr>
              <w:rPr>
                <w:bCs/>
                <w:lang w:val="en-GB" w:eastAsia="zh-CN"/>
              </w:rPr>
            </w:pPr>
          </w:p>
        </w:tc>
      </w:tr>
    </w:tbl>
    <w:p w14:paraId="2FE97B19" w14:textId="77777777" w:rsidR="00E53177" w:rsidRPr="001820A8" w:rsidRDefault="00E53177" w:rsidP="00E53177">
      <w:pPr>
        <w:rPr>
          <w:lang w:val="en-GB"/>
        </w:rPr>
      </w:pPr>
    </w:p>
    <w:p w14:paraId="2B2431AB" w14:textId="290E9331" w:rsidR="00E53177" w:rsidRPr="001820A8" w:rsidRDefault="00E53177" w:rsidP="00E53177">
      <w:pPr>
        <w:pStyle w:val="Heading3"/>
      </w:pPr>
      <w:r w:rsidRPr="001820A8">
        <w:t>2nd Round Proposals</w:t>
      </w:r>
      <w:r>
        <w:t xml:space="preserve"> (</w:t>
      </w:r>
      <w:r w:rsidR="00940B3F">
        <w:t>Closed</w:t>
      </w:r>
      <w:r>
        <w:t>)</w:t>
      </w:r>
    </w:p>
    <w:p w14:paraId="269240D1" w14:textId="77777777" w:rsidR="00E53177" w:rsidRDefault="00E53177" w:rsidP="00E53177">
      <w:pPr>
        <w:rPr>
          <w:rFonts w:eastAsia="MS Mincho"/>
          <w:lang w:eastAsia="ja-JP"/>
        </w:rPr>
      </w:pPr>
    </w:p>
    <w:p w14:paraId="53CD67A5" w14:textId="77777777" w:rsidR="00E53177" w:rsidRPr="001820A8" w:rsidRDefault="00E53177" w:rsidP="00E53177">
      <w:pPr>
        <w:rPr>
          <w:b/>
          <w:bCs/>
          <w:lang w:eastAsia="zh-CN"/>
        </w:rPr>
      </w:pPr>
      <w:r w:rsidRPr="001820A8">
        <w:rPr>
          <w:b/>
          <w:bCs/>
          <w:highlight w:val="yellow"/>
          <w:lang w:eastAsia="zh-CN"/>
        </w:rPr>
        <w:t xml:space="preserve">Initial proposal 2-4a: </w:t>
      </w:r>
    </w:p>
    <w:p w14:paraId="0A0DF6FE" w14:textId="77777777" w:rsidR="00E53177" w:rsidRPr="001820A8" w:rsidRDefault="00E53177" w:rsidP="00E53177">
      <w:pPr>
        <w:rPr>
          <w:lang w:eastAsia="zh-CN"/>
        </w:rPr>
      </w:pPr>
      <w:r w:rsidRPr="001820A8">
        <w:rPr>
          <w:lang w:eastAsia="zh-CN"/>
        </w:rPr>
        <w:t>For RRC_CONNECTED UEs, a multicast PDCCH to schedule a multicast PDSCH is counted as a unicast DCI to schedule a unicast PDSCH.</w:t>
      </w:r>
    </w:p>
    <w:p w14:paraId="54C91DC7" w14:textId="77777777" w:rsidR="00E53177" w:rsidRPr="001820A8" w:rsidRDefault="00E53177" w:rsidP="00FB204B">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42883B47" w14:textId="77777777" w:rsidR="00E53177" w:rsidRPr="001820A8" w:rsidRDefault="00E53177" w:rsidP="00E53177">
      <w:pPr>
        <w:rPr>
          <w:color w:val="FF0000"/>
        </w:rPr>
      </w:pPr>
      <w:r w:rsidRPr="001820A8">
        <w:rPr>
          <w:color w:val="FF0000"/>
        </w:rPr>
        <w:t>----------------- Start of TP ----------------</w:t>
      </w:r>
    </w:p>
    <w:p w14:paraId="7F56E06A" w14:textId="77777777" w:rsidR="00E53177" w:rsidRPr="001820A8" w:rsidRDefault="00E53177" w:rsidP="00E53177">
      <w:pPr>
        <w:rPr>
          <w:lang w:eastAsia="zh-CN"/>
        </w:rPr>
      </w:pPr>
      <w:r w:rsidRPr="001820A8">
        <w:rPr>
          <w:lang w:eastAsia="zh-CN"/>
        </w:rPr>
        <w:t>10.1</w:t>
      </w:r>
      <w:r w:rsidRPr="001820A8">
        <w:rPr>
          <w:lang w:eastAsia="zh-CN"/>
        </w:rPr>
        <w:tab/>
        <w:t>UE procedure for determining physical downlink control channel assignment</w:t>
      </w:r>
    </w:p>
    <w:p w14:paraId="42EC499B"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7DD085F6" w14:textId="77777777" w:rsidR="00E53177" w:rsidRPr="001820A8" w:rsidRDefault="00E53177" w:rsidP="00E53177">
      <w:pPr>
        <w:rPr>
          <w:rFonts w:eastAsia="MS Mincho"/>
          <w:lang w:eastAsia="ja-JP"/>
        </w:rPr>
      </w:pPr>
      <w:r w:rsidRPr="001820A8">
        <w:rPr>
          <w:lang w:eastAsia="ja-JP"/>
        </w:rPr>
        <w:lastRenderedPageBreak/>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43B03996"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5A9DF5D9" w14:textId="77777777" w:rsidR="00E53177" w:rsidRPr="001820A8" w:rsidRDefault="00E53177" w:rsidP="00E53177">
      <w:pPr>
        <w:rPr>
          <w:b/>
          <w:szCs w:val="16"/>
          <w:lang w:eastAsia="zh-CN"/>
        </w:rPr>
      </w:pPr>
      <w:r w:rsidRPr="001820A8">
        <w:rPr>
          <w:color w:val="FF0000"/>
        </w:rPr>
        <w:t>----------------- End of TP ----------------</w:t>
      </w:r>
    </w:p>
    <w:p w14:paraId="78ED752C" w14:textId="77777777" w:rsidR="00E53177" w:rsidRPr="001820A8" w:rsidRDefault="00E53177" w:rsidP="00E53177">
      <w:pPr>
        <w:rPr>
          <w:rFonts w:eastAsia="MS Mincho"/>
          <w:lang w:eastAsia="ja-JP"/>
        </w:rPr>
      </w:pPr>
    </w:p>
    <w:p w14:paraId="48B5160A" w14:textId="77777777" w:rsidR="00E53177" w:rsidRPr="001820A8" w:rsidRDefault="00E53177" w:rsidP="00E53177">
      <w:pPr>
        <w:spacing w:line="300" w:lineRule="auto"/>
        <w:rPr>
          <w:rFonts w:eastAsia="Batang"/>
          <w:lang w:val="en-GB"/>
        </w:rPr>
      </w:pPr>
    </w:p>
    <w:p w14:paraId="661B5D9D" w14:textId="77777777" w:rsidR="00E53177" w:rsidRPr="001820A8" w:rsidRDefault="00E53177" w:rsidP="00E53177">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53177" w:rsidRPr="001820A8" w14:paraId="04392998" w14:textId="77777777" w:rsidTr="003875C4">
        <w:tc>
          <w:tcPr>
            <w:tcW w:w="2122" w:type="dxa"/>
            <w:tcBorders>
              <w:top w:val="single" w:sz="4" w:space="0" w:color="auto"/>
              <w:left w:val="single" w:sz="4" w:space="0" w:color="auto"/>
              <w:bottom w:val="single" w:sz="4" w:space="0" w:color="auto"/>
              <w:right w:val="single" w:sz="4" w:space="0" w:color="auto"/>
            </w:tcBorders>
          </w:tcPr>
          <w:p w14:paraId="42E34406" w14:textId="77777777" w:rsidR="00E53177" w:rsidRPr="001820A8" w:rsidRDefault="00E53177"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B57AEA" w14:textId="77777777" w:rsidR="00E53177" w:rsidRPr="001820A8" w:rsidRDefault="00E53177" w:rsidP="003875C4">
            <w:pPr>
              <w:jc w:val="center"/>
              <w:rPr>
                <w:b/>
                <w:lang w:eastAsia="zh-CN"/>
              </w:rPr>
            </w:pPr>
            <w:r w:rsidRPr="001820A8">
              <w:rPr>
                <w:b/>
                <w:lang w:eastAsia="zh-CN"/>
              </w:rPr>
              <w:t>Comment</w:t>
            </w:r>
          </w:p>
        </w:tc>
      </w:tr>
      <w:tr w:rsidR="00206A63" w:rsidRPr="001820A8" w14:paraId="26136FBB" w14:textId="77777777" w:rsidTr="003875C4">
        <w:tc>
          <w:tcPr>
            <w:tcW w:w="2122" w:type="dxa"/>
            <w:tcBorders>
              <w:top w:val="single" w:sz="4" w:space="0" w:color="auto"/>
              <w:left w:val="single" w:sz="4" w:space="0" w:color="auto"/>
              <w:bottom w:val="single" w:sz="4" w:space="0" w:color="auto"/>
              <w:right w:val="single" w:sz="4" w:space="0" w:color="auto"/>
            </w:tcBorders>
          </w:tcPr>
          <w:p w14:paraId="1FFD63BE" w14:textId="4E25AB0E"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6E83A5A" w14:textId="1620215D" w:rsidR="00206A63" w:rsidRPr="001820A8" w:rsidRDefault="00206A63" w:rsidP="00206A63">
            <w:pPr>
              <w:jc w:val="left"/>
              <w:rPr>
                <w:bCs/>
                <w:lang w:val="en-GB" w:eastAsia="zh-CN"/>
              </w:rPr>
            </w:pPr>
            <w:r>
              <w:rPr>
                <w:bCs/>
                <w:lang w:val="en-GB" w:eastAsia="zh-CN"/>
              </w:rPr>
              <w:t>OK</w:t>
            </w:r>
          </w:p>
        </w:tc>
      </w:tr>
      <w:tr w:rsidR="009157D6" w:rsidRPr="001820A8" w14:paraId="36D2A4B9" w14:textId="77777777" w:rsidTr="003875C4">
        <w:tc>
          <w:tcPr>
            <w:tcW w:w="2122" w:type="dxa"/>
            <w:tcBorders>
              <w:top w:val="single" w:sz="4" w:space="0" w:color="auto"/>
              <w:left w:val="single" w:sz="4" w:space="0" w:color="auto"/>
              <w:bottom w:val="single" w:sz="4" w:space="0" w:color="auto"/>
              <w:right w:val="single" w:sz="4" w:space="0" w:color="auto"/>
            </w:tcBorders>
          </w:tcPr>
          <w:p w14:paraId="13828CE9" w14:textId="53590824" w:rsidR="009157D6" w:rsidRDefault="009157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2648F1A" w14:textId="3EDFADC2" w:rsidR="009157D6" w:rsidRDefault="009157D6" w:rsidP="00206A63">
            <w:pPr>
              <w:rPr>
                <w:bCs/>
                <w:lang w:val="en-GB" w:eastAsia="zh-CN"/>
              </w:rPr>
            </w:pPr>
            <w:r>
              <w:rPr>
                <w:rFonts w:hint="eastAsia"/>
                <w:bCs/>
                <w:lang w:val="en-GB" w:eastAsia="zh-CN"/>
              </w:rPr>
              <w:t>O</w:t>
            </w:r>
            <w:r>
              <w:rPr>
                <w:bCs/>
                <w:lang w:val="en-GB" w:eastAsia="zh-CN"/>
              </w:rPr>
              <w:t>K with the updated TP.</w:t>
            </w:r>
          </w:p>
        </w:tc>
      </w:tr>
      <w:tr w:rsidR="00215695" w:rsidRPr="001820A8" w14:paraId="5FA95085" w14:textId="77777777" w:rsidTr="003875C4">
        <w:tc>
          <w:tcPr>
            <w:tcW w:w="2122" w:type="dxa"/>
            <w:tcBorders>
              <w:top w:val="single" w:sz="4" w:space="0" w:color="auto"/>
              <w:left w:val="single" w:sz="4" w:space="0" w:color="auto"/>
              <w:bottom w:val="single" w:sz="4" w:space="0" w:color="auto"/>
              <w:right w:val="single" w:sz="4" w:space="0" w:color="auto"/>
            </w:tcBorders>
          </w:tcPr>
          <w:p w14:paraId="0CCA0A54" w14:textId="244BBEBF" w:rsidR="00215695" w:rsidRDefault="00215695" w:rsidP="00206A63">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DFAF582" w14:textId="08E16D8C" w:rsidR="00215695" w:rsidRDefault="00215695" w:rsidP="00206A63">
            <w:pPr>
              <w:rPr>
                <w:bCs/>
                <w:lang w:val="en-GB" w:eastAsia="zh-CN"/>
              </w:rPr>
            </w:pPr>
            <w:r>
              <w:rPr>
                <w:rFonts w:hint="eastAsia"/>
                <w:bCs/>
                <w:lang w:val="en-GB" w:eastAsia="zh-CN"/>
              </w:rPr>
              <w:t>Support</w:t>
            </w:r>
          </w:p>
        </w:tc>
      </w:tr>
      <w:tr w:rsidR="009F49A5" w:rsidRPr="001820A8" w14:paraId="5BF97676" w14:textId="77777777" w:rsidTr="003875C4">
        <w:tc>
          <w:tcPr>
            <w:tcW w:w="2122" w:type="dxa"/>
            <w:tcBorders>
              <w:top w:val="single" w:sz="4" w:space="0" w:color="auto"/>
              <w:left w:val="single" w:sz="4" w:space="0" w:color="auto"/>
              <w:bottom w:val="single" w:sz="4" w:space="0" w:color="auto"/>
              <w:right w:val="single" w:sz="4" w:space="0" w:color="auto"/>
            </w:tcBorders>
          </w:tcPr>
          <w:p w14:paraId="452E2B2E" w14:textId="544D215F"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73B60B3" w14:textId="2E0625A2" w:rsidR="009F49A5" w:rsidRDefault="009F49A5" w:rsidP="009F49A5">
            <w:pPr>
              <w:rPr>
                <w:bCs/>
                <w:lang w:val="en-GB" w:eastAsia="zh-CN"/>
              </w:rPr>
            </w:pPr>
            <w:r>
              <w:rPr>
                <w:rFonts w:hint="eastAsia"/>
                <w:bCs/>
                <w:lang w:val="en-GB" w:eastAsia="zh-CN"/>
              </w:rPr>
              <w:t>Ok</w:t>
            </w:r>
            <w:r>
              <w:rPr>
                <w:bCs/>
                <w:lang w:val="en-GB" w:eastAsia="zh-CN"/>
              </w:rPr>
              <w:t>, broadcast needs more discussion.</w:t>
            </w:r>
          </w:p>
        </w:tc>
      </w:tr>
      <w:tr w:rsidR="003F6ED1" w:rsidRPr="001820A8" w14:paraId="302D6309" w14:textId="77777777" w:rsidTr="003875C4">
        <w:tc>
          <w:tcPr>
            <w:tcW w:w="2122" w:type="dxa"/>
            <w:tcBorders>
              <w:top w:val="single" w:sz="4" w:space="0" w:color="auto"/>
              <w:left w:val="single" w:sz="4" w:space="0" w:color="auto"/>
              <w:bottom w:val="single" w:sz="4" w:space="0" w:color="auto"/>
              <w:right w:val="single" w:sz="4" w:space="0" w:color="auto"/>
            </w:tcBorders>
          </w:tcPr>
          <w:p w14:paraId="32B16363" w14:textId="60A86CF5"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A3EA42E" w14:textId="3868C9FF" w:rsidR="003F6ED1" w:rsidRDefault="003F6ED1" w:rsidP="003F6ED1">
            <w:pPr>
              <w:rPr>
                <w:bCs/>
                <w:lang w:val="en-GB" w:eastAsia="zh-CN"/>
              </w:rPr>
            </w:pPr>
            <w:r>
              <w:rPr>
                <w:bCs/>
                <w:lang w:val="en-GB" w:eastAsia="zh-CN"/>
              </w:rPr>
              <w:t xml:space="preserve">Ok </w:t>
            </w:r>
          </w:p>
        </w:tc>
      </w:tr>
      <w:tr w:rsidR="008A3526" w:rsidRPr="001820A8" w14:paraId="5A4AE879" w14:textId="77777777" w:rsidTr="003875C4">
        <w:tc>
          <w:tcPr>
            <w:tcW w:w="2122" w:type="dxa"/>
            <w:tcBorders>
              <w:top w:val="single" w:sz="4" w:space="0" w:color="auto"/>
              <w:left w:val="single" w:sz="4" w:space="0" w:color="auto"/>
              <w:bottom w:val="single" w:sz="4" w:space="0" w:color="auto"/>
              <w:right w:val="single" w:sz="4" w:space="0" w:color="auto"/>
            </w:tcBorders>
          </w:tcPr>
          <w:p w14:paraId="64411189" w14:textId="70EDF57C" w:rsidR="008A3526" w:rsidRDefault="008A3526"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4A8E89" w14:textId="76D0DC0A" w:rsidR="008A3526" w:rsidRDefault="008A3526" w:rsidP="003F6ED1">
            <w:pPr>
              <w:rPr>
                <w:bCs/>
                <w:lang w:val="en-GB" w:eastAsia="zh-CN"/>
              </w:rPr>
            </w:pPr>
            <w:r>
              <w:rPr>
                <w:bCs/>
                <w:lang w:val="en-GB" w:eastAsia="zh-CN"/>
              </w:rPr>
              <w:t>We are fine with this proposal and TP</w:t>
            </w:r>
          </w:p>
        </w:tc>
      </w:tr>
      <w:tr w:rsidR="00322C0C" w:rsidRPr="001820A8" w14:paraId="607FB803" w14:textId="77777777" w:rsidTr="003875C4">
        <w:tc>
          <w:tcPr>
            <w:tcW w:w="2122" w:type="dxa"/>
            <w:tcBorders>
              <w:top w:val="single" w:sz="4" w:space="0" w:color="auto"/>
              <w:left w:val="single" w:sz="4" w:space="0" w:color="auto"/>
              <w:bottom w:val="single" w:sz="4" w:space="0" w:color="auto"/>
              <w:right w:val="single" w:sz="4" w:space="0" w:color="auto"/>
            </w:tcBorders>
          </w:tcPr>
          <w:p w14:paraId="19F1C62B" w14:textId="2BB5E6EF" w:rsidR="00322C0C" w:rsidRDefault="00322C0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B4C12F2" w14:textId="0EECA3DE" w:rsidR="00322C0C" w:rsidRDefault="00322C0C" w:rsidP="003F6ED1">
            <w:pPr>
              <w:rPr>
                <w:bCs/>
                <w:lang w:val="en-GB" w:eastAsia="zh-CN"/>
              </w:rPr>
            </w:pPr>
            <w:r>
              <w:rPr>
                <w:bCs/>
                <w:lang w:val="en-GB" w:eastAsia="zh-CN"/>
              </w:rPr>
              <w:t>support</w:t>
            </w:r>
          </w:p>
        </w:tc>
      </w:tr>
      <w:tr w:rsidR="0097562D" w:rsidRPr="001820A8" w14:paraId="24F97FAB" w14:textId="77777777" w:rsidTr="003875C4">
        <w:tc>
          <w:tcPr>
            <w:tcW w:w="2122" w:type="dxa"/>
            <w:tcBorders>
              <w:top w:val="single" w:sz="4" w:space="0" w:color="auto"/>
              <w:left w:val="single" w:sz="4" w:space="0" w:color="auto"/>
              <w:bottom w:val="single" w:sz="4" w:space="0" w:color="auto"/>
              <w:right w:val="single" w:sz="4" w:space="0" w:color="auto"/>
            </w:tcBorders>
          </w:tcPr>
          <w:p w14:paraId="7F92CBEB" w14:textId="7A407CD4" w:rsidR="0097562D" w:rsidRDefault="0097562D" w:rsidP="003F6ED1">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3DA60423" w14:textId="152AF632" w:rsidR="0097562D" w:rsidRDefault="0097562D" w:rsidP="004C5D1F">
            <w:pPr>
              <w:rPr>
                <w:bCs/>
                <w:lang w:val="en-GB" w:eastAsia="zh-CN"/>
              </w:rPr>
            </w:pPr>
            <w:r>
              <w:rPr>
                <w:bCs/>
                <w:lang w:val="en-GB" w:eastAsia="zh-CN"/>
              </w:rPr>
              <w:t>Fine with the proposal. Also accept to extend it to broadcast which does not have to be discussed in AI8.12.3</w:t>
            </w:r>
          </w:p>
        </w:tc>
      </w:tr>
      <w:tr w:rsidR="00D11767" w:rsidRPr="001820A8" w14:paraId="30674F1A" w14:textId="77777777" w:rsidTr="003875C4">
        <w:tc>
          <w:tcPr>
            <w:tcW w:w="2122" w:type="dxa"/>
            <w:tcBorders>
              <w:top w:val="single" w:sz="4" w:space="0" w:color="auto"/>
              <w:left w:val="single" w:sz="4" w:space="0" w:color="auto"/>
              <w:bottom w:val="single" w:sz="4" w:space="0" w:color="auto"/>
              <w:right w:val="single" w:sz="4" w:space="0" w:color="auto"/>
            </w:tcBorders>
          </w:tcPr>
          <w:p w14:paraId="6BA69BA3" w14:textId="2A2A74F3" w:rsidR="00D11767" w:rsidRPr="00615078" w:rsidRDefault="00D11767" w:rsidP="003F6ED1">
            <w:pPr>
              <w:rPr>
                <w:bCs/>
                <w:lang w:eastAsia="zh-CN"/>
              </w:rPr>
            </w:pPr>
            <w:r w:rsidRPr="0061507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1ADB78B" w14:textId="17862D1A" w:rsidR="00D11767" w:rsidRPr="00615078" w:rsidRDefault="00615078" w:rsidP="004C5D1F">
            <w:pPr>
              <w:rPr>
                <w:bCs/>
                <w:lang w:val="en-GB" w:eastAsia="zh-CN"/>
              </w:rPr>
            </w:pPr>
            <w:r w:rsidRPr="00615078">
              <w:rPr>
                <w:rFonts w:eastAsia="MS Mincho"/>
                <w:bCs/>
                <w:lang w:val="en-GB" w:eastAsia="ja-JP"/>
              </w:rPr>
              <w:t>OK</w:t>
            </w:r>
          </w:p>
        </w:tc>
      </w:tr>
      <w:tr w:rsidR="00DB7BE5" w:rsidRPr="001820A8" w14:paraId="2ABBA99E" w14:textId="77777777" w:rsidTr="003875C4">
        <w:tc>
          <w:tcPr>
            <w:tcW w:w="2122" w:type="dxa"/>
            <w:tcBorders>
              <w:top w:val="single" w:sz="4" w:space="0" w:color="auto"/>
              <w:left w:val="single" w:sz="4" w:space="0" w:color="auto"/>
              <w:bottom w:val="single" w:sz="4" w:space="0" w:color="auto"/>
              <w:right w:val="single" w:sz="4" w:space="0" w:color="auto"/>
            </w:tcBorders>
          </w:tcPr>
          <w:p w14:paraId="7596C0F2" w14:textId="16B71305"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3750132" w14:textId="5EB74CC3" w:rsidR="00DB7BE5" w:rsidRPr="00DB7BE5" w:rsidRDefault="00DB7BE5" w:rsidP="004C5D1F">
            <w:pPr>
              <w:rPr>
                <w:rFonts w:eastAsiaTheme="minorEastAsia"/>
                <w:bCs/>
                <w:lang w:val="en-GB" w:eastAsia="zh-CN"/>
              </w:rPr>
            </w:pPr>
            <w:r>
              <w:rPr>
                <w:rFonts w:eastAsiaTheme="minorEastAsia" w:hint="eastAsia"/>
                <w:bCs/>
                <w:lang w:val="en-GB" w:eastAsia="zh-CN"/>
              </w:rPr>
              <w:t>OK</w:t>
            </w:r>
          </w:p>
        </w:tc>
      </w:tr>
      <w:tr w:rsidR="002E4AAD" w:rsidRPr="001820A8" w14:paraId="09289794" w14:textId="77777777" w:rsidTr="003875C4">
        <w:tc>
          <w:tcPr>
            <w:tcW w:w="2122" w:type="dxa"/>
            <w:tcBorders>
              <w:top w:val="single" w:sz="4" w:space="0" w:color="auto"/>
              <w:left w:val="single" w:sz="4" w:space="0" w:color="auto"/>
              <w:bottom w:val="single" w:sz="4" w:space="0" w:color="auto"/>
              <w:right w:val="single" w:sz="4" w:space="0" w:color="auto"/>
            </w:tcBorders>
          </w:tcPr>
          <w:p w14:paraId="1027A012" w14:textId="447091B4" w:rsidR="002E4AAD" w:rsidRDefault="002E4AAD" w:rsidP="003F6ED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5B3486EA" w14:textId="71FA1893" w:rsidR="002E4AAD" w:rsidRDefault="002E4AAD" w:rsidP="004C5D1F">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 with the proposal. We also prefer the broadcast case can be included in the TP.</w:t>
            </w:r>
          </w:p>
        </w:tc>
      </w:tr>
      <w:tr w:rsidR="00B042C0" w:rsidRPr="001820A8" w14:paraId="283BCC98" w14:textId="77777777" w:rsidTr="003875C4">
        <w:tc>
          <w:tcPr>
            <w:tcW w:w="2122" w:type="dxa"/>
            <w:tcBorders>
              <w:top w:val="single" w:sz="4" w:space="0" w:color="auto"/>
              <w:left w:val="single" w:sz="4" w:space="0" w:color="auto"/>
              <w:bottom w:val="single" w:sz="4" w:space="0" w:color="auto"/>
              <w:right w:val="single" w:sz="4" w:space="0" w:color="auto"/>
            </w:tcBorders>
          </w:tcPr>
          <w:p w14:paraId="01C9B36E" w14:textId="1C23D8FE" w:rsidR="00B042C0" w:rsidRDefault="00B042C0" w:rsidP="00B042C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1F53D42" w14:textId="264839A7" w:rsidR="00B042C0" w:rsidRDefault="00B042C0" w:rsidP="00B042C0">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E93557" w:rsidRPr="001820A8" w14:paraId="46324575" w14:textId="77777777" w:rsidTr="003875C4">
        <w:tc>
          <w:tcPr>
            <w:tcW w:w="2122" w:type="dxa"/>
            <w:tcBorders>
              <w:top w:val="single" w:sz="4" w:space="0" w:color="auto"/>
              <w:left w:val="single" w:sz="4" w:space="0" w:color="auto"/>
              <w:bottom w:val="single" w:sz="4" w:space="0" w:color="auto"/>
              <w:right w:val="single" w:sz="4" w:space="0" w:color="auto"/>
            </w:tcBorders>
          </w:tcPr>
          <w:p w14:paraId="488830A2" w14:textId="6078D650" w:rsidR="00E93557" w:rsidRDefault="00E93557" w:rsidP="00E93557">
            <w:pPr>
              <w:rPr>
                <w:rFonts w:eastAsiaTheme="minorEastAsia"/>
                <w:bCs/>
                <w:lang w:eastAsia="zh-CN"/>
              </w:rPr>
            </w:pPr>
            <w:r>
              <w:rPr>
                <w:bCs/>
                <w:lang w:eastAsia="zh-CN"/>
              </w:rPr>
              <w:t>LG Electronics</w:t>
            </w:r>
          </w:p>
        </w:tc>
        <w:tc>
          <w:tcPr>
            <w:tcW w:w="7840" w:type="dxa"/>
            <w:tcBorders>
              <w:top w:val="single" w:sz="4" w:space="0" w:color="auto"/>
              <w:left w:val="single" w:sz="4" w:space="0" w:color="auto"/>
              <w:bottom w:val="single" w:sz="4" w:space="0" w:color="auto"/>
              <w:right w:val="single" w:sz="4" w:space="0" w:color="auto"/>
            </w:tcBorders>
          </w:tcPr>
          <w:p w14:paraId="2BBE7F9C" w14:textId="79746398" w:rsidR="00E93557" w:rsidRDefault="00E93557" w:rsidP="00E93557">
            <w:pPr>
              <w:rPr>
                <w:rFonts w:eastAsiaTheme="minorEastAsia"/>
                <w:bCs/>
                <w:lang w:val="en-GB" w:eastAsia="zh-CN"/>
              </w:rPr>
            </w:pPr>
            <w:r>
              <w:rPr>
                <w:rFonts w:eastAsia="Malgun Gothic" w:hint="eastAsia"/>
                <w:lang w:val="en-GB" w:eastAsia="ko-KR"/>
              </w:rPr>
              <w:t>O</w:t>
            </w:r>
            <w:r>
              <w:rPr>
                <w:rFonts w:eastAsia="Malgun Gothic"/>
                <w:lang w:val="en-GB" w:eastAsia="ko-KR"/>
              </w:rPr>
              <w:t>K</w:t>
            </w:r>
          </w:p>
        </w:tc>
      </w:tr>
      <w:tr w:rsidR="00446A4A" w:rsidRPr="001820A8" w14:paraId="54A2CEFD" w14:textId="77777777" w:rsidTr="003875C4">
        <w:tc>
          <w:tcPr>
            <w:tcW w:w="2122" w:type="dxa"/>
            <w:tcBorders>
              <w:top w:val="single" w:sz="4" w:space="0" w:color="auto"/>
              <w:left w:val="single" w:sz="4" w:space="0" w:color="auto"/>
              <w:bottom w:val="single" w:sz="4" w:space="0" w:color="auto"/>
              <w:right w:val="single" w:sz="4" w:space="0" w:color="auto"/>
            </w:tcBorders>
          </w:tcPr>
          <w:p w14:paraId="228B84AD" w14:textId="12F5033A" w:rsidR="00446A4A" w:rsidRDefault="00446A4A" w:rsidP="00E93557">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30EE7EE" w14:textId="48075EEA" w:rsidR="00446A4A" w:rsidRDefault="00446A4A" w:rsidP="00E93557">
            <w:pPr>
              <w:rPr>
                <w:rFonts w:eastAsia="Malgun Gothic"/>
                <w:lang w:val="en-GB" w:eastAsia="ko-KR"/>
              </w:rPr>
            </w:pPr>
            <w:r>
              <w:rPr>
                <w:rFonts w:eastAsia="Malgun Gothic" w:hint="eastAsia"/>
                <w:lang w:val="en-GB" w:eastAsia="ko-KR"/>
              </w:rPr>
              <w:t>S</w:t>
            </w:r>
            <w:r>
              <w:rPr>
                <w:rFonts w:eastAsia="Malgun Gothic"/>
                <w:lang w:val="en-GB" w:eastAsia="ko-KR"/>
              </w:rPr>
              <w:t xml:space="preserve">table for multicast. I moved the current proposal to section 7. </w:t>
            </w:r>
          </w:p>
          <w:p w14:paraId="5D6DB417" w14:textId="1285D760" w:rsidR="00446A4A" w:rsidRDefault="00446A4A" w:rsidP="00E93557">
            <w:pPr>
              <w:rPr>
                <w:rFonts w:eastAsia="Malgun Gothic"/>
                <w:lang w:val="en-GB" w:eastAsia="ko-KR"/>
              </w:rPr>
            </w:pPr>
            <w:r>
              <w:rPr>
                <w:rFonts w:eastAsia="Malgun Gothic"/>
                <w:lang w:val="en-GB" w:eastAsia="ko-KR"/>
              </w:rPr>
              <w:t>I also provide a new TP to extend it to broadcast for next round email discussion, but I’m not sure whether companies are OK</w:t>
            </w:r>
            <w:r w:rsidR="00112D0A">
              <w:rPr>
                <w:rFonts w:eastAsia="Malgun Gothic"/>
                <w:lang w:val="en-GB" w:eastAsia="ko-KR"/>
              </w:rPr>
              <w:t xml:space="preserve"> with it</w:t>
            </w:r>
            <w:r w:rsidR="001C2E1E">
              <w:rPr>
                <w:rFonts w:eastAsia="Malgun Gothic"/>
                <w:lang w:val="en-GB" w:eastAsia="ko-KR"/>
              </w:rPr>
              <w:t>. It seems some companies have concern on extending it to broadcast.</w:t>
            </w:r>
            <w:r w:rsidR="00112D0A">
              <w:rPr>
                <w:rFonts w:eastAsia="Malgun Gothic"/>
                <w:lang w:val="en-GB" w:eastAsia="ko-KR"/>
              </w:rPr>
              <w:t xml:space="preserve"> Let’s further discuss it.</w:t>
            </w:r>
          </w:p>
        </w:tc>
      </w:tr>
    </w:tbl>
    <w:p w14:paraId="52B21506" w14:textId="77777777" w:rsidR="00E53177" w:rsidRPr="001820A8" w:rsidRDefault="00E53177" w:rsidP="00E53177"/>
    <w:p w14:paraId="116607DB" w14:textId="77777777" w:rsidR="00446A4A" w:rsidRPr="001820A8" w:rsidRDefault="00446A4A" w:rsidP="00446A4A">
      <w:pPr>
        <w:rPr>
          <w:lang w:val="en-GB"/>
        </w:rPr>
      </w:pPr>
    </w:p>
    <w:p w14:paraId="12480B3E" w14:textId="2B7B974A" w:rsidR="00446A4A" w:rsidRPr="001820A8" w:rsidRDefault="001E03F3" w:rsidP="00446A4A">
      <w:pPr>
        <w:pStyle w:val="Heading3"/>
      </w:pPr>
      <w:r>
        <w:t>3</w:t>
      </w:r>
      <w:r w:rsidRPr="001E03F3">
        <w:rPr>
          <w:vertAlign w:val="superscript"/>
        </w:rPr>
        <w:t>r</w:t>
      </w:r>
      <w:r w:rsidR="00446A4A" w:rsidRPr="001E03F3">
        <w:rPr>
          <w:vertAlign w:val="superscript"/>
        </w:rPr>
        <w:t>d</w:t>
      </w:r>
      <w:r>
        <w:t xml:space="preserve"> </w:t>
      </w:r>
      <w:r w:rsidR="00446A4A" w:rsidRPr="001820A8">
        <w:t>Round Proposals</w:t>
      </w:r>
      <w:r w:rsidR="00446A4A">
        <w:t xml:space="preserve"> (</w:t>
      </w:r>
      <w:r w:rsidR="0091251B">
        <w:t>Closed</w:t>
      </w:r>
      <w:r w:rsidR="00446A4A">
        <w:t>)</w:t>
      </w:r>
    </w:p>
    <w:p w14:paraId="70E40337" w14:textId="77777777" w:rsidR="00446A4A" w:rsidRDefault="00446A4A" w:rsidP="00446A4A">
      <w:pPr>
        <w:rPr>
          <w:rFonts w:eastAsia="MS Mincho"/>
          <w:lang w:eastAsia="ja-JP"/>
        </w:rPr>
      </w:pPr>
    </w:p>
    <w:p w14:paraId="765C4FEF" w14:textId="5D229F35" w:rsidR="00446A4A" w:rsidRPr="001820A8" w:rsidRDefault="00446A4A" w:rsidP="00446A4A">
      <w:pPr>
        <w:rPr>
          <w:b/>
          <w:bCs/>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410A0D60" w14:textId="77777777" w:rsidR="00446A4A" w:rsidRPr="00446A4A" w:rsidRDefault="00446A4A" w:rsidP="00446A4A">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39AFF916" w14:textId="77777777" w:rsidR="00446A4A" w:rsidRPr="001820A8" w:rsidRDefault="00446A4A" w:rsidP="00446A4A">
      <w:pPr>
        <w:rPr>
          <w:color w:val="FF0000"/>
        </w:rPr>
      </w:pPr>
      <w:r w:rsidRPr="001820A8">
        <w:rPr>
          <w:color w:val="FF0000"/>
        </w:rPr>
        <w:t>----------------- Start of TP ----------------</w:t>
      </w:r>
    </w:p>
    <w:p w14:paraId="2EF39956" w14:textId="77777777" w:rsidR="00446A4A" w:rsidRPr="001820A8" w:rsidRDefault="00446A4A" w:rsidP="00446A4A">
      <w:pPr>
        <w:rPr>
          <w:lang w:eastAsia="zh-CN"/>
        </w:rPr>
      </w:pPr>
      <w:r w:rsidRPr="001820A8">
        <w:rPr>
          <w:lang w:eastAsia="zh-CN"/>
        </w:rPr>
        <w:t>10.1</w:t>
      </w:r>
      <w:r w:rsidRPr="001820A8">
        <w:rPr>
          <w:lang w:eastAsia="zh-CN"/>
        </w:rPr>
        <w:tab/>
        <w:t>UE procedure for determining physical downlink control channel assignment</w:t>
      </w:r>
    </w:p>
    <w:p w14:paraId="524E31A3" w14:textId="77777777" w:rsidR="00446A4A" w:rsidRPr="001820A8" w:rsidRDefault="00446A4A" w:rsidP="00446A4A">
      <w:pPr>
        <w:jc w:val="center"/>
        <w:rPr>
          <w:sz w:val="24"/>
        </w:rPr>
      </w:pPr>
      <w:r w:rsidRPr="001820A8">
        <w:rPr>
          <w:b/>
          <w:bCs/>
          <w:color w:val="0070C0"/>
        </w:rPr>
        <w:t>&lt;</w:t>
      </w:r>
      <w:r w:rsidRPr="001820A8">
        <w:rPr>
          <w:color w:val="0070C0"/>
        </w:rPr>
        <w:t>Unchanged text is omitted&gt;</w:t>
      </w:r>
    </w:p>
    <w:p w14:paraId="1CD3194D" w14:textId="170AB092" w:rsidR="00446A4A" w:rsidRPr="001820A8" w:rsidRDefault="00446A4A" w:rsidP="00446A4A">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1C2E1E" w:rsidRPr="001C2E1E">
        <w:rPr>
          <w:color w:val="70AD47" w:themeColor="accent6"/>
          <w:u w:val="single"/>
          <w:lang w:eastAsia="ja-JP"/>
        </w:rPr>
        <w:t xml:space="preserve">MCCH-RNTI, G-RNTI for MTCH,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697E65B4" w14:textId="77777777" w:rsidR="00446A4A" w:rsidRPr="001820A8" w:rsidRDefault="00446A4A" w:rsidP="00446A4A">
      <w:pPr>
        <w:jc w:val="center"/>
        <w:rPr>
          <w:sz w:val="24"/>
        </w:rPr>
      </w:pPr>
      <w:r w:rsidRPr="001820A8">
        <w:rPr>
          <w:b/>
          <w:bCs/>
          <w:color w:val="0070C0"/>
        </w:rPr>
        <w:lastRenderedPageBreak/>
        <w:t>&lt;</w:t>
      </w:r>
      <w:r w:rsidRPr="001820A8">
        <w:rPr>
          <w:color w:val="0070C0"/>
        </w:rPr>
        <w:t>Unchanged text is omitted&gt;</w:t>
      </w:r>
    </w:p>
    <w:p w14:paraId="31109637" w14:textId="77777777" w:rsidR="00446A4A" w:rsidRPr="001820A8" w:rsidRDefault="00446A4A" w:rsidP="00446A4A">
      <w:pPr>
        <w:rPr>
          <w:b/>
          <w:szCs w:val="16"/>
          <w:lang w:eastAsia="zh-CN"/>
        </w:rPr>
      </w:pPr>
      <w:r w:rsidRPr="001820A8">
        <w:rPr>
          <w:color w:val="FF0000"/>
        </w:rPr>
        <w:t>----------------- End of TP ----------------</w:t>
      </w:r>
    </w:p>
    <w:p w14:paraId="645F7E11" w14:textId="77777777" w:rsidR="00446A4A" w:rsidRPr="001820A8" w:rsidRDefault="00446A4A" w:rsidP="00446A4A">
      <w:pPr>
        <w:rPr>
          <w:rFonts w:eastAsia="MS Mincho"/>
          <w:lang w:eastAsia="ja-JP"/>
        </w:rPr>
      </w:pPr>
    </w:p>
    <w:p w14:paraId="3E7433F5" w14:textId="77777777" w:rsidR="00446A4A" w:rsidRPr="001820A8" w:rsidRDefault="00446A4A" w:rsidP="00446A4A">
      <w:pPr>
        <w:spacing w:line="300" w:lineRule="auto"/>
        <w:rPr>
          <w:rFonts w:eastAsia="Batang"/>
          <w:lang w:val="en-GB"/>
        </w:rPr>
      </w:pPr>
    </w:p>
    <w:p w14:paraId="0AFA196C" w14:textId="77777777" w:rsidR="00446A4A" w:rsidRPr="001820A8" w:rsidRDefault="00446A4A" w:rsidP="00446A4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46A4A" w:rsidRPr="001820A8" w14:paraId="7BFB0713" w14:textId="77777777" w:rsidTr="00BD4BFC">
        <w:tc>
          <w:tcPr>
            <w:tcW w:w="2122" w:type="dxa"/>
            <w:tcBorders>
              <w:top w:val="single" w:sz="4" w:space="0" w:color="auto"/>
              <w:left w:val="single" w:sz="4" w:space="0" w:color="auto"/>
              <w:bottom w:val="single" w:sz="4" w:space="0" w:color="auto"/>
              <w:right w:val="single" w:sz="4" w:space="0" w:color="auto"/>
            </w:tcBorders>
          </w:tcPr>
          <w:p w14:paraId="37ADE86D" w14:textId="77777777" w:rsidR="00446A4A" w:rsidRPr="001820A8" w:rsidRDefault="00446A4A"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BA6D2C" w14:textId="77777777" w:rsidR="00446A4A" w:rsidRPr="001820A8" w:rsidRDefault="00446A4A" w:rsidP="00BD4BFC">
            <w:pPr>
              <w:jc w:val="center"/>
              <w:rPr>
                <w:b/>
                <w:lang w:eastAsia="zh-CN"/>
              </w:rPr>
            </w:pPr>
            <w:r w:rsidRPr="001820A8">
              <w:rPr>
                <w:b/>
                <w:lang w:eastAsia="zh-CN"/>
              </w:rPr>
              <w:t>Comment</w:t>
            </w:r>
          </w:p>
        </w:tc>
      </w:tr>
      <w:tr w:rsidR="00446A4A" w:rsidRPr="001820A8" w14:paraId="0D8A9F96" w14:textId="77777777" w:rsidTr="00BD4BFC">
        <w:tc>
          <w:tcPr>
            <w:tcW w:w="2122" w:type="dxa"/>
            <w:tcBorders>
              <w:top w:val="single" w:sz="4" w:space="0" w:color="auto"/>
              <w:left w:val="single" w:sz="4" w:space="0" w:color="auto"/>
              <w:bottom w:val="single" w:sz="4" w:space="0" w:color="auto"/>
              <w:right w:val="single" w:sz="4" w:space="0" w:color="auto"/>
            </w:tcBorders>
          </w:tcPr>
          <w:p w14:paraId="684B58CA" w14:textId="18200AC0" w:rsidR="00446A4A" w:rsidRPr="001820A8" w:rsidRDefault="00E86EB2" w:rsidP="00BD4BF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9A2503" w14:textId="681C3245" w:rsidR="00446A4A" w:rsidRPr="001820A8" w:rsidRDefault="00E86EB2" w:rsidP="00BD4BFC">
            <w:pPr>
              <w:jc w:val="left"/>
              <w:rPr>
                <w:bCs/>
                <w:lang w:val="en-GB" w:eastAsia="zh-CN"/>
              </w:rPr>
            </w:pPr>
            <w:r w:rsidRPr="00E86EB2">
              <w:rPr>
                <w:lang w:eastAsia="ja-JP"/>
              </w:rPr>
              <w:t xml:space="preserve">We prefer to remove </w:t>
            </w:r>
            <w:r w:rsidRPr="00E86EB2">
              <w:rPr>
                <w:color w:val="FF0000"/>
                <w:lang w:eastAsia="ja-JP"/>
              </w:rPr>
              <w:t>“G-RNTI</w:t>
            </w:r>
            <w:r w:rsidRPr="00E86EB2">
              <w:rPr>
                <w:color w:val="ED7D31" w:themeColor="accent2"/>
                <w:lang w:eastAsia="ja-JP"/>
              </w:rPr>
              <w:t xml:space="preserve"> for multicast” </w:t>
            </w:r>
            <w:r w:rsidRPr="00E86EB2">
              <w:rPr>
                <w:lang w:eastAsia="ja-JP"/>
              </w:rPr>
              <w:t>for now</w:t>
            </w:r>
            <w:r>
              <w:rPr>
                <w:lang w:eastAsia="ja-JP"/>
              </w:rPr>
              <w:t xml:space="preserve"> or, preferably, remove the “</w:t>
            </w:r>
            <w:r w:rsidRPr="00E86EB2">
              <w:rPr>
                <w:color w:val="ED7D31" w:themeColor="accent2"/>
                <w:lang w:eastAsia="ja-JP"/>
              </w:rPr>
              <w:t>for multicast</w:t>
            </w:r>
            <w:r>
              <w:rPr>
                <w:lang w:eastAsia="ja-JP"/>
              </w:rPr>
              <w:t>”. We do not want to end up in a situation where broadcast cannot be agreed. For broadcast received in RRC_CONNECTED, there is no difference from multicast for the UE capability addressed here. There is also no difference in RRC IDLE/INACTIVE although the restriction of 16 PDSCHs is unnecessary in that case.</w:t>
            </w:r>
          </w:p>
        </w:tc>
      </w:tr>
      <w:tr w:rsidR="007C0A5B" w:rsidRPr="001820A8" w14:paraId="0A5E5C6A" w14:textId="77777777" w:rsidTr="00BD4BFC">
        <w:tc>
          <w:tcPr>
            <w:tcW w:w="2122" w:type="dxa"/>
            <w:tcBorders>
              <w:top w:val="single" w:sz="4" w:space="0" w:color="auto"/>
              <w:left w:val="single" w:sz="4" w:space="0" w:color="auto"/>
              <w:bottom w:val="single" w:sz="4" w:space="0" w:color="auto"/>
              <w:right w:val="single" w:sz="4" w:space="0" w:color="auto"/>
            </w:tcBorders>
          </w:tcPr>
          <w:p w14:paraId="60B4DD95" w14:textId="610BF2C5" w:rsidR="007C0A5B" w:rsidRDefault="007C0A5B" w:rsidP="00BD4BF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5A587FB" w14:textId="18F2A63B" w:rsidR="007C0A5B" w:rsidRPr="00E86EB2" w:rsidRDefault="007C0A5B" w:rsidP="00BD4BFC">
            <w:pPr>
              <w:rPr>
                <w:lang w:eastAsia="ja-JP"/>
              </w:rPr>
            </w:pPr>
            <w:r>
              <w:rPr>
                <w:lang w:eastAsia="ja-JP"/>
              </w:rPr>
              <w:t>We are fine with the current proposal. In case “</w:t>
            </w:r>
            <w:r w:rsidR="008A60B8" w:rsidRPr="00662D8C">
              <w:rPr>
                <w:color w:val="ED7D31" w:themeColor="accent2"/>
                <w:u w:val="single"/>
                <w:lang w:eastAsia="ja-JP"/>
              </w:rPr>
              <w:t>for multicast</w:t>
            </w:r>
            <w:r>
              <w:rPr>
                <w:lang w:eastAsia="ja-JP"/>
              </w:rPr>
              <w:t>” is removed, perhaps it is better to remove “</w:t>
            </w:r>
            <w:r w:rsidR="008A60B8" w:rsidRPr="001C2E1E">
              <w:rPr>
                <w:color w:val="70AD47" w:themeColor="accent6"/>
                <w:u w:val="single"/>
                <w:lang w:eastAsia="ja-JP"/>
              </w:rPr>
              <w:t>G-RNTI for MTCH</w:t>
            </w:r>
            <w:r>
              <w:rPr>
                <w:lang w:eastAsia="ja-JP"/>
              </w:rPr>
              <w:t>” as well.</w:t>
            </w:r>
          </w:p>
        </w:tc>
      </w:tr>
      <w:tr w:rsidR="00001E62" w:rsidRPr="001820A8" w14:paraId="422D0A64" w14:textId="77777777" w:rsidTr="00BD4BFC">
        <w:tc>
          <w:tcPr>
            <w:tcW w:w="2122" w:type="dxa"/>
            <w:tcBorders>
              <w:top w:val="single" w:sz="4" w:space="0" w:color="auto"/>
              <w:left w:val="single" w:sz="4" w:space="0" w:color="auto"/>
              <w:bottom w:val="single" w:sz="4" w:space="0" w:color="auto"/>
              <w:right w:val="single" w:sz="4" w:space="0" w:color="auto"/>
            </w:tcBorders>
          </w:tcPr>
          <w:p w14:paraId="7CB9B646" w14:textId="211D4588" w:rsidR="00001E62" w:rsidRDefault="00001E62" w:rsidP="00BD4BF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8799864" w14:textId="77777777" w:rsidR="00001E62" w:rsidRDefault="008E2282" w:rsidP="00BD4BFC">
            <w:pPr>
              <w:rPr>
                <w:lang w:eastAsia="ja-JP"/>
              </w:rPr>
            </w:pPr>
            <w:r>
              <w:rPr>
                <w:lang w:eastAsia="ja-JP"/>
              </w:rPr>
              <w:t>Here ‘max 16 PDSCH receptions’ is to say no larger than max HARQ processes, per our understanding. Since slot-repetition is not support</w:t>
            </w:r>
            <w:r w:rsidR="00884A04">
              <w:rPr>
                <w:lang w:eastAsia="ja-JP"/>
              </w:rPr>
              <w:t xml:space="preserve">ed for MCCH, it is not clear whether MCCH-RNTI should be counted here to </w:t>
            </w:r>
            <w:r w:rsidR="00F13FD9">
              <w:rPr>
                <w:lang w:eastAsia="ja-JP"/>
              </w:rPr>
              <w:t>use one of</w:t>
            </w:r>
            <w:r w:rsidR="00884A04">
              <w:rPr>
                <w:lang w:eastAsia="ja-JP"/>
              </w:rPr>
              <w:t xml:space="preserve"> HARQ processes for soft-combining. </w:t>
            </w:r>
          </w:p>
          <w:p w14:paraId="7B929A0E" w14:textId="14AC65BC" w:rsidR="00F13FD9" w:rsidRDefault="00253E37" w:rsidP="00BD4BFC">
            <w:pPr>
              <w:rPr>
                <w:lang w:eastAsia="ja-JP"/>
              </w:rPr>
            </w:pPr>
            <w:r>
              <w:rPr>
                <w:lang w:eastAsia="ja-JP"/>
              </w:rPr>
              <w:t xml:space="preserve">We are fine to just add </w:t>
            </w:r>
            <w:r w:rsidR="00D71698">
              <w:rPr>
                <w:lang w:eastAsia="ja-JP"/>
              </w:rPr>
              <w:t>‘</w:t>
            </w:r>
            <w:r w:rsidRPr="001820A8">
              <w:rPr>
                <w:color w:val="FF0000"/>
                <w:u w:val="single"/>
                <w:lang w:eastAsia="ja-JP"/>
              </w:rPr>
              <w:t>G-RNTI, G-CS-RNTI</w:t>
            </w:r>
            <w:r w:rsidR="00D71698">
              <w:rPr>
                <w:lang w:eastAsia="ja-JP"/>
              </w:rPr>
              <w:t>’</w:t>
            </w:r>
            <w:r>
              <w:rPr>
                <w:lang w:eastAsia="ja-JP"/>
              </w:rPr>
              <w:t xml:space="preserve"> here.</w:t>
            </w:r>
          </w:p>
        </w:tc>
      </w:tr>
      <w:tr w:rsidR="00A419A5" w:rsidRPr="001820A8" w14:paraId="63F22D03" w14:textId="77777777" w:rsidTr="00BD4BFC">
        <w:tc>
          <w:tcPr>
            <w:tcW w:w="2122" w:type="dxa"/>
            <w:tcBorders>
              <w:top w:val="single" w:sz="4" w:space="0" w:color="auto"/>
              <w:left w:val="single" w:sz="4" w:space="0" w:color="auto"/>
              <w:bottom w:val="single" w:sz="4" w:space="0" w:color="auto"/>
              <w:right w:val="single" w:sz="4" w:space="0" w:color="auto"/>
            </w:tcBorders>
          </w:tcPr>
          <w:p w14:paraId="69E720D9" w14:textId="046088E2" w:rsidR="00A419A5" w:rsidRDefault="00623DF7" w:rsidP="00BD4BFC">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2E41B24" w14:textId="16B45C6E" w:rsidR="00A419A5" w:rsidRDefault="00623DF7" w:rsidP="00BD4BFC">
            <w:pPr>
              <w:rPr>
                <w:lang w:eastAsia="ja-JP"/>
              </w:rPr>
            </w:pPr>
            <w:r>
              <w:rPr>
                <w:lang w:eastAsia="ja-JP"/>
              </w:rPr>
              <w:t xml:space="preserve">We have the same comment </w:t>
            </w:r>
            <w:proofErr w:type="gramStart"/>
            <w:r w:rsidR="00AC7B64">
              <w:rPr>
                <w:lang w:eastAsia="ja-JP"/>
              </w:rPr>
              <w:t xml:space="preserve">regarding </w:t>
            </w:r>
            <w:r w:rsidR="000560F9" w:rsidRPr="001C2E1E">
              <w:rPr>
                <w:color w:val="70AD47" w:themeColor="accent6"/>
                <w:u w:val="single"/>
                <w:lang w:eastAsia="ja-JP"/>
              </w:rPr>
              <w:t xml:space="preserve"> G</w:t>
            </w:r>
            <w:proofErr w:type="gramEnd"/>
            <w:r w:rsidR="000560F9" w:rsidRPr="001C2E1E">
              <w:rPr>
                <w:color w:val="70AD47" w:themeColor="accent6"/>
                <w:u w:val="single"/>
                <w:lang w:eastAsia="ja-JP"/>
              </w:rPr>
              <w:t xml:space="preserve">-RNTI for MTCH, </w:t>
            </w:r>
            <w:r w:rsidR="000560F9" w:rsidRPr="001820A8">
              <w:rPr>
                <w:color w:val="FF0000"/>
                <w:u w:val="single"/>
                <w:lang w:eastAsia="ja-JP"/>
              </w:rPr>
              <w:t>G-RNTI</w:t>
            </w:r>
            <w:r w:rsidR="000560F9" w:rsidRPr="00662D8C">
              <w:rPr>
                <w:color w:val="ED7D31" w:themeColor="accent2"/>
                <w:u w:val="single"/>
                <w:lang w:eastAsia="ja-JP"/>
              </w:rPr>
              <w:t xml:space="preserve"> for multicast</w:t>
            </w:r>
            <w:r w:rsidR="000560F9" w:rsidRPr="00FC1EB4">
              <w:rPr>
                <w:color w:val="ED7D31" w:themeColor="accent2"/>
                <w:lang w:eastAsia="ja-JP"/>
              </w:rPr>
              <w:t xml:space="preserve">, </w:t>
            </w:r>
            <w:r w:rsidR="000560F9" w:rsidRPr="00FC1EB4">
              <w:rPr>
                <w:lang w:eastAsia="ja-JP"/>
              </w:rPr>
              <w:t>which can be simplified with “G-RNTI</w:t>
            </w:r>
            <w:r w:rsidR="006934CB" w:rsidRPr="00FC1EB4">
              <w:rPr>
                <w:lang w:eastAsia="ja-JP"/>
              </w:rPr>
              <w:t>”</w:t>
            </w:r>
            <w:r w:rsidR="00D51156" w:rsidRPr="00FC1EB4">
              <w:rPr>
                <w:lang w:eastAsia="ja-JP"/>
              </w:rPr>
              <w:t xml:space="preserve">. Regarding MCCH, </w:t>
            </w:r>
            <w:r w:rsidR="00841381" w:rsidRPr="00FC1EB4">
              <w:rPr>
                <w:lang w:eastAsia="ja-JP"/>
              </w:rPr>
              <w:t xml:space="preserve">we agree that it can be removed since it does not </w:t>
            </w:r>
            <w:r w:rsidR="00EC6E05" w:rsidRPr="00FC1EB4">
              <w:rPr>
                <w:lang w:eastAsia="ja-JP"/>
              </w:rPr>
              <w:t>rely on combining.</w:t>
            </w:r>
            <w:r w:rsidR="00EC6E05">
              <w:rPr>
                <w:u w:val="single"/>
                <w:lang w:eastAsia="ja-JP"/>
              </w:rPr>
              <w:t xml:space="preserve"> </w:t>
            </w:r>
          </w:p>
        </w:tc>
      </w:tr>
      <w:tr w:rsidR="00ED597E" w:rsidRPr="001820A8" w14:paraId="621EDA23" w14:textId="77777777" w:rsidTr="00BD4BFC">
        <w:tc>
          <w:tcPr>
            <w:tcW w:w="2122" w:type="dxa"/>
            <w:tcBorders>
              <w:top w:val="single" w:sz="4" w:space="0" w:color="auto"/>
              <w:left w:val="single" w:sz="4" w:space="0" w:color="auto"/>
              <w:bottom w:val="single" w:sz="4" w:space="0" w:color="auto"/>
              <w:right w:val="single" w:sz="4" w:space="0" w:color="auto"/>
            </w:tcBorders>
          </w:tcPr>
          <w:p w14:paraId="75FBC12E" w14:textId="72677B7E" w:rsidR="00ED597E" w:rsidRDefault="00ED597E" w:rsidP="00ED597E">
            <w:pPr>
              <w:rPr>
                <w:bCs/>
                <w:lang w:eastAsia="zh-CN"/>
              </w:rPr>
            </w:pPr>
            <w:r w:rsidRPr="00B22B07">
              <w:rPr>
                <w:bCs/>
                <w:highlight w:val="cyan"/>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2EF2A0" w14:textId="06F97F72" w:rsidR="00ED597E" w:rsidRDefault="00ED597E" w:rsidP="00ED597E">
            <w:pPr>
              <w:rPr>
                <w:lang w:eastAsia="ja-JP"/>
              </w:rPr>
            </w:pPr>
            <w:proofErr w:type="gramStart"/>
            <w:r w:rsidRPr="00B22B07">
              <w:rPr>
                <w:rFonts w:eastAsia="MS Mincho" w:hint="eastAsia"/>
                <w:highlight w:val="cyan"/>
                <w:lang w:eastAsia="ja-JP"/>
              </w:rPr>
              <w:t>C</w:t>
            </w:r>
            <w:r w:rsidRPr="00B22B07">
              <w:rPr>
                <w:rFonts w:eastAsia="MS Mincho"/>
                <w:highlight w:val="cyan"/>
                <w:lang w:eastAsia="ja-JP"/>
              </w:rPr>
              <w:t>ompanies</w:t>
            </w:r>
            <w:proofErr w:type="gramEnd"/>
            <w:r w:rsidRPr="00B22B07">
              <w:rPr>
                <w:rFonts w:eastAsia="MS Mincho"/>
                <w:highlight w:val="cyan"/>
                <w:lang w:eastAsia="ja-JP"/>
              </w:rPr>
              <w:t xml:space="preserve"> please check if it is OK to use “</w:t>
            </w:r>
            <w:r w:rsidRPr="00B22B07">
              <w:rPr>
                <w:color w:val="FF0000"/>
                <w:highlight w:val="cyan"/>
                <w:u w:val="single"/>
                <w:lang w:eastAsia="ja-JP"/>
              </w:rPr>
              <w:t>G-RNTI, G-CS-RNTI</w:t>
            </w:r>
            <w:r w:rsidRPr="00B22B07">
              <w:rPr>
                <w:rFonts w:eastAsia="MS Mincho"/>
                <w:highlight w:val="cyan"/>
                <w:lang w:eastAsia="ja-JP"/>
              </w:rPr>
              <w:t>” instead of “</w:t>
            </w:r>
            <w:r w:rsidRPr="00B22B07">
              <w:rPr>
                <w:color w:val="70AD47" w:themeColor="accent6"/>
                <w:highlight w:val="cyan"/>
                <w:u w:val="single"/>
                <w:lang w:eastAsia="ja-JP"/>
              </w:rPr>
              <w:t xml:space="preserve">MCCH-RNTI, G-RNTI for MTCH, </w:t>
            </w:r>
            <w:r w:rsidRPr="00B22B07">
              <w:rPr>
                <w:color w:val="FF0000"/>
                <w:highlight w:val="cyan"/>
                <w:u w:val="single"/>
                <w:lang w:eastAsia="ja-JP"/>
              </w:rPr>
              <w:t>G-RNTI</w:t>
            </w:r>
            <w:r w:rsidRPr="00B22B07">
              <w:rPr>
                <w:color w:val="ED7D31" w:themeColor="accent2"/>
                <w:highlight w:val="cyan"/>
                <w:u w:val="single"/>
                <w:lang w:eastAsia="ja-JP"/>
              </w:rPr>
              <w:t xml:space="preserve"> for multicast</w:t>
            </w:r>
            <w:r w:rsidRPr="00B22B07">
              <w:rPr>
                <w:color w:val="FF0000"/>
                <w:highlight w:val="cyan"/>
                <w:u w:val="single"/>
                <w:lang w:eastAsia="ja-JP"/>
              </w:rPr>
              <w:t>, G-CS-RNTI</w:t>
            </w:r>
            <w:r w:rsidRPr="00B22B07">
              <w:rPr>
                <w:highlight w:val="cyan"/>
                <w:u w:val="single"/>
                <w:lang w:eastAsia="ja-JP"/>
              </w:rPr>
              <w:t xml:space="preserve">” </w:t>
            </w:r>
            <w:r w:rsidRPr="00B22B07">
              <w:rPr>
                <w:highlight w:val="cyan"/>
                <w:lang w:eastAsia="ja-JP"/>
              </w:rPr>
              <w:t>in the TP, with the understanding that it covers both G-RNTI for broadcast and multicast.</w:t>
            </w:r>
          </w:p>
        </w:tc>
      </w:tr>
      <w:tr w:rsidR="0010518B" w:rsidRPr="001820A8" w14:paraId="73E60118" w14:textId="77777777" w:rsidTr="00BD4BFC">
        <w:tc>
          <w:tcPr>
            <w:tcW w:w="2122" w:type="dxa"/>
            <w:tcBorders>
              <w:top w:val="single" w:sz="4" w:space="0" w:color="auto"/>
              <w:left w:val="single" w:sz="4" w:space="0" w:color="auto"/>
              <w:bottom w:val="single" w:sz="4" w:space="0" w:color="auto"/>
              <w:right w:val="single" w:sz="4" w:space="0" w:color="auto"/>
            </w:tcBorders>
          </w:tcPr>
          <w:p w14:paraId="784A34B5" w14:textId="4C109B66" w:rsidR="0010518B" w:rsidRPr="0010518B" w:rsidRDefault="0010518B" w:rsidP="00ED597E">
            <w:pPr>
              <w:rPr>
                <w:bCs/>
                <w:lang w:eastAsia="zh-CN"/>
              </w:rPr>
            </w:pPr>
            <w:r w:rsidRPr="0010518B">
              <w:rPr>
                <w:rFonts w:hint="eastAsia"/>
                <w:bCs/>
                <w:lang w:eastAsia="zh-CN"/>
              </w:rPr>
              <w:t>Z</w:t>
            </w:r>
            <w:r w:rsidRPr="0010518B">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2D7033B" w14:textId="77777777" w:rsidR="0010518B" w:rsidRDefault="0010518B" w:rsidP="00ED597E">
            <w:pPr>
              <w:rPr>
                <w:rFonts w:eastAsiaTheme="minorEastAsia"/>
                <w:lang w:eastAsia="zh-CN"/>
              </w:rPr>
            </w:pPr>
            <w:r w:rsidRPr="0010518B">
              <w:rPr>
                <w:rFonts w:eastAsiaTheme="minorEastAsia" w:hint="eastAsia"/>
                <w:lang w:eastAsia="zh-CN"/>
              </w:rPr>
              <w:t>O</w:t>
            </w:r>
            <w:r w:rsidRPr="0010518B">
              <w:rPr>
                <w:rFonts w:eastAsiaTheme="minorEastAsia"/>
                <w:lang w:eastAsia="zh-CN"/>
              </w:rPr>
              <w:t xml:space="preserve">ur understanding is that, for IDLE/INACTIVE UEs, network is impossible to know how many DCIs the UE has received. If we want to include broadcast here, we should </w:t>
            </w:r>
            <w:r>
              <w:rPr>
                <w:rFonts w:eastAsiaTheme="minorEastAsia"/>
                <w:lang w:eastAsia="zh-CN"/>
              </w:rPr>
              <w:t xml:space="preserve">limit it to “RRC_CONNECTED mode”. </w:t>
            </w:r>
          </w:p>
          <w:p w14:paraId="015B69AA" w14:textId="20BBEDCF" w:rsidR="0010518B" w:rsidRDefault="0010518B" w:rsidP="00ED597E">
            <w:pPr>
              <w:rPr>
                <w:rFonts w:eastAsiaTheme="minorEastAsia"/>
                <w:lang w:eastAsia="zh-CN"/>
              </w:rPr>
            </w:pPr>
            <w:r>
              <w:rPr>
                <w:rFonts w:eastAsiaTheme="minorEastAsia"/>
                <w:lang w:eastAsia="zh-CN"/>
              </w:rPr>
              <w:t>Thus, we propose the following updates. Note that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is commonly used in 38.213 to reflect that UE is in RRC_CONNECTED. We are open to other description as well.</w:t>
            </w:r>
          </w:p>
          <w:p w14:paraId="383D1896" w14:textId="48C830DA" w:rsidR="0010518B" w:rsidRPr="009E3C51" w:rsidRDefault="0010518B" w:rsidP="00ED597E">
            <w:pPr>
              <w:rPr>
                <w:rFonts w:eastAsiaTheme="minorEastAsia"/>
                <w:b/>
                <w:u w:val="single"/>
                <w:lang w:eastAsia="zh-CN"/>
              </w:rPr>
            </w:pPr>
            <w:r w:rsidRPr="009E3C51">
              <w:rPr>
                <w:rFonts w:eastAsiaTheme="minorEastAsia"/>
                <w:b/>
                <w:u w:val="single"/>
                <w:lang w:eastAsia="zh-CN"/>
              </w:rPr>
              <w:t>Updated TP:</w:t>
            </w:r>
          </w:p>
          <w:p w14:paraId="42C37330" w14:textId="08B96342" w:rsidR="0010518B" w:rsidRPr="001820A8" w:rsidRDefault="0010518B" w:rsidP="0010518B">
            <w:pPr>
              <w:rPr>
                <w:rFonts w:eastAsia="MS Mincho"/>
                <w:lang w:eastAsia="ja-JP"/>
              </w:rPr>
            </w:pPr>
            <w:r w:rsidRPr="001820A8">
              <w:rPr>
                <w:lang w:eastAsia="ja-JP"/>
              </w:rPr>
              <w:t>For a scheduled cell and at any time,</w:t>
            </w:r>
            <w:r w:rsidRPr="0010518B">
              <w:rPr>
                <w:color w:val="FF0000"/>
                <w:u w:val="single"/>
                <w:lang w:eastAsia="ja-JP"/>
              </w:rPr>
              <w:t xml:space="preserve"> if a UE is </w:t>
            </w:r>
            <w:r w:rsidRPr="0010518B">
              <w:rPr>
                <w:rFonts w:eastAsiaTheme="minorEastAsia"/>
                <w:color w:val="FF0000"/>
                <w:u w:val="single"/>
                <w:lang w:eastAsia="zh-CN"/>
              </w:rPr>
              <w:t>provided a C-RNTI,</w:t>
            </w:r>
            <w:r>
              <w:rPr>
                <w:rFonts w:eastAsiaTheme="minorEastAsia"/>
                <w:lang w:eastAsia="zh-CN"/>
              </w:rPr>
              <w:t xml:space="preserve"> </w:t>
            </w:r>
            <w:proofErr w:type="spellStart"/>
            <w:r w:rsidRPr="0010518B">
              <w:rPr>
                <w:strike/>
                <w:color w:val="FF0000"/>
                <w:lang w:eastAsia="ja-JP"/>
              </w:rPr>
              <w:t>a</w:t>
            </w:r>
            <w:r w:rsidRPr="0010518B">
              <w:rPr>
                <w:color w:val="FF0000"/>
                <w:u w:val="single"/>
                <w:lang w:eastAsia="ja-JP"/>
              </w:rPr>
              <w:t>the</w:t>
            </w:r>
            <w:proofErr w:type="spellEnd"/>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51D50322" w14:textId="11DC41B5" w:rsidR="0010518B" w:rsidRPr="0010518B" w:rsidRDefault="0010518B" w:rsidP="00ED597E">
            <w:pPr>
              <w:rPr>
                <w:rFonts w:eastAsiaTheme="minorEastAsia"/>
                <w:lang w:eastAsia="zh-CN"/>
              </w:rPr>
            </w:pPr>
          </w:p>
        </w:tc>
      </w:tr>
      <w:tr w:rsidR="001A7F97" w:rsidRPr="001820A8" w14:paraId="5B8C6445" w14:textId="77777777" w:rsidTr="00BD4BFC">
        <w:tc>
          <w:tcPr>
            <w:tcW w:w="2122" w:type="dxa"/>
            <w:tcBorders>
              <w:top w:val="single" w:sz="4" w:space="0" w:color="auto"/>
              <w:left w:val="single" w:sz="4" w:space="0" w:color="auto"/>
              <w:bottom w:val="single" w:sz="4" w:space="0" w:color="auto"/>
              <w:right w:val="single" w:sz="4" w:space="0" w:color="auto"/>
            </w:tcBorders>
          </w:tcPr>
          <w:p w14:paraId="45FDB657" w14:textId="2B4B7260" w:rsidR="001A7F97" w:rsidRPr="0010518B" w:rsidRDefault="001A7F97" w:rsidP="001A7F97">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86FA4D8" w14:textId="77777777" w:rsidR="001A7F97" w:rsidRDefault="001A7F97" w:rsidP="001A7F97">
            <w:pPr>
              <w:rPr>
                <w:rFonts w:eastAsiaTheme="minorEastAsia"/>
                <w:lang w:eastAsia="zh-CN"/>
              </w:rPr>
            </w:pPr>
            <w:r>
              <w:rPr>
                <w:rFonts w:eastAsiaTheme="minorEastAsia"/>
                <w:lang w:eastAsia="zh-CN"/>
              </w:rPr>
              <w:t xml:space="preserve">Since we have agreed to share the total number of HARQ processes for broadcast, we don’t have to debate again the HPID is used for MTCH only or used for both MCCH and MTCH but up to implementation. </w:t>
            </w:r>
          </w:p>
          <w:p w14:paraId="314913E1" w14:textId="3E13AF63" w:rsidR="001A7F97" w:rsidRPr="0010518B" w:rsidRDefault="001A7F97" w:rsidP="001A7F97">
            <w:pPr>
              <w:rPr>
                <w:rFonts w:eastAsiaTheme="minorEastAsia"/>
                <w:lang w:eastAsia="zh-CN"/>
              </w:rPr>
            </w:pPr>
            <w:r>
              <w:rPr>
                <w:rFonts w:eastAsiaTheme="minorEastAsia"/>
                <w:lang w:eastAsia="zh-CN"/>
              </w:rPr>
              <w:lastRenderedPageBreak/>
              <w:t>For the wording, we could be ok to have “</w:t>
            </w:r>
            <w:r w:rsidRPr="001C2E1E">
              <w:rPr>
                <w:color w:val="70AD47" w:themeColor="accent6"/>
                <w:u w:val="single"/>
                <w:lang w:eastAsia="ja-JP"/>
              </w:rPr>
              <w:t xml:space="preserve">MCCH-RNTI, </w:t>
            </w:r>
            <w:r w:rsidRPr="001820A8">
              <w:rPr>
                <w:color w:val="FF0000"/>
                <w:u w:val="single"/>
                <w:lang w:eastAsia="ja-JP"/>
              </w:rPr>
              <w:t>G-RNTI, G-CS-RNTI</w:t>
            </w:r>
            <w:r>
              <w:rPr>
                <w:rFonts w:eastAsiaTheme="minorEastAsia"/>
                <w:lang w:eastAsia="zh-CN"/>
              </w:rPr>
              <w:t xml:space="preserve">” with the understanding that G-RNTI includes both multicast and broadcast cases but make it clearer would be </w:t>
            </w:r>
            <w:proofErr w:type="gramStart"/>
            <w:r>
              <w:rPr>
                <w:rFonts w:eastAsiaTheme="minorEastAsia"/>
                <w:lang w:eastAsia="zh-CN"/>
              </w:rPr>
              <w:t>more preferable</w:t>
            </w:r>
            <w:proofErr w:type="gramEnd"/>
            <w:r>
              <w:rPr>
                <w:rFonts w:eastAsiaTheme="minorEastAsia"/>
                <w:lang w:eastAsia="zh-CN"/>
              </w:rPr>
              <w:t>.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p>
        </w:tc>
      </w:tr>
      <w:tr w:rsidR="004C0833" w:rsidRPr="001820A8" w14:paraId="721393D8" w14:textId="77777777" w:rsidTr="004C0833">
        <w:tc>
          <w:tcPr>
            <w:tcW w:w="2122" w:type="dxa"/>
          </w:tcPr>
          <w:p w14:paraId="67C98252" w14:textId="77777777" w:rsidR="004C0833" w:rsidRPr="006B2838" w:rsidRDefault="004C0833" w:rsidP="004C0833">
            <w:pPr>
              <w:rPr>
                <w:bCs/>
                <w:lang w:eastAsia="zh-CN"/>
              </w:rPr>
            </w:pPr>
            <w:r w:rsidRPr="006B2838">
              <w:rPr>
                <w:rFonts w:hint="eastAsia"/>
                <w:bCs/>
                <w:lang w:eastAsia="zh-CN"/>
              </w:rPr>
              <w:lastRenderedPageBreak/>
              <w:t>X</w:t>
            </w:r>
            <w:r w:rsidRPr="006B2838">
              <w:rPr>
                <w:bCs/>
                <w:lang w:eastAsia="zh-CN"/>
              </w:rPr>
              <w:t>iaomi</w:t>
            </w:r>
          </w:p>
        </w:tc>
        <w:tc>
          <w:tcPr>
            <w:tcW w:w="7840" w:type="dxa"/>
          </w:tcPr>
          <w:p w14:paraId="38997468" w14:textId="0061C5B7" w:rsidR="004C0833" w:rsidRPr="006B2838" w:rsidRDefault="004C0833" w:rsidP="004C0833">
            <w:pPr>
              <w:rPr>
                <w:rFonts w:eastAsiaTheme="minorEastAsia"/>
                <w:lang w:eastAsia="zh-CN"/>
              </w:rPr>
            </w:pPr>
            <w:r>
              <w:rPr>
                <w:rFonts w:eastAsiaTheme="minorEastAsia"/>
                <w:lang w:eastAsia="zh-CN"/>
              </w:rPr>
              <w:t>We are fine with extending to MCCH-RNTI and G-RNTI for broadcast, hence the wording from FL is fine to us. Regarding to ‘if a UE is provided a C-RNTI’ from ZTE, it seems that the intention is to cover cases of broadcast and multicast simultaneously in RRC CONNECTED state. If I understand correctly,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should be added on top of FL’s version. Otherwise, there is no need of such modification.</w:t>
            </w:r>
          </w:p>
        </w:tc>
      </w:tr>
      <w:tr w:rsidR="006C020A" w:rsidRPr="001820A8" w14:paraId="62F5A0F4" w14:textId="77777777" w:rsidTr="004C0833">
        <w:tc>
          <w:tcPr>
            <w:tcW w:w="2122" w:type="dxa"/>
          </w:tcPr>
          <w:p w14:paraId="1B3A186A" w14:textId="323BB08F" w:rsidR="006C020A" w:rsidRPr="006B2838" w:rsidRDefault="006C020A" w:rsidP="004C0833">
            <w:pPr>
              <w:rPr>
                <w:bCs/>
                <w:lang w:eastAsia="zh-CN"/>
              </w:rPr>
            </w:pPr>
            <w:r>
              <w:rPr>
                <w:rFonts w:hint="eastAsia"/>
                <w:bCs/>
                <w:lang w:eastAsia="zh-CN"/>
              </w:rPr>
              <w:t>O</w:t>
            </w:r>
            <w:r>
              <w:rPr>
                <w:bCs/>
                <w:lang w:eastAsia="zh-CN"/>
              </w:rPr>
              <w:t>PPO</w:t>
            </w:r>
          </w:p>
        </w:tc>
        <w:tc>
          <w:tcPr>
            <w:tcW w:w="7840" w:type="dxa"/>
          </w:tcPr>
          <w:p w14:paraId="1EC76836" w14:textId="45EDD669" w:rsidR="006C020A" w:rsidRDefault="006C020A" w:rsidP="004C0833">
            <w:pPr>
              <w:rPr>
                <w:rFonts w:eastAsiaTheme="minorEastAsia"/>
                <w:lang w:eastAsia="zh-CN"/>
              </w:rPr>
            </w:pPr>
            <w:r>
              <w:rPr>
                <w:rFonts w:eastAsiaTheme="minorEastAsia"/>
                <w:lang w:eastAsia="zh-CN"/>
              </w:rPr>
              <w:t xml:space="preserve">We are OK with FL’s suggestion on using “G-RNTI, G-CS-RNTI” instead of the previous </w:t>
            </w:r>
            <w:r w:rsidR="00182984">
              <w:rPr>
                <w:rFonts w:eastAsiaTheme="minorEastAsia"/>
                <w:lang w:eastAsia="zh-CN"/>
              </w:rPr>
              <w:t>version.</w:t>
            </w:r>
            <w:r w:rsidR="008E5345">
              <w:rPr>
                <w:rFonts w:eastAsiaTheme="minorEastAsia"/>
                <w:lang w:eastAsia="zh-CN"/>
              </w:rPr>
              <w:t xml:space="preserve"> Furthermore, to limit it only within RRC-CONNECTED state, “</w:t>
            </w:r>
            <w:r w:rsidR="008E5345" w:rsidRPr="0010518B">
              <w:rPr>
                <w:color w:val="FF0000"/>
                <w:u w:val="single"/>
                <w:lang w:eastAsia="ja-JP"/>
              </w:rPr>
              <w:t xml:space="preserve">if a UE is </w:t>
            </w:r>
            <w:r w:rsidR="008E5345" w:rsidRPr="0010518B">
              <w:rPr>
                <w:rFonts w:eastAsiaTheme="minorEastAsia"/>
                <w:color w:val="FF0000"/>
                <w:u w:val="single"/>
                <w:lang w:eastAsia="zh-CN"/>
              </w:rPr>
              <w:t>provided a C-RNTI</w:t>
            </w:r>
            <w:r w:rsidR="008E5345">
              <w:rPr>
                <w:rFonts w:eastAsiaTheme="minorEastAsia"/>
                <w:lang w:eastAsia="zh-CN"/>
              </w:rPr>
              <w:t>” should be the prerequisite</w:t>
            </w:r>
            <w:r w:rsidR="0071625C">
              <w:rPr>
                <w:rFonts w:eastAsiaTheme="minorEastAsia"/>
                <w:lang w:eastAsia="zh-CN"/>
              </w:rPr>
              <w:t xml:space="preserve"> of this TP.</w:t>
            </w:r>
          </w:p>
        </w:tc>
      </w:tr>
      <w:tr w:rsidR="00E51B65" w:rsidRPr="001820A8" w14:paraId="7AC89ED9" w14:textId="77777777" w:rsidTr="004C0833">
        <w:tc>
          <w:tcPr>
            <w:tcW w:w="2122" w:type="dxa"/>
          </w:tcPr>
          <w:p w14:paraId="01372206" w14:textId="114A8D8A" w:rsidR="00E51B65" w:rsidRPr="00E51B65" w:rsidRDefault="00E51B65" w:rsidP="00E51B65">
            <w:pPr>
              <w:rPr>
                <w:bCs/>
                <w:lang w:eastAsia="zh-CN"/>
              </w:rPr>
            </w:pPr>
            <w:r>
              <w:rPr>
                <w:rFonts w:hint="eastAsia"/>
                <w:bCs/>
                <w:lang w:eastAsia="zh-CN"/>
              </w:rPr>
              <w:t>Medi</w:t>
            </w:r>
            <w:r>
              <w:rPr>
                <w:bCs/>
                <w:lang w:eastAsia="zh-CN"/>
              </w:rPr>
              <w:t>aTek</w:t>
            </w:r>
          </w:p>
        </w:tc>
        <w:tc>
          <w:tcPr>
            <w:tcW w:w="7840" w:type="dxa"/>
          </w:tcPr>
          <w:p w14:paraId="3B20F7A1" w14:textId="3E8BE042" w:rsidR="00E51B65" w:rsidRDefault="00E51B65" w:rsidP="00E51B65">
            <w:pPr>
              <w:rPr>
                <w:rFonts w:eastAsiaTheme="minorEastAsia"/>
                <w:lang w:eastAsia="zh-CN"/>
              </w:rPr>
            </w:pPr>
            <w:r>
              <w:rPr>
                <w:rFonts w:eastAsiaTheme="minorEastAsia" w:hint="eastAsia"/>
                <w:lang w:eastAsia="zh-CN"/>
              </w:rPr>
              <w:t>W</w:t>
            </w:r>
            <w:r>
              <w:rPr>
                <w:rFonts w:eastAsiaTheme="minorEastAsia"/>
                <w:lang w:eastAsia="zh-CN"/>
              </w:rPr>
              <w:t xml:space="preserve">e support the intention of the proposal. Regarding the HARQ process issue, we have agreed that </w:t>
            </w:r>
            <w:r w:rsidRPr="006846F7">
              <w:rPr>
                <w:rFonts w:eastAsiaTheme="minorEastAsia"/>
                <w:lang w:eastAsia="zh-CN"/>
              </w:rPr>
              <w:t>HARQ process ID is not indicated in DCI format 4_0 for both MCCH and MTCH</w:t>
            </w:r>
            <w:r>
              <w:rPr>
                <w:rFonts w:eastAsiaTheme="minorEastAsia"/>
                <w:lang w:eastAsia="zh-CN"/>
              </w:rPr>
              <w:t>, and how to use the HARQ buffer for broadcast reception is up to UE implementation. The wording of “</w:t>
            </w:r>
            <w:r w:rsidRPr="001C2E1E">
              <w:rPr>
                <w:color w:val="70AD47" w:themeColor="accent6"/>
                <w:u w:val="single"/>
                <w:lang w:eastAsia="ja-JP"/>
              </w:rPr>
              <w:t>G-RNTI for MTCH</w:t>
            </w:r>
            <w:r>
              <w:rPr>
                <w:rFonts w:eastAsiaTheme="minorEastAsia"/>
                <w:lang w:eastAsia="zh-CN"/>
              </w:rPr>
              <w:t>” should be replaced by “</w:t>
            </w:r>
            <w:r w:rsidRPr="001C2E1E">
              <w:rPr>
                <w:color w:val="70AD47" w:themeColor="accent6"/>
                <w:u w:val="single"/>
                <w:lang w:eastAsia="ja-JP"/>
              </w:rPr>
              <w:t xml:space="preserve">G-RNTI for </w:t>
            </w:r>
            <w:r w:rsidRPr="006846F7">
              <w:rPr>
                <w:highlight w:val="cyan"/>
                <w:u w:val="single"/>
                <w:lang w:eastAsia="ja-JP"/>
              </w:rPr>
              <w:t>broadcast</w:t>
            </w:r>
            <w:r>
              <w:rPr>
                <w:rFonts w:eastAsiaTheme="minorEastAsia"/>
                <w:lang w:eastAsia="zh-CN"/>
              </w:rPr>
              <w:t>” since MTCH also can be used for multicast logical channel. We are also ok with Moderator’s suggestion.</w:t>
            </w:r>
          </w:p>
        </w:tc>
      </w:tr>
      <w:tr w:rsidR="00881510" w:rsidRPr="001820A8" w14:paraId="290BE53E" w14:textId="77777777" w:rsidTr="004C0833">
        <w:tc>
          <w:tcPr>
            <w:tcW w:w="2122" w:type="dxa"/>
          </w:tcPr>
          <w:p w14:paraId="5500568D" w14:textId="2EF85E96" w:rsidR="00881510" w:rsidRDefault="00881510" w:rsidP="00E51B65">
            <w:pPr>
              <w:rPr>
                <w:bCs/>
                <w:lang w:eastAsia="zh-CN"/>
              </w:rPr>
            </w:pPr>
            <w:proofErr w:type="spellStart"/>
            <w:r>
              <w:rPr>
                <w:rFonts w:hint="eastAsia"/>
                <w:bCs/>
                <w:lang w:eastAsia="zh-CN"/>
              </w:rPr>
              <w:t>S</w:t>
            </w:r>
            <w:r>
              <w:rPr>
                <w:bCs/>
                <w:lang w:eastAsia="zh-CN"/>
              </w:rPr>
              <w:t>preadtrum</w:t>
            </w:r>
            <w:proofErr w:type="spellEnd"/>
          </w:p>
        </w:tc>
        <w:tc>
          <w:tcPr>
            <w:tcW w:w="7840" w:type="dxa"/>
          </w:tcPr>
          <w:p w14:paraId="7D85461B" w14:textId="77777777" w:rsidR="00881510" w:rsidRDefault="00881510" w:rsidP="00E51B65">
            <w:pPr>
              <w:rPr>
                <w:rFonts w:eastAsiaTheme="minorEastAsia"/>
                <w:lang w:eastAsia="zh-CN"/>
              </w:rPr>
            </w:pPr>
            <w:r>
              <w:rPr>
                <w:rFonts w:eastAsiaTheme="minorEastAsia"/>
                <w:lang w:eastAsia="zh-CN"/>
              </w:rPr>
              <w:t xml:space="preserve">Support moderator’s updated proposal. It could reflect well the previous agreement we have had that broadcast, </w:t>
            </w:r>
            <w:proofErr w:type="gramStart"/>
            <w:r>
              <w:rPr>
                <w:rFonts w:eastAsiaTheme="minorEastAsia"/>
                <w:lang w:eastAsia="zh-CN"/>
              </w:rPr>
              <w:t>multicast</w:t>
            </w:r>
            <w:proofErr w:type="gramEnd"/>
            <w:r>
              <w:rPr>
                <w:rFonts w:eastAsiaTheme="minorEastAsia"/>
                <w:lang w:eastAsia="zh-CN"/>
              </w:rPr>
              <w:t xml:space="preserve"> and unicast share 16 HARQ process.</w:t>
            </w:r>
          </w:p>
          <w:p w14:paraId="09053D43" w14:textId="79A2D8BE" w:rsidR="00881510" w:rsidRDefault="00881510" w:rsidP="00E51B65">
            <w:pPr>
              <w:rPr>
                <w:rFonts w:eastAsiaTheme="minorEastAsia"/>
                <w:lang w:eastAsia="zh-CN"/>
              </w:rPr>
            </w:pPr>
            <w:r>
              <w:rPr>
                <w:rFonts w:eastAsiaTheme="minorEastAsia"/>
                <w:lang w:eastAsia="zh-CN"/>
              </w:rPr>
              <w:t xml:space="preserve">Regarding ZTE’s concern, we think the issue also exists in RRC connected sate since HARQ-ACK is not the basic feature for multicast. But whatever, </w:t>
            </w:r>
            <w:r w:rsidR="003B7022">
              <w:rPr>
                <w:rFonts w:eastAsiaTheme="minorEastAsia"/>
                <w:lang w:eastAsia="zh-CN"/>
              </w:rPr>
              <w:t>since the specification is written from the perspective of UE, the restriction also should be applied for UE in idle sate.</w:t>
            </w:r>
          </w:p>
        </w:tc>
      </w:tr>
      <w:tr w:rsidR="001C42DE" w:rsidRPr="00C35D49" w14:paraId="3ABE3858" w14:textId="77777777" w:rsidTr="001C42DE">
        <w:tc>
          <w:tcPr>
            <w:tcW w:w="2122" w:type="dxa"/>
          </w:tcPr>
          <w:p w14:paraId="0BAEE3A0" w14:textId="77777777" w:rsidR="001C42DE" w:rsidRPr="00C35D49" w:rsidRDefault="001C42DE" w:rsidP="00C752F6">
            <w:pPr>
              <w:rPr>
                <w:rFonts w:eastAsia="Malgun Gothic"/>
                <w:bCs/>
                <w:lang w:eastAsia="ko-KR"/>
              </w:rPr>
            </w:pPr>
            <w:r>
              <w:rPr>
                <w:rFonts w:eastAsia="Malgun Gothic" w:hint="eastAsia"/>
                <w:bCs/>
                <w:lang w:eastAsia="ko-KR"/>
              </w:rPr>
              <w:t>L</w:t>
            </w:r>
            <w:r>
              <w:rPr>
                <w:rFonts w:eastAsia="Malgun Gothic"/>
                <w:bCs/>
                <w:lang w:eastAsia="ko-KR"/>
              </w:rPr>
              <w:t>G Electronics</w:t>
            </w:r>
          </w:p>
        </w:tc>
        <w:tc>
          <w:tcPr>
            <w:tcW w:w="7840" w:type="dxa"/>
          </w:tcPr>
          <w:p w14:paraId="4F5F1683" w14:textId="77777777" w:rsidR="001C42DE" w:rsidRDefault="001C42DE" w:rsidP="00C752F6">
            <w:pPr>
              <w:rPr>
                <w:rFonts w:eastAsia="Malgun Gothic"/>
                <w:lang w:eastAsia="ko-KR"/>
              </w:rPr>
            </w:pPr>
            <w:r>
              <w:rPr>
                <w:rFonts w:eastAsia="Malgun Gothic" w:hint="eastAsia"/>
                <w:lang w:eastAsia="ko-KR"/>
              </w:rPr>
              <w:t xml:space="preserve">We could extend to broadcast </w:t>
            </w:r>
            <w:r>
              <w:rPr>
                <w:rFonts w:eastAsia="Malgun Gothic"/>
                <w:lang w:eastAsia="ko-KR"/>
              </w:rPr>
              <w:t xml:space="preserve">MCCH/MTCH </w:t>
            </w:r>
            <w:r>
              <w:rPr>
                <w:rFonts w:eastAsia="Malgun Gothic" w:hint="eastAsia"/>
                <w:lang w:eastAsia="ko-KR"/>
              </w:rPr>
              <w:t xml:space="preserve">on </w:t>
            </w:r>
            <w:proofErr w:type="spellStart"/>
            <w:r>
              <w:rPr>
                <w:rFonts w:eastAsia="Malgun Gothic" w:hint="eastAsia"/>
                <w:lang w:eastAsia="ko-KR"/>
              </w:rPr>
              <w:t>SCell</w:t>
            </w:r>
            <w:proofErr w:type="spellEnd"/>
            <w:r>
              <w:rPr>
                <w:rFonts w:eastAsia="Malgun Gothic" w:hint="eastAsia"/>
                <w:lang w:eastAsia="ko-KR"/>
              </w:rPr>
              <w:t>.</w:t>
            </w:r>
            <w:r>
              <w:rPr>
                <w:rFonts w:eastAsia="Malgun Gothic"/>
                <w:lang w:eastAsia="ko-KR"/>
              </w:rPr>
              <w:t xml:space="preserve"> So, adding MCCH-RNTI is fine to us. We are also fine to limit to UE in RRC_CONNECTED.</w:t>
            </w:r>
          </w:p>
          <w:p w14:paraId="0DEF91EF" w14:textId="77777777" w:rsidR="001C42DE" w:rsidRPr="00C35D49" w:rsidRDefault="001C42DE" w:rsidP="00C752F6">
            <w:pPr>
              <w:rPr>
                <w:rFonts w:eastAsia="Malgun Gothic"/>
                <w:lang w:eastAsia="ko-KR"/>
              </w:rPr>
            </w:pPr>
            <w:r>
              <w:rPr>
                <w:rFonts w:eastAsia="Malgun Gothic"/>
                <w:lang w:eastAsia="ko-KR"/>
              </w:rPr>
              <w:t xml:space="preserve">However, we are not sure if we can extend </w:t>
            </w:r>
            <w:r>
              <w:rPr>
                <w:lang w:eastAsia="ja-JP"/>
              </w:rPr>
              <w:t xml:space="preserve">this paragraph </w:t>
            </w:r>
            <w:r>
              <w:rPr>
                <w:rFonts w:eastAsia="Malgun Gothic"/>
                <w:lang w:eastAsia="ko-KR"/>
              </w:rPr>
              <w:t xml:space="preserve">to broadcast on non-serving cell. </w:t>
            </w:r>
            <w:r>
              <w:rPr>
                <w:lang w:eastAsia="ja-JP"/>
              </w:rPr>
              <w:t xml:space="preserve">We should make sure that this paragraph is limited to broadcast on </w:t>
            </w:r>
            <w:proofErr w:type="spellStart"/>
            <w:r>
              <w:rPr>
                <w:lang w:eastAsia="ja-JP"/>
              </w:rPr>
              <w:t>SCell</w:t>
            </w:r>
            <w:proofErr w:type="spellEnd"/>
            <w:r>
              <w:rPr>
                <w:lang w:eastAsia="ja-JP"/>
              </w:rPr>
              <w:t>/</w:t>
            </w:r>
            <w:proofErr w:type="spellStart"/>
            <w:r>
              <w:rPr>
                <w:lang w:eastAsia="ja-JP"/>
              </w:rPr>
              <w:t>PCell</w:t>
            </w:r>
            <w:proofErr w:type="spellEnd"/>
            <w:r>
              <w:rPr>
                <w:lang w:eastAsia="ja-JP"/>
              </w:rPr>
              <w:t>.</w:t>
            </w:r>
          </w:p>
        </w:tc>
      </w:tr>
      <w:tr w:rsidR="002F286B" w:rsidRPr="005F0CDA" w14:paraId="741C2C3F" w14:textId="77777777" w:rsidTr="002F286B">
        <w:tc>
          <w:tcPr>
            <w:tcW w:w="2122" w:type="dxa"/>
          </w:tcPr>
          <w:p w14:paraId="61EAF863" w14:textId="77777777" w:rsidR="002F286B" w:rsidRDefault="002F286B" w:rsidP="002F286B">
            <w:pPr>
              <w:rPr>
                <w:bCs/>
                <w:lang w:eastAsia="zh-CN"/>
              </w:rPr>
            </w:pPr>
            <w:r>
              <w:rPr>
                <w:rFonts w:hint="eastAsia"/>
                <w:bCs/>
                <w:lang w:eastAsia="zh-CN"/>
              </w:rPr>
              <w:t>CATT</w:t>
            </w:r>
          </w:p>
        </w:tc>
        <w:tc>
          <w:tcPr>
            <w:tcW w:w="7840" w:type="dxa"/>
          </w:tcPr>
          <w:p w14:paraId="0E47D0A6" w14:textId="77777777" w:rsidR="002F286B" w:rsidRPr="005F0CDA" w:rsidRDefault="002F286B" w:rsidP="002F286B">
            <w:pPr>
              <w:rPr>
                <w:lang w:eastAsia="zh-CN"/>
              </w:rPr>
            </w:pPr>
            <w:r>
              <w:rPr>
                <w:rFonts w:eastAsiaTheme="minorEastAsia" w:hint="eastAsia"/>
                <w:lang w:eastAsia="zh-CN"/>
              </w:rPr>
              <w:t xml:space="preserve">Share same view with </w:t>
            </w:r>
            <w:r>
              <w:rPr>
                <w:bCs/>
                <w:lang w:eastAsia="zh-CN"/>
              </w:rPr>
              <w:t>Qualcomm</w:t>
            </w:r>
            <w:r>
              <w:rPr>
                <w:rFonts w:eastAsiaTheme="minorEastAsia" w:hint="eastAsia"/>
                <w:lang w:eastAsia="zh-CN"/>
              </w:rPr>
              <w:t xml:space="preserve"> and Ericsson. We support to extend to </w:t>
            </w:r>
            <w:r w:rsidRPr="001C2E1E">
              <w:rPr>
                <w:color w:val="70AD47" w:themeColor="accent6"/>
                <w:u w:val="single"/>
                <w:lang w:eastAsia="ja-JP"/>
              </w:rPr>
              <w:t>G-RNTI for MTCH</w:t>
            </w:r>
            <w:r>
              <w:rPr>
                <w:rFonts w:hint="eastAsia"/>
                <w:lang w:eastAsia="zh-CN"/>
              </w:rPr>
              <w:t xml:space="preserve"> and remove </w:t>
            </w:r>
            <w:r w:rsidRPr="001C2E1E">
              <w:rPr>
                <w:color w:val="70AD47" w:themeColor="accent6"/>
                <w:u w:val="single"/>
                <w:lang w:eastAsia="ja-JP"/>
              </w:rPr>
              <w:t>MCCH-RNTI</w:t>
            </w:r>
            <w:r w:rsidRPr="003716D5">
              <w:rPr>
                <w:rFonts w:hint="eastAsia"/>
                <w:i/>
                <w:u w:val="single"/>
                <w:lang w:eastAsia="zh-CN"/>
              </w:rPr>
              <w:t>.</w:t>
            </w:r>
            <w:r w:rsidRPr="005962CB">
              <w:rPr>
                <w:rFonts w:hint="eastAsia"/>
                <w:lang w:eastAsia="zh-CN"/>
              </w:rPr>
              <w:t xml:space="preserve"> </w:t>
            </w:r>
            <w:r>
              <w:rPr>
                <w:rFonts w:hint="eastAsia"/>
                <w:lang w:eastAsia="zh-CN"/>
              </w:rPr>
              <w:t xml:space="preserve">It </w:t>
            </w:r>
            <w:r>
              <w:rPr>
                <w:lang w:eastAsia="zh-CN"/>
              </w:rPr>
              <w:t>h</w:t>
            </w:r>
            <w:r>
              <w:rPr>
                <w:rFonts w:hint="eastAsia"/>
                <w:lang w:eastAsia="zh-CN"/>
              </w:rPr>
              <w:t>asn</w:t>
            </w:r>
            <w:r>
              <w:rPr>
                <w:lang w:eastAsia="zh-CN"/>
              </w:rPr>
              <w:t>’t</w:t>
            </w:r>
            <w:r>
              <w:rPr>
                <w:rFonts w:hint="eastAsia"/>
                <w:lang w:eastAsia="zh-CN"/>
              </w:rPr>
              <w:t xml:space="preserve"> </w:t>
            </w:r>
            <w:proofErr w:type="gramStart"/>
            <w:r>
              <w:rPr>
                <w:rFonts w:hint="eastAsia"/>
                <w:lang w:eastAsia="zh-CN"/>
              </w:rPr>
              <w:t>achieve</w:t>
            </w:r>
            <w:proofErr w:type="gramEnd"/>
            <w:r>
              <w:rPr>
                <w:rFonts w:hint="eastAsia"/>
                <w:lang w:eastAsia="zh-CN"/>
              </w:rPr>
              <w:t xml:space="preserve"> an consensus to support slot-level repetition for MCCH until now. Per our understanding, there is no need to allocate HARQ resource to MCCH for </w:t>
            </w:r>
            <w:r>
              <w:rPr>
                <w:lang w:eastAsia="zh-CN"/>
              </w:rPr>
              <w:t>broadcast</w:t>
            </w:r>
            <w:r>
              <w:rPr>
                <w:rFonts w:hint="eastAsia"/>
                <w:lang w:eastAsia="zh-CN"/>
              </w:rPr>
              <w:t xml:space="preserve"> reception. In additional, </w:t>
            </w:r>
            <w:proofErr w:type="gramStart"/>
            <w:r>
              <w:rPr>
                <w:rFonts w:hint="eastAsia"/>
                <w:lang w:eastAsia="zh-CN"/>
              </w:rPr>
              <w:t>We</w:t>
            </w:r>
            <w:proofErr w:type="gramEnd"/>
            <w:r>
              <w:rPr>
                <w:rFonts w:hint="eastAsia"/>
                <w:lang w:eastAsia="zh-CN"/>
              </w:rPr>
              <w:t xml:space="preserve"> are OK with using </w:t>
            </w:r>
            <w:r w:rsidRPr="00F151AC">
              <w:rPr>
                <w:lang w:eastAsia="zh-CN"/>
              </w:rPr>
              <w:t xml:space="preserve">G-RNTI </w:t>
            </w:r>
            <w:r>
              <w:rPr>
                <w:rFonts w:hint="eastAsia"/>
                <w:lang w:eastAsia="zh-CN"/>
              </w:rPr>
              <w:t xml:space="preserve">instead of </w:t>
            </w:r>
            <w:r>
              <w:rPr>
                <w:lang w:eastAsia="zh-CN"/>
              </w:rPr>
              <w:t>‘</w:t>
            </w:r>
            <w:r w:rsidRPr="00F151AC">
              <w:rPr>
                <w:lang w:eastAsia="zh-CN"/>
              </w:rPr>
              <w:t>G-RNTI for MTCH and G-RNTI for multicast</w:t>
            </w:r>
            <w:r>
              <w:rPr>
                <w:lang w:eastAsia="zh-CN"/>
              </w:rPr>
              <w:t>’</w:t>
            </w:r>
            <w:r>
              <w:rPr>
                <w:rFonts w:hint="eastAsia"/>
                <w:lang w:eastAsia="zh-CN"/>
              </w:rPr>
              <w:t xml:space="preserve"> and also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r>
              <w:rPr>
                <w:rFonts w:eastAsiaTheme="minorEastAsia" w:hint="eastAsia"/>
                <w:lang w:eastAsia="zh-CN"/>
              </w:rPr>
              <w:t xml:space="preserve">. </w:t>
            </w:r>
          </w:p>
        </w:tc>
      </w:tr>
      <w:tr w:rsidR="00A40AB1" w:rsidRPr="005F0CDA" w14:paraId="288654DB" w14:textId="77777777" w:rsidTr="002F286B">
        <w:tc>
          <w:tcPr>
            <w:tcW w:w="2122" w:type="dxa"/>
          </w:tcPr>
          <w:p w14:paraId="72FD6304" w14:textId="4472231C" w:rsidR="00A40AB1" w:rsidRDefault="00A40AB1" w:rsidP="002F286B">
            <w:pPr>
              <w:rPr>
                <w:bCs/>
                <w:lang w:eastAsia="zh-CN"/>
              </w:rPr>
            </w:pPr>
            <w:r>
              <w:rPr>
                <w:bCs/>
                <w:lang w:eastAsia="zh-CN"/>
              </w:rPr>
              <w:t>Nokia, NSB</w:t>
            </w:r>
          </w:p>
        </w:tc>
        <w:tc>
          <w:tcPr>
            <w:tcW w:w="7840" w:type="dxa"/>
          </w:tcPr>
          <w:p w14:paraId="7DCC7A8C" w14:textId="1917B365" w:rsidR="00A40AB1" w:rsidRDefault="00A40AB1" w:rsidP="002F286B">
            <w:pPr>
              <w:rPr>
                <w:rFonts w:eastAsiaTheme="minorEastAsia"/>
                <w:lang w:eastAsia="zh-CN"/>
              </w:rPr>
            </w:pPr>
            <w:r>
              <w:rPr>
                <w:rFonts w:eastAsiaTheme="minorEastAsia"/>
                <w:lang w:eastAsia="zh-CN"/>
              </w:rPr>
              <w:t>We are fine with removing MCCH-</w:t>
            </w:r>
            <w:proofErr w:type="gramStart"/>
            <w:r>
              <w:rPr>
                <w:rFonts w:eastAsiaTheme="minorEastAsia"/>
                <w:lang w:eastAsia="zh-CN"/>
              </w:rPr>
              <w:t>RNTI, and</w:t>
            </w:r>
            <w:proofErr w:type="gramEnd"/>
            <w:r>
              <w:rPr>
                <w:rFonts w:eastAsiaTheme="minorEastAsia"/>
                <w:lang w:eastAsia="zh-CN"/>
              </w:rPr>
              <w:t xml:space="preserve"> clarifying that this is applicable only to RRC_CONNECTED UEs.</w:t>
            </w:r>
          </w:p>
        </w:tc>
      </w:tr>
      <w:tr w:rsidR="00B40E19" w:rsidRPr="005F0CDA" w14:paraId="0C606A1C" w14:textId="77777777" w:rsidTr="002F286B">
        <w:tc>
          <w:tcPr>
            <w:tcW w:w="2122" w:type="dxa"/>
          </w:tcPr>
          <w:p w14:paraId="70C54623" w14:textId="7C105F70" w:rsidR="00B40E19" w:rsidRDefault="00B40E19" w:rsidP="002F286B">
            <w:pPr>
              <w:rPr>
                <w:bCs/>
                <w:lang w:eastAsia="zh-CN"/>
              </w:rPr>
            </w:pPr>
            <w:r>
              <w:rPr>
                <w:bCs/>
                <w:lang w:eastAsia="zh-CN"/>
              </w:rPr>
              <w:t>Samsung</w:t>
            </w:r>
          </w:p>
        </w:tc>
        <w:tc>
          <w:tcPr>
            <w:tcW w:w="7840" w:type="dxa"/>
          </w:tcPr>
          <w:p w14:paraId="07BDAA91" w14:textId="77777777" w:rsidR="00B40E19" w:rsidRDefault="00B40E19" w:rsidP="002F286B">
            <w:pPr>
              <w:rPr>
                <w:rFonts w:eastAsiaTheme="minorEastAsia"/>
                <w:lang w:eastAsia="zh-CN"/>
              </w:rPr>
            </w:pPr>
            <w:r>
              <w:rPr>
                <w:rFonts w:eastAsiaTheme="minorEastAsia"/>
                <w:lang w:eastAsia="zh-CN"/>
              </w:rPr>
              <w:t>OK with the FL suggestion.</w:t>
            </w:r>
          </w:p>
          <w:p w14:paraId="5B20977D" w14:textId="4C252047" w:rsidR="00B40E19" w:rsidRDefault="00B40E19" w:rsidP="002F286B">
            <w:pPr>
              <w:rPr>
                <w:rFonts w:eastAsiaTheme="minorEastAsia"/>
                <w:lang w:eastAsia="zh-CN"/>
              </w:rPr>
            </w:pPr>
            <w:r>
              <w:rPr>
                <w:rFonts w:eastAsiaTheme="minorEastAsia"/>
                <w:lang w:eastAsia="zh-CN"/>
              </w:rPr>
              <w:t xml:space="preserve">No need to limit it to RRC_CONNECTED – a UE capability for the present case does not depend on the RRC state although the issue will not exist in practice in other RRC states. But OK if a majority prefers limitation to RRC_CONNECTED. </w:t>
            </w:r>
          </w:p>
        </w:tc>
      </w:tr>
      <w:tr w:rsidR="00741C30" w:rsidRPr="005F0CDA" w14:paraId="6D800351" w14:textId="77777777" w:rsidTr="002F286B">
        <w:tc>
          <w:tcPr>
            <w:tcW w:w="2122" w:type="dxa"/>
          </w:tcPr>
          <w:p w14:paraId="4888E46E" w14:textId="53BA3DB1" w:rsidR="00741C30" w:rsidRDefault="00741C30" w:rsidP="002F286B">
            <w:pPr>
              <w:rPr>
                <w:bCs/>
                <w:lang w:eastAsia="zh-CN"/>
              </w:rPr>
            </w:pPr>
            <w:r>
              <w:rPr>
                <w:rFonts w:hint="eastAsia"/>
                <w:bCs/>
                <w:lang w:eastAsia="zh-CN"/>
              </w:rPr>
              <w:t>M</w:t>
            </w:r>
            <w:r>
              <w:rPr>
                <w:bCs/>
                <w:lang w:eastAsia="zh-CN"/>
              </w:rPr>
              <w:t>oderator</w:t>
            </w:r>
          </w:p>
        </w:tc>
        <w:tc>
          <w:tcPr>
            <w:tcW w:w="7840" w:type="dxa"/>
          </w:tcPr>
          <w:p w14:paraId="46B01E1C" w14:textId="69B512F6" w:rsidR="00741C30" w:rsidRPr="0012590C" w:rsidRDefault="00741C30" w:rsidP="002F286B">
            <w:pPr>
              <w:rPr>
                <w:rFonts w:eastAsia="MS Mincho"/>
                <w:lang w:eastAsia="ja-JP"/>
              </w:rPr>
            </w:pPr>
            <w:r>
              <w:rPr>
                <w:rFonts w:eastAsia="MS Mincho" w:hint="eastAsia"/>
                <w:lang w:eastAsia="ja-JP"/>
              </w:rPr>
              <w:t>B</w:t>
            </w:r>
            <w:r>
              <w:rPr>
                <w:rFonts w:eastAsia="MS Mincho"/>
                <w:lang w:eastAsia="ja-JP"/>
              </w:rPr>
              <w:t xml:space="preserve">ased on comments, all companies are OK to include G-RNTI for MTCH for RRC_CONNECTED UEs, but some companies have concern to include MCCH-RNTI, the reason is that </w:t>
            </w:r>
            <w:r>
              <w:rPr>
                <w:lang w:eastAsia="ja-JP"/>
              </w:rPr>
              <w:t>slot-repetition is not supported for MCCH yet. Moderator suggests updated TP 2-4b.</w:t>
            </w:r>
          </w:p>
        </w:tc>
      </w:tr>
    </w:tbl>
    <w:p w14:paraId="14DD7AF2" w14:textId="02CEE0EC" w:rsidR="00E53177" w:rsidRDefault="00E53177" w:rsidP="00E53177">
      <w:pPr>
        <w:rPr>
          <w:rFonts w:eastAsia="MS Mincho"/>
          <w:lang w:eastAsia="ja-JP"/>
        </w:rPr>
      </w:pPr>
    </w:p>
    <w:p w14:paraId="2EE76A65" w14:textId="77777777" w:rsidR="00B62E38" w:rsidRDefault="00B62E38" w:rsidP="00B62E38">
      <w:pPr>
        <w:rPr>
          <w:rFonts w:eastAsia="MS Mincho"/>
          <w:lang w:eastAsia="ja-JP"/>
        </w:rPr>
      </w:pPr>
    </w:p>
    <w:p w14:paraId="7EE97336" w14:textId="77777777" w:rsidR="00B62E38" w:rsidRPr="001820A8" w:rsidRDefault="00B62E38" w:rsidP="00B62E38">
      <w:pPr>
        <w:pStyle w:val="Heading3"/>
      </w:pPr>
      <w:r>
        <w:lastRenderedPageBreak/>
        <w:t>4</w:t>
      </w:r>
      <w:r w:rsidRPr="00AC0F62">
        <w:rPr>
          <w:vertAlign w:val="superscript"/>
        </w:rPr>
        <w:t>th</w:t>
      </w:r>
      <w:r>
        <w:t xml:space="preserve"> </w:t>
      </w:r>
      <w:r w:rsidRPr="001820A8">
        <w:t>Round Proposals</w:t>
      </w:r>
      <w:r>
        <w:t xml:space="preserve"> (Open)</w:t>
      </w:r>
    </w:p>
    <w:p w14:paraId="73AE8582" w14:textId="77777777" w:rsidR="00B62E38" w:rsidRPr="001820A8" w:rsidRDefault="00B62E38" w:rsidP="00B62E38">
      <w:pPr>
        <w:rPr>
          <w:b/>
          <w:bCs/>
          <w:lang w:eastAsia="zh-CN"/>
        </w:rPr>
      </w:pPr>
      <w:r>
        <w:rPr>
          <w:b/>
          <w:bCs/>
          <w:highlight w:val="yellow"/>
          <w:lang w:eastAsia="zh-CN"/>
        </w:rPr>
        <w:t>Updated</w:t>
      </w:r>
      <w:r w:rsidRPr="001820A8">
        <w:rPr>
          <w:b/>
          <w:bCs/>
          <w:highlight w:val="yellow"/>
          <w:lang w:eastAsia="zh-CN"/>
        </w:rPr>
        <w:t xml:space="preserve">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0944B4E8" w14:textId="77777777" w:rsidR="00B62E38" w:rsidRPr="00446A4A" w:rsidRDefault="00B62E38" w:rsidP="00B62E38">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2BDCD251" w14:textId="77777777" w:rsidR="00B62E38" w:rsidRPr="001820A8" w:rsidRDefault="00B62E38" w:rsidP="00B62E38">
      <w:pPr>
        <w:rPr>
          <w:color w:val="FF0000"/>
        </w:rPr>
      </w:pPr>
      <w:r w:rsidRPr="001820A8">
        <w:rPr>
          <w:color w:val="FF0000"/>
        </w:rPr>
        <w:t>----------------- Start of TP ----------------</w:t>
      </w:r>
    </w:p>
    <w:p w14:paraId="517D4371" w14:textId="77777777" w:rsidR="00B62E38" w:rsidRPr="001820A8" w:rsidRDefault="00B62E38" w:rsidP="00B62E38">
      <w:pPr>
        <w:rPr>
          <w:lang w:eastAsia="zh-CN"/>
        </w:rPr>
      </w:pPr>
      <w:r w:rsidRPr="001820A8">
        <w:rPr>
          <w:lang w:eastAsia="zh-CN"/>
        </w:rPr>
        <w:t>10.1</w:t>
      </w:r>
      <w:r w:rsidRPr="001820A8">
        <w:rPr>
          <w:lang w:eastAsia="zh-CN"/>
        </w:rPr>
        <w:tab/>
        <w:t>UE procedure for determining physical downlink control channel assignment</w:t>
      </w:r>
    </w:p>
    <w:p w14:paraId="4D9133F8" w14:textId="77777777" w:rsidR="00B62E38" w:rsidRPr="001820A8" w:rsidRDefault="00B62E38" w:rsidP="00B62E38">
      <w:pPr>
        <w:jc w:val="center"/>
        <w:rPr>
          <w:sz w:val="24"/>
        </w:rPr>
      </w:pPr>
      <w:r w:rsidRPr="001820A8">
        <w:rPr>
          <w:b/>
          <w:bCs/>
          <w:color w:val="0070C0"/>
        </w:rPr>
        <w:t>&lt;</w:t>
      </w:r>
      <w:r w:rsidRPr="001820A8">
        <w:rPr>
          <w:color w:val="0070C0"/>
        </w:rPr>
        <w:t>Unchanged text is omitted&gt;</w:t>
      </w:r>
    </w:p>
    <w:p w14:paraId="56839CD7" w14:textId="77777777" w:rsidR="00B62E38" w:rsidRPr="001820A8" w:rsidRDefault="00B62E38" w:rsidP="00B62E38">
      <w:pPr>
        <w:rPr>
          <w:rFonts w:eastAsia="MS Mincho"/>
          <w:lang w:eastAsia="ja-JP"/>
        </w:rPr>
      </w:pPr>
      <w:r w:rsidRPr="001820A8">
        <w:rPr>
          <w:lang w:eastAsia="ja-JP"/>
        </w:rPr>
        <w:t xml:space="preserve">For a scheduled cell and at any time, </w:t>
      </w:r>
      <w:r w:rsidRPr="00F60517">
        <w:rPr>
          <w:color w:val="FF0000"/>
          <w:u w:val="single"/>
          <w:lang w:eastAsia="ja-JP"/>
        </w:rPr>
        <w:t xml:space="preserve">if a UE is provided a C-RNTI, </w:t>
      </w:r>
      <w:proofErr w:type="spellStart"/>
      <w:r w:rsidRPr="00F60517">
        <w:rPr>
          <w:strike/>
          <w:color w:val="FF0000"/>
          <w:lang w:eastAsia="ja-JP"/>
        </w:rPr>
        <w:t>a</w:t>
      </w:r>
      <w:r w:rsidRPr="00F60517">
        <w:rPr>
          <w:color w:val="FF0000"/>
          <w:u w:val="single"/>
          <w:lang w:eastAsia="ja-JP"/>
        </w:rPr>
        <w:t>the</w:t>
      </w:r>
      <w:proofErr w:type="spellEnd"/>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1224C597" w14:textId="77777777" w:rsidR="00B62E38" w:rsidRPr="001820A8" w:rsidRDefault="00B62E38" w:rsidP="00B62E38">
      <w:pPr>
        <w:jc w:val="center"/>
        <w:rPr>
          <w:sz w:val="24"/>
        </w:rPr>
      </w:pPr>
      <w:r w:rsidRPr="001820A8">
        <w:rPr>
          <w:b/>
          <w:bCs/>
          <w:color w:val="0070C0"/>
        </w:rPr>
        <w:t>&lt;</w:t>
      </w:r>
      <w:r w:rsidRPr="001820A8">
        <w:rPr>
          <w:color w:val="0070C0"/>
        </w:rPr>
        <w:t>Unchanged text is omitted&gt;</w:t>
      </w:r>
    </w:p>
    <w:p w14:paraId="27BCF165" w14:textId="77777777" w:rsidR="00B62E38" w:rsidRPr="001820A8" w:rsidRDefault="00B62E38" w:rsidP="00B62E38">
      <w:pPr>
        <w:rPr>
          <w:b/>
          <w:szCs w:val="16"/>
          <w:lang w:eastAsia="zh-CN"/>
        </w:rPr>
      </w:pPr>
      <w:r w:rsidRPr="001820A8">
        <w:rPr>
          <w:color w:val="FF0000"/>
        </w:rPr>
        <w:t>----------------- End of TP ----------------</w:t>
      </w:r>
    </w:p>
    <w:p w14:paraId="16858ABB" w14:textId="77777777" w:rsidR="00B62E38" w:rsidRPr="001820A8" w:rsidRDefault="00B62E38" w:rsidP="00B62E38">
      <w:pPr>
        <w:rPr>
          <w:rFonts w:eastAsia="MS Mincho"/>
          <w:lang w:eastAsia="ja-JP"/>
        </w:rPr>
      </w:pPr>
    </w:p>
    <w:p w14:paraId="1C27F603" w14:textId="77777777" w:rsidR="00B62E38" w:rsidRPr="001820A8" w:rsidRDefault="00B62E38" w:rsidP="00B62E38">
      <w:pPr>
        <w:spacing w:line="300" w:lineRule="auto"/>
        <w:rPr>
          <w:rFonts w:eastAsia="Batang"/>
          <w:lang w:val="en-GB"/>
        </w:rPr>
      </w:pPr>
    </w:p>
    <w:p w14:paraId="44158EE8" w14:textId="27B2B187" w:rsidR="00B62E38" w:rsidRPr="001820A8" w:rsidRDefault="003D0675" w:rsidP="00B62E38">
      <w:pPr>
        <w:rPr>
          <w:lang w:eastAsia="zh-CN"/>
        </w:rPr>
      </w:pPr>
      <w:r>
        <w:rPr>
          <w:lang w:eastAsia="zh-CN"/>
        </w:rPr>
        <w:t>P</w:t>
      </w:r>
      <w:r w:rsidR="00B62E38" w:rsidRPr="001820A8">
        <w:rPr>
          <w:lang w:eastAsia="zh-CN"/>
        </w:rPr>
        <w:t>rovide comments in the table below</w:t>
      </w:r>
      <w:r>
        <w:rPr>
          <w:lang w:eastAsia="zh-CN"/>
        </w:rPr>
        <w:t xml:space="preserve"> </w:t>
      </w:r>
      <w:r w:rsidRPr="003D0675">
        <w:rPr>
          <w:highlight w:val="yellow"/>
          <w:lang w:eastAsia="zh-CN"/>
        </w:rPr>
        <w:t>only when you have a concern</w:t>
      </w:r>
      <w:r w:rsidR="00B62E38" w:rsidRPr="001820A8">
        <w:rPr>
          <w:lang w:eastAsia="zh-CN"/>
        </w:rPr>
        <w:t>.</w:t>
      </w:r>
    </w:p>
    <w:tbl>
      <w:tblPr>
        <w:tblStyle w:val="TableGrid"/>
        <w:tblW w:w="0" w:type="auto"/>
        <w:tblLook w:val="04A0" w:firstRow="1" w:lastRow="0" w:firstColumn="1" w:lastColumn="0" w:noHBand="0" w:noVBand="1"/>
      </w:tblPr>
      <w:tblGrid>
        <w:gridCol w:w="2122"/>
        <w:gridCol w:w="7840"/>
      </w:tblGrid>
      <w:tr w:rsidR="00B62E38" w:rsidRPr="001820A8" w14:paraId="50D0566A" w14:textId="77777777" w:rsidTr="00C752F6">
        <w:tc>
          <w:tcPr>
            <w:tcW w:w="2122" w:type="dxa"/>
            <w:tcBorders>
              <w:top w:val="single" w:sz="4" w:space="0" w:color="auto"/>
              <w:left w:val="single" w:sz="4" w:space="0" w:color="auto"/>
              <w:bottom w:val="single" w:sz="4" w:space="0" w:color="auto"/>
              <w:right w:val="single" w:sz="4" w:space="0" w:color="auto"/>
            </w:tcBorders>
          </w:tcPr>
          <w:p w14:paraId="0A182E81" w14:textId="77777777" w:rsidR="00B62E38" w:rsidRPr="001820A8" w:rsidRDefault="00B62E38" w:rsidP="00C752F6">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CBCC4A2" w14:textId="77777777" w:rsidR="00B62E38" w:rsidRPr="001820A8" w:rsidRDefault="00B62E38" w:rsidP="00C752F6">
            <w:pPr>
              <w:jc w:val="center"/>
              <w:rPr>
                <w:b/>
                <w:lang w:eastAsia="zh-CN"/>
              </w:rPr>
            </w:pPr>
            <w:r w:rsidRPr="001820A8">
              <w:rPr>
                <w:b/>
                <w:lang w:eastAsia="zh-CN"/>
              </w:rPr>
              <w:t>Comment</w:t>
            </w:r>
          </w:p>
        </w:tc>
      </w:tr>
      <w:tr w:rsidR="00B62E38" w:rsidRPr="001820A8" w14:paraId="12275FB9" w14:textId="77777777" w:rsidTr="00C752F6">
        <w:tc>
          <w:tcPr>
            <w:tcW w:w="2122" w:type="dxa"/>
            <w:tcBorders>
              <w:top w:val="single" w:sz="4" w:space="0" w:color="auto"/>
              <w:left w:val="single" w:sz="4" w:space="0" w:color="auto"/>
              <w:bottom w:val="single" w:sz="4" w:space="0" w:color="auto"/>
              <w:right w:val="single" w:sz="4" w:space="0" w:color="auto"/>
            </w:tcBorders>
          </w:tcPr>
          <w:p w14:paraId="638FF8FF" w14:textId="12F5B691" w:rsidR="00B62E38" w:rsidRPr="001820A8" w:rsidRDefault="003D7296" w:rsidP="00C752F6">
            <w:pPr>
              <w:jc w:val="left"/>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5503C55" w14:textId="25D44610" w:rsidR="00B62E38" w:rsidRPr="001820A8" w:rsidRDefault="003D7296" w:rsidP="003D7296">
            <w:pPr>
              <w:jc w:val="left"/>
              <w:rPr>
                <w:bCs/>
                <w:lang w:val="en-GB" w:eastAsia="zh-CN"/>
              </w:rPr>
            </w:pPr>
            <w:r>
              <w:rPr>
                <w:rFonts w:hint="eastAsia"/>
                <w:bCs/>
                <w:lang w:val="en-GB" w:eastAsia="zh-CN"/>
              </w:rPr>
              <w:t>S</w:t>
            </w:r>
            <w:r>
              <w:rPr>
                <w:bCs/>
                <w:lang w:val="en-GB" w:eastAsia="zh-CN"/>
              </w:rPr>
              <w:t>upport. Regarding the concerns on HARQ process, we don’t think it is an issue as we already achieved a conclusion that it is up to implementation to sharing the HARQ process among broadcast, multicast and unicast. Even repetition is not supported for MCCH, a HARQ process need to be allocated to it, same way as the legacy broadcast.</w:t>
            </w:r>
          </w:p>
        </w:tc>
      </w:tr>
      <w:tr w:rsidR="0055120C" w:rsidRPr="001820A8" w14:paraId="7D481C1C" w14:textId="77777777" w:rsidTr="00C752F6">
        <w:tc>
          <w:tcPr>
            <w:tcW w:w="2122" w:type="dxa"/>
            <w:tcBorders>
              <w:top w:val="single" w:sz="4" w:space="0" w:color="auto"/>
              <w:left w:val="single" w:sz="4" w:space="0" w:color="auto"/>
              <w:bottom w:val="single" w:sz="4" w:space="0" w:color="auto"/>
              <w:right w:val="single" w:sz="4" w:space="0" w:color="auto"/>
            </w:tcBorders>
          </w:tcPr>
          <w:p w14:paraId="71B223E9" w14:textId="5B4510CB" w:rsidR="0055120C" w:rsidRDefault="0055120C" w:rsidP="00C752F6">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DCB9B03" w14:textId="5A0641E5" w:rsidR="0011395F" w:rsidRDefault="0011395F" w:rsidP="003D7296">
            <w:pPr>
              <w:rPr>
                <w:bCs/>
                <w:lang w:val="en-GB" w:eastAsia="zh-CN"/>
              </w:rPr>
            </w:pPr>
            <w:r>
              <w:rPr>
                <w:bCs/>
                <w:lang w:val="en-GB" w:eastAsia="zh-CN"/>
              </w:rPr>
              <w:t>LTE MBSFN does not support soft combining.</w:t>
            </w:r>
          </w:p>
          <w:p w14:paraId="5A189CE6" w14:textId="582FC53E" w:rsidR="0055120C" w:rsidRDefault="0047419C" w:rsidP="003D7296">
            <w:pPr>
              <w:rPr>
                <w:bCs/>
                <w:lang w:val="en-GB" w:eastAsia="zh-CN"/>
              </w:rPr>
            </w:pPr>
            <w:r>
              <w:rPr>
                <w:bCs/>
                <w:lang w:val="en-GB" w:eastAsia="zh-CN"/>
              </w:rPr>
              <w:t xml:space="preserve">We are not sure </w:t>
            </w:r>
            <w:r w:rsidR="0011395F">
              <w:rPr>
                <w:bCs/>
                <w:lang w:val="en-GB" w:eastAsia="zh-CN"/>
              </w:rPr>
              <w:t>why a HARQ process is needed</w:t>
            </w:r>
            <w:r>
              <w:rPr>
                <w:bCs/>
                <w:lang w:val="en-GB" w:eastAsia="zh-CN"/>
              </w:rPr>
              <w:t xml:space="preserve"> for MCCH without repetition. Could Xiaomi explain</w:t>
            </w:r>
            <w:r w:rsidR="00111842">
              <w:rPr>
                <w:bCs/>
                <w:lang w:val="en-GB" w:eastAsia="zh-CN"/>
              </w:rPr>
              <w:t xml:space="preserve"> a bit?</w:t>
            </w:r>
          </w:p>
        </w:tc>
      </w:tr>
      <w:tr w:rsidR="00285933" w14:paraId="2C746557" w14:textId="77777777" w:rsidTr="00285933">
        <w:tc>
          <w:tcPr>
            <w:tcW w:w="2122" w:type="dxa"/>
          </w:tcPr>
          <w:p w14:paraId="066A2DC2" w14:textId="77777777" w:rsidR="00285933" w:rsidRDefault="00285933" w:rsidP="00C752F6">
            <w:pPr>
              <w:rPr>
                <w:bCs/>
                <w:lang w:eastAsia="zh-CN"/>
              </w:rPr>
            </w:pPr>
            <w:r>
              <w:rPr>
                <w:rFonts w:hint="eastAsia"/>
                <w:bCs/>
                <w:lang w:eastAsia="zh-CN"/>
              </w:rPr>
              <w:t>CATT</w:t>
            </w:r>
          </w:p>
        </w:tc>
        <w:tc>
          <w:tcPr>
            <w:tcW w:w="7840" w:type="dxa"/>
          </w:tcPr>
          <w:p w14:paraId="326A20AD" w14:textId="77777777" w:rsidR="00285933" w:rsidRDefault="00285933" w:rsidP="00C752F6">
            <w:pPr>
              <w:rPr>
                <w:bCs/>
                <w:lang w:val="en-GB" w:eastAsia="zh-CN"/>
              </w:rPr>
            </w:pPr>
            <w:r>
              <w:rPr>
                <w:rFonts w:hint="eastAsia"/>
                <w:bCs/>
                <w:lang w:val="en-GB" w:eastAsia="zh-CN"/>
              </w:rPr>
              <w:t>We agree with the updated TP 2-4b.</w:t>
            </w:r>
          </w:p>
        </w:tc>
      </w:tr>
      <w:tr w:rsidR="00C752F6" w14:paraId="7BF5CB80" w14:textId="77777777" w:rsidTr="00285933">
        <w:tc>
          <w:tcPr>
            <w:tcW w:w="2122" w:type="dxa"/>
          </w:tcPr>
          <w:p w14:paraId="41778C44" w14:textId="1EBD260C" w:rsidR="00C752F6" w:rsidRDefault="00C752F6" w:rsidP="00C752F6">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Pr>
          <w:p w14:paraId="224CEB91" w14:textId="12EAE967" w:rsidR="00C752F6" w:rsidRDefault="00C752F6" w:rsidP="00C752F6">
            <w:pPr>
              <w:rPr>
                <w:bCs/>
                <w:lang w:val="en-GB" w:eastAsia="zh-CN"/>
              </w:rPr>
            </w:pPr>
            <w:r>
              <w:rPr>
                <w:bCs/>
                <w:lang w:val="en-GB" w:eastAsia="zh-CN"/>
              </w:rPr>
              <w:t xml:space="preserve">Prefer to keep MCCH-RNTI. As discussed, agreeing on sharing the total number of HARQ process for broadcast was motivated by not affecting hardware. Even though MCCH does not support repetition, no need to further differentiate MCCH and MTCH because MTCH can be configured with 0 repetition. </w:t>
            </w:r>
          </w:p>
        </w:tc>
      </w:tr>
      <w:tr w:rsidR="0083793C" w14:paraId="7063E9B4" w14:textId="77777777" w:rsidTr="00285933">
        <w:tc>
          <w:tcPr>
            <w:tcW w:w="2122" w:type="dxa"/>
          </w:tcPr>
          <w:p w14:paraId="45952659" w14:textId="6735B597" w:rsidR="0083793C" w:rsidRDefault="0083793C" w:rsidP="00C752F6">
            <w:pPr>
              <w:rPr>
                <w:bCs/>
                <w:lang w:eastAsia="zh-CN"/>
              </w:rPr>
            </w:pPr>
            <w:r>
              <w:rPr>
                <w:bCs/>
                <w:lang w:eastAsia="zh-CN"/>
              </w:rPr>
              <w:t>Samsung</w:t>
            </w:r>
          </w:p>
        </w:tc>
        <w:tc>
          <w:tcPr>
            <w:tcW w:w="7840" w:type="dxa"/>
          </w:tcPr>
          <w:p w14:paraId="05ED019F" w14:textId="47620E73" w:rsidR="0083793C" w:rsidRDefault="0083793C" w:rsidP="00C752F6">
            <w:pPr>
              <w:rPr>
                <w:bCs/>
                <w:lang w:val="en-GB" w:eastAsia="zh-CN"/>
              </w:rPr>
            </w:pPr>
            <w:r>
              <w:rPr>
                <w:bCs/>
                <w:lang w:val="en-GB" w:eastAsia="zh-CN"/>
              </w:rPr>
              <w:t xml:space="preserve">Agree with Huawei to include MCCH-RNTI. This relates to the number of PDSCHs that a UE can have ongoing processing for. The number in Rel-15 was same as the number of HARQs in RRC_CONNECTED because the UE reported HARQ-ACK for every HARQ. This does not hold in Rel-17 for MBS.  </w:t>
            </w:r>
          </w:p>
        </w:tc>
      </w:tr>
      <w:tr w:rsidR="002A11E3" w14:paraId="0DFBD67C" w14:textId="77777777" w:rsidTr="00285933">
        <w:tc>
          <w:tcPr>
            <w:tcW w:w="2122" w:type="dxa"/>
          </w:tcPr>
          <w:p w14:paraId="3645ECDB" w14:textId="088B06FB" w:rsidR="002A11E3" w:rsidRDefault="002A11E3" w:rsidP="002A11E3">
            <w:pPr>
              <w:rPr>
                <w:bCs/>
                <w:lang w:eastAsia="zh-CN"/>
              </w:rPr>
            </w:pPr>
            <w:r>
              <w:rPr>
                <w:rFonts w:hint="eastAsia"/>
                <w:bCs/>
                <w:lang w:eastAsia="zh-CN"/>
              </w:rPr>
              <w:t>Z</w:t>
            </w:r>
            <w:r>
              <w:rPr>
                <w:bCs/>
                <w:lang w:eastAsia="zh-CN"/>
              </w:rPr>
              <w:t>TE</w:t>
            </w:r>
          </w:p>
        </w:tc>
        <w:tc>
          <w:tcPr>
            <w:tcW w:w="7840" w:type="dxa"/>
          </w:tcPr>
          <w:p w14:paraId="58977AC3" w14:textId="77777777" w:rsidR="002A11E3" w:rsidRDefault="002A11E3" w:rsidP="002A11E3">
            <w:pPr>
              <w:rPr>
                <w:bCs/>
                <w:lang w:val="en-GB" w:eastAsia="zh-CN"/>
              </w:rPr>
            </w:pPr>
            <w:r>
              <w:rPr>
                <w:rFonts w:hint="eastAsia"/>
                <w:bCs/>
                <w:lang w:val="en-GB" w:eastAsia="zh-CN"/>
              </w:rPr>
              <w:t>W</w:t>
            </w:r>
            <w:r>
              <w:rPr>
                <w:bCs/>
                <w:lang w:val="en-GB" w:eastAsia="zh-CN"/>
              </w:rPr>
              <w:t>e are fine with the current proposal.</w:t>
            </w:r>
          </w:p>
          <w:p w14:paraId="339C4B27" w14:textId="464D71CB" w:rsidR="002A11E3" w:rsidRDefault="002A11E3" w:rsidP="002A11E3">
            <w:pPr>
              <w:rPr>
                <w:bCs/>
                <w:lang w:val="en-GB" w:eastAsia="zh-CN"/>
              </w:rPr>
            </w:pPr>
            <w:r>
              <w:rPr>
                <w:bCs/>
                <w:lang w:val="en-GB" w:eastAsia="zh-CN"/>
              </w:rPr>
              <w:t>Regarding MCCH, same view as Qualcomm, more clarification is needed.</w:t>
            </w:r>
          </w:p>
        </w:tc>
      </w:tr>
      <w:tr w:rsidR="00950FAD" w14:paraId="1684BAFF" w14:textId="77777777" w:rsidTr="00285933">
        <w:tc>
          <w:tcPr>
            <w:tcW w:w="2122" w:type="dxa"/>
          </w:tcPr>
          <w:p w14:paraId="3CE34361" w14:textId="40E7A227" w:rsidR="00950FAD" w:rsidRDefault="00950FAD" w:rsidP="002A11E3">
            <w:pPr>
              <w:rPr>
                <w:bCs/>
                <w:lang w:eastAsia="zh-CN"/>
              </w:rPr>
            </w:pPr>
            <w:r>
              <w:rPr>
                <w:rFonts w:hint="eastAsia"/>
                <w:bCs/>
                <w:lang w:eastAsia="zh-CN"/>
              </w:rPr>
              <w:t>v</w:t>
            </w:r>
            <w:r>
              <w:rPr>
                <w:bCs/>
                <w:lang w:eastAsia="zh-CN"/>
              </w:rPr>
              <w:t>ivo</w:t>
            </w:r>
          </w:p>
        </w:tc>
        <w:tc>
          <w:tcPr>
            <w:tcW w:w="7840" w:type="dxa"/>
          </w:tcPr>
          <w:p w14:paraId="759CAC23" w14:textId="3BA5BA41" w:rsidR="00950FAD" w:rsidRDefault="00950FAD" w:rsidP="002A11E3">
            <w:pPr>
              <w:rPr>
                <w:bCs/>
                <w:lang w:val="en-GB" w:eastAsia="zh-CN"/>
              </w:rPr>
            </w:pPr>
            <w:r>
              <w:rPr>
                <w:bCs/>
                <w:lang w:val="en-GB" w:eastAsia="zh-CN"/>
              </w:rPr>
              <w:t>Support the updated proposal.</w:t>
            </w:r>
          </w:p>
        </w:tc>
      </w:tr>
      <w:tr w:rsidR="00DF0A9D" w14:paraId="6C972695" w14:textId="77777777" w:rsidTr="00285933">
        <w:tc>
          <w:tcPr>
            <w:tcW w:w="2122" w:type="dxa"/>
          </w:tcPr>
          <w:p w14:paraId="50AA5A7E" w14:textId="4D3D4D5B" w:rsidR="00DF0A9D" w:rsidRDefault="00DF0A9D" w:rsidP="00DF0A9D">
            <w:pPr>
              <w:rPr>
                <w:bCs/>
                <w:lang w:eastAsia="zh-CN"/>
              </w:rPr>
            </w:pPr>
            <w:proofErr w:type="spellStart"/>
            <w:r>
              <w:rPr>
                <w:rFonts w:hint="eastAsia"/>
                <w:bCs/>
                <w:lang w:eastAsia="zh-CN"/>
              </w:rPr>
              <w:t>Sp</w:t>
            </w:r>
            <w:r>
              <w:rPr>
                <w:bCs/>
                <w:lang w:eastAsia="zh-CN"/>
              </w:rPr>
              <w:t>readtrum</w:t>
            </w:r>
            <w:proofErr w:type="spellEnd"/>
          </w:p>
        </w:tc>
        <w:tc>
          <w:tcPr>
            <w:tcW w:w="7840" w:type="dxa"/>
          </w:tcPr>
          <w:p w14:paraId="325E740F" w14:textId="43CD773F" w:rsidR="00DF0A9D" w:rsidRDefault="00DF0A9D" w:rsidP="00DF0A9D">
            <w:pPr>
              <w:rPr>
                <w:bCs/>
                <w:lang w:val="en-GB" w:eastAsia="zh-CN"/>
              </w:rPr>
            </w:pPr>
            <w:r>
              <w:rPr>
                <w:bCs/>
                <w:lang w:val="en-GB" w:eastAsia="zh-CN"/>
              </w:rPr>
              <w:t>Share the same view with Huawei/Samsung that MCCH-RNTI should be included.</w:t>
            </w:r>
          </w:p>
        </w:tc>
      </w:tr>
      <w:tr w:rsidR="00E32784" w14:paraId="5BFC4ED8" w14:textId="77777777" w:rsidTr="00E34AC3">
        <w:tc>
          <w:tcPr>
            <w:tcW w:w="2122" w:type="dxa"/>
          </w:tcPr>
          <w:p w14:paraId="23181F77" w14:textId="77777777" w:rsidR="00E32784" w:rsidRDefault="00E32784" w:rsidP="00E34AC3">
            <w:pPr>
              <w:rPr>
                <w:bCs/>
                <w:lang w:eastAsia="zh-CN"/>
              </w:rPr>
            </w:pPr>
            <w:r>
              <w:rPr>
                <w:rFonts w:hint="eastAsia"/>
                <w:bCs/>
                <w:lang w:eastAsia="zh-CN"/>
              </w:rPr>
              <w:t>X</w:t>
            </w:r>
            <w:r>
              <w:rPr>
                <w:bCs/>
                <w:lang w:eastAsia="zh-CN"/>
              </w:rPr>
              <w:t>iaomi2</w:t>
            </w:r>
          </w:p>
        </w:tc>
        <w:tc>
          <w:tcPr>
            <w:tcW w:w="7840" w:type="dxa"/>
          </w:tcPr>
          <w:p w14:paraId="6F7BD60B" w14:textId="77777777" w:rsidR="00E32784" w:rsidRDefault="00E32784" w:rsidP="00E34AC3">
            <w:pPr>
              <w:rPr>
                <w:bCs/>
                <w:lang w:val="en-GB" w:eastAsia="zh-CN"/>
              </w:rPr>
            </w:pPr>
            <w:r>
              <w:rPr>
                <w:bCs/>
                <w:lang w:val="en-GB" w:eastAsia="zh-CN"/>
              </w:rPr>
              <w:t xml:space="preserve">@Qualcomm </w:t>
            </w:r>
            <w:r>
              <w:rPr>
                <w:rFonts w:hint="eastAsia"/>
                <w:bCs/>
                <w:lang w:val="en-GB" w:eastAsia="zh-CN"/>
              </w:rPr>
              <w:t>T</w:t>
            </w:r>
            <w:r>
              <w:rPr>
                <w:bCs/>
                <w:lang w:val="en-GB" w:eastAsia="zh-CN"/>
              </w:rPr>
              <w:t>hanks for the follow-up.</w:t>
            </w:r>
            <w:r>
              <w:rPr>
                <w:rFonts w:hint="eastAsia"/>
                <w:bCs/>
                <w:lang w:val="en-GB" w:eastAsia="zh-CN"/>
              </w:rPr>
              <w:t xml:space="preserve"> </w:t>
            </w:r>
            <w:r>
              <w:rPr>
                <w:bCs/>
                <w:lang w:val="en-GB" w:eastAsia="zh-CN"/>
              </w:rPr>
              <w:t>Here is our understanding:</w:t>
            </w:r>
          </w:p>
          <w:p w14:paraId="7CCF5E93" w14:textId="77777777" w:rsidR="00E32784" w:rsidRDefault="00E32784" w:rsidP="00E34AC3">
            <w:pPr>
              <w:rPr>
                <w:bCs/>
                <w:lang w:val="en-GB" w:eastAsia="zh-CN"/>
              </w:rPr>
            </w:pPr>
            <w:r>
              <w:rPr>
                <w:bCs/>
                <w:lang w:val="en-GB" w:eastAsia="zh-CN"/>
              </w:rPr>
              <w:t>In the current running CR for TS38.331, the following IE is endorsed.</w:t>
            </w:r>
          </w:p>
          <w:p w14:paraId="3A6C33E6" w14:textId="77777777" w:rsidR="00E32784" w:rsidRDefault="00E32784" w:rsidP="00E34AC3">
            <w:pPr>
              <w:pStyle w:val="PL"/>
              <w:rPr>
                <w:ins w:id="96" w:author="Huawei (R2-2201829)" w:date="2022-02-01T22:20:00Z"/>
              </w:rPr>
            </w:pPr>
            <w:ins w:id="97" w:author="Huawei (R2-2201829)" w:date="2022-02-01T22:20:00Z">
              <w:r>
                <w:t>MCCH-Config-r</w:t>
              </w:r>
              <w:proofErr w:type="gramStart"/>
              <w:r>
                <w:t>17 ::=</w:t>
              </w:r>
              <w:proofErr w:type="gramEnd"/>
              <w:r>
                <w:t xml:space="preserve"> SEQUENCE {</w:t>
              </w:r>
            </w:ins>
          </w:p>
          <w:p w14:paraId="640FDA31" w14:textId="77777777" w:rsidR="00E32784" w:rsidRDefault="00E32784" w:rsidP="00E34AC3">
            <w:pPr>
              <w:pStyle w:val="PL"/>
              <w:rPr>
                <w:ins w:id="98" w:author="Huawei (R2-2201829)" w:date="2022-02-01T22:20:00Z"/>
              </w:rPr>
            </w:pPr>
            <w:ins w:id="99" w:author="Huawei (R2-2201829)" w:date="2022-02-01T22:21:00Z">
              <w:r>
                <w:tab/>
              </w:r>
            </w:ins>
            <w:ins w:id="100" w:author="Huawei (R2-2201829)" w:date="2022-02-01T22:20:00Z">
              <w:r w:rsidRPr="006D243F">
                <w:rPr>
                  <w:highlight w:val="yellow"/>
                </w:rPr>
                <w:t>mcch-RepetitionPeriodAndOffset-r17</w:t>
              </w:r>
              <w:r>
                <w:t xml:space="preserve">      </w:t>
              </w:r>
              <w:proofErr w:type="spellStart"/>
              <w:r>
                <w:t>MCCH-RepetitionPeriodAndOffset-r17</w:t>
              </w:r>
              <w:proofErr w:type="spellEnd"/>
              <w:r>
                <w:t>,</w:t>
              </w:r>
            </w:ins>
          </w:p>
          <w:p w14:paraId="4F326942" w14:textId="77777777" w:rsidR="00E32784" w:rsidRDefault="00E32784" w:rsidP="00E34AC3">
            <w:pPr>
              <w:pStyle w:val="PL"/>
              <w:rPr>
                <w:ins w:id="101" w:author="Huawei (R2-2201829)" w:date="2022-02-01T22:20:00Z"/>
              </w:rPr>
            </w:pPr>
            <w:ins w:id="102" w:author="Huawei (R2-2201829)" w:date="2022-02-01T22:20:00Z">
              <w:r>
                <w:t xml:space="preserve">    mcch</w:t>
              </w:r>
            </w:ins>
            <w:ins w:id="103" w:author="Huawei (further update)" w:date="2022-02-10T12:16:00Z">
              <w:r>
                <w:t>-</w:t>
              </w:r>
            </w:ins>
            <w:ins w:id="104" w:author="Huawei (R2-2201829)" w:date="2022-02-01T22:20:00Z">
              <w:del w:id="105" w:author="Huawei (further update)" w:date="2022-02-10T12:16:00Z">
                <w:r w:rsidDel="00FF3161">
                  <w:delText>—</w:delText>
                </w:r>
              </w:del>
              <w:r>
                <w:t xml:space="preserve">WindowStartSlot-r17       </w:t>
              </w:r>
            </w:ins>
            <w:ins w:id="106" w:author="Huawei (R2-2201829)" w:date="2022-02-01T22:21:00Z">
              <w:r>
                <w:tab/>
              </w:r>
              <w:r>
                <w:tab/>
              </w:r>
              <w:r>
                <w:tab/>
              </w:r>
            </w:ins>
            <w:ins w:id="107" w:author="Huawei (R2-2201829)" w:date="2022-02-01T22:20:00Z">
              <w:r>
                <w:t>INTEGER (</w:t>
              </w:r>
              <w:proofErr w:type="gramStart"/>
              <w:r>
                <w:t>0..</w:t>
              </w:r>
              <w:proofErr w:type="gramEnd"/>
              <w:r>
                <w:t>79),</w:t>
              </w:r>
            </w:ins>
          </w:p>
          <w:p w14:paraId="5BFCF28D" w14:textId="77777777" w:rsidR="00E32784" w:rsidRDefault="00E32784" w:rsidP="00E34AC3">
            <w:pPr>
              <w:pStyle w:val="PL"/>
              <w:rPr>
                <w:ins w:id="108" w:author="Huawei (R2-2201829)" w:date="2022-02-01T22:20:00Z"/>
              </w:rPr>
            </w:pPr>
            <w:ins w:id="109" w:author="Huawei (R2-2201829)" w:date="2022-02-01T22:20:00Z">
              <w:r>
                <w:lastRenderedPageBreak/>
                <w:t xml:space="preserve">    mcch</w:t>
              </w:r>
            </w:ins>
            <w:ins w:id="110" w:author="Huawei (further update)" w:date="2022-02-10T12:16:00Z">
              <w:r>
                <w:t>-</w:t>
              </w:r>
            </w:ins>
            <w:ins w:id="111" w:author="Huawei (R2-2201829)" w:date="2022-02-01T22:20:00Z">
              <w:del w:id="112" w:author="Huawei (further update)" w:date="2022-02-10T12:16:00Z">
                <w:r w:rsidDel="00FF3161">
                  <w:delText>—</w:delText>
                </w:r>
              </w:del>
              <w:r>
                <w:t xml:space="preserve">WindowDuration-r17        </w:t>
              </w:r>
            </w:ins>
            <w:ins w:id="113" w:author="Huawei (R2-2201829)" w:date="2022-02-01T22:21:00Z">
              <w:r>
                <w:tab/>
              </w:r>
              <w:r>
                <w:tab/>
              </w:r>
              <w:r>
                <w:tab/>
              </w:r>
            </w:ins>
            <w:ins w:id="114" w:author="Huawei (R2-2201829)" w:date="2022-02-01T22:20:00Z">
              <w:r>
                <w:t>ENUMERATED {sl2, sl4, sl8, sl10, sl20, sl</w:t>
              </w:r>
              <w:proofErr w:type="gramStart"/>
              <w:r>
                <w:t>40,sl</w:t>
              </w:r>
              <w:proofErr w:type="gramEnd"/>
              <w:r>
                <w:t>80, sl160}     OPTIONAL,</w:t>
              </w:r>
              <w:r>
                <w:tab/>
                <w:t>-- NEED S</w:t>
              </w:r>
            </w:ins>
          </w:p>
          <w:p w14:paraId="11F1E271" w14:textId="77777777" w:rsidR="00E32784" w:rsidRDefault="00E32784" w:rsidP="00E34AC3">
            <w:pPr>
              <w:pStyle w:val="PL"/>
              <w:rPr>
                <w:ins w:id="115" w:author="Huawei (R2-2201829)" w:date="2022-02-01T22:20:00Z"/>
              </w:rPr>
            </w:pPr>
            <w:ins w:id="116" w:author="Huawei (R2-2201829)" w:date="2022-02-01T22:20:00Z">
              <w:r>
                <w:t xml:space="preserve">    </w:t>
              </w:r>
              <w:r w:rsidRPr="00494C32">
                <w:rPr>
                  <w:highlight w:val="yellow"/>
                </w:rPr>
                <w:t>mcch-ModificationPeriod-r17</w:t>
              </w:r>
              <w:r>
                <w:t xml:space="preserve">          </w:t>
              </w:r>
            </w:ins>
            <w:ins w:id="117" w:author="Huawei (R2-2201829)" w:date="2022-02-01T22:21:00Z">
              <w:r>
                <w:tab/>
              </w:r>
            </w:ins>
            <w:ins w:id="118" w:author="Huawei (R2-2201829)" w:date="2022-02-01T22:20:00Z">
              <w:r>
                <w:t>ENUMERATED {rf2, rf4, rf8, rf16, rf32, rf64, rf128, rf256,</w:t>
              </w:r>
            </w:ins>
          </w:p>
          <w:p w14:paraId="0788CD04" w14:textId="77777777" w:rsidR="00E32784" w:rsidRDefault="00E32784" w:rsidP="00E34AC3">
            <w:pPr>
              <w:pStyle w:val="PL"/>
              <w:rPr>
                <w:ins w:id="119" w:author="Huawei (R2-2201829)" w:date="2022-02-01T22:20:00Z"/>
              </w:rPr>
            </w:pPr>
            <w:ins w:id="120" w:author="Huawei (R2-2201829)" w:date="2022-02-01T22:20:00Z">
              <w:r>
                <w:t xml:space="preserve">                                        </w:t>
              </w:r>
            </w:ins>
            <w:ins w:id="121" w:author="Huawei (R2-2201829)" w:date="2022-02-01T22:21:00Z">
              <w:r>
                <w:tab/>
              </w:r>
              <w:r>
                <w:tab/>
              </w:r>
              <w:r>
                <w:tab/>
              </w:r>
              <w:r>
                <w:tab/>
              </w:r>
            </w:ins>
            <w:ins w:id="122" w:author="Huawei (R2-2201829)" w:date="2022-02-01T22:20:00Z">
              <w:r>
                <w:t>rf512, rf1024, r2048, rf4096, rf8192, rf16384, rf32768, rf65536}</w:t>
              </w:r>
            </w:ins>
          </w:p>
          <w:p w14:paraId="262DBC44" w14:textId="77777777" w:rsidR="00E32784" w:rsidRDefault="00E32784" w:rsidP="00E34AC3">
            <w:ins w:id="123" w:author="Huawei (R2-2201829)" w:date="2022-02-01T22:20:00Z">
              <w:r>
                <w:t>}</w:t>
              </w:r>
            </w:ins>
          </w:p>
          <w:p w14:paraId="439C3DD1" w14:textId="77777777" w:rsidR="00E32784" w:rsidRDefault="00E32784" w:rsidP="00E34AC3">
            <w:pPr>
              <w:rPr>
                <w:bCs/>
                <w:lang w:val="en-GB" w:eastAsia="zh-CN"/>
              </w:rPr>
            </w:pPr>
            <w:r>
              <w:rPr>
                <w:bCs/>
                <w:lang w:val="en-GB" w:eastAsia="zh-CN"/>
              </w:rPr>
              <w:t xml:space="preserve">Within the </w:t>
            </w:r>
            <w:proofErr w:type="spellStart"/>
            <w:r>
              <w:rPr>
                <w:bCs/>
                <w:lang w:val="en-GB" w:eastAsia="zh-CN"/>
              </w:rPr>
              <w:t>mcch-ModificationPeriod</w:t>
            </w:r>
            <w:proofErr w:type="spellEnd"/>
            <w:r>
              <w:rPr>
                <w:bCs/>
                <w:lang w:val="en-GB" w:eastAsia="zh-CN"/>
              </w:rPr>
              <w:t>, soft combining for MCCH is still available. It is same as legacy broadcast PDSCH, which there is a dedicated HARQ process. Considering we have agreed that the HARQ process can be shared between broadcast and unicast, we think the current TP is OK.</w:t>
            </w:r>
          </w:p>
        </w:tc>
      </w:tr>
      <w:tr w:rsidR="006D243F" w14:paraId="2178E13F" w14:textId="77777777" w:rsidTr="00285933">
        <w:tc>
          <w:tcPr>
            <w:tcW w:w="2122" w:type="dxa"/>
          </w:tcPr>
          <w:p w14:paraId="04199DF7" w14:textId="715BE396" w:rsidR="006D243F" w:rsidRDefault="00E32784" w:rsidP="00DF0A9D">
            <w:pPr>
              <w:rPr>
                <w:bCs/>
                <w:lang w:eastAsia="zh-CN"/>
              </w:rPr>
            </w:pPr>
            <w:r>
              <w:rPr>
                <w:rFonts w:hint="eastAsia"/>
                <w:bCs/>
                <w:lang w:eastAsia="zh-CN"/>
              </w:rPr>
              <w:lastRenderedPageBreak/>
              <w:t>O</w:t>
            </w:r>
            <w:r>
              <w:rPr>
                <w:bCs/>
                <w:lang w:eastAsia="zh-CN"/>
              </w:rPr>
              <w:t>PPO</w:t>
            </w:r>
          </w:p>
        </w:tc>
        <w:tc>
          <w:tcPr>
            <w:tcW w:w="7840" w:type="dxa"/>
          </w:tcPr>
          <w:p w14:paraId="65CDC12E" w14:textId="65E4AEA6" w:rsidR="006D243F" w:rsidRDefault="00E32784" w:rsidP="006D243F">
            <w:pPr>
              <w:rPr>
                <w:bCs/>
                <w:lang w:val="en-GB" w:eastAsia="zh-CN"/>
              </w:rPr>
            </w:pPr>
            <w:r>
              <w:rPr>
                <w:bCs/>
                <w:lang w:val="en-GB" w:eastAsia="zh-CN"/>
              </w:rPr>
              <w:t>Support the new proposal by FL.</w:t>
            </w:r>
          </w:p>
        </w:tc>
      </w:tr>
      <w:tr w:rsidR="00000DB2" w14:paraId="4D923730" w14:textId="77777777" w:rsidTr="00285933">
        <w:tc>
          <w:tcPr>
            <w:tcW w:w="2122" w:type="dxa"/>
          </w:tcPr>
          <w:p w14:paraId="512A1B59" w14:textId="022C20F8" w:rsidR="00000DB2" w:rsidRDefault="00000DB2" w:rsidP="00000DB2">
            <w:pPr>
              <w:rPr>
                <w:bCs/>
                <w:lang w:eastAsia="zh-CN"/>
              </w:rPr>
            </w:pPr>
            <w:r>
              <w:rPr>
                <w:rFonts w:hint="eastAsia"/>
                <w:bCs/>
                <w:lang w:eastAsia="zh-CN"/>
              </w:rPr>
              <w:t>M</w:t>
            </w:r>
            <w:r>
              <w:rPr>
                <w:bCs/>
                <w:lang w:eastAsia="zh-CN"/>
              </w:rPr>
              <w:t>ediaTek</w:t>
            </w:r>
          </w:p>
        </w:tc>
        <w:tc>
          <w:tcPr>
            <w:tcW w:w="7840" w:type="dxa"/>
          </w:tcPr>
          <w:p w14:paraId="57680B9C" w14:textId="42860D04" w:rsidR="00000DB2" w:rsidRDefault="00000DB2" w:rsidP="00000DB2">
            <w:pPr>
              <w:rPr>
                <w:bCs/>
                <w:lang w:val="en-GB" w:eastAsia="zh-CN"/>
              </w:rPr>
            </w:pPr>
            <w:r>
              <w:rPr>
                <w:rFonts w:hint="eastAsia"/>
                <w:bCs/>
                <w:lang w:val="en-GB" w:eastAsia="zh-CN"/>
              </w:rPr>
              <w:t>W</w:t>
            </w:r>
            <w:r>
              <w:rPr>
                <w:bCs/>
                <w:lang w:val="en-GB" w:eastAsia="zh-CN"/>
              </w:rPr>
              <w:t>e share the similar view with Huawei</w:t>
            </w:r>
            <w:r w:rsidR="001B495A">
              <w:rPr>
                <w:bCs/>
                <w:lang w:val="en-GB" w:eastAsia="zh-CN"/>
              </w:rPr>
              <w:t>/</w:t>
            </w:r>
            <w:r>
              <w:rPr>
                <w:bCs/>
                <w:lang w:val="en-GB" w:eastAsia="zh-CN"/>
              </w:rPr>
              <w:t>Samsung</w:t>
            </w:r>
            <w:r w:rsidR="001B495A">
              <w:rPr>
                <w:bCs/>
                <w:lang w:val="en-GB" w:eastAsia="zh-CN"/>
              </w:rPr>
              <w:t>/</w:t>
            </w:r>
            <w:proofErr w:type="spellStart"/>
            <w:r w:rsidR="001B495A">
              <w:rPr>
                <w:bCs/>
                <w:lang w:val="en-GB" w:eastAsia="zh-CN"/>
              </w:rPr>
              <w:t>Spreadtrum</w:t>
            </w:r>
            <w:proofErr w:type="spellEnd"/>
            <w:r>
              <w:rPr>
                <w:bCs/>
                <w:lang w:val="en-GB" w:eastAsia="zh-CN"/>
              </w:rPr>
              <w:t xml:space="preserve"> to include the MCCH-RNTI. As agreed in last meeting, </w:t>
            </w:r>
            <w:r w:rsidRPr="00566237">
              <w:rPr>
                <w:bCs/>
                <w:lang w:val="en-GB" w:eastAsia="zh-CN"/>
              </w:rPr>
              <w:t>the HARQ process are shared between</w:t>
            </w:r>
            <w:r>
              <w:rPr>
                <w:bCs/>
                <w:lang w:val="en-GB" w:eastAsia="zh-CN"/>
              </w:rPr>
              <w:t xml:space="preserve">, </w:t>
            </w:r>
            <w:r w:rsidRPr="00566237">
              <w:rPr>
                <w:bCs/>
                <w:lang w:val="en-GB" w:eastAsia="zh-CN"/>
              </w:rPr>
              <w:t>unicast</w:t>
            </w:r>
            <w:r>
              <w:rPr>
                <w:bCs/>
                <w:lang w:val="en-GB" w:eastAsia="zh-CN"/>
              </w:rPr>
              <w:t>,</w:t>
            </w:r>
            <w:r w:rsidRPr="00566237">
              <w:rPr>
                <w:bCs/>
                <w:lang w:val="en-GB" w:eastAsia="zh-CN"/>
              </w:rPr>
              <w:t xml:space="preserve"> multicast</w:t>
            </w:r>
            <w:r>
              <w:rPr>
                <w:bCs/>
                <w:lang w:val="en-GB" w:eastAsia="zh-CN"/>
              </w:rPr>
              <w:t xml:space="preserve"> and broadcast, which also cover the broadcast PDSCH scheduled by DCI scrambled by MCCH-RNTI.</w:t>
            </w:r>
          </w:p>
        </w:tc>
      </w:tr>
      <w:tr w:rsidR="00060EC7" w14:paraId="3A67D31E" w14:textId="77777777" w:rsidTr="00285933">
        <w:tc>
          <w:tcPr>
            <w:tcW w:w="2122" w:type="dxa"/>
          </w:tcPr>
          <w:p w14:paraId="3429A695" w14:textId="3E6F8AC8" w:rsidR="00060EC7" w:rsidRDefault="00060EC7" w:rsidP="00000DB2">
            <w:pPr>
              <w:rPr>
                <w:bCs/>
                <w:lang w:eastAsia="zh-CN"/>
              </w:rPr>
            </w:pPr>
            <w:r>
              <w:rPr>
                <w:bCs/>
                <w:lang w:eastAsia="zh-CN"/>
              </w:rPr>
              <w:t>Lenovo</w:t>
            </w:r>
          </w:p>
        </w:tc>
        <w:tc>
          <w:tcPr>
            <w:tcW w:w="7840" w:type="dxa"/>
          </w:tcPr>
          <w:p w14:paraId="3CE86497" w14:textId="202FA26D" w:rsidR="00060EC7" w:rsidRDefault="00060EC7" w:rsidP="00000DB2">
            <w:pPr>
              <w:rPr>
                <w:bCs/>
                <w:lang w:val="en-GB" w:eastAsia="zh-CN"/>
              </w:rPr>
            </w:pPr>
            <w:r>
              <w:rPr>
                <w:bCs/>
                <w:lang w:val="en-GB" w:eastAsia="zh-CN"/>
              </w:rPr>
              <w:t>Agree with MediaTek.</w:t>
            </w:r>
          </w:p>
        </w:tc>
      </w:tr>
      <w:tr w:rsidR="00550750" w:rsidRPr="00F91ADC" w14:paraId="271884CA" w14:textId="77777777" w:rsidTr="00550750">
        <w:tc>
          <w:tcPr>
            <w:tcW w:w="2122" w:type="dxa"/>
          </w:tcPr>
          <w:p w14:paraId="5FD4696B" w14:textId="77777777" w:rsidR="00550750" w:rsidRPr="00F91ADC" w:rsidRDefault="00550750" w:rsidP="00D92B60">
            <w:pPr>
              <w:rPr>
                <w:rFonts w:eastAsia="Malgun Gothic"/>
                <w:bCs/>
                <w:lang w:eastAsia="ko-KR"/>
              </w:rPr>
            </w:pPr>
            <w:r>
              <w:rPr>
                <w:rFonts w:eastAsia="Malgun Gothic" w:hint="eastAsia"/>
                <w:bCs/>
                <w:lang w:eastAsia="ko-KR"/>
              </w:rPr>
              <w:t>L</w:t>
            </w:r>
            <w:r>
              <w:rPr>
                <w:rFonts w:eastAsia="Malgun Gothic"/>
                <w:bCs/>
                <w:lang w:eastAsia="ko-KR"/>
              </w:rPr>
              <w:t>G Electronics</w:t>
            </w:r>
          </w:p>
        </w:tc>
        <w:tc>
          <w:tcPr>
            <w:tcW w:w="7840" w:type="dxa"/>
          </w:tcPr>
          <w:p w14:paraId="72DD1917" w14:textId="77777777" w:rsidR="00550750" w:rsidRPr="00F91ADC" w:rsidRDefault="00550750" w:rsidP="00D92B60">
            <w:pPr>
              <w:rPr>
                <w:rFonts w:eastAsia="Malgun Gothic"/>
                <w:bCs/>
                <w:lang w:val="en-GB" w:eastAsia="ko-KR"/>
              </w:rPr>
            </w:pPr>
            <w:r>
              <w:rPr>
                <w:rFonts w:eastAsia="Malgun Gothic" w:hint="eastAsia"/>
                <w:bCs/>
                <w:lang w:val="en-GB" w:eastAsia="ko-KR"/>
              </w:rPr>
              <w:t>O</w:t>
            </w:r>
            <w:r>
              <w:rPr>
                <w:rFonts w:eastAsia="Malgun Gothic"/>
                <w:bCs/>
                <w:lang w:val="en-GB" w:eastAsia="ko-KR"/>
              </w:rPr>
              <w:t>K with this proposal.</w:t>
            </w:r>
          </w:p>
        </w:tc>
      </w:tr>
      <w:tr w:rsidR="000E5240" w:rsidRPr="00F91ADC" w14:paraId="5DB15DE0" w14:textId="77777777" w:rsidTr="00550750">
        <w:tc>
          <w:tcPr>
            <w:tcW w:w="2122" w:type="dxa"/>
          </w:tcPr>
          <w:p w14:paraId="4925B579" w14:textId="47C1257C" w:rsidR="000E5240" w:rsidRPr="000E5240" w:rsidRDefault="000E5240" w:rsidP="00D92B60">
            <w:pPr>
              <w:rPr>
                <w:rFonts w:eastAsiaTheme="minorEastAsia"/>
                <w:bCs/>
                <w:lang w:eastAsia="zh-CN"/>
              </w:rPr>
            </w:pPr>
            <w:r>
              <w:rPr>
                <w:rFonts w:eastAsiaTheme="minorEastAsia" w:hint="eastAsia"/>
                <w:bCs/>
                <w:lang w:eastAsia="zh-CN"/>
              </w:rPr>
              <w:t>ZT</w:t>
            </w:r>
            <w:r>
              <w:rPr>
                <w:rFonts w:eastAsiaTheme="minorEastAsia"/>
                <w:bCs/>
                <w:lang w:eastAsia="zh-CN"/>
              </w:rPr>
              <w:t>E</w:t>
            </w:r>
          </w:p>
        </w:tc>
        <w:tc>
          <w:tcPr>
            <w:tcW w:w="7840" w:type="dxa"/>
          </w:tcPr>
          <w:p w14:paraId="701C45F0" w14:textId="1F042712" w:rsidR="000E5240" w:rsidRDefault="000E5240" w:rsidP="00D92B6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 xml:space="preserve">orry for the late comments. After further checking the previous agreements, it seems we can NOT apply this TP to MCCH/MTCH for broadcast. The reason is </w:t>
            </w:r>
            <w:proofErr w:type="gramStart"/>
            <w:r>
              <w:rPr>
                <w:rFonts w:eastAsiaTheme="minorEastAsia"/>
                <w:bCs/>
                <w:lang w:val="en-GB" w:eastAsia="zh-CN"/>
              </w:rPr>
              <w:t>that,</w:t>
            </w:r>
            <w:proofErr w:type="gramEnd"/>
            <w:r>
              <w:rPr>
                <w:rFonts w:eastAsiaTheme="minorEastAsia"/>
                <w:bCs/>
                <w:lang w:val="en-GB" w:eastAsia="zh-CN"/>
              </w:rPr>
              <w:t xml:space="preserve"> network will configure beam sweeping for </w:t>
            </w:r>
            <w:r w:rsidRPr="000E5240">
              <w:rPr>
                <w:rFonts w:eastAsiaTheme="minorEastAsia"/>
                <w:bCs/>
                <w:lang w:val="en-GB" w:eastAsia="zh-CN"/>
              </w:rPr>
              <w:t>MCCH/MTCH</w:t>
            </w:r>
            <w:r>
              <w:rPr>
                <w:rFonts w:eastAsiaTheme="minorEastAsia"/>
                <w:bCs/>
                <w:lang w:val="en-GB" w:eastAsia="zh-CN"/>
              </w:rPr>
              <w:t>, and it is up to UE to receive one or more than one repetition. The network even doesn’t know how many PDCCHs that UE will monitor for MCCH/MTCH in each periodicity.</w:t>
            </w:r>
          </w:p>
          <w:p w14:paraId="3B797513" w14:textId="166A802A" w:rsidR="000E5240" w:rsidRDefault="000E5240" w:rsidP="00D92B60">
            <w:pPr>
              <w:rPr>
                <w:rFonts w:eastAsiaTheme="minorEastAsia"/>
                <w:bCs/>
                <w:lang w:val="en-GB" w:eastAsia="zh-CN"/>
              </w:rPr>
            </w:pPr>
            <w:r>
              <w:rPr>
                <w:rFonts w:eastAsiaTheme="minorEastAsia"/>
                <w:bCs/>
                <w:lang w:val="en-GB" w:eastAsia="zh-CN"/>
              </w:rPr>
              <w:t xml:space="preserve">We </w:t>
            </w:r>
            <w:proofErr w:type="gramStart"/>
            <w:r>
              <w:rPr>
                <w:rFonts w:eastAsiaTheme="minorEastAsia"/>
                <w:bCs/>
                <w:lang w:val="en-GB" w:eastAsia="zh-CN"/>
              </w:rPr>
              <w:t>have to</w:t>
            </w:r>
            <w:proofErr w:type="gramEnd"/>
            <w:r>
              <w:rPr>
                <w:rFonts w:eastAsiaTheme="minorEastAsia"/>
                <w:bCs/>
                <w:lang w:val="en-GB" w:eastAsia="zh-CN"/>
              </w:rPr>
              <w:t xml:space="preserve"> first address this issue. </w:t>
            </w:r>
            <w:proofErr w:type="gramStart"/>
            <w:r>
              <w:rPr>
                <w:rFonts w:eastAsiaTheme="minorEastAsia"/>
                <w:bCs/>
                <w:lang w:val="en-GB" w:eastAsia="zh-CN"/>
              </w:rPr>
              <w:t>Otherwise</w:t>
            </w:r>
            <w:proofErr w:type="gramEnd"/>
            <w:r>
              <w:rPr>
                <w:rFonts w:eastAsiaTheme="minorEastAsia"/>
                <w:bCs/>
                <w:lang w:val="en-GB" w:eastAsia="zh-CN"/>
              </w:rPr>
              <w:t xml:space="preserve"> it is problematic to apply this TP for MCCH/MTCH for broadcast.</w:t>
            </w:r>
          </w:p>
          <w:p w14:paraId="53D1198C" w14:textId="77777777" w:rsidR="000E5240" w:rsidRDefault="000E5240" w:rsidP="000E5240">
            <w:pPr>
              <w:rPr>
                <w:lang w:eastAsia="x-none"/>
              </w:rPr>
            </w:pPr>
            <w:r w:rsidRPr="004F1E46">
              <w:rPr>
                <w:highlight w:val="green"/>
                <w:lang w:eastAsia="x-none"/>
              </w:rPr>
              <w:t>Agreement:</w:t>
            </w:r>
          </w:p>
          <w:p w14:paraId="17CDFB02" w14:textId="77777777" w:rsidR="000E5240" w:rsidRPr="004F1E46" w:rsidRDefault="000E5240" w:rsidP="000E5240">
            <w:pPr>
              <w:rPr>
                <w:lang w:eastAsia="x-none"/>
              </w:rPr>
            </w:pPr>
            <w:r w:rsidRPr="004F1E46">
              <w:rPr>
                <w:lang w:eastAsia="x-none"/>
              </w:rPr>
              <w:t xml:space="preserve">For RRC_IDLE/RRC_INACTIVE UEs, for broadcast reception, the UE may assume that </w:t>
            </w:r>
            <w:proofErr w:type="gramStart"/>
            <w:r w:rsidRPr="004F1E46">
              <w:rPr>
                <w:lang w:eastAsia="x-none"/>
              </w:rPr>
              <w:t>group-common</w:t>
            </w:r>
            <w:proofErr w:type="gramEnd"/>
            <w:r w:rsidRPr="004F1E46">
              <w:rPr>
                <w:lang w:eastAsia="x-none"/>
              </w:rPr>
              <w:t xml:space="preserve"> PDCCH/PDSCH is </w:t>
            </w:r>
            <w:proofErr w:type="spellStart"/>
            <w:r w:rsidRPr="004F1E46">
              <w:rPr>
                <w:lang w:eastAsia="x-none"/>
              </w:rPr>
              <w:t>QCL’d</w:t>
            </w:r>
            <w:proofErr w:type="spellEnd"/>
            <w:r w:rsidRPr="004F1E46">
              <w:rPr>
                <w:lang w:eastAsia="x-none"/>
              </w:rPr>
              <w:t xml:space="preserve"> with SSB.</w:t>
            </w:r>
          </w:p>
          <w:p w14:paraId="54234BD3" w14:textId="77777777" w:rsidR="000E5240" w:rsidRPr="004F1E46" w:rsidRDefault="000E5240" w:rsidP="000E5240">
            <w:pPr>
              <w:numPr>
                <w:ilvl w:val="0"/>
                <w:numId w:val="85"/>
              </w:numPr>
              <w:overflowPunct/>
              <w:autoSpaceDE/>
              <w:autoSpaceDN/>
              <w:adjustRightInd/>
              <w:jc w:val="left"/>
              <w:textAlignment w:val="auto"/>
              <w:rPr>
                <w:lang w:eastAsia="x-none"/>
              </w:rPr>
            </w:pPr>
            <w:r w:rsidRPr="004F1E46">
              <w:rPr>
                <w:lang w:eastAsia="x-none"/>
              </w:rPr>
              <w:t xml:space="preserve">It is up to UE implementation whether UE monitors monitoring occasions corresponding to all SSB indexes or monitoring occasions corresponding to a subset of all SSB indexes. </w:t>
            </w:r>
          </w:p>
          <w:p w14:paraId="6920BE28" w14:textId="77777777" w:rsidR="000E5240" w:rsidRPr="004F1E46" w:rsidRDefault="000E5240" w:rsidP="000E5240">
            <w:pPr>
              <w:numPr>
                <w:ilvl w:val="0"/>
                <w:numId w:val="85"/>
              </w:numPr>
              <w:overflowPunct/>
              <w:autoSpaceDE/>
              <w:autoSpaceDN/>
              <w:adjustRightInd/>
              <w:jc w:val="left"/>
              <w:textAlignment w:val="auto"/>
              <w:rPr>
                <w:lang w:eastAsia="x-none"/>
              </w:rPr>
            </w:pPr>
            <w:r w:rsidRPr="004F1E46">
              <w:rPr>
                <w:lang w:eastAsia="x-none"/>
              </w:rPr>
              <w:t>FFS: association rules between SSB indexes and UE monitoring occasions.</w:t>
            </w:r>
          </w:p>
          <w:p w14:paraId="282C02F0" w14:textId="77777777" w:rsidR="000E5240" w:rsidRPr="004F1E46" w:rsidRDefault="000E5240" w:rsidP="000E5240">
            <w:pPr>
              <w:numPr>
                <w:ilvl w:val="0"/>
                <w:numId w:val="85"/>
              </w:numPr>
              <w:overflowPunct/>
              <w:autoSpaceDE/>
              <w:autoSpaceDN/>
              <w:adjustRightInd/>
              <w:jc w:val="left"/>
              <w:textAlignment w:val="auto"/>
              <w:rPr>
                <w:lang w:eastAsia="x-none"/>
              </w:rPr>
            </w:pPr>
            <w:r w:rsidRPr="004F1E46">
              <w:rPr>
                <w:lang w:eastAsia="x-none"/>
              </w:rPr>
              <w:t xml:space="preserve">FFS: group-common PDCCH/PDSCH is </w:t>
            </w:r>
            <w:proofErr w:type="spellStart"/>
            <w:r w:rsidRPr="004F1E46">
              <w:rPr>
                <w:lang w:eastAsia="x-none"/>
              </w:rPr>
              <w:t>QCl’d</w:t>
            </w:r>
            <w:proofErr w:type="spellEnd"/>
            <w:r w:rsidRPr="004F1E46">
              <w:rPr>
                <w:lang w:eastAsia="x-none"/>
              </w:rPr>
              <w:t xml:space="preserve"> with TRS if configured</w:t>
            </w:r>
          </w:p>
          <w:p w14:paraId="46AFB4A1" w14:textId="626C4EEA" w:rsidR="000E5240" w:rsidRPr="000E5240" w:rsidRDefault="000E5240" w:rsidP="00D92B60">
            <w:pPr>
              <w:rPr>
                <w:rFonts w:eastAsiaTheme="minorEastAsia"/>
                <w:bCs/>
                <w:lang w:val="en-GB" w:eastAsia="zh-CN"/>
              </w:rPr>
            </w:pPr>
          </w:p>
        </w:tc>
      </w:tr>
    </w:tbl>
    <w:p w14:paraId="0B9003B1" w14:textId="77777777" w:rsidR="00B62E38" w:rsidRPr="00285933" w:rsidRDefault="00B62E38" w:rsidP="00B62E38">
      <w:pPr>
        <w:rPr>
          <w:rFonts w:eastAsia="MS Mincho"/>
          <w:lang w:val="en-GB" w:eastAsia="ja-JP"/>
        </w:rPr>
      </w:pPr>
    </w:p>
    <w:p w14:paraId="5597781A" w14:textId="77777777" w:rsidR="00B62E38" w:rsidRPr="00B62E38" w:rsidRDefault="00B62E38" w:rsidP="00E53177">
      <w:pPr>
        <w:rPr>
          <w:rFonts w:eastAsia="MS Mincho"/>
          <w:lang w:eastAsia="ja-JP"/>
        </w:rPr>
      </w:pPr>
    </w:p>
    <w:p w14:paraId="3A72AD8A" w14:textId="77777777" w:rsidR="00F96ED9" w:rsidRPr="001820A8" w:rsidRDefault="000A713B">
      <w:pPr>
        <w:pStyle w:val="Heading2"/>
        <w:ind w:left="578" w:hanging="578"/>
        <w:rPr>
          <w:lang w:val="en-US"/>
        </w:rPr>
      </w:pPr>
      <w:r w:rsidRPr="001820A8">
        <w:rPr>
          <w:lang w:val="en-US"/>
        </w:rPr>
        <w:lastRenderedPageBreak/>
        <w:t>Issue#2-5) TCI states for GC-PDCCH</w:t>
      </w:r>
    </w:p>
    <w:p w14:paraId="5C785AC0" w14:textId="77777777" w:rsidR="00F96ED9" w:rsidRPr="001820A8" w:rsidRDefault="000A713B">
      <w:pPr>
        <w:pStyle w:val="Heading3"/>
        <w:rPr>
          <w:lang w:eastAsia="zh-CN"/>
        </w:rPr>
      </w:pPr>
      <w:r w:rsidRPr="001820A8">
        <w:rPr>
          <w:lang w:eastAsia="zh-CN"/>
        </w:rPr>
        <w:t>Summary</w:t>
      </w:r>
    </w:p>
    <w:p w14:paraId="103E6CDE" w14:textId="752CA6C3"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w:t>
      </w:r>
      <w:proofErr w:type="spellStart"/>
      <w:r w:rsidR="00790AB7" w:rsidRPr="001820A8">
        <w:rPr>
          <w:lang w:val="en-GB" w:eastAsia="zh-CN"/>
        </w:rPr>
        <w:t>Spreadtrum</w:t>
      </w:r>
      <w:proofErr w:type="spellEnd"/>
      <w:r w:rsidR="00790AB7" w:rsidRPr="001820A8">
        <w:rPr>
          <w:lang w:val="en-GB" w:eastAsia="zh-CN"/>
        </w:rPr>
        <w:t xml:space="preserve">, Samsung] </w:t>
      </w:r>
      <w:r w:rsidR="00061F65" w:rsidRPr="001820A8">
        <w:t>propose a</w:t>
      </w:r>
      <w:r w:rsidRPr="001820A8">
        <w:t xml:space="preserve"> same prioritization is also needed for a UE to determine CORESETs to receive PDCCH if the TCI state is </w:t>
      </w:r>
      <w:r w:rsidR="0097562D">
        <w:rPr>
          <w:lang w:eastAsia="ja-JP"/>
        </w:rPr>
        <w:t>‘</w:t>
      </w:r>
      <w:proofErr w:type="spellStart"/>
      <w:r w:rsidRPr="001820A8">
        <w:rPr>
          <w:lang w:eastAsia="ja-JP"/>
        </w:rPr>
        <w:t>typeD</w:t>
      </w:r>
      <w:proofErr w:type="spellEnd"/>
      <w:r w:rsidR="0097562D">
        <w:rPr>
          <w:lang w:eastAsia="ja-JP"/>
        </w:rPr>
        <w:t>’</w:t>
      </w:r>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proofErr w:type="spellStart"/>
      <w:r w:rsidR="0016561D" w:rsidRPr="001820A8">
        <w:rPr>
          <w:i/>
          <w:iCs/>
        </w:rPr>
        <w:t>qcl</w:t>
      </w:r>
      <w:proofErr w:type="spellEnd"/>
      <w:r w:rsidR="0016561D" w:rsidRPr="001820A8">
        <w:rPr>
          <w:i/>
          <w:iCs/>
        </w:rPr>
        <w:t>-Type</w:t>
      </w:r>
      <w:r w:rsidR="0016561D" w:rsidRPr="001820A8">
        <w:t xml:space="preserve"> set to </w:t>
      </w:r>
      <w:r w:rsidR="0016561D" w:rsidRPr="001820A8">
        <w:rPr>
          <w:lang w:eastAsia="ja-JP"/>
        </w:rPr>
        <w:t>‘</w:t>
      </w:r>
      <w:proofErr w:type="spellStart"/>
      <w:r w:rsidR="0016561D" w:rsidRPr="001820A8">
        <w:rPr>
          <w:lang w:eastAsia="ja-JP"/>
        </w:rPr>
        <w:t>typeD</w:t>
      </w:r>
      <w:proofErr w:type="spellEnd"/>
      <w:r w:rsidR="0016561D" w:rsidRPr="001820A8">
        <w:rPr>
          <w:lang w:eastAsia="ja-JP"/>
        </w:rPr>
        <w:t xml:space="preserve">’, the UE </w:t>
      </w:r>
      <w:r w:rsidR="0016561D" w:rsidRPr="001820A8">
        <w:rPr>
          <w:rFonts w:eastAsiaTheme="minorEastAsia"/>
        </w:rPr>
        <w:t xml:space="preserve">monitors PDCCHs only in a CORESET, and in any other CORESET from the multiple CORESETs with </w:t>
      </w:r>
      <w:proofErr w:type="spellStart"/>
      <w:r w:rsidR="0016561D" w:rsidRPr="001820A8">
        <w:rPr>
          <w:i/>
          <w:iCs/>
        </w:rPr>
        <w:t>qcl</w:t>
      </w:r>
      <w:proofErr w:type="spellEnd"/>
      <w:r w:rsidR="0016561D" w:rsidRPr="001820A8">
        <w:rPr>
          <w:i/>
          <w:iCs/>
        </w:rPr>
        <w:t>-Type</w:t>
      </w:r>
      <w:r w:rsidR="0016561D" w:rsidRPr="001820A8">
        <w:t xml:space="preserve"> set to</w:t>
      </w:r>
      <w:r w:rsidR="0016561D" w:rsidRPr="001820A8">
        <w:rPr>
          <w:rFonts w:eastAsiaTheme="minorEastAsia"/>
        </w:rPr>
        <w:t xml:space="preserve"> same ‘</w:t>
      </w:r>
      <w:proofErr w:type="spellStart"/>
      <w:r w:rsidR="0016561D" w:rsidRPr="001820A8">
        <w:rPr>
          <w:rFonts w:eastAsiaTheme="minorEastAsia"/>
        </w:rPr>
        <w:t>typeD</w:t>
      </w:r>
      <w:proofErr w:type="spellEnd"/>
      <w:r w:rsidR="0016561D" w:rsidRPr="001820A8">
        <w:rPr>
          <w:rFonts w:eastAsiaTheme="minorEastAsia"/>
        </w:rPr>
        <w:t xml:space="preserve">’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 xml:space="preserve">can lead to cases where multicast/broadcast CSS sets are </w:t>
      </w:r>
      <w:proofErr w:type="gramStart"/>
      <w:r w:rsidRPr="001820A8">
        <w:rPr>
          <w:lang w:eastAsia="ja-JP"/>
        </w:rPr>
        <w:t>dropped</w:t>
      </w:r>
      <w:proofErr w:type="gramEnd"/>
      <w:r w:rsidRPr="001820A8">
        <w:rPr>
          <w:lang w:eastAsia="ja-JP"/>
        </w:rPr>
        <w:t xml:space="preserve">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 xml:space="preserve">with </w:t>
      </w:r>
      <w:proofErr w:type="spellStart"/>
      <w:r w:rsidR="00601862" w:rsidRPr="001820A8">
        <w:rPr>
          <w:rFonts w:eastAsiaTheme="minorEastAsia"/>
          <w:bCs/>
          <w:iCs/>
          <w:szCs w:val="16"/>
          <w:lang w:eastAsia="zh-CN"/>
        </w:rPr>
        <w:t>qcl</w:t>
      </w:r>
      <w:proofErr w:type="spellEnd"/>
      <w:r w:rsidR="00601862" w:rsidRPr="001820A8">
        <w:rPr>
          <w:rFonts w:eastAsiaTheme="minorEastAsia"/>
          <w:bCs/>
          <w:iCs/>
          <w:szCs w:val="16"/>
          <w:lang w:eastAsia="zh-CN"/>
        </w:rPr>
        <w:t>-Type set to ‘</w:t>
      </w:r>
      <w:proofErr w:type="spellStart"/>
      <w:r w:rsidR="00601862" w:rsidRPr="001820A8">
        <w:rPr>
          <w:rFonts w:eastAsiaTheme="minorEastAsia"/>
          <w:bCs/>
          <w:iCs/>
          <w:szCs w:val="16"/>
          <w:lang w:eastAsia="zh-CN"/>
        </w:rPr>
        <w:t>typeD</w:t>
      </w:r>
      <w:proofErr w:type="spellEnd"/>
      <w:r w:rsidR="00601862" w:rsidRPr="001820A8">
        <w:rPr>
          <w:rFonts w:eastAsiaTheme="minorEastAsia"/>
          <w:bCs/>
          <w:iCs/>
          <w:szCs w:val="16"/>
          <w:lang w:eastAsia="zh-CN"/>
        </w:rPr>
        <w:t>’</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proofErr w:type="spellStart"/>
      <w:r w:rsidR="004D7E9C" w:rsidRPr="001820A8">
        <w:rPr>
          <w:i/>
          <w:iCs/>
        </w:rPr>
        <w:t>qcl</w:t>
      </w:r>
      <w:proofErr w:type="spellEnd"/>
      <w:r w:rsidR="004D7E9C" w:rsidRPr="001820A8">
        <w:rPr>
          <w:i/>
          <w:iCs/>
        </w:rPr>
        <w:t>-Type</w:t>
      </w:r>
      <w:r w:rsidR="004D7E9C" w:rsidRPr="001820A8">
        <w:t xml:space="preserve"> set to</w:t>
      </w:r>
      <w:r w:rsidR="004D7E9C" w:rsidRPr="001820A8">
        <w:rPr>
          <w:rFonts w:eastAsiaTheme="minorEastAsia"/>
        </w:rPr>
        <w:t xml:space="preserve"> same ‘</w:t>
      </w:r>
      <w:proofErr w:type="spellStart"/>
      <w:r w:rsidR="004D7E9C" w:rsidRPr="001820A8">
        <w:rPr>
          <w:rFonts w:eastAsiaTheme="minorEastAsia"/>
        </w:rPr>
        <w:t>typeD</w:t>
      </w:r>
      <w:proofErr w:type="spellEnd"/>
      <w:r w:rsidR="004D7E9C" w:rsidRPr="001820A8">
        <w:rPr>
          <w:rFonts w:eastAsiaTheme="minorEastAsia"/>
        </w:rPr>
        <w:t>’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w:t>
      </w:r>
      <w:proofErr w:type="gramStart"/>
      <w:r w:rsidRPr="001820A8">
        <w:rPr>
          <w:lang w:val="en-GB" w:eastAsia="zh-CN"/>
        </w:rPr>
        <w:t>group-common</w:t>
      </w:r>
      <w:proofErr w:type="gramEnd"/>
      <w:r w:rsidRPr="001820A8">
        <w:rPr>
          <w:lang w:val="en-GB" w:eastAsia="zh-CN"/>
        </w:rPr>
        <w:t xml:space="preserve">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1979DC3F" w:rsidR="00F96ED9" w:rsidRPr="001820A8" w:rsidRDefault="000A713B">
      <w:pPr>
        <w:pStyle w:val="Heading3"/>
      </w:pPr>
      <w:r w:rsidRPr="001820A8">
        <w:t>1</w:t>
      </w:r>
      <w:r w:rsidRPr="0097562D">
        <w:rPr>
          <w:vertAlign w:val="superscript"/>
        </w:rPr>
        <w:t>st</w:t>
      </w:r>
      <w:r w:rsidRPr="001820A8">
        <w:t xml:space="preserve"> Round Proposals</w:t>
      </w:r>
      <w:r w:rsidR="0074250E">
        <w:t xml:space="preserve"> (Closed)</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 xml:space="preserve">with </w:t>
      </w:r>
      <w:proofErr w:type="spellStart"/>
      <w:r w:rsidR="00056FBA" w:rsidRPr="001820A8">
        <w:rPr>
          <w:rFonts w:eastAsiaTheme="minorEastAsia"/>
          <w:bCs/>
          <w:iCs/>
          <w:szCs w:val="16"/>
          <w:lang w:eastAsia="zh-CN"/>
        </w:rPr>
        <w:t>qcl</w:t>
      </w:r>
      <w:proofErr w:type="spellEnd"/>
      <w:r w:rsidR="00056FBA" w:rsidRPr="001820A8">
        <w:rPr>
          <w:rFonts w:eastAsiaTheme="minorEastAsia"/>
          <w:bCs/>
          <w:iCs/>
          <w:szCs w:val="16"/>
          <w:lang w:eastAsia="zh-CN"/>
        </w:rPr>
        <w:t>-Type set to ‘</w:t>
      </w:r>
      <w:proofErr w:type="spellStart"/>
      <w:r w:rsidR="00056FBA" w:rsidRPr="001820A8">
        <w:rPr>
          <w:rFonts w:eastAsiaTheme="minorEastAsia"/>
          <w:bCs/>
          <w:iCs/>
          <w:szCs w:val="16"/>
          <w:lang w:eastAsia="zh-CN"/>
        </w:rPr>
        <w:t>typeD</w:t>
      </w:r>
      <w:proofErr w:type="spellEnd"/>
      <w:r w:rsidR="00056FBA" w:rsidRPr="001820A8">
        <w:rPr>
          <w:rFonts w:eastAsiaTheme="minorEastAsia"/>
          <w:bCs/>
          <w:iCs/>
          <w:szCs w:val="16"/>
          <w:lang w:eastAsia="zh-CN"/>
        </w:rPr>
        <w:t>’</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670967">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 xml:space="preserve">n our view, the current mechanism on beam selection for PDCCH is sufficient.  Beam selection procedure is something before overbooking/SS dropping. After UE and gNB determines a CORESET, USS and CSS can still be transmitted in the same CORESET if overbooking doesn’t happen. In the other words, CSS and USS can be configured with the same CORESET if gNB wants to make sure there is no USS dropping because </w:t>
            </w:r>
            <w:proofErr w:type="gramStart"/>
            <w:r>
              <w:rPr>
                <w:bCs/>
                <w:lang w:val="en-GB" w:eastAsia="zh-CN"/>
              </w:rPr>
              <w:t>of  beam</w:t>
            </w:r>
            <w:proofErr w:type="gramEnd"/>
            <w:r>
              <w:rPr>
                <w:bCs/>
                <w:lang w:val="en-GB" w:eastAsia="zh-CN"/>
              </w:rPr>
              <w:t xml:space="preserve">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lastRenderedPageBreak/>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lastRenderedPageBreak/>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xml:space="preserve">, </w:t>
            </w:r>
            <w:proofErr w:type="gramStart"/>
            <w:r w:rsidR="00013EBF">
              <w:rPr>
                <w:bCs/>
                <w:lang w:val="en-GB" w:eastAsia="zh-CN"/>
              </w:rPr>
              <w:t>however</w:t>
            </w:r>
            <w:proofErr w:type="gramEnd"/>
            <w:r w:rsidR="00013EBF">
              <w:rPr>
                <w:bCs/>
                <w:lang w:val="en-GB" w:eastAsia="zh-CN"/>
              </w:rPr>
              <w:t xml:space="preserve">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r w:rsidR="007376B9" w:rsidRPr="001820A8" w14:paraId="239A8D28" w14:textId="77777777" w:rsidTr="004F08A8">
        <w:tc>
          <w:tcPr>
            <w:tcW w:w="2122" w:type="dxa"/>
          </w:tcPr>
          <w:p w14:paraId="78629193" w14:textId="1A0D60ED"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7877B653" w14:textId="0E4C1448" w:rsidR="007376B9" w:rsidRDefault="007376B9" w:rsidP="007376B9">
            <w:pPr>
              <w:rPr>
                <w:bCs/>
                <w:lang w:val="en-GB" w:eastAsia="zh-CN"/>
              </w:rPr>
            </w:pPr>
            <w:r>
              <w:rPr>
                <w:rFonts w:hint="eastAsia"/>
                <w:bCs/>
                <w:lang w:val="en-GB" w:eastAsia="zh-CN"/>
              </w:rPr>
              <w:t>o</w:t>
            </w:r>
            <w:r>
              <w:rPr>
                <w:bCs/>
                <w:lang w:val="en-GB" w:eastAsia="zh-CN"/>
              </w:rPr>
              <w:t>k</w:t>
            </w:r>
          </w:p>
        </w:tc>
      </w:tr>
      <w:tr w:rsidR="0074250E" w:rsidRPr="001820A8" w14:paraId="414D9B6C" w14:textId="77777777" w:rsidTr="004F08A8">
        <w:tc>
          <w:tcPr>
            <w:tcW w:w="2122" w:type="dxa"/>
          </w:tcPr>
          <w:p w14:paraId="7DAF43AB" w14:textId="5A4DBDCE" w:rsidR="0074250E" w:rsidRDefault="0074250E" w:rsidP="0074250E">
            <w:pPr>
              <w:rPr>
                <w:bCs/>
                <w:lang w:eastAsia="zh-CN"/>
              </w:rPr>
            </w:pPr>
            <w:r>
              <w:rPr>
                <w:rFonts w:hint="eastAsia"/>
                <w:bCs/>
                <w:lang w:eastAsia="zh-CN"/>
              </w:rPr>
              <w:t>M</w:t>
            </w:r>
            <w:r>
              <w:rPr>
                <w:bCs/>
                <w:lang w:eastAsia="zh-CN"/>
              </w:rPr>
              <w:t>oderator</w:t>
            </w:r>
          </w:p>
        </w:tc>
        <w:tc>
          <w:tcPr>
            <w:tcW w:w="7840" w:type="dxa"/>
          </w:tcPr>
          <w:p w14:paraId="47C3E5A4" w14:textId="73776A84" w:rsidR="0074250E" w:rsidRDefault="0074250E" w:rsidP="0074250E">
            <w:pPr>
              <w:rPr>
                <w:bCs/>
                <w:lang w:val="en-GB" w:eastAsia="zh-CN"/>
              </w:rPr>
            </w:pPr>
            <w:r>
              <w:rPr>
                <w:lang w:val="en-GB"/>
              </w:rPr>
              <w:t xml:space="preserve">Considering some companies </w:t>
            </w:r>
            <w:r>
              <w:rPr>
                <w:bCs/>
                <w:lang w:val="en-GB" w:eastAsia="zh-CN"/>
              </w:rPr>
              <w:t xml:space="preserve">propose to not do further optimization for FR2 in the maintenance phase since the MBS WID says FR2 is with lower priority, moderator suggests </w:t>
            </w:r>
            <w:proofErr w:type="gramStart"/>
            <w:r>
              <w:rPr>
                <w:bCs/>
                <w:lang w:val="en-GB" w:eastAsia="zh-CN"/>
              </w:rPr>
              <w:t>to stop</w:t>
            </w:r>
            <w:proofErr w:type="gramEnd"/>
            <w:r>
              <w:rPr>
                <w:bCs/>
                <w:lang w:val="en-GB" w:eastAsia="zh-CN"/>
              </w:rPr>
              <w:t xml:space="preserve"> the discussion.</w:t>
            </w:r>
          </w:p>
        </w:tc>
      </w:tr>
      <w:tr w:rsidR="00B042C0" w:rsidRPr="001820A8" w14:paraId="023B642F" w14:textId="77777777" w:rsidTr="004F08A8">
        <w:tc>
          <w:tcPr>
            <w:tcW w:w="2122" w:type="dxa"/>
          </w:tcPr>
          <w:p w14:paraId="5390F90B" w14:textId="3A7F5CCB" w:rsidR="00B042C0" w:rsidRDefault="00B042C0" w:rsidP="00B042C0">
            <w:pPr>
              <w:rPr>
                <w:bCs/>
                <w:lang w:eastAsia="zh-CN"/>
              </w:rPr>
            </w:pPr>
            <w:proofErr w:type="spellStart"/>
            <w:r>
              <w:rPr>
                <w:rFonts w:hint="eastAsia"/>
                <w:bCs/>
                <w:lang w:eastAsia="zh-CN"/>
              </w:rPr>
              <w:t>S</w:t>
            </w:r>
            <w:r>
              <w:rPr>
                <w:bCs/>
                <w:lang w:eastAsia="zh-CN"/>
              </w:rPr>
              <w:t>preadtrum</w:t>
            </w:r>
            <w:proofErr w:type="spellEnd"/>
          </w:p>
        </w:tc>
        <w:tc>
          <w:tcPr>
            <w:tcW w:w="7840" w:type="dxa"/>
          </w:tcPr>
          <w:p w14:paraId="4317A4D9" w14:textId="7122591F" w:rsidR="00B042C0" w:rsidRDefault="00B042C0" w:rsidP="00B042C0">
            <w:pPr>
              <w:rPr>
                <w:lang w:val="en-GB" w:eastAsia="zh-CN"/>
              </w:rPr>
            </w:pPr>
            <w:r>
              <w:rPr>
                <w:lang w:val="en-GB" w:eastAsia="zh-CN"/>
              </w:rPr>
              <w:t>@ZTE, for your listed example, the proposal is applied for MO</w:t>
            </w:r>
            <w:r>
              <w:rPr>
                <w:rFonts w:hint="eastAsia"/>
                <w:lang w:val="en-GB" w:eastAsia="zh-CN"/>
              </w:rPr>
              <w:t>#2</w:t>
            </w:r>
            <w:r>
              <w:rPr>
                <w:lang w:val="en-GB" w:eastAsia="zh-CN"/>
              </w:rPr>
              <w:t xml:space="preserve"> </w:t>
            </w:r>
            <w:r>
              <w:rPr>
                <w:rFonts w:hint="eastAsia"/>
                <w:lang w:val="en-GB" w:eastAsia="zh-CN"/>
              </w:rPr>
              <w:t>a</w:t>
            </w:r>
            <w:r>
              <w:rPr>
                <w:lang w:val="en-GB" w:eastAsia="zh-CN"/>
              </w:rPr>
              <w:t>nd MO</w:t>
            </w:r>
            <w:r>
              <w:rPr>
                <w:rFonts w:hint="eastAsia"/>
                <w:lang w:val="en-GB" w:eastAsia="zh-CN"/>
              </w:rPr>
              <w:t>#4</w:t>
            </w:r>
            <w:r>
              <w:rPr>
                <w:lang w:val="en-GB" w:eastAsia="zh-CN"/>
              </w:rPr>
              <w:t xml:space="preserve"> under my assumption that resources marked purple denotes CORESET#3 for MBS. If w/o the proposal, according to current specification, when QCL-type D property of CORESET for unicast is(are) different from CORESET for multicast, it means that UE always monitor CORESET for MBS, not CORESET for unicast. In the example, if collision happens, for MO#2, UE only monitors PDCCH associated with CORESET#3. </w:t>
            </w:r>
          </w:p>
          <w:p w14:paraId="7BAEF6B4" w14:textId="7D1BEF25" w:rsidR="00B042C0" w:rsidRDefault="00B042C0" w:rsidP="00B042C0">
            <w:pPr>
              <w:rPr>
                <w:lang w:val="en-GB"/>
              </w:rPr>
            </w:pPr>
            <w:r>
              <w:rPr>
                <w:rFonts w:hint="eastAsia"/>
                <w:lang w:val="en-GB" w:eastAsia="zh-CN"/>
              </w:rPr>
              <w:t>@</w:t>
            </w:r>
            <w:r>
              <w:rPr>
                <w:lang w:val="en-GB" w:eastAsia="zh-CN"/>
              </w:rPr>
              <w:t>X</w:t>
            </w:r>
            <w:r>
              <w:rPr>
                <w:rFonts w:hint="eastAsia"/>
                <w:lang w:val="en-GB" w:eastAsia="zh-CN"/>
              </w:rPr>
              <w:t>ia</w:t>
            </w:r>
            <w:r>
              <w:rPr>
                <w:lang w:val="en-GB" w:eastAsia="zh-CN"/>
              </w:rPr>
              <w:t xml:space="preserve">omi, in our understanding, if gNB always configure one CORESET associated with CSS for MBS and USS, yes, there is no problem. But in turn it also </w:t>
            </w:r>
            <w:proofErr w:type="gramStart"/>
            <w:r>
              <w:rPr>
                <w:lang w:val="en-GB" w:eastAsia="zh-CN"/>
              </w:rPr>
              <w:t>bring</w:t>
            </w:r>
            <w:proofErr w:type="gramEnd"/>
            <w:r>
              <w:rPr>
                <w:lang w:val="en-GB" w:eastAsia="zh-CN"/>
              </w:rPr>
              <w:t xml:space="preserve"> impact and restrict for the CORESET configuration for unicast. It would limit </w:t>
            </w:r>
            <w:proofErr w:type="spellStart"/>
            <w:r>
              <w:rPr>
                <w:lang w:val="en-GB" w:eastAsia="zh-CN"/>
              </w:rPr>
              <w:t>gNB’configuration</w:t>
            </w:r>
            <w:proofErr w:type="spellEnd"/>
            <w:r>
              <w:rPr>
                <w:lang w:val="en-GB" w:eastAsia="zh-CN"/>
              </w:rPr>
              <w:t xml:space="preserve"> flexibility.</w:t>
            </w:r>
          </w:p>
        </w:tc>
      </w:tr>
    </w:tbl>
    <w:p w14:paraId="6D9CE123" w14:textId="77777777" w:rsidR="00F96ED9" w:rsidRPr="001820A8" w:rsidRDefault="00F96ED9">
      <w:pPr>
        <w:rPr>
          <w:lang w:val="en-GB"/>
        </w:rPr>
      </w:pPr>
    </w:p>
    <w:p w14:paraId="31E1BDD4" w14:textId="77777777" w:rsidR="00F96ED9" w:rsidRPr="001820A8" w:rsidRDefault="000A713B">
      <w:pPr>
        <w:pStyle w:val="Heading2"/>
        <w:ind w:left="578" w:hanging="578"/>
        <w:rPr>
          <w:lang w:val="en-US"/>
        </w:rPr>
      </w:pPr>
      <w:r w:rsidRPr="001820A8">
        <w:rPr>
          <w:lang w:val="en-US"/>
        </w:rPr>
        <w:t>Issue#2-6) TP corrections</w:t>
      </w:r>
    </w:p>
    <w:p w14:paraId="3C3C4622" w14:textId="77777777" w:rsidR="00F96ED9" w:rsidRPr="001820A8" w:rsidRDefault="000A713B">
      <w:pPr>
        <w:pStyle w:val="Heading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4D06859E" w:rsidR="00F96ED9" w:rsidRPr="001820A8" w:rsidRDefault="000A713B" w:rsidP="00EE5875">
      <w:pPr>
        <w:pStyle w:val="ListParagraph"/>
        <w:numPr>
          <w:ilvl w:val="0"/>
          <w:numId w:val="177"/>
        </w:numPr>
        <w:rPr>
          <w:lang w:eastAsia="zh-CN"/>
        </w:rPr>
      </w:pPr>
      <w:r w:rsidRPr="001820A8">
        <w:rPr>
          <w:lang w:eastAsia="zh-CN"/>
        </w:rPr>
        <w:lastRenderedPageBreak/>
        <w:t>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97562D">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0296DD3F" w:rsidR="00F96ED9" w:rsidRPr="001820A8" w:rsidRDefault="000A713B">
      <w:pPr>
        <w:jc w:val="both"/>
        <w:rPr>
          <w:lang w:eastAsia="zh-CN"/>
        </w:rPr>
      </w:pPr>
      <w:r w:rsidRPr="001820A8">
        <w:rPr>
          <w:lang w:eastAsia="zh-CN"/>
        </w:rPr>
        <w:t>1 company [</w:t>
      </w:r>
      <w:proofErr w:type="spellStart"/>
      <w:r w:rsidRPr="001820A8">
        <w:rPr>
          <w:lang w:eastAsia="zh-CN"/>
        </w:rPr>
        <w:t>Spreadtrum</w:t>
      </w:r>
      <w:proofErr w:type="spellEnd"/>
      <w:r w:rsidRPr="001820A8">
        <w:rPr>
          <w:lang w:eastAsia="zh-CN"/>
        </w:rPr>
        <w:t xml:space="preserve">] proposes the TP to clarify the multicast SPS activation/deactivation </w:t>
      </w:r>
      <w:r w:rsidR="0097562D">
        <w:rPr>
          <w:lang w:eastAsia="zh-CN"/>
        </w:rPr>
        <w:pgNum/>
      </w:r>
      <w:proofErr w:type="spellStart"/>
      <w:r w:rsidR="0097562D">
        <w:rPr>
          <w:lang w:eastAsia="zh-CN"/>
        </w:rPr>
        <w:t>ignaling</w:t>
      </w:r>
      <w:proofErr w:type="spellEnd"/>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618AB509" w:rsidR="00F96ED9" w:rsidRPr="001820A8" w:rsidRDefault="000A713B">
      <w:pPr>
        <w:rPr>
          <w:lang w:eastAsia="zh-CN"/>
        </w:rPr>
      </w:pPr>
      <w:r w:rsidRPr="001820A8">
        <w:rPr>
          <w:lang w:eastAsia="zh-CN"/>
        </w:rPr>
        <w:t xml:space="preserve">1 company [Qualcomm] proposes the TP to clarify the broadcast search space configuration in CA case, </w:t>
      </w:r>
      <w:proofErr w:type="gramStart"/>
      <w:r w:rsidR="005E014B" w:rsidRPr="001820A8">
        <w:rPr>
          <w:lang w:eastAsia="zh-CN"/>
        </w:rPr>
        <w:t>i.e.</w:t>
      </w:r>
      <w:proofErr w:type="gramEnd"/>
      <w:r w:rsidRPr="001820A8">
        <w:rPr>
          <w:rFonts w:eastAsia="DengXian"/>
          <w:lang w:eastAsia="zh-CN"/>
        </w:rPr>
        <w:t xml:space="preserve"> Typ</w:t>
      </w:r>
      <w:r w:rsidR="007B688F" w:rsidRPr="001820A8">
        <w:rPr>
          <w:rFonts w:eastAsia="DengXian"/>
          <w:lang w:eastAsia="zh-CN"/>
        </w:rPr>
        <w:t>e</w:t>
      </w:r>
      <w:r w:rsidRPr="001820A8">
        <w:rPr>
          <w:rFonts w:eastAsia="DengXian"/>
          <w:lang w:eastAsia="zh-CN"/>
        </w:rPr>
        <w:t xml:space="preserve">3-CSS for </w:t>
      </w:r>
      <w:proofErr w:type="spellStart"/>
      <w:r w:rsidRPr="001820A8">
        <w:rPr>
          <w:i/>
          <w:iCs/>
          <w:lang w:eastAsia="zh-CN"/>
        </w:rPr>
        <w:t>searchSpaceBroadcast</w:t>
      </w:r>
      <w:proofErr w:type="spellEnd"/>
      <w:r w:rsidRPr="001820A8">
        <w:rPr>
          <w:rFonts w:eastAsia="DengXian"/>
          <w:lang w:eastAsia="zh-CN"/>
        </w:rPr>
        <w:t xml:space="preserve"> configured by unicast RRC signaling is to support UE monitoring the MBS broadcast </w:t>
      </w:r>
      <w:r w:rsidR="005E014B" w:rsidRPr="001820A8">
        <w:rPr>
          <w:rFonts w:eastAsia="DengXian"/>
          <w:lang w:eastAsia="zh-CN"/>
        </w:rPr>
        <w:t>on</w:t>
      </w:r>
      <w:r w:rsidRPr="001820A8">
        <w:rPr>
          <w:rFonts w:eastAsia="DengXian"/>
          <w:lang w:eastAsia="zh-CN"/>
        </w:rPr>
        <w:t xml:space="preserve"> </w:t>
      </w:r>
      <w:proofErr w:type="spellStart"/>
      <w:r w:rsidRPr="001820A8">
        <w:rPr>
          <w:rFonts w:eastAsia="DengXian"/>
          <w:lang w:eastAsia="zh-CN"/>
        </w:rPr>
        <w:t>S</w:t>
      </w:r>
      <w:r w:rsidR="0097562D" w:rsidRPr="001820A8">
        <w:rPr>
          <w:rFonts w:eastAsia="DengXian"/>
          <w:lang w:eastAsia="zh-CN"/>
        </w:rPr>
        <w:t>c</w:t>
      </w:r>
      <w:r w:rsidRPr="001820A8">
        <w:rPr>
          <w:rFonts w:eastAsia="DengXian"/>
          <w:lang w:eastAsia="zh-CN"/>
        </w:rPr>
        <w:t>ell</w:t>
      </w:r>
      <w:proofErr w:type="spellEnd"/>
      <w:r w:rsidRPr="001820A8">
        <w:rPr>
          <w:rFonts w:eastAsia="DengXian"/>
          <w:lang w:eastAsia="zh-CN"/>
        </w:rPr>
        <w:t xml:space="preserve">, and the Type0B-CSS should be configured via </w:t>
      </w:r>
      <w:proofErr w:type="spellStart"/>
      <w:r w:rsidRPr="001820A8">
        <w:rPr>
          <w:rFonts w:eastAsia="DengXian"/>
          <w:lang w:eastAsia="zh-CN"/>
        </w:rPr>
        <w:t>SIBx</w:t>
      </w:r>
      <w:proofErr w:type="spellEnd"/>
      <w:r w:rsidRPr="001820A8">
        <w:rPr>
          <w:rFonts w:eastAsia="DengXian"/>
          <w:lang w:eastAsia="zh-CN"/>
        </w:rPr>
        <w:t xml:space="preserve">/MCCH </w:t>
      </w:r>
      <w:r w:rsidR="005E014B" w:rsidRPr="001820A8">
        <w:rPr>
          <w:rFonts w:eastAsia="DengXian"/>
          <w:lang w:eastAsia="zh-CN"/>
        </w:rPr>
        <w:t>on</w:t>
      </w:r>
      <w:r w:rsidRPr="001820A8">
        <w:rPr>
          <w:rFonts w:eastAsia="DengXian"/>
          <w:lang w:eastAsia="zh-CN"/>
        </w:rPr>
        <w:t xml:space="preserve"> </w:t>
      </w:r>
      <w:proofErr w:type="spellStart"/>
      <w:r w:rsidRPr="001820A8">
        <w:rPr>
          <w:rFonts w:eastAsia="DengXian"/>
          <w:lang w:eastAsia="zh-CN"/>
        </w:rPr>
        <w:t>P</w:t>
      </w:r>
      <w:r w:rsidR="0097562D" w:rsidRPr="001820A8">
        <w:rPr>
          <w:rFonts w:eastAsia="DengXian"/>
          <w:lang w:eastAsia="zh-CN"/>
        </w:rPr>
        <w:t>c</w:t>
      </w:r>
      <w:r w:rsidRPr="001820A8">
        <w:rPr>
          <w:rFonts w:eastAsia="DengXian"/>
          <w:lang w:eastAsia="zh-CN"/>
        </w:rPr>
        <w:t>ell</w:t>
      </w:r>
      <w:proofErr w:type="spellEnd"/>
      <w:r w:rsidRPr="001820A8">
        <w:rPr>
          <w:rFonts w:eastAsia="DengXian"/>
          <w:lang w:eastAsia="zh-CN"/>
        </w:rPr>
        <w:t xml:space="preserve">,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062A4B12" w:rsidR="00F96ED9" w:rsidRPr="00F57E78" w:rsidRDefault="000A713B">
      <w:pPr>
        <w:pStyle w:val="Heading3"/>
        <w:rPr>
          <w:lang w:val="en-US"/>
        </w:rPr>
      </w:pPr>
      <w:r w:rsidRPr="001820A8">
        <w:t>1</w:t>
      </w:r>
      <w:r w:rsidRPr="0097562D">
        <w:rPr>
          <w:vertAlign w:val="superscript"/>
        </w:rPr>
        <w:t>st</w:t>
      </w:r>
      <w:r w:rsidRPr="001820A8">
        <w:t xml:space="preserve"> Round Proposals</w:t>
      </w:r>
      <w:r w:rsidR="00F57E78">
        <w:rPr>
          <w:lang w:val="en-US"/>
        </w:rPr>
        <w:t xml:space="preserve"> (Closed)</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151513AC" w:rsidR="00F96ED9" w:rsidRPr="001820A8" w:rsidRDefault="000A713B">
      <w:pPr>
        <w:pStyle w:val="B1"/>
      </w:pPr>
      <w:r w:rsidRPr="001820A8">
        <w:tab/>
        <w:t>If the UE is configured with a PUCCH-</w:t>
      </w:r>
      <w:proofErr w:type="spellStart"/>
      <w:r w:rsidRPr="001820A8">
        <w:t>S</w:t>
      </w:r>
      <w:r w:rsidR="0097562D" w:rsidRPr="001820A8">
        <w:t>c</w:t>
      </w:r>
      <w:r w:rsidRPr="001820A8">
        <w:t>ell</w:t>
      </w:r>
      <w:proofErr w:type="spellEnd"/>
      <w:r w:rsidRPr="001820A8">
        <w:t>, the number of serving cells is determined within a PUCCH group.</w:t>
      </w:r>
    </w:p>
    <w:p w14:paraId="365AB9EC" w14:textId="7907BFC7" w:rsidR="00F96ED9" w:rsidRPr="001820A8" w:rsidRDefault="000A713B">
      <w:pPr>
        <w:pStyle w:val="B1"/>
        <w:rPr>
          <w:lang w:eastAsia="zh-CN"/>
        </w:rPr>
      </w:pPr>
      <w:r w:rsidRPr="001820A8">
        <w:tab/>
        <w:t>If the UE is configured with a PUCCH-</w:t>
      </w:r>
      <w:proofErr w:type="spellStart"/>
      <w:r w:rsidRPr="001820A8">
        <w:t>S</w:t>
      </w:r>
      <w:r w:rsidR="0097562D" w:rsidRPr="001820A8">
        <w:t>c</w:t>
      </w:r>
      <w:r w:rsidRPr="001820A8">
        <w:t>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A7A198"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DengXian"/>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030BA7E0" w14:textId="35799CEB"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for the two HARQ-ACK codebooks are the same.</w:t>
      </w:r>
    </w:p>
    <w:p w14:paraId="7133F611" w14:textId="77777777" w:rsidR="00F96ED9" w:rsidRPr="001820A8" w:rsidRDefault="000A713B">
      <w:pPr>
        <w:spacing w:after="180"/>
        <w:ind w:left="568" w:hanging="284"/>
        <w:rPr>
          <w:lang w:eastAsia="zh-CN"/>
        </w:rPr>
      </w:pPr>
      <w:r w:rsidRPr="001820A8">
        <w:lastRenderedPageBreak/>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1AE8D025"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w:t>
      </w:r>
      <w:proofErr w:type="spellStart"/>
      <w:r w:rsidRPr="001820A8">
        <w:rPr>
          <w:lang w:eastAsia="zh-CN"/>
        </w:rPr>
        <w:t>bitwidth</w:t>
      </w:r>
      <w:proofErr w:type="spellEnd"/>
      <w:r w:rsidRPr="001820A8">
        <w:rPr>
          <w:lang w:eastAsia="zh-CN"/>
        </w:rPr>
        <w:t xml:space="preserve">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w:t>
      </w:r>
      <w:proofErr w:type="spellStart"/>
      <w:r w:rsidRPr="001820A8">
        <w:rPr>
          <w:lang w:eastAsia="zh-CN"/>
        </w:rPr>
        <w:t>bitwidth</w:t>
      </w:r>
      <w:proofErr w:type="spellEnd"/>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0AB36334" w14:textId="77777777" w:rsidR="00F96ED9" w:rsidRPr="001820A8" w:rsidRDefault="000A713B">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2F783AF5" w:rsidR="00F96ED9" w:rsidRPr="001820A8" w:rsidRDefault="000A713B" w:rsidP="00C752F6">
      <w:pPr>
        <w:pStyle w:val="BodyText2"/>
        <w:numPr>
          <w:ilvl w:val="1"/>
          <w:numId w:val="177"/>
        </w:numPr>
        <w:rPr>
          <w:rFonts w:ascii="Times New Roman" w:hAnsi="Times New Roman"/>
          <w:sz w:val="20"/>
        </w:rPr>
      </w:pPr>
      <w:r w:rsidRPr="001820A8">
        <w:rPr>
          <w:rFonts w:ascii="Times New Roman" w:hAnsi="Times New Roman"/>
          <w:sz w:val="20"/>
        </w:rPr>
        <w:t xml:space="preserve">PDCCH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02255DE0" w14:textId="77777777" w:rsidR="00F96ED9" w:rsidRPr="001820A8" w:rsidRDefault="000A713B">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DengXian"/>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3A7C5F4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E64980D" w14:textId="2CDF590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429FF19" w14:textId="4F1188C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6565C211"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649A8E52" w14:textId="5EF85F5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1852DA26" w14:textId="5277F259"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1952ADD6" w14:textId="77777777" w:rsidR="00F96ED9" w:rsidRPr="001820A8" w:rsidRDefault="00F96ED9">
      <w:pPr>
        <w:rPr>
          <w:rFonts w:eastAsia="DengXian"/>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lastRenderedPageBreak/>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0FF177A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3B675BE" w14:textId="4C0E719D"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2652497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FAB4AE6" w14:textId="3E4D98C7"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6FBBA3D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3BDD04B" w14:textId="0B32740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0132E1CA" w:rsidR="00F96ED9" w:rsidRPr="001820A8" w:rsidRDefault="000A713B">
            <w:pPr>
              <w:pStyle w:val="NormalWeb"/>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NormalWeb"/>
              <w:widowControl w:val="0"/>
              <w:spacing w:before="0" w:beforeAutospacing="0" w:after="120" w:afterAutospacing="0"/>
              <w:jc w:val="center"/>
              <w:rPr>
                <w:sz w:val="20"/>
                <w:szCs w:val="20"/>
              </w:rPr>
            </w:pPr>
          </w:p>
          <w:p w14:paraId="222CDB5E" w14:textId="3FFFFAD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2DE85CD2" w14:textId="2887D1F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463DBC8E" w14:textId="77777777" w:rsidR="00F96ED9" w:rsidRPr="001820A8" w:rsidRDefault="00F96ED9">
            <w:pPr>
              <w:pStyle w:val="TAC"/>
              <w:rPr>
                <w:rFonts w:ascii="Times New Roman" w:hAnsi="Times New Roman"/>
                <w:sz w:val="20"/>
              </w:rPr>
            </w:pPr>
          </w:p>
          <w:p w14:paraId="49776C60" w14:textId="52272DF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44B4542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09D15283" w14:textId="3D63F3B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3E572B0E" w14:textId="1EB9BC08"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EF85E4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3A0BCCCB" w14:textId="3D6A5893"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4C0C455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4CEB2598" w14:textId="3C8D3889"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6B2C228F" w:rsidR="00F96ED9" w:rsidRPr="001820A8" w:rsidRDefault="000A713B">
            <w:pPr>
              <w:pStyle w:val="NormalWeb"/>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NormalWeb"/>
              <w:widowControl w:val="0"/>
              <w:spacing w:before="0" w:beforeAutospacing="0" w:after="0" w:afterAutospacing="0"/>
              <w:jc w:val="center"/>
              <w:rPr>
                <w:sz w:val="20"/>
                <w:szCs w:val="20"/>
              </w:rPr>
            </w:pPr>
          </w:p>
          <w:p w14:paraId="7CBD7FC8" w14:textId="6E42D8D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0CDC0DB3" w14:textId="491012FC"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7106512F" w14:textId="77777777" w:rsidR="00F96ED9" w:rsidRPr="001820A8" w:rsidRDefault="00F96ED9">
            <w:pPr>
              <w:pStyle w:val="TAC"/>
              <w:rPr>
                <w:rFonts w:ascii="Times New Roman" w:hAnsi="Times New Roman"/>
                <w:sz w:val="20"/>
              </w:rPr>
            </w:pPr>
          </w:p>
          <w:p w14:paraId="1A656B04" w14:textId="193067E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691713B5" w:rsidR="00F96ED9" w:rsidRPr="001820A8" w:rsidRDefault="000A713B" w:rsidP="00C752F6">
      <w:pPr>
        <w:pStyle w:val="BodyText2"/>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3FA025A5" w14:textId="77777777" w:rsidR="00F96ED9" w:rsidRPr="001820A8" w:rsidRDefault="000A713B">
      <w:pPr>
        <w:pStyle w:val="B1"/>
      </w:pPr>
      <w:r w:rsidRPr="001820A8">
        <w:lastRenderedPageBreak/>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001F34B3" w:rsidRPr="001820A8">
        <w:rPr>
          <w:i/>
          <w:iCs/>
          <w:color w:val="FF0000"/>
          <w:u w:val="single"/>
        </w:rPr>
        <w:t>Broadcast</w:t>
      </w:r>
      <w:proofErr w:type="spellEnd"/>
      <w:r w:rsidR="001F34B3" w:rsidRPr="001820A8">
        <w:t xml:space="preserve"> </w:t>
      </w:r>
      <w:r w:rsidR="001F34B3" w:rsidRPr="001820A8">
        <w:rPr>
          <w:strike/>
          <w:color w:val="FF0000"/>
        </w:rPr>
        <w:t>for Type0B-PDCCH CSS set</w:t>
      </w:r>
      <w:r w:rsidRPr="001820A8">
        <w:t xml:space="preserve">, the UE monitors PDCCH for </w:t>
      </w:r>
      <w:proofErr w:type="spellStart"/>
      <w:r w:rsidR="00443287" w:rsidRPr="001820A8">
        <w:rPr>
          <w:i/>
          <w:iCs/>
          <w:color w:val="FF0000"/>
        </w:rPr>
        <w:t>searchSpace</w:t>
      </w:r>
      <w:r w:rsidR="0075112E" w:rsidRPr="001820A8">
        <w:rPr>
          <w:i/>
          <w:iCs/>
          <w:color w:val="FF0000"/>
          <w:u w:val="single"/>
        </w:rPr>
        <w:t>Broadcast</w:t>
      </w:r>
      <w:proofErr w:type="spellEnd"/>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FB204B">
            <w:pPr>
              <w:pStyle w:val="ListParagraph"/>
              <w:numPr>
                <w:ilvl w:val="0"/>
                <w:numId w:val="33"/>
              </w:numPr>
              <w:rPr>
                <w:bCs/>
                <w:lang w:val="en-GB" w:eastAsia="zh-CN"/>
              </w:rPr>
            </w:pPr>
            <w:r w:rsidRPr="003700C4">
              <w:rPr>
                <w:bCs/>
                <w:lang w:val="en-GB" w:eastAsia="zh-CN"/>
              </w:rPr>
              <w:t xml:space="preserve">For the first revision, we prefer to wait until we have clear conclusion on whether broadcast MBS can be supported on </w:t>
            </w:r>
            <w:proofErr w:type="spellStart"/>
            <w:r w:rsidRPr="003700C4">
              <w:rPr>
                <w:bCs/>
                <w:lang w:val="en-GB" w:eastAsia="zh-CN"/>
              </w:rPr>
              <w:t>Scell</w:t>
            </w:r>
            <w:proofErr w:type="spellEnd"/>
            <w:r w:rsidRPr="003700C4">
              <w:rPr>
                <w:bCs/>
                <w:lang w:val="en-GB" w:eastAsia="zh-CN"/>
              </w:rPr>
              <w:t>.</w:t>
            </w:r>
            <w:r w:rsidR="005838BB">
              <w:rPr>
                <w:bCs/>
                <w:lang w:val="en-GB" w:eastAsia="zh-CN"/>
              </w:rPr>
              <w:t xml:space="preserve"> But if it is the majority, we can live with it.</w:t>
            </w:r>
          </w:p>
          <w:p w14:paraId="07567A51" w14:textId="1E983EEB" w:rsidR="003700C4" w:rsidRPr="003700C4" w:rsidRDefault="003700C4" w:rsidP="00FB204B">
            <w:pPr>
              <w:pStyle w:val="ListParagraph"/>
              <w:numPr>
                <w:ilvl w:val="0"/>
                <w:numId w:val="33"/>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051836D0" w:rsidR="001D7E2B" w:rsidRDefault="0097562D" w:rsidP="001D7E2B">
            <w:pPr>
              <w:rPr>
                <w:bCs/>
                <w:lang w:eastAsia="zh-CN"/>
              </w:rPr>
            </w:pPr>
            <w:r>
              <w:rPr>
                <w:bCs/>
                <w:lang w:eastAsia="zh-CN"/>
              </w:rPr>
              <w:t>V</w:t>
            </w:r>
            <w:r w:rsidR="001D7E2B">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lastRenderedPageBreak/>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r w:rsidR="00557FCF" w:rsidRPr="001820A8" w14:paraId="41393679" w14:textId="77777777" w:rsidTr="00A645EF">
        <w:tc>
          <w:tcPr>
            <w:tcW w:w="2122" w:type="dxa"/>
          </w:tcPr>
          <w:p w14:paraId="3DDAA768" w14:textId="4A24C80B" w:rsidR="00557FCF" w:rsidRPr="00557FCF" w:rsidRDefault="00557FCF" w:rsidP="00670967">
            <w:pPr>
              <w:rPr>
                <w:bCs/>
                <w:lang w:eastAsia="zh-CN"/>
              </w:rPr>
            </w:pPr>
            <w:r>
              <w:rPr>
                <w:rFonts w:hint="eastAsia"/>
                <w:bCs/>
                <w:lang w:eastAsia="zh-CN"/>
              </w:rPr>
              <w:t>MediaTe</w:t>
            </w:r>
            <w:r>
              <w:rPr>
                <w:bCs/>
                <w:lang w:eastAsia="zh-CN"/>
              </w:rPr>
              <w:t>k</w:t>
            </w:r>
          </w:p>
        </w:tc>
        <w:tc>
          <w:tcPr>
            <w:tcW w:w="7840" w:type="dxa"/>
          </w:tcPr>
          <w:p w14:paraId="085508A4" w14:textId="1BF4F37B" w:rsidR="00557FCF" w:rsidRPr="00557FCF" w:rsidRDefault="00557FCF" w:rsidP="00670967">
            <w:pPr>
              <w:rPr>
                <w:b/>
                <w:bCs/>
                <w:lang w:eastAsia="zh-CN"/>
              </w:rPr>
            </w:pPr>
            <w:r w:rsidRPr="001820A8">
              <w:rPr>
                <w:b/>
                <w:bCs/>
                <w:highlight w:val="yellow"/>
                <w:lang w:eastAsia="zh-CN"/>
              </w:rPr>
              <w:t>Initial TP 2-6-4:</w:t>
            </w:r>
            <w:r w:rsidRPr="001820A8">
              <w:rPr>
                <w:b/>
                <w:bCs/>
                <w:lang w:eastAsia="zh-CN"/>
              </w:rPr>
              <w:t xml:space="preserve"> </w:t>
            </w:r>
            <w:r>
              <w:rPr>
                <w:rFonts w:hint="eastAsia"/>
                <w:b/>
                <w:bCs/>
                <w:lang w:eastAsia="zh-CN"/>
              </w:rPr>
              <w:t xml:space="preserve"> </w:t>
            </w:r>
            <w:r>
              <w:rPr>
                <w:b/>
                <w:bCs/>
                <w:lang w:eastAsia="zh-CN"/>
              </w:rPr>
              <w:t xml:space="preserve">Not support the proposal. Whether to support broadcast reception on </w:t>
            </w:r>
            <w:proofErr w:type="spellStart"/>
            <w:r>
              <w:rPr>
                <w:b/>
                <w:bCs/>
                <w:lang w:eastAsia="zh-CN"/>
              </w:rPr>
              <w:t>Scell</w:t>
            </w:r>
            <w:proofErr w:type="spellEnd"/>
            <w:r>
              <w:rPr>
                <w:b/>
                <w:bCs/>
                <w:lang w:eastAsia="zh-CN"/>
              </w:rPr>
              <w:t xml:space="preserve"> is not decided, and it will be discussed in RAN2. So, we suggest </w:t>
            </w:r>
            <w:proofErr w:type="gramStart"/>
            <w:r>
              <w:rPr>
                <w:b/>
                <w:bCs/>
                <w:lang w:eastAsia="zh-CN"/>
              </w:rPr>
              <w:t>to delete</w:t>
            </w:r>
            <w:proofErr w:type="gramEnd"/>
            <w:r>
              <w:rPr>
                <w:b/>
                <w:bCs/>
                <w:lang w:eastAsia="zh-CN"/>
              </w:rPr>
              <w:t xml:space="preserve"> the sentence that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r>
              <w:rPr>
                <w:b/>
                <w:bCs/>
                <w:lang w:eastAsia="zh-CN"/>
              </w:rPr>
              <w:t>”.</w:t>
            </w:r>
          </w:p>
        </w:tc>
      </w:tr>
      <w:tr w:rsidR="007376B9" w:rsidRPr="001820A8" w14:paraId="1A0EFA9D" w14:textId="77777777" w:rsidTr="00A645EF">
        <w:tc>
          <w:tcPr>
            <w:tcW w:w="2122" w:type="dxa"/>
          </w:tcPr>
          <w:p w14:paraId="6F42C0D8" w14:textId="258BB8C2"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6EED20C4" w14:textId="7C3BC403" w:rsidR="007376B9" w:rsidRPr="001820A8" w:rsidRDefault="007376B9" w:rsidP="007376B9">
            <w:pPr>
              <w:rPr>
                <w:b/>
                <w:bCs/>
                <w:highlight w:val="yellow"/>
                <w:lang w:eastAsia="zh-CN"/>
              </w:rPr>
            </w:pPr>
            <w:r>
              <w:rPr>
                <w:bCs/>
                <w:lang w:val="en-GB" w:eastAsia="zh-CN"/>
              </w:rPr>
              <w:t>Ok with all TPs.</w:t>
            </w:r>
          </w:p>
        </w:tc>
      </w:tr>
      <w:tr w:rsidR="00BE46A1" w:rsidRPr="001820A8" w14:paraId="68D30140" w14:textId="77777777" w:rsidTr="00A645EF">
        <w:tc>
          <w:tcPr>
            <w:tcW w:w="2122" w:type="dxa"/>
          </w:tcPr>
          <w:p w14:paraId="31940C97" w14:textId="3BAB920E" w:rsidR="00BE46A1" w:rsidRDefault="00BE46A1" w:rsidP="00BE46A1">
            <w:pPr>
              <w:rPr>
                <w:bCs/>
                <w:lang w:eastAsia="zh-CN"/>
              </w:rPr>
            </w:pPr>
            <w:r>
              <w:rPr>
                <w:rFonts w:hint="eastAsia"/>
                <w:bCs/>
                <w:lang w:eastAsia="zh-CN"/>
              </w:rPr>
              <w:t>M</w:t>
            </w:r>
            <w:r>
              <w:rPr>
                <w:bCs/>
                <w:lang w:eastAsia="zh-CN"/>
              </w:rPr>
              <w:t>oderator</w:t>
            </w:r>
          </w:p>
        </w:tc>
        <w:tc>
          <w:tcPr>
            <w:tcW w:w="7840" w:type="dxa"/>
          </w:tcPr>
          <w:p w14:paraId="400F095D" w14:textId="77777777" w:rsidR="00BE46A1" w:rsidRDefault="00BE46A1" w:rsidP="00BE46A1">
            <w:pPr>
              <w:rPr>
                <w:lang w:val="en-GB"/>
              </w:rPr>
            </w:pPr>
            <w:r>
              <w:rPr>
                <w:rFonts w:hint="eastAsia"/>
                <w:lang w:val="en-GB"/>
              </w:rPr>
              <w:t>N</w:t>
            </w:r>
            <w:r>
              <w:rPr>
                <w:lang w:val="en-GB"/>
              </w:rPr>
              <w:t>o update for these TPs. Please continue if companies still have concerns.</w:t>
            </w:r>
          </w:p>
          <w:p w14:paraId="1BE70C4E" w14:textId="77777777" w:rsidR="00BE46A1" w:rsidRDefault="00BE46A1" w:rsidP="00BE46A1">
            <w:pPr>
              <w:rPr>
                <w:lang w:val="en-GB"/>
              </w:rPr>
            </w:pPr>
            <w:r>
              <w:rPr>
                <w:lang w:val="en-GB"/>
              </w:rPr>
              <w:t xml:space="preserve">TP 2-6-1: Most companies are OK except </w:t>
            </w:r>
            <w:proofErr w:type="spellStart"/>
            <w:r>
              <w:rPr>
                <w:lang w:val="en-GB"/>
              </w:rPr>
              <w:t>Spreadtrum</w:t>
            </w:r>
            <w:proofErr w:type="spellEnd"/>
            <w:r>
              <w:rPr>
                <w:lang w:val="en-GB"/>
              </w:rPr>
              <w:t xml:space="preserve"> think it is not necessary.</w:t>
            </w:r>
          </w:p>
          <w:p w14:paraId="09CFC5CF" w14:textId="77777777" w:rsidR="00BE46A1" w:rsidRPr="001820A8" w:rsidRDefault="00BE46A1" w:rsidP="00BE46A1">
            <w:pPr>
              <w:rPr>
                <w:lang w:val="en-GB"/>
              </w:rPr>
            </w:pPr>
            <w:r>
              <w:rPr>
                <w:rFonts w:hint="eastAsia"/>
                <w:lang w:val="en-GB"/>
              </w:rPr>
              <w:t>T</w:t>
            </w:r>
            <w:r>
              <w:rPr>
                <w:lang w:val="en-GB"/>
              </w:rPr>
              <w:t>P 2-6-2: All companies are OK. I moved it to section 7.</w:t>
            </w:r>
          </w:p>
          <w:p w14:paraId="02E455E4" w14:textId="77777777" w:rsidR="00BE46A1" w:rsidRDefault="00BE46A1" w:rsidP="00BE46A1">
            <w:pPr>
              <w:rPr>
                <w:lang w:val="en-GB"/>
              </w:rPr>
            </w:pPr>
            <w:r>
              <w:rPr>
                <w:rFonts w:hint="eastAsia"/>
                <w:lang w:val="en-GB"/>
              </w:rPr>
              <w:t>T</w:t>
            </w:r>
            <w:r>
              <w:rPr>
                <w:lang w:val="en-GB"/>
              </w:rPr>
              <w:t>P 2-6-3:</w:t>
            </w:r>
            <w:r w:rsidRPr="00D3259D">
              <w:rPr>
                <w:lang w:val="en-GB"/>
              </w:rPr>
              <w:t xml:space="preserve"> </w:t>
            </w:r>
            <w:r>
              <w:rPr>
                <w:lang w:val="en-GB"/>
              </w:rPr>
              <w:t>Most companies are OK. @Apple, I think this TP does not talk about supporting joint SPS release for MBS, I think everyone is on the same page that joint release for MBS has not been supported.</w:t>
            </w:r>
          </w:p>
          <w:p w14:paraId="0CBFCE71" w14:textId="6A6CA6A1" w:rsidR="00BE46A1" w:rsidRDefault="00BE46A1" w:rsidP="00BE46A1">
            <w:r>
              <w:rPr>
                <w:rFonts w:hint="eastAsia"/>
                <w:lang w:val="en-GB"/>
              </w:rPr>
              <w:t>T</w:t>
            </w:r>
            <w:r>
              <w:rPr>
                <w:lang w:val="en-GB"/>
              </w:rPr>
              <w:t>P 2-6-4: Most companies are OK. @Spreadtrum, we have agreed in last RAN1 meeting that, f</w:t>
            </w:r>
            <w:r w:rsidRPr="008C06E5">
              <w:t xml:space="preserve">rom RAN1 perspective, it is feasible for UE in RRC_CONNECTED state to receive MBS broadcast on an activated </w:t>
            </w:r>
            <w:proofErr w:type="spellStart"/>
            <w:r w:rsidRPr="008C06E5">
              <w:t>S</w:t>
            </w:r>
            <w:r w:rsidR="0097562D" w:rsidRPr="008C06E5">
              <w:t>c</w:t>
            </w:r>
            <w:r w:rsidRPr="008C06E5">
              <w:t>ell</w:t>
            </w:r>
            <w:proofErr w:type="spellEnd"/>
            <w:r w:rsidRPr="008C06E5">
              <w:t xml:space="preserve"> </w:t>
            </w:r>
            <w:proofErr w:type="gramStart"/>
            <w:r w:rsidRPr="008C06E5">
              <w:t>as long as</w:t>
            </w:r>
            <w:proofErr w:type="gramEnd"/>
            <w:r w:rsidRPr="008C06E5">
              <w:t xml:space="preserve"> UE has capability of supporting MBS broadcast on </w:t>
            </w:r>
            <w:proofErr w:type="spellStart"/>
            <w:r w:rsidRPr="008C06E5">
              <w:t>S</w:t>
            </w:r>
            <w:r w:rsidR="0097562D" w:rsidRPr="008C06E5">
              <w:t>c</w:t>
            </w:r>
            <w:r w:rsidRPr="008C06E5">
              <w:t>ell</w:t>
            </w:r>
            <w:proofErr w:type="spellEnd"/>
            <w:r w:rsidRPr="008C06E5">
              <w:t>.</w:t>
            </w:r>
            <w:r>
              <w:t xml:space="preserve"> </w:t>
            </w:r>
            <w:proofErr w:type="gramStart"/>
            <w:r>
              <w:rPr>
                <w:rFonts w:hint="eastAsia"/>
                <w:lang w:eastAsia="zh-CN"/>
              </w:rPr>
              <w:t>Ac</w:t>
            </w:r>
            <w:r>
              <w:t>tually, according</w:t>
            </w:r>
            <w:proofErr w:type="gramEnd"/>
            <w:r>
              <w:t xml:space="preserve"> to [20] (cited as below), the reason for this whole TP is due to supporting MBS broadcast in </w:t>
            </w:r>
            <w:proofErr w:type="spellStart"/>
            <w:r>
              <w:t>S</w:t>
            </w:r>
            <w:r w:rsidR="0097562D">
              <w:t>c</w:t>
            </w:r>
            <w:r>
              <w:t>ell</w:t>
            </w:r>
            <w:proofErr w:type="spellEnd"/>
            <w:r>
              <w:t>.</w:t>
            </w:r>
          </w:p>
          <w:p w14:paraId="17B3D3DA" w14:textId="2D2D9172" w:rsidR="00BE46A1" w:rsidRDefault="00BE46A1" w:rsidP="00BE46A1">
            <w:pPr>
              <w:rPr>
                <w:bCs/>
                <w:lang w:val="en-GB" w:eastAsia="zh-CN"/>
              </w:rPr>
            </w:pPr>
            <w:r w:rsidRPr="004C2125">
              <w:rPr>
                <w:i/>
                <w:iCs/>
              </w:rPr>
              <w:t>“</w:t>
            </w:r>
            <w:r w:rsidRPr="004C2125">
              <w:rPr>
                <w:rFonts w:eastAsia="DengXian"/>
                <w:i/>
                <w:iCs/>
                <w:lang w:eastAsia="zh-CN"/>
              </w:rPr>
              <w:t xml:space="preserve">If the reason to introduce Typ3-CSS for </w:t>
            </w:r>
            <w:proofErr w:type="spellStart"/>
            <w:r w:rsidRPr="004C2125">
              <w:rPr>
                <w:i/>
                <w:iCs/>
                <w:lang w:eastAsia="x-none"/>
              </w:rPr>
              <w:t>searchSpaceBroadcast</w:t>
            </w:r>
            <w:proofErr w:type="spellEnd"/>
            <w:r w:rsidRPr="004C2125">
              <w:rPr>
                <w:rFonts w:eastAsia="DengXian"/>
                <w:i/>
                <w:iCs/>
                <w:lang w:eastAsia="zh-CN"/>
              </w:rPr>
              <w:t xml:space="preserve"> configured by unicast RRC signaling is to support UE monitoring the MBS broadcast in </w:t>
            </w:r>
            <w:proofErr w:type="spellStart"/>
            <w:r w:rsidRPr="004C2125">
              <w:rPr>
                <w:rFonts w:eastAsia="DengXian"/>
                <w:i/>
                <w:iCs/>
                <w:lang w:eastAsia="zh-CN"/>
              </w:rPr>
              <w:t>S</w:t>
            </w:r>
            <w:r w:rsidR="0097562D" w:rsidRPr="004C2125">
              <w:rPr>
                <w:rFonts w:eastAsia="DengXian"/>
                <w:i/>
                <w:iCs/>
                <w:lang w:eastAsia="zh-CN"/>
              </w:rPr>
              <w:t>c</w:t>
            </w:r>
            <w:r w:rsidRPr="004C2125">
              <w:rPr>
                <w:rFonts w:eastAsia="DengXian"/>
                <w:i/>
                <w:iCs/>
                <w:lang w:eastAsia="zh-CN"/>
              </w:rPr>
              <w:t>ell</w:t>
            </w:r>
            <w:proofErr w:type="spellEnd"/>
            <w:r w:rsidRPr="004C2125">
              <w:rPr>
                <w:rFonts w:eastAsia="DengXian"/>
                <w:i/>
                <w:iCs/>
                <w:lang w:eastAsia="zh-CN"/>
              </w:rPr>
              <w:t xml:space="preserve">, the Type0B-CSS should be configured via </w:t>
            </w:r>
            <w:proofErr w:type="spellStart"/>
            <w:r w:rsidRPr="004C2125">
              <w:rPr>
                <w:rFonts w:eastAsia="DengXian"/>
                <w:i/>
                <w:iCs/>
                <w:lang w:eastAsia="zh-CN"/>
              </w:rPr>
              <w:t>SIBx</w:t>
            </w:r>
            <w:proofErr w:type="spellEnd"/>
            <w:r w:rsidRPr="004C2125">
              <w:rPr>
                <w:rFonts w:eastAsia="DengXian"/>
                <w:i/>
                <w:iCs/>
                <w:lang w:eastAsia="zh-CN"/>
              </w:rPr>
              <w:t xml:space="preserve">/MCCH in </w:t>
            </w:r>
            <w:proofErr w:type="spellStart"/>
            <w:r w:rsidRPr="004C2125">
              <w:rPr>
                <w:rFonts w:eastAsia="DengXian"/>
                <w:i/>
                <w:iCs/>
                <w:lang w:eastAsia="zh-CN"/>
              </w:rPr>
              <w:t>P</w:t>
            </w:r>
            <w:r w:rsidR="0097562D" w:rsidRPr="004C2125">
              <w:rPr>
                <w:rFonts w:eastAsia="DengXian"/>
                <w:i/>
                <w:iCs/>
                <w:lang w:eastAsia="zh-CN"/>
              </w:rPr>
              <w:t>c</w:t>
            </w:r>
            <w:r w:rsidRPr="004C2125">
              <w:rPr>
                <w:rFonts w:eastAsia="DengXian"/>
                <w:i/>
                <w:iCs/>
                <w:lang w:eastAsia="zh-CN"/>
              </w:rPr>
              <w:t>ell</w:t>
            </w:r>
            <w:proofErr w:type="spellEnd"/>
            <w:r w:rsidRPr="004C2125">
              <w:rPr>
                <w:rFonts w:eastAsia="DengXian"/>
                <w:i/>
                <w:iCs/>
                <w:lang w:eastAsia="zh-CN"/>
              </w:rPr>
              <w:t>.</w:t>
            </w:r>
            <w:r w:rsidRPr="004C2125">
              <w:rPr>
                <w:i/>
                <w:iCs/>
              </w:rPr>
              <w:t>”</w:t>
            </w:r>
          </w:p>
        </w:tc>
      </w:tr>
    </w:tbl>
    <w:p w14:paraId="7652F060" w14:textId="77777777" w:rsidR="008C4F5A" w:rsidRPr="001820A8" w:rsidRDefault="008C4F5A" w:rsidP="008C4F5A">
      <w:pPr>
        <w:rPr>
          <w:lang w:val="en-GB"/>
        </w:rPr>
      </w:pPr>
    </w:p>
    <w:p w14:paraId="66DC794D" w14:textId="2B41F47C" w:rsidR="008C4F5A" w:rsidRPr="001820A8" w:rsidRDefault="008C4F5A" w:rsidP="008C4F5A">
      <w:pPr>
        <w:pStyle w:val="Heading3"/>
      </w:pPr>
      <w:r w:rsidRPr="001820A8">
        <w:t>2</w:t>
      </w:r>
      <w:r w:rsidRPr="0097562D">
        <w:rPr>
          <w:vertAlign w:val="superscript"/>
        </w:rPr>
        <w:t>nd</w:t>
      </w:r>
      <w:r w:rsidRPr="001820A8">
        <w:t xml:space="preserve"> Round Proposals</w:t>
      </w:r>
      <w:r>
        <w:t xml:space="preserve"> (</w:t>
      </w:r>
      <w:r w:rsidR="001E03F3">
        <w:t>Closed</w:t>
      </w:r>
      <w:r>
        <w:t>)</w:t>
      </w:r>
    </w:p>
    <w:p w14:paraId="33266480" w14:textId="77777777" w:rsidR="008C4F5A" w:rsidRPr="001820A8" w:rsidRDefault="008C4F5A" w:rsidP="008C4F5A">
      <w:pPr>
        <w:rPr>
          <w:lang w:eastAsia="zh-CN"/>
        </w:rPr>
      </w:pPr>
    </w:p>
    <w:p w14:paraId="62EA610F" w14:textId="77777777" w:rsidR="008C4F5A" w:rsidRPr="001820A8" w:rsidRDefault="008C4F5A" w:rsidP="008C4F5A">
      <w:pPr>
        <w:rPr>
          <w:b/>
          <w:bCs/>
          <w:lang w:eastAsia="zh-CN"/>
        </w:rPr>
      </w:pPr>
      <w:r w:rsidRPr="001820A8">
        <w:rPr>
          <w:b/>
          <w:bCs/>
          <w:highlight w:val="yellow"/>
          <w:lang w:eastAsia="zh-CN"/>
        </w:rPr>
        <w:t>Initial TP 2-6-1:</w:t>
      </w:r>
      <w:r w:rsidRPr="001820A8">
        <w:rPr>
          <w:b/>
          <w:bCs/>
          <w:lang w:eastAsia="zh-CN"/>
        </w:rPr>
        <w:t xml:space="preserve">  </w:t>
      </w:r>
    </w:p>
    <w:p w14:paraId="549A5F21" w14:textId="77777777" w:rsidR="008C4F5A" w:rsidRPr="001820A8" w:rsidRDefault="008C4F5A" w:rsidP="008C4F5A">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4140574B" w14:textId="77777777" w:rsidR="008C4F5A" w:rsidRPr="001820A8" w:rsidRDefault="008C4F5A" w:rsidP="008C4F5A">
      <w:pPr>
        <w:rPr>
          <w:color w:val="FF0000"/>
        </w:rPr>
      </w:pPr>
      <w:r w:rsidRPr="001820A8">
        <w:rPr>
          <w:color w:val="FF0000"/>
        </w:rPr>
        <w:t>----------------- Start of TP ----------------</w:t>
      </w:r>
    </w:p>
    <w:p w14:paraId="5C61BE12" w14:textId="77777777" w:rsidR="008C4F5A" w:rsidRPr="001820A8" w:rsidRDefault="008C4F5A" w:rsidP="008C4F5A">
      <w:pPr>
        <w:rPr>
          <w:lang w:eastAsia="zh-CN"/>
        </w:rPr>
      </w:pPr>
      <w:r w:rsidRPr="001820A8">
        <w:rPr>
          <w:lang w:eastAsia="zh-CN"/>
        </w:rPr>
        <w:t>7.3.1.5.2</w:t>
      </w:r>
      <w:r w:rsidRPr="001820A8">
        <w:rPr>
          <w:lang w:eastAsia="zh-CN"/>
        </w:rPr>
        <w:tab/>
        <w:t>Format 4_1</w:t>
      </w:r>
    </w:p>
    <w:p w14:paraId="2CC5B2F9"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376FCCA7" w14:textId="77777777" w:rsidR="008C4F5A" w:rsidRPr="001820A8" w:rsidRDefault="008C4F5A" w:rsidP="008C4F5A">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570B0679" w14:textId="77777777" w:rsidR="008C4F5A" w:rsidRPr="001820A8" w:rsidRDefault="008C4F5A" w:rsidP="008C4F5A">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5D0427B2" w14:textId="77777777" w:rsidR="008C4F5A" w:rsidRPr="001820A8" w:rsidRDefault="008C4F5A" w:rsidP="008C4F5A">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0373CC68" w14:textId="77777777" w:rsidR="008C4F5A" w:rsidRPr="001820A8" w:rsidRDefault="008C4F5A" w:rsidP="008C4F5A">
      <w:pPr>
        <w:jc w:val="center"/>
        <w:rPr>
          <w:sz w:val="24"/>
        </w:rPr>
      </w:pPr>
      <w:r w:rsidRPr="001820A8">
        <w:rPr>
          <w:b/>
          <w:bCs/>
          <w:color w:val="0070C0"/>
        </w:rPr>
        <w:lastRenderedPageBreak/>
        <w:t>&lt;</w:t>
      </w:r>
      <w:r w:rsidRPr="001820A8">
        <w:rPr>
          <w:color w:val="0070C0"/>
        </w:rPr>
        <w:t>Unchanged text is omitted&gt;</w:t>
      </w:r>
    </w:p>
    <w:p w14:paraId="0C75651C" w14:textId="77777777" w:rsidR="008C4F5A" w:rsidRPr="001820A8" w:rsidRDefault="008C4F5A" w:rsidP="008C4F5A">
      <w:pPr>
        <w:rPr>
          <w:b/>
          <w:szCs w:val="16"/>
          <w:lang w:eastAsia="zh-CN"/>
        </w:rPr>
      </w:pPr>
      <w:r w:rsidRPr="001820A8">
        <w:rPr>
          <w:color w:val="FF0000"/>
        </w:rPr>
        <w:t>----------------- End of TP ----------------</w:t>
      </w:r>
    </w:p>
    <w:p w14:paraId="0EB4A6E9" w14:textId="77777777" w:rsidR="008C4F5A" w:rsidRPr="001820A8" w:rsidRDefault="008C4F5A" w:rsidP="008C4F5A"/>
    <w:p w14:paraId="4373F3EA" w14:textId="77777777" w:rsidR="008C4F5A" w:rsidRPr="001820A8" w:rsidRDefault="008C4F5A" w:rsidP="008C4F5A">
      <w:pPr>
        <w:rPr>
          <w:b/>
          <w:bCs/>
          <w:lang w:eastAsia="zh-CN"/>
        </w:rPr>
      </w:pPr>
      <w:r w:rsidRPr="001820A8">
        <w:rPr>
          <w:b/>
          <w:bCs/>
          <w:highlight w:val="yellow"/>
          <w:lang w:eastAsia="zh-CN"/>
        </w:rPr>
        <w:t>Initial TP 2-6-3:</w:t>
      </w:r>
      <w:r w:rsidRPr="001820A8">
        <w:rPr>
          <w:b/>
          <w:bCs/>
          <w:lang w:eastAsia="zh-CN"/>
        </w:rPr>
        <w:t xml:space="preserve"> </w:t>
      </w:r>
    </w:p>
    <w:p w14:paraId="5261257C" w14:textId="77777777" w:rsidR="008C4F5A" w:rsidRPr="001820A8" w:rsidRDefault="008C4F5A" w:rsidP="008C4F5A">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73E7D8D7" w14:textId="77777777" w:rsidR="008C4F5A" w:rsidRPr="001820A8" w:rsidRDefault="008C4F5A" w:rsidP="008C4F5A">
      <w:pPr>
        <w:rPr>
          <w:color w:val="FF0000"/>
        </w:rPr>
      </w:pPr>
      <w:r w:rsidRPr="001820A8">
        <w:rPr>
          <w:color w:val="FF0000"/>
        </w:rPr>
        <w:t>----------------- Start of TP ----------------</w:t>
      </w:r>
    </w:p>
    <w:p w14:paraId="2076A54C" w14:textId="77777777" w:rsidR="008C4F5A" w:rsidRPr="001820A8" w:rsidRDefault="008C4F5A" w:rsidP="008C4F5A">
      <w:pPr>
        <w:jc w:val="center"/>
      </w:pPr>
      <w:r w:rsidRPr="001820A8">
        <w:rPr>
          <w:b/>
          <w:bCs/>
          <w:color w:val="0070C0"/>
        </w:rPr>
        <w:t>&lt;</w:t>
      </w:r>
      <w:r w:rsidRPr="001820A8">
        <w:rPr>
          <w:color w:val="0070C0"/>
        </w:rPr>
        <w:t>Unchanged text is omitted&gt;</w:t>
      </w:r>
    </w:p>
    <w:p w14:paraId="02B00B63" w14:textId="68FD5770" w:rsidR="008C4F5A" w:rsidRPr="001820A8" w:rsidRDefault="008C4F5A" w:rsidP="00C752F6">
      <w:pPr>
        <w:pStyle w:val="BodyText2"/>
        <w:numPr>
          <w:ilvl w:val="1"/>
          <w:numId w:val="177"/>
        </w:numPr>
        <w:rPr>
          <w:rFonts w:ascii="Times New Roman" w:hAnsi="Times New Roman"/>
          <w:sz w:val="20"/>
        </w:rPr>
      </w:pPr>
      <w:r w:rsidRPr="001820A8">
        <w:rPr>
          <w:rFonts w:ascii="Times New Roman" w:hAnsi="Times New Roman"/>
          <w:sz w:val="20"/>
        </w:rPr>
        <w:t xml:space="preserve">PDCCH validation for DL SPS </w:t>
      </w:r>
      <w:r w:rsidRPr="001820A8">
        <w:rPr>
          <w:rFonts w:ascii="Times New Roman" w:hAnsi="Times New Roman"/>
          <w:color w:val="000000"/>
          <w:sz w:val="20"/>
          <w:lang w:eastAsia="zh-CN"/>
        </w:rPr>
        <w:t>and UL grant Type 2</w:t>
      </w:r>
    </w:p>
    <w:p w14:paraId="36B17FF9" w14:textId="77777777" w:rsidR="008C4F5A" w:rsidRPr="001820A8" w:rsidRDefault="008C4F5A" w:rsidP="008C4F5A">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52875757" w14:textId="77777777" w:rsidR="008C4F5A" w:rsidRPr="001820A8" w:rsidRDefault="008C4F5A" w:rsidP="008C4F5A">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2D2E73F5" w14:textId="77777777" w:rsidR="008C4F5A" w:rsidRPr="001820A8" w:rsidRDefault="008C4F5A" w:rsidP="008C4F5A">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6A233F30" w14:textId="77777777" w:rsidR="008C4F5A" w:rsidRPr="001820A8" w:rsidRDefault="008C4F5A" w:rsidP="008C4F5A">
      <w:pPr>
        <w:jc w:val="center"/>
      </w:pPr>
      <w:r w:rsidRPr="001820A8">
        <w:rPr>
          <w:b/>
          <w:bCs/>
          <w:color w:val="0070C0"/>
        </w:rPr>
        <w:t>&lt;</w:t>
      </w:r>
      <w:r w:rsidRPr="001820A8">
        <w:rPr>
          <w:color w:val="0070C0"/>
        </w:rPr>
        <w:t>Unchanged text is omitted&gt;</w:t>
      </w:r>
    </w:p>
    <w:p w14:paraId="653C15B0" w14:textId="77777777" w:rsidR="008C4F5A" w:rsidRPr="001820A8" w:rsidRDefault="008C4F5A" w:rsidP="008C4F5A">
      <w:pPr>
        <w:pStyle w:val="B1"/>
        <w:ind w:left="0" w:firstLine="0"/>
        <w:rPr>
          <w:rFonts w:eastAsia="DengXian"/>
          <w:lang w:eastAsia="zh-CN"/>
        </w:rPr>
      </w:pPr>
    </w:p>
    <w:p w14:paraId="4D18E770" w14:textId="77777777" w:rsidR="008C4F5A" w:rsidRPr="001820A8" w:rsidRDefault="008C4F5A" w:rsidP="008C4F5A">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03CCCE6D" w14:textId="77777777" w:rsidTr="003875C4">
        <w:trPr>
          <w:cantSplit/>
          <w:jc w:val="center"/>
        </w:trPr>
        <w:tc>
          <w:tcPr>
            <w:tcW w:w="2250" w:type="dxa"/>
            <w:shd w:val="clear" w:color="auto" w:fill="E0E0E0"/>
            <w:vAlign w:val="center"/>
          </w:tcPr>
          <w:p w14:paraId="4F73A01C"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D225A5"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AEBC2"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6332986"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1B8DAD80" w14:textId="77777777" w:rsidTr="003875C4">
        <w:trPr>
          <w:cantSplit/>
          <w:jc w:val="center"/>
        </w:trPr>
        <w:tc>
          <w:tcPr>
            <w:tcW w:w="2250" w:type="dxa"/>
            <w:vAlign w:val="center"/>
          </w:tcPr>
          <w:p w14:paraId="6317EFC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856B0BC" w14:textId="56F6498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20C6F769" w14:textId="4371A32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C0E4C31" w14:textId="4B881D4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18C486D8" w14:textId="77777777" w:rsidTr="003875C4">
        <w:trPr>
          <w:cantSplit/>
          <w:jc w:val="center"/>
        </w:trPr>
        <w:tc>
          <w:tcPr>
            <w:tcW w:w="2250" w:type="dxa"/>
            <w:vAlign w:val="center"/>
          </w:tcPr>
          <w:p w14:paraId="2545B5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E59A38B" w14:textId="1FC8EE8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FE3F8D1" w14:textId="57384BA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77CD445C" w14:textId="439749C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4675C50A" w14:textId="77777777" w:rsidR="008C4F5A" w:rsidRPr="001820A8" w:rsidRDefault="008C4F5A" w:rsidP="008C4F5A">
      <w:pPr>
        <w:rPr>
          <w:rFonts w:eastAsia="DengXian"/>
          <w:lang w:eastAsia="zh-CN"/>
        </w:rPr>
      </w:pPr>
    </w:p>
    <w:p w14:paraId="2F14EFCB" w14:textId="77777777" w:rsidR="008C4F5A" w:rsidRPr="001820A8" w:rsidRDefault="008C4F5A" w:rsidP="008C4F5A">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8C4F5A" w:rsidRPr="001820A8" w14:paraId="34FA25AF" w14:textId="77777777" w:rsidTr="003875C4">
        <w:trPr>
          <w:cantSplit/>
          <w:jc w:val="center"/>
        </w:trPr>
        <w:tc>
          <w:tcPr>
            <w:tcW w:w="2615" w:type="dxa"/>
            <w:shd w:val="clear" w:color="auto" w:fill="E0E0E0"/>
            <w:vAlign w:val="center"/>
          </w:tcPr>
          <w:p w14:paraId="51400C72"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2A591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70A9965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237B6E51" w14:textId="77777777" w:rsidTr="003875C4">
        <w:trPr>
          <w:cantSplit/>
          <w:jc w:val="center"/>
        </w:trPr>
        <w:tc>
          <w:tcPr>
            <w:tcW w:w="2615" w:type="dxa"/>
            <w:vAlign w:val="center"/>
          </w:tcPr>
          <w:p w14:paraId="7B847187"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30448C6" w14:textId="2ADCB4A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66889CD" w14:textId="715FB266"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43A2ADB3" w14:textId="77777777" w:rsidTr="003875C4">
        <w:trPr>
          <w:cantSplit/>
          <w:jc w:val="center"/>
        </w:trPr>
        <w:tc>
          <w:tcPr>
            <w:tcW w:w="2615" w:type="dxa"/>
            <w:vAlign w:val="center"/>
          </w:tcPr>
          <w:p w14:paraId="5143E22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3448E6DD" w14:textId="3E6C676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6BCD7231" w14:textId="5E5A20D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289F1B85" w14:textId="77777777" w:rsidTr="003875C4">
        <w:trPr>
          <w:cantSplit/>
          <w:jc w:val="center"/>
        </w:trPr>
        <w:tc>
          <w:tcPr>
            <w:tcW w:w="2615" w:type="dxa"/>
            <w:vAlign w:val="center"/>
          </w:tcPr>
          <w:p w14:paraId="52EE751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0E844B" w14:textId="650BD4E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44F5E6AC" w14:textId="4C9B6CC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1ECF252F" w14:textId="77777777" w:rsidTr="003875C4">
        <w:trPr>
          <w:cantSplit/>
          <w:jc w:val="center"/>
        </w:trPr>
        <w:tc>
          <w:tcPr>
            <w:tcW w:w="2615" w:type="dxa"/>
            <w:vAlign w:val="center"/>
          </w:tcPr>
          <w:p w14:paraId="7AEF784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4FE6607C" w14:textId="204373DD" w:rsidR="008C4F5A" w:rsidRPr="001820A8" w:rsidRDefault="008C4F5A" w:rsidP="003875C4">
            <w:pPr>
              <w:pStyle w:val="NormalWeb"/>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5410587A" w14:textId="77777777" w:rsidR="008C4F5A" w:rsidRPr="001820A8" w:rsidRDefault="008C4F5A" w:rsidP="003875C4">
            <w:pPr>
              <w:pStyle w:val="NormalWeb"/>
              <w:widowControl w:val="0"/>
              <w:spacing w:before="0" w:beforeAutospacing="0" w:after="120" w:afterAutospacing="0"/>
              <w:jc w:val="center"/>
              <w:rPr>
                <w:sz w:val="20"/>
                <w:szCs w:val="20"/>
              </w:rPr>
            </w:pPr>
          </w:p>
          <w:p w14:paraId="121F1B96" w14:textId="1D94579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4E72061C" w14:textId="3B56FE1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076137FE" w14:textId="77777777" w:rsidR="008C4F5A" w:rsidRPr="001820A8" w:rsidRDefault="008C4F5A" w:rsidP="003875C4">
            <w:pPr>
              <w:pStyle w:val="TAC"/>
              <w:rPr>
                <w:rFonts w:ascii="Times New Roman" w:hAnsi="Times New Roman"/>
                <w:sz w:val="20"/>
              </w:rPr>
            </w:pPr>
          </w:p>
          <w:p w14:paraId="37ADBA41" w14:textId="306F6D6B"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0BD24030" w14:textId="77777777" w:rsidR="008C4F5A" w:rsidRPr="001820A8" w:rsidRDefault="008C4F5A" w:rsidP="008C4F5A"/>
    <w:p w14:paraId="1BF52930" w14:textId="77777777" w:rsidR="008C4F5A" w:rsidRPr="001820A8" w:rsidRDefault="008C4F5A" w:rsidP="008C4F5A">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663EBF2C" w14:textId="77777777" w:rsidTr="003875C4">
        <w:trPr>
          <w:cantSplit/>
          <w:jc w:val="center"/>
        </w:trPr>
        <w:tc>
          <w:tcPr>
            <w:tcW w:w="2250" w:type="dxa"/>
            <w:shd w:val="clear" w:color="auto" w:fill="E0E0E0"/>
            <w:vAlign w:val="center"/>
          </w:tcPr>
          <w:p w14:paraId="2739CF4F"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6FD2DE5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07A99FB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11618BD9"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6CAFFE43" w14:textId="77777777" w:rsidTr="003875C4">
        <w:trPr>
          <w:cantSplit/>
          <w:jc w:val="center"/>
        </w:trPr>
        <w:tc>
          <w:tcPr>
            <w:tcW w:w="2250" w:type="dxa"/>
            <w:vAlign w:val="center"/>
          </w:tcPr>
          <w:p w14:paraId="1038F5C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43A3B6B" w14:textId="37AE1CA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79066D6E" w14:textId="156FBDF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6A11504" w14:textId="395A089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36BA38F1" w14:textId="77777777" w:rsidR="008C4F5A" w:rsidRPr="001820A8" w:rsidRDefault="008C4F5A" w:rsidP="008C4F5A">
      <w:pPr>
        <w:rPr>
          <w:lang w:eastAsia="zh-CN"/>
        </w:rPr>
      </w:pPr>
    </w:p>
    <w:p w14:paraId="21273EE8" w14:textId="77777777" w:rsidR="008C4F5A" w:rsidRPr="001820A8" w:rsidRDefault="008C4F5A" w:rsidP="008C4F5A">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8C4F5A" w:rsidRPr="001820A8" w14:paraId="4EA72608" w14:textId="77777777" w:rsidTr="003875C4">
        <w:trPr>
          <w:cantSplit/>
          <w:jc w:val="center"/>
        </w:trPr>
        <w:tc>
          <w:tcPr>
            <w:tcW w:w="3435" w:type="dxa"/>
            <w:shd w:val="clear" w:color="auto" w:fill="E0E0E0"/>
            <w:vAlign w:val="center"/>
          </w:tcPr>
          <w:p w14:paraId="79A51D73"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4E67B671"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7BCEFC04"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011A9972" w14:textId="77777777" w:rsidTr="003875C4">
        <w:trPr>
          <w:cantSplit/>
          <w:jc w:val="center"/>
        </w:trPr>
        <w:tc>
          <w:tcPr>
            <w:tcW w:w="3435" w:type="dxa"/>
            <w:vAlign w:val="center"/>
          </w:tcPr>
          <w:p w14:paraId="7D6ACF0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0596373D" w14:textId="5B12A2D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6ED1C90B" w14:textId="0344E98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6F47825F" w14:textId="77777777" w:rsidTr="003875C4">
        <w:trPr>
          <w:cantSplit/>
          <w:jc w:val="center"/>
        </w:trPr>
        <w:tc>
          <w:tcPr>
            <w:tcW w:w="3435" w:type="dxa"/>
            <w:vAlign w:val="center"/>
          </w:tcPr>
          <w:p w14:paraId="747D53FF"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070C5693" w14:textId="06AC3D6F"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7F620ADB" w14:textId="5C7D4762"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2F693ECA" w14:textId="77777777" w:rsidTr="003875C4">
        <w:trPr>
          <w:cantSplit/>
          <w:jc w:val="center"/>
        </w:trPr>
        <w:tc>
          <w:tcPr>
            <w:tcW w:w="3435" w:type="dxa"/>
            <w:vAlign w:val="center"/>
          </w:tcPr>
          <w:p w14:paraId="25615872"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228AD07A" w14:textId="08E17E16" w:rsidR="008C4F5A" w:rsidRPr="001820A8" w:rsidRDefault="008C4F5A" w:rsidP="003875C4">
            <w:pPr>
              <w:pStyle w:val="NormalWeb"/>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26CA19A" w14:textId="77777777" w:rsidR="008C4F5A" w:rsidRPr="001820A8" w:rsidRDefault="008C4F5A" w:rsidP="003875C4">
            <w:pPr>
              <w:pStyle w:val="NormalWeb"/>
              <w:widowControl w:val="0"/>
              <w:spacing w:before="0" w:beforeAutospacing="0" w:after="0" w:afterAutospacing="0"/>
              <w:jc w:val="center"/>
              <w:rPr>
                <w:sz w:val="20"/>
                <w:szCs w:val="20"/>
              </w:rPr>
            </w:pPr>
          </w:p>
          <w:p w14:paraId="5C805D25" w14:textId="43ED85F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43824A3B" w14:textId="226B1E7D" w:rsidR="008C4F5A" w:rsidRPr="001820A8" w:rsidRDefault="008C4F5A" w:rsidP="003875C4">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78668196" w14:textId="77777777" w:rsidR="008C4F5A" w:rsidRPr="001820A8" w:rsidRDefault="008C4F5A" w:rsidP="003875C4">
            <w:pPr>
              <w:pStyle w:val="TAC"/>
              <w:rPr>
                <w:rFonts w:ascii="Times New Roman" w:hAnsi="Times New Roman"/>
                <w:sz w:val="20"/>
              </w:rPr>
            </w:pPr>
          </w:p>
          <w:p w14:paraId="0F8654A0" w14:textId="12EA65A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739A9BDA" w14:textId="77777777" w:rsidR="008C4F5A" w:rsidRPr="001820A8" w:rsidRDefault="008C4F5A" w:rsidP="008C4F5A">
      <w:pPr>
        <w:rPr>
          <w:b/>
          <w:lang w:eastAsia="zh-CN"/>
        </w:rPr>
      </w:pPr>
      <w:r w:rsidRPr="001820A8">
        <w:rPr>
          <w:color w:val="FF0000"/>
        </w:rPr>
        <w:t>----------------- End of TP ----------------</w:t>
      </w:r>
    </w:p>
    <w:p w14:paraId="0D59FD8C" w14:textId="77777777" w:rsidR="008C4F5A" w:rsidRPr="001820A8" w:rsidRDefault="008C4F5A" w:rsidP="008C4F5A"/>
    <w:p w14:paraId="5060A75E" w14:textId="77777777" w:rsidR="008C4F5A" w:rsidRPr="001820A8" w:rsidRDefault="008C4F5A" w:rsidP="008C4F5A"/>
    <w:p w14:paraId="2701B43D" w14:textId="77777777" w:rsidR="008C4F5A" w:rsidRPr="001820A8" w:rsidRDefault="008C4F5A" w:rsidP="008C4F5A">
      <w:pPr>
        <w:rPr>
          <w:b/>
          <w:bCs/>
          <w:lang w:eastAsia="zh-CN"/>
        </w:rPr>
      </w:pPr>
      <w:r w:rsidRPr="001820A8">
        <w:rPr>
          <w:b/>
          <w:bCs/>
          <w:highlight w:val="yellow"/>
          <w:lang w:eastAsia="zh-CN"/>
        </w:rPr>
        <w:t>Initial TP 2-6-4:</w:t>
      </w:r>
      <w:r w:rsidRPr="001820A8">
        <w:rPr>
          <w:b/>
          <w:bCs/>
          <w:lang w:eastAsia="zh-CN"/>
        </w:rPr>
        <w:t xml:space="preserve"> </w:t>
      </w:r>
    </w:p>
    <w:p w14:paraId="076C6201" w14:textId="77777777" w:rsidR="008C4F5A" w:rsidRPr="001820A8" w:rsidRDefault="008C4F5A" w:rsidP="008C4F5A">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3F86BAC" w14:textId="77777777" w:rsidR="008C4F5A" w:rsidRPr="001820A8" w:rsidRDefault="008C4F5A" w:rsidP="008C4F5A">
      <w:pPr>
        <w:rPr>
          <w:color w:val="FF0000"/>
        </w:rPr>
      </w:pPr>
      <w:r w:rsidRPr="001820A8">
        <w:rPr>
          <w:color w:val="FF0000"/>
        </w:rPr>
        <w:t>----------------- Start of TP ----------------</w:t>
      </w:r>
    </w:p>
    <w:p w14:paraId="4C477EE0" w14:textId="2BCB71DA" w:rsidR="008C4F5A" w:rsidRPr="001820A8" w:rsidRDefault="008C4F5A" w:rsidP="00C752F6">
      <w:pPr>
        <w:pStyle w:val="BodyText2"/>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6DDB2599" w14:textId="77777777" w:rsidR="008C4F5A" w:rsidRPr="001820A8" w:rsidRDefault="008C4F5A" w:rsidP="008C4F5A">
      <w:pPr>
        <w:jc w:val="center"/>
      </w:pPr>
      <w:r w:rsidRPr="001820A8">
        <w:rPr>
          <w:b/>
          <w:bCs/>
          <w:color w:val="0070C0"/>
        </w:rPr>
        <w:t>&lt;</w:t>
      </w:r>
      <w:r w:rsidRPr="001820A8">
        <w:rPr>
          <w:color w:val="0070C0"/>
        </w:rPr>
        <w:t>Unchanged text is omitted&gt;</w:t>
      </w:r>
    </w:p>
    <w:p w14:paraId="0B3E50B4" w14:textId="77777777" w:rsidR="008C4F5A" w:rsidRPr="001820A8" w:rsidRDefault="008C4F5A" w:rsidP="008C4F5A">
      <w:r w:rsidRPr="001820A8">
        <w:t>A set of PDCCH candidates for a UE to monitor is defined in terms of PDCCH search space sets. A search space set can be a CSS set or a USS set. A UE monitors PDCCH candidates in one or more of the following search spaces sets</w:t>
      </w:r>
    </w:p>
    <w:p w14:paraId="70AAAF14" w14:textId="77777777" w:rsidR="008C4F5A" w:rsidRPr="001820A8" w:rsidRDefault="008C4F5A" w:rsidP="008C4F5A">
      <w:pPr>
        <w:pStyle w:val="B1"/>
        <w:rPr>
          <w:lang w:eastAsia="zh-CN"/>
        </w:rPr>
      </w:pPr>
      <w:r w:rsidRPr="001820A8">
        <w:t>-</w:t>
      </w:r>
      <w:r w:rsidRPr="001820A8">
        <w:tab/>
        <w:t>a Type0-PDCCH CSS set on the primary cell of the MCG</w:t>
      </w:r>
      <w:r w:rsidRPr="001820A8">
        <w:rPr>
          <w:lang w:eastAsia="zh-CN"/>
        </w:rPr>
        <w:t xml:space="preserve"> configured by</w:t>
      </w:r>
    </w:p>
    <w:p w14:paraId="5F0B7A1D" w14:textId="77777777" w:rsidR="008C4F5A" w:rsidRPr="001820A8" w:rsidRDefault="008C4F5A" w:rsidP="008C4F5A">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5658A172" w14:textId="77777777" w:rsidR="008C4F5A" w:rsidRPr="001820A8" w:rsidRDefault="008C4F5A" w:rsidP="008C4F5A">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2136765F" w14:textId="77777777" w:rsidR="008C4F5A" w:rsidRPr="001820A8" w:rsidRDefault="008C4F5A" w:rsidP="008C4F5A">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167D9D4" w14:textId="77777777" w:rsidR="008C4F5A" w:rsidRPr="001820A8" w:rsidRDefault="008C4F5A" w:rsidP="008C4F5A">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481C6026" w14:textId="77777777" w:rsidR="008C4F5A" w:rsidRPr="001820A8" w:rsidRDefault="008C4F5A" w:rsidP="008C4F5A">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03A16C3F" w14:textId="77777777" w:rsidR="008C4F5A" w:rsidRPr="001820A8" w:rsidRDefault="008C4F5A" w:rsidP="008C4F5A">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2C26994" w14:textId="77777777" w:rsidR="008C4F5A" w:rsidRPr="001820A8" w:rsidRDefault="008C4F5A" w:rsidP="008C4F5A">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5759318C" w14:textId="77777777" w:rsidR="008C4F5A" w:rsidRPr="001820A8" w:rsidRDefault="008C4F5A" w:rsidP="008C4F5A">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13CEBF73" w14:textId="77777777" w:rsidR="008C4F5A" w:rsidRPr="001820A8" w:rsidRDefault="008C4F5A" w:rsidP="008C4F5A">
      <w:pPr>
        <w:pStyle w:val="B1"/>
        <w:rPr>
          <w:lang w:eastAsia="zh-CN"/>
        </w:rPr>
      </w:pPr>
      <w:r w:rsidRPr="001820A8">
        <w:t>-</w:t>
      </w:r>
      <w:r w:rsidRPr="001820A8">
        <w:tab/>
        <w:t xml:space="preserve">a Type3-PDCCH CSS set </w:t>
      </w:r>
      <w:r w:rsidRPr="001820A8">
        <w:rPr>
          <w:lang w:eastAsia="zh-CN"/>
        </w:rPr>
        <w:t xml:space="preserve">configured by </w:t>
      </w:r>
    </w:p>
    <w:p w14:paraId="7D934E5A" w14:textId="77777777" w:rsidR="008C4F5A" w:rsidRPr="001820A8" w:rsidRDefault="008C4F5A" w:rsidP="008C4F5A">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1731E003" w14:textId="77777777" w:rsidR="008C4F5A" w:rsidRPr="001820A8" w:rsidRDefault="008C4F5A" w:rsidP="008C4F5A">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F6B9CBE" w14:textId="77777777" w:rsidR="008C4F5A" w:rsidRPr="001820A8" w:rsidRDefault="008C4F5A" w:rsidP="008C4F5A">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0E69141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7033B181" w14:textId="77777777" w:rsidR="008C4F5A" w:rsidRPr="001820A8" w:rsidRDefault="008C4F5A" w:rsidP="008C4F5A">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Pr="001820A8">
        <w:rPr>
          <w:i/>
          <w:iCs/>
          <w:color w:val="FF0000"/>
          <w:u w:val="single"/>
        </w:rPr>
        <w:t>Broadcast</w:t>
      </w:r>
      <w:proofErr w:type="spellEnd"/>
      <w:r w:rsidRPr="001820A8">
        <w:t xml:space="preserve"> </w:t>
      </w:r>
      <w:r w:rsidRPr="001820A8">
        <w:rPr>
          <w:strike/>
          <w:color w:val="FF0000"/>
        </w:rPr>
        <w:t>for Type0B-PDCCH CSS set</w:t>
      </w:r>
      <w:r w:rsidRPr="001820A8">
        <w:t xml:space="preserve">, the UE monitors PDCCH for </w:t>
      </w:r>
      <w:proofErr w:type="spellStart"/>
      <w:r w:rsidRPr="001820A8">
        <w:rPr>
          <w:i/>
          <w:iCs/>
          <w:color w:val="FF0000"/>
        </w:rPr>
        <w:t>searchSpace</w:t>
      </w:r>
      <w:r w:rsidRPr="001820A8">
        <w:rPr>
          <w:i/>
          <w:iCs/>
          <w:color w:val="FF0000"/>
          <w:u w:val="single"/>
        </w:rPr>
        <w:t>Broadcast</w:t>
      </w:r>
      <w:proofErr w:type="spellEnd"/>
      <w:r w:rsidRPr="001820A8">
        <w:t xml:space="preserve"> </w:t>
      </w:r>
      <w:r w:rsidRPr="001820A8">
        <w:rPr>
          <w:strike/>
          <w:color w:val="FF0000"/>
        </w:rPr>
        <w:t xml:space="preserve">for Type0B-PDCCH CSS set </w:t>
      </w:r>
      <w:r w:rsidRPr="001820A8">
        <w:t xml:space="preserve">on the active DL BWP. </w:t>
      </w:r>
    </w:p>
    <w:p w14:paraId="0A2DA03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13675B3C" w14:textId="77777777" w:rsidR="008C4F5A" w:rsidRPr="001820A8" w:rsidRDefault="008C4F5A" w:rsidP="008C4F5A">
      <w:pPr>
        <w:rPr>
          <w:b/>
          <w:szCs w:val="16"/>
          <w:lang w:eastAsia="zh-CN"/>
        </w:rPr>
      </w:pPr>
      <w:r w:rsidRPr="001820A8">
        <w:rPr>
          <w:color w:val="FF0000"/>
        </w:rPr>
        <w:t>----------------- End of TP ----------------</w:t>
      </w:r>
    </w:p>
    <w:p w14:paraId="7F23C1B1" w14:textId="77777777" w:rsidR="008C4F5A" w:rsidRPr="001820A8" w:rsidRDefault="008C4F5A" w:rsidP="008C4F5A"/>
    <w:p w14:paraId="19CAACA6" w14:textId="77777777" w:rsidR="008C4F5A" w:rsidRPr="001820A8" w:rsidRDefault="008C4F5A" w:rsidP="008C4F5A">
      <w:pPr>
        <w:rPr>
          <w:lang w:val="en-GB"/>
        </w:rPr>
      </w:pPr>
    </w:p>
    <w:p w14:paraId="0F4E0DD6" w14:textId="77777777" w:rsidR="008C4F5A" w:rsidRPr="001820A8" w:rsidRDefault="008C4F5A" w:rsidP="008C4F5A">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8C4F5A" w:rsidRPr="001820A8" w14:paraId="2B1FA53C" w14:textId="77777777" w:rsidTr="003875C4">
        <w:tc>
          <w:tcPr>
            <w:tcW w:w="2122" w:type="dxa"/>
            <w:tcBorders>
              <w:top w:val="single" w:sz="4" w:space="0" w:color="auto"/>
              <w:left w:val="single" w:sz="4" w:space="0" w:color="auto"/>
              <w:bottom w:val="single" w:sz="4" w:space="0" w:color="auto"/>
              <w:right w:val="single" w:sz="4" w:space="0" w:color="auto"/>
            </w:tcBorders>
          </w:tcPr>
          <w:p w14:paraId="407580B1" w14:textId="77777777" w:rsidR="008C4F5A" w:rsidRPr="001820A8" w:rsidRDefault="008C4F5A" w:rsidP="003875C4">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6D6D7BF" w14:textId="77777777" w:rsidR="008C4F5A" w:rsidRPr="001820A8" w:rsidRDefault="008C4F5A" w:rsidP="003875C4">
            <w:pPr>
              <w:jc w:val="center"/>
              <w:rPr>
                <w:b/>
                <w:lang w:eastAsia="zh-CN"/>
              </w:rPr>
            </w:pPr>
            <w:r w:rsidRPr="001820A8">
              <w:rPr>
                <w:b/>
                <w:lang w:eastAsia="zh-CN"/>
              </w:rPr>
              <w:t>Comment</w:t>
            </w:r>
          </w:p>
        </w:tc>
      </w:tr>
      <w:tr w:rsidR="008C4F5A" w:rsidRPr="001820A8" w14:paraId="069E62B2" w14:textId="77777777" w:rsidTr="003875C4">
        <w:tc>
          <w:tcPr>
            <w:tcW w:w="2122" w:type="dxa"/>
            <w:tcBorders>
              <w:top w:val="single" w:sz="4" w:space="0" w:color="auto"/>
              <w:left w:val="single" w:sz="4" w:space="0" w:color="auto"/>
              <w:bottom w:val="single" w:sz="4" w:space="0" w:color="auto"/>
              <w:right w:val="single" w:sz="4" w:space="0" w:color="auto"/>
            </w:tcBorders>
          </w:tcPr>
          <w:p w14:paraId="7812C988" w14:textId="57508F31" w:rsidR="008C4F5A" w:rsidRPr="001820A8" w:rsidRDefault="003715A5" w:rsidP="003875C4">
            <w:pPr>
              <w:jc w:val="left"/>
              <w:rPr>
                <w:bCs/>
                <w:lang w:eastAsia="zh-CN"/>
              </w:rPr>
            </w:pPr>
            <w:r>
              <w:rPr>
                <w:rFonts w:hint="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391462D8" w14:textId="77777777" w:rsidR="003715A5" w:rsidRPr="001820A8" w:rsidRDefault="003715A5" w:rsidP="003715A5">
            <w:pPr>
              <w:rPr>
                <w:b/>
                <w:bCs/>
                <w:lang w:eastAsia="zh-CN"/>
              </w:rPr>
            </w:pPr>
            <w:r w:rsidRPr="001820A8">
              <w:rPr>
                <w:b/>
                <w:bCs/>
                <w:highlight w:val="yellow"/>
                <w:lang w:eastAsia="zh-CN"/>
              </w:rPr>
              <w:t>Initial TP 2-6-4:</w:t>
            </w:r>
            <w:r w:rsidRPr="001820A8">
              <w:rPr>
                <w:b/>
                <w:bCs/>
                <w:lang w:eastAsia="zh-CN"/>
              </w:rPr>
              <w:t xml:space="preserve"> </w:t>
            </w:r>
          </w:p>
          <w:p w14:paraId="74EC3E46" w14:textId="76A6A15F" w:rsidR="008C4F5A" w:rsidRDefault="00362564" w:rsidP="003875C4">
            <w:pPr>
              <w:tabs>
                <w:tab w:val="left" w:pos="1377"/>
              </w:tabs>
              <w:jc w:val="left"/>
              <w:rPr>
                <w:bCs/>
                <w:lang w:val="en-GB" w:eastAsia="zh-CN"/>
              </w:rPr>
            </w:pPr>
            <w:r>
              <w:rPr>
                <w:rFonts w:hint="eastAsia"/>
                <w:bCs/>
                <w:lang w:val="en-GB" w:eastAsia="zh-CN"/>
              </w:rPr>
              <w:t>T</w:t>
            </w:r>
            <w:r>
              <w:rPr>
                <w:bCs/>
                <w:lang w:val="en-GB" w:eastAsia="zh-CN"/>
              </w:rPr>
              <w:t xml:space="preserve">he TP needs to be further modified. Regarding whether to support the broadcast reception on </w:t>
            </w:r>
            <w:proofErr w:type="spellStart"/>
            <w:r>
              <w:rPr>
                <w:bCs/>
                <w:lang w:val="en-GB" w:eastAsia="zh-CN"/>
              </w:rPr>
              <w:t>Scell</w:t>
            </w:r>
            <w:proofErr w:type="spellEnd"/>
            <w:r>
              <w:rPr>
                <w:bCs/>
                <w:lang w:val="en-GB" w:eastAsia="zh-CN"/>
              </w:rPr>
              <w:t>, it is clearly stated that “</w:t>
            </w:r>
            <w:bookmarkStart w:id="124" w:name="OLE_LINK6"/>
            <w:r w:rsidRPr="00DB4C83">
              <w:rPr>
                <w:rFonts w:ascii="Arial" w:eastAsiaTheme="minorEastAsia" w:hAnsi="Arial" w:cs="Arial"/>
                <w:lang w:eastAsia="zh-CN"/>
              </w:rPr>
              <w:t>whether</w:t>
            </w:r>
            <w:r>
              <w:rPr>
                <w:rFonts w:ascii="Arial" w:eastAsiaTheme="minorEastAsia" w:hAnsi="Arial" w:cs="Arial"/>
                <w:lang w:eastAsia="zh-CN"/>
              </w:rPr>
              <w:t xml:space="preserve"> to</w:t>
            </w:r>
            <w:r w:rsidRPr="00DB4C83">
              <w:rPr>
                <w:rFonts w:ascii="Arial" w:eastAsiaTheme="minorEastAsia" w:hAnsi="Arial" w:cs="Arial"/>
                <w:lang w:eastAsia="zh-CN"/>
              </w:rPr>
              <w:t xml:space="preserve"> support MBS broadcast reception on </w:t>
            </w:r>
            <w:proofErr w:type="spellStart"/>
            <w:r w:rsidRPr="00DB4C83">
              <w:rPr>
                <w:rFonts w:ascii="Arial" w:eastAsiaTheme="minorEastAsia" w:hAnsi="Arial" w:cs="Arial"/>
                <w:lang w:eastAsia="zh-CN"/>
              </w:rPr>
              <w:t>S</w:t>
            </w:r>
            <w:r w:rsidR="0097562D" w:rsidRPr="00DB4C83">
              <w:rPr>
                <w:rFonts w:ascii="Arial" w:eastAsiaTheme="minorEastAsia" w:hAnsi="Arial" w:cs="Arial"/>
                <w:lang w:eastAsia="zh-CN"/>
              </w:rPr>
              <w:t>c</w:t>
            </w:r>
            <w:r w:rsidRPr="00DB4C83">
              <w:rPr>
                <w:rFonts w:ascii="Arial" w:eastAsiaTheme="minorEastAsia" w:hAnsi="Arial" w:cs="Arial"/>
                <w:lang w:eastAsia="zh-CN"/>
              </w:rPr>
              <w:t>ell</w:t>
            </w:r>
            <w:proofErr w:type="spellEnd"/>
            <w:r w:rsidRPr="00DB4C83">
              <w:rPr>
                <w:rFonts w:ascii="Arial" w:eastAsiaTheme="minorEastAsia" w:hAnsi="Arial" w:cs="Arial"/>
                <w:lang w:eastAsia="zh-CN"/>
              </w:rPr>
              <w:t xml:space="preserve"> and supporting MBS broadcast reception on non-serving cell will be up to RAN2</w:t>
            </w:r>
            <w:bookmarkEnd w:id="124"/>
            <w:r>
              <w:rPr>
                <w:bCs/>
                <w:lang w:val="en-GB" w:eastAsia="zh-CN"/>
              </w:rPr>
              <w:t>” in last meeting’s LS (</w:t>
            </w:r>
            <w:r w:rsidRPr="00362564">
              <w:rPr>
                <w:bCs/>
                <w:lang w:val="en-GB" w:eastAsia="zh-CN"/>
              </w:rPr>
              <w:t>R1-2200798</w:t>
            </w:r>
            <w:r>
              <w:rPr>
                <w:bCs/>
                <w:lang w:val="en-GB" w:eastAsia="zh-CN"/>
              </w:rPr>
              <w:t>).</w:t>
            </w:r>
            <w:r w:rsidR="005F5510">
              <w:rPr>
                <w:bCs/>
                <w:lang w:val="en-GB" w:eastAsia="zh-CN"/>
              </w:rPr>
              <w:t xml:space="preserve"> From our understanding, </w:t>
            </w:r>
            <w:r w:rsidR="005554E2">
              <w:rPr>
                <w:bCs/>
                <w:lang w:val="en-GB" w:eastAsia="zh-CN"/>
              </w:rPr>
              <w:t xml:space="preserve">this issue has not been decided by RAN2, we are confused why the corresponding TPs has been </w:t>
            </w:r>
            <w:r w:rsidR="005E2383">
              <w:rPr>
                <w:bCs/>
                <w:lang w:val="en-GB" w:eastAsia="zh-CN"/>
              </w:rPr>
              <w:t>added</w:t>
            </w:r>
            <w:r w:rsidR="005554E2">
              <w:rPr>
                <w:bCs/>
                <w:lang w:val="en-GB" w:eastAsia="zh-CN"/>
              </w:rPr>
              <w:t xml:space="preserve">. We suggest deleting the corresponding </w:t>
            </w:r>
            <w:proofErr w:type="spellStart"/>
            <w:r w:rsidR="005554E2">
              <w:rPr>
                <w:bCs/>
                <w:lang w:val="en-GB" w:eastAsia="zh-CN"/>
              </w:rPr>
              <w:t>Scell</w:t>
            </w:r>
            <w:proofErr w:type="spellEnd"/>
            <w:r w:rsidR="005554E2">
              <w:rPr>
                <w:bCs/>
                <w:lang w:val="en-GB" w:eastAsia="zh-CN"/>
              </w:rPr>
              <w:t xml:space="preserve"> description in the </w:t>
            </w:r>
            <w:r w:rsidR="005554E2" w:rsidRPr="001820A8">
              <w:rPr>
                <w:b/>
                <w:bCs/>
                <w:highlight w:val="yellow"/>
                <w:lang w:eastAsia="zh-CN"/>
              </w:rPr>
              <w:t>Initial TP 2-6-4</w:t>
            </w:r>
            <w:r w:rsidR="005554E2">
              <w:rPr>
                <w:bCs/>
                <w:lang w:val="en-GB" w:eastAsia="zh-CN"/>
              </w:rPr>
              <w:t xml:space="preserve"> and wait for RAN2’s decision.</w:t>
            </w:r>
          </w:p>
          <w:p w14:paraId="03CA6557" w14:textId="7AF99191" w:rsidR="005554E2" w:rsidRPr="005554E2" w:rsidRDefault="005554E2" w:rsidP="005554E2">
            <w:pPr>
              <w:pStyle w:val="B1"/>
              <w:ind w:left="852"/>
              <w:rPr>
                <w:strike/>
              </w:rPr>
            </w:pPr>
            <w:proofErr w:type="spellStart"/>
            <w:r w:rsidRPr="005554E2">
              <w:rPr>
                <w:i/>
                <w:iCs/>
                <w:strike/>
                <w:highlight w:val="yellow"/>
              </w:rPr>
              <w:t>searchSpaceBroadcast</w:t>
            </w:r>
            <w:proofErr w:type="spellEnd"/>
            <w:r w:rsidRPr="005554E2">
              <w:rPr>
                <w:i/>
                <w:iCs/>
                <w:strike/>
                <w:highlight w:val="yellow"/>
                <w:lang w:eastAsia="zh-CN"/>
              </w:rPr>
              <w:t xml:space="preserve"> </w:t>
            </w:r>
            <w:r w:rsidRPr="005554E2">
              <w:rPr>
                <w:iCs/>
                <w:strike/>
                <w:highlight w:val="yellow"/>
                <w:lang w:eastAsia="zh-CN"/>
              </w:rPr>
              <w:t xml:space="preserve">in </w:t>
            </w:r>
            <w:proofErr w:type="spellStart"/>
            <w:r w:rsidRPr="005554E2">
              <w:rPr>
                <w:i/>
                <w:iCs/>
                <w:strike/>
                <w:highlight w:val="yellow"/>
                <w:lang w:eastAsia="zh-CN"/>
              </w:rPr>
              <w:t>pdcch</w:t>
            </w:r>
            <w:proofErr w:type="spellEnd"/>
            <w:r w:rsidRPr="005554E2">
              <w:rPr>
                <w:i/>
                <w:iCs/>
                <w:strike/>
                <w:highlight w:val="yellow"/>
                <w:lang w:eastAsia="zh-CN"/>
              </w:rPr>
              <w:t>-Config-MCCH</w:t>
            </w:r>
            <w:r w:rsidRPr="005554E2">
              <w:rPr>
                <w:iCs/>
                <w:strike/>
                <w:highlight w:val="yellow"/>
                <w:lang w:eastAsia="zh-CN"/>
              </w:rPr>
              <w:t xml:space="preserve"> and </w:t>
            </w:r>
            <w:proofErr w:type="spellStart"/>
            <w:r w:rsidRPr="005554E2">
              <w:rPr>
                <w:i/>
                <w:iCs/>
                <w:strike/>
                <w:highlight w:val="yellow"/>
                <w:lang w:eastAsia="zh-CN"/>
              </w:rPr>
              <w:t>pdcch</w:t>
            </w:r>
            <w:proofErr w:type="spellEnd"/>
            <w:r w:rsidRPr="005554E2">
              <w:rPr>
                <w:i/>
                <w:iCs/>
                <w:strike/>
                <w:highlight w:val="yellow"/>
                <w:lang w:eastAsia="zh-CN"/>
              </w:rPr>
              <w:t>-Config-MTCH</w:t>
            </w:r>
            <w:r w:rsidRPr="005554E2">
              <w:rPr>
                <w:iCs/>
                <w:strike/>
                <w:highlight w:val="yellow"/>
                <w:lang w:eastAsia="zh-CN"/>
              </w:rPr>
              <w:t xml:space="preserve"> on a secondary cell for</w:t>
            </w:r>
            <w:r w:rsidRPr="005554E2">
              <w:rPr>
                <w:strike/>
                <w:highlight w:val="yellow"/>
              </w:rPr>
              <w:t xml:space="preserve"> a DCI format 4_0 with CRC scrambled by a MCCH-RNTI or a G-RNTI, and</w:t>
            </w:r>
          </w:p>
        </w:tc>
      </w:tr>
      <w:tr w:rsidR="00780C42" w:rsidRPr="001820A8" w14:paraId="4ACBCFBB" w14:textId="77777777" w:rsidTr="003875C4">
        <w:tc>
          <w:tcPr>
            <w:tcW w:w="2122" w:type="dxa"/>
            <w:tcBorders>
              <w:top w:val="single" w:sz="4" w:space="0" w:color="auto"/>
              <w:left w:val="single" w:sz="4" w:space="0" w:color="auto"/>
              <w:bottom w:val="single" w:sz="4" w:space="0" w:color="auto"/>
              <w:right w:val="single" w:sz="4" w:space="0" w:color="auto"/>
            </w:tcBorders>
          </w:tcPr>
          <w:p w14:paraId="484C8A4C" w14:textId="2C7D3306" w:rsidR="00780C42" w:rsidRPr="00780C42" w:rsidRDefault="00780C42" w:rsidP="003875C4">
            <w:pPr>
              <w:rPr>
                <w:bCs/>
                <w:lang w:val="en-GB" w:eastAsia="zh-CN"/>
              </w:rPr>
            </w:pPr>
            <w:r w:rsidRPr="00780C42">
              <w:rPr>
                <w:bCs/>
                <w:lang w:val="en-GB"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889694D" w14:textId="71FE16A4" w:rsidR="00C40610" w:rsidRDefault="00794CE2" w:rsidP="003715A5">
            <w:pPr>
              <w:rPr>
                <w:bCs/>
                <w:lang w:val="en-GB" w:eastAsia="zh-CN"/>
              </w:rPr>
            </w:pPr>
            <w:r>
              <w:rPr>
                <w:bCs/>
                <w:lang w:val="en-GB" w:eastAsia="zh-CN"/>
              </w:rPr>
              <w:t>It seems that</w:t>
            </w:r>
            <w:r w:rsidR="00780C42">
              <w:rPr>
                <w:bCs/>
                <w:lang w:val="en-GB" w:eastAsia="zh-CN"/>
              </w:rPr>
              <w:t xml:space="preserve"> MTK’s concern is</w:t>
            </w:r>
            <w:r w:rsidR="00C40610">
              <w:rPr>
                <w:bCs/>
                <w:lang w:val="en-GB" w:eastAsia="zh-CN"/>
              </w:rPr>
              <w:t xml:space="preserve"> not </w:t>
            </w:r>
            <w:r w:rsidR="00FA0A8C">
              <w:rPr>
                <w:bCs/>
                <w:lang w:val="en-GB" w:eastAsia="zh-CN"/>
              </w:rPr>
              <w:t>directly on</w:t>
            </w:r>
            <w:r w:rsidR="00C40610">
              <w:rPr>
                <w:bCs/>
                <w:lang w:val="en-GB" w:eastAsia="zh-CN"/>
              </w:rPr>
              <w:t xml:space="preserve"> the </w:t>
            </w:r>
            <w:r w:rsidR="00BF4EB9">
              <w:rPr>
                <w:bCs/>
                <w:lang w:val="en-GB" w:eastAsia="zh-CN"/>
              </w:rPr>
              <w:t xml:space="preserve">proposed </w:t>
            </w:r>
            <w:r w:rsidR="00C40610">
              <w:rPr>
                <w:bCs/>
                <w:lang w:val="en-GB" w:eastAsia="zh-CN"/>
              </w:rPr>
              <w:t xml:space="preserve">TP </w:t>
            </w:r>
            <w:r w:rsidR="00BF4EB9">
              <w:rPr>
                <w:bCs/>
                <w:lang w:val="en-GB" w:eastAsia="zh-CN"/>
              </w:rPr>
              <w:t>2-6-4</w:t>
            </w:r>
            <w:r w:rsidR="00E13471">
              <w:rPr>
                <w:bCs/>
                <w:lang w:val="en-GB" w:eastAsia="zh-CN"/>
              </w:rPr>
              <w:t xml:space="preserve"> itself</w:t>
            </w:r>
            <w:r w:rsidR="00FA0A8C">
              <w:rPr>
                <w:bCs/>
                <w:lang w:val="en-GB" w:eastAsia="zh-CN"/>
              </w:rPr>
              <w:t>, but on the current 38.213 text:</w:t>
            </w:r>
          </w:p>
          <w:p w14:paraId="3B627268" w14:textId="7E0F99AB" w:rsidR="00FA0A8C" w:rsidRPr="00780C42" w:rsidRDefault="00C40610" w:rsidP="00E13471">
            <w:pPr>
              <w:ind w:left="288"/>
              <w:rPr>
                <w:bCs/>
                <w:lang w:val="en-GB" w:eastAsia="zh-CN"/>
              </w:rPr>
            </w:pPr>
            <w:r>
              <w:rPr>
                <w:bCs/>
                <w:lang w:val="en-GB" w:eastAsia="zh-CN"/>
              </w:rPr>
              <w:t>‘</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w:t>
            </w:r>
            <w:r w:rsidR="00BF4EB9">
              <w:t xml:space="preserve"> and’</w:t>
            </w:r>
            <w:r w:rsidR="009E671B">
              <w:rPr>
                <w:bCs/>
                <w:lang w:val="en-GB" w:eastAsia="zh-CN"/>
              </w:rPr>
              <w:t>.</w:t>
            </w:r>
          </w:p>
        </w:tc>
      </w:tr>
      <w:tr w:rsidR="0097562D" w:rsidRPr="001820A8" w14:paraId="07200A7D" w14:textId="77777777" w:rsidTr="003875C4">
        <w:tc>
          <w:tcPr>
            <w:tcW w:w="2122" w:type="dxa"/>
            <w:tcBorders>
              <w:top w:val="single" w:sz="4" w:space="0" w:color="auto"/>
              <w:left w:val="single" w:sz="4" w:space="0" w:color="auto"/>
              <w:bottom w:val="single" w:sz="4" w:space="0" w:color="auto"/>
              <w:right w:val="single" w:sz="4" w:space="0" w:color="auto"/>
            </w:tcBorders>
          </w:tcPr>
          <w:p w14:paraId="74602C84" w14:textId="270FC979" w:rsidR="0097562D" w:rsidRPr="00780C42" w:rsidRDefault="0097562D" w:rsidP="003875C4">
            <w:pPr>
              <w:rPr>
                <w:bCs/>
                <w:lang w:val="en-GB" w:eastAsia="zh-CN"/>
              </w:rPr>
            </w:pPr>
            <w:r>
              <w:rPr>
                <w:rFonts w:hint="eastAsia"/>
                <w:bCs/>
                <w:lang w:val="en-GB" w:eastAsia="zh-CN"/>
              </w:rPr>
              <w:t>H</w:t>
            </w:r>
            <w:r>
              <w:rPr>
                <w:bCs/>
                <w:lang w:val="en-GB" w:eastAsia="zh-CN"/>
              </w:rPr>
              <w:t xml:space="preserve">uawei, </w:t>
            </w:r>
            <w:proofErr w:type="spellStart"/>
            <w:r>
              <w:rPr>
                <w:bCs/>
                <w:lang w:val="en-GB"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2898C090" w14:textId="04725DE2" w:rsidR="0097562D" w:rsidRDefault="0097562D" w:rsidP="003715A5">
            <w:pPr>
              <w:rPr>
                <w:bCs/>
                <w:lang w:val="en-GB" w:eastAsia="zh-CN"/>
              </w:rPr>
            </w:pPr>
            <w:r>
              <w:rPr>
                <w:rFonts w:hint="eastAsia"/>
                <w:bCs/>
                <w:lang w:val="en-GB" w:eastAsia="zh-CN"/>
              </w:rPr>
              <w:t>A</w:t>
            </w:r>
            <w:r>
              <w:rPr>
                <w:bCs/>
                <w:lang w:val="en-GB" w:eastAsia="zh-CN"/>
              </w:rPr>
              <w:t xml:space="preserve">gree with this TP. Regarding MediaTek’s comment, it should not be a big concern. In case of RAN2 decided to not support it, removing it from the spec seems natural. </w:t>
            </w:r>
          </w:p>
        </w:tc>
      </w:tr>
      <w:tr w:rsidR="00B856E2" w:rsidRPr="001820A8" w14:paraId="476D3BC2" w14:textId="77777777" w:rsidTr="003875C4">
        <w:tc>
          <w:tcPr>
            <w:tcW w:w="2122" w:type="dxa"/>
            <w:tcBorders>
              <w:top w:val="single" w:sz="4" w:space="0" w:color="auto"/>
              <w:left w:val="single" w:sz="4" w:space="0" w:color="auto"/>
              <w:bottom w:val="single" w:sz="4" w:space="0" w:color="auto"/>
              <w:right w:val="single" w:sz="4" w:space="0" w:color="auto"/>
            </w:tcBorders>
          </w:tcPr>
          <w:p w14:paraId="07AC6CF8" w14:textId="67046913" w:rsidR="00B856E2" w:rsidRDefault="00C752F6" w:rsidP="00B856E2">
            <w:pPr>
              <w:rPr>
                <w:bCs/>
                <w:lang w:val="en-GB" w:eastAsia="zh-CN"/>
              </w:rPr>
            </w:pPr>
            <w:r>
              <w:rPr>
                <w:bCs/>
                <w:lang w:val="en-GB" w:eastAsia="zh-CN"/>
              </w:rPr>
              <w:t>V</w:t>
            </w:r>
            <w:r w:rsidR="00B856E2">
              <w:rPr>
                <w:bCs/>
                <w:lang w:val="en-GB" w:eastAsia="zh-CN"/>
              </w:rPr>
              <w:t>ivo</w:t>
            </w:r>
          </w:p>
        </w:tc>
        <w:tc>
          <w:tcPr>
            <w:tcW w:w="7840" w:type="dxa"/>
            <w:tcBorders>
              <w:top w:val="single" w:sz="4" w:space="0" w:color="auto"/>
              <w:left w:val="single" w:sz="4" w:space="0" w:color="auto"/>
              <w:bottom w:val="single" w:sz="4" w:space="0" w:color="auto"/>
              <w:right w:val="single" w:sz="4" w:space="0" w:color="auto"/>
            </w:tcBorders>
          </w:tcPr>
          <w:p w14:paraId="42264E19" w14:textId="77777777" w:rsidR="00B856E2" w:rsidRDefault="00B856E2" w:rsidP="00B856E2">
            <w:pPr>
              <w:rPr>
                <w:b/>
                <w:bCs/>
                <w:highlight w:val="yellow"/>
                <w:lang w:eastAsia="zh-CN"/>
              </w:rPr>
            </w:pPr>
            <w:r w:rsidRPr="001820A8">
              <w:rPr>
                <w:b/>
                <w:bCs/>
                <w:highlight w:val="yellow"/>
                <w:lang w:eastAsia="zh-CN"/>
              </w:rPr>
              <w:t>Initial TP 2-6-</w:t>
            </w:r>
            <w:r>
              <w:rPr>
                <w:b/>
                <w:bCs/>
                <w:highlight w:val="yellow"/>
                <w:lang w:eastAsia="zh-CN"/>
              </w:rPr>
              <w:t>3</w:t>
            </w:r>
          </w:p>
          <w:p w14:paraId="7CDD0DF4" w14:textId="528EF6F0" w:rsidR="00B856E2" w:rsidRDefault="00B856E2" w:rsidP="00B856E2">
            <w:pPr>
              <w:rPr>
                <w:bCs/>
                <w:lang w:val="en-GB" w:eastAsia="zh-CN"/>
              </w:rPr>
            </w:pPr>
            <w:r>
              <w:rPr>
                <w:bCs/>
                <w:lang w:val="en-GB" w:eastAsia="zh-CN"/>
              </w:rPr>
              <w:t>Regarding joint SPS release, we are open to discuss. For multicast SPS design, our basic principle is to reuse that of unicast. Joint SPS release is support in R16. There is no need to additionally preclude this for multicast SPS. Technically, we don’t see any issue to support joint SPS release only</w:t>
            </w:r>
            <w:r>
              <w:rPr>
                <w:lang w:eastAsia="zh-CN"/>
              </w:rPr>
              <w:t xml:space="preserve"> for MBS SPS configurations like that of unicast SPS release. If joint SPS release for multicast is supported, the parameter of </w:t>
            </w:r>
            <w:proofErr w:type="spellStart"/>
            <w:r w:rsidRPr="00AD65B6">
              <w:rPr>
                <w:lang w:eastAsia="zh-CN"/>
              </w:rPr>
              <w:t>sps-ConfigDeactivationStateList</w:t>
            </w:r>
            <w:proofErr w:type="spellEnd"/>
            <w:r>
              <w:rPr>
                <w:lang w:eastAsia="zh-CN"/>
              </w:rPr>
              <w:t xml:space="preserve"> may need to be included in CFR configuration.</w:t>
            </w:r>
          </w:p>
        </w:tc>
      </w:tr>
      <w:tr w:rsidR="00B042C0" w:rsidRPr="001820A8" w14:paraId="72282AE2" w14:textId="77777777" w:rsidTr="003875C4">
        <w:tc>
          <w:tcPr>
            <w:tcW w:w="2122" w:type="dxa"/>
            <w:tcBorders>
              <w:top w:val="single" w:sz="4" w:space="0" w:color="auto"/>
              <w:left w:val="single" w:sz="4" w:space="0" w:color="auto"/>
              <w:bottom w:val="single" w:sz="4" w:space="0" w:color="auto"/>
              <w:right w:val="single" w:sz="4" w:space="0" w:color="auto"/>
            </w:tcBorders>
          </w:tcPr>
          <w:p w14:paraId="3145057A" w14:textId="16D178C0" w:rsidR="00B042C0" w:rsidRDefault="00B042C0" w:rsidP="00B042C0">
            <w:pPr>
              <w:rPr>
                <w:bCs/>
                <w:lang w:val="en-GB" w:eastAsia="zh-CN"/>
              </w:rPr>
            </w:pPr>
            <w:proofErr w:type="spellStart"/>
            <w:r>
              <w:rPr>
                <w:rFonts w:hint="eastAsia"/>
                <w:bCs/>
                <w:lang w:val="en-GB" w:eastAsia="zh-CN"/>
              </w:rPr>
              <w:t>S</w:t>
            </w:r>
            <w:r>
              <w:rPr>
                <w:bCs/>
                <w:lang w:val="en-GB"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FEFEB71" w14:textId="7D1227DA" w:rsidR="00B042C0" w:rsidRPr="001820A8" w:rsidRDefault="00B042C0" w:rsidP="00B042C0">
            <w:pPr>
              <w:rPr>
                <w:b/>
                <w:bCs/>
                <w:highlight w:val="yellow"/>
                <w:lang w:eastAsia="zh-CN"/>
              </w:rPr>
            </w:pPr>
            <w:r w:rsidRPr="002F664A">
              <w:rPr>
                <w:bCs/>
                <w:lang w:val="en-GB" w:eastAsia="zh-CN"/>
              </w:rPr>
              <w:t>Agree with FL</w:t>
            </w:r>
            <w:r>
              <w:rPr>
                <w:bCs/>
                <w:lang w:val="en-GB" w:eastAsia="zh-CN"/>
              </w:rPr>
              <w:t xml:space="preserve"> that initial TP2-6-3 is not related to joint SPS release. Joint SPS release is another issue, and we are open for further discussion on joint SPS release.</w:t>
            </w:r>
          </w:p>
        </w:tc>
      </w:tr>
      <w:tr w:rsidR="00146865" w:rsidRPr="001820A8" w14:paraId="54D171C9" w14:textId="77777777" w:rsidTr="003875C4">
        <w:tc>
          <w:tcPr>
            <w:tcW w:w="2122" w:type="dxa"/>
            <w:tcBorders>
              <w:top w:val="single" w:sz="4" w:space="0" w:color="auto"/>
              <w:left w:val="single" w:sz="4" w:space="0" w:color="auto"/>
              <w:bottom w:val="single" w:sz="4" w:space="0" w:color="auto"/>
              <w:right w:val="single" w:sz="4" w:space="0" w:color="auto"/>
            </w:tcBorders>
          </w:tcPr>
          <w:p w14:paraId="6D46C52A" w14:textId="603FD9BE" w:rsidR="00146865" w:rsidRDefault="00146865" w:rsidP="00B042C0">
            <w:pPr>
              <w:rPr>
                <w:bCs/>
                <w:lang w:val="en-GB" w:eastAsia="zh-CN"/>
              </w:rPr>
            </w:pPr>
            <w:r>
              <w:rPr>
                <w:rFonts w:hint="eastAsia"/>
                <w:bCs/>
                <w:lang w:val="en-GB" w:eastAsia="zh-CN"/>
              </w:rPr>
              <w:t>M</w:t>
            </w:r>
            <w:r>
              <w:rPr>
                <w:bCs/>
                <w:lang w:val="en-GB"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9FEE7DB" w14:textId="77777777" w:rsidR="00146865" w:rsidRDefault="00146865" w:rsidP="00B042C0">
            <w:pPr>
              <w:rPr>
                <w:bCs/>
                <w:lang w:val="en-GB" w:eastAsia="zh-CN"/>
              </w:rPr>
            </w:pPr>
            <w:r>
              <w:rPr>
                <w:rFonts w:hint="eastAsia"/>
                <w:bCs/>
                <w:lang w:val="en-GB" w:eastAsia="zh-CN"/>
              </w:rPr>
              <w:t>T</w:t>
            </w:r>
            <w:r>
              <w:rPr>
                <w:bCs/>
                <w:lang w:val="en-GB" w:eastAsia="zh-CN"/>
              </w:rPr>
              <w:t>P 2-6-1 and TP2-6-3 are stable for more than 24 hours.</w:t>
            </w:r>
          </w:p>
          <w:p w14:paraId="4F06D976" w14:textId="33FC82E6" w:rsidR="00146865" w:rsidRPr="002F664A" w:rsidRDefault="00146865" w:rsidP="00B042C0">
            <w:pPr>
              <w:rPr>
                <w:bCs/>
                <w:lang w:val="en-GB" w:eastAsia="zh-CN"/>
              </w:rPr>
            </w:pPr>
            <w:r>
              <w:rPr>
                <w:bCs/>
                <w:lang w:val="en-GB" w:eastAsia="zh-CN"/>
              </w:rPr>
              <w:t xml:space="preserve">I noticed MTK’s concern is not directly on the proposed TP 2-6-4 itself. Let’s see if MTK still have concern </w:t>
            </w:r>
            <w:r w:rsidR="00F01938">
              <w:rPr>
                <w:bCs/>
                <w:lang w:val="en-GB" w:eastAsia="zh-CN"/>
              </w:rPr>
              <w:t xml:space="preserve">on TP2-6-4 </w:t>
            </w:r>
            <w:r>
              <w:rPr>
                <w:bCs/>
                <w:lang w:val="en-GB" w:eastAsia="zh-CN"/>
              </w:rPr>
              <w:t>in the next round.</w:t>
            </w:r>
          </w:p>
        </w:tc>
      </w:tr>
    </w:tbl>
    <w:p w14:paraId="053D00F6" w14:textId="42D20280" w:rsidR="008C4F5A" w:rsidRDefault="008C4F5A" w:rsidP="008C4F5A">
      <w:pPr>
        <w:rPr>
          <w:lang w:val="en-GB"/>
        </w:rPr>
      </w:pPr>
    </w:p>
    <w:p w14:paraId="369AFD2B" w14:textId="77777777" w:rsidR="001E03F3" w:rsidRPr="001820A8" w:rsidRDefault="001E03F3" w:rsidP="001E03F3">
      <w:pPr>
        <w:rPr>
          <w:lang w:val="en-GB"/>
        </w:rPr>
      </w:pPr>
    </w:p>
    <w:p w14:paraId="72EF22D9" w14:textId="3DB9B54D" w:rsidR="001E03F3" w:rsidRPr="001820A8" w:rsidRDefault="001E03F3" w:rsidP="001E03F3">
      <w:pPr>
        <w:pStyle w:val="Heading3"/>
      </w:pPr>
      <w:r>
        <w:t>3</w:t>
      </w:r>
      <w:r w:rsidRPr="001E03F3">
        <w:rPr>
          <w:vertAlign w:val="superscript"/>
        </w:rPr>
        <w:t>rd</w:t>
      </w:r>
      <w:r>
        <w:t xml:space="preserve"> </w:t>
      </w:r>
      <w:r w:rsidRPr="001820A8">
        <w:t>Round Proposals</w:t>
      </w:r>
      <w:r>
        <w:t xml:space="preserve"> (Open)</w:t>
      </w:r>
    </w:p>
    <w:p w14:paraId="1BE133A0" w14:textId="77777777" w:rsidR="001E03F3" w:rsidRPr="001820A8" w:rsidRDefault="001E03F3" w:rsidP="001E03F3">
      <w:pPr>
        <w:rPr>
          <w:b/>
          <w:bCs/>
          <w:lang w:eastAsia="zh-CN"/>
        </w:rPr>
      </w:pPr>
      <w:r w:rsidRPr="001820A8">
        <w:rPr>
          <w:b/>
          <w:bCs/>
          <w:highlight w:val="yellow"/>
          <w:lang w:eastAsia="zh-CN"/>
        </w:rPr>
        <w:t>Initial TP 2-6-4:</w:t>
      </w:r>
      <w:r w:rsidRPr="001820A8">
        <w:rPr>
          <w:b/>
          <w:bCs/>
          <w:lang w:eastAsia="zh-CN"/>
        </w:rPr>
        <w:t xml:space="preserve"> </w:t>
      </w:r>
    </w:p>
    <w:p w14:paraId="2986331B" w14:textId="77777777" w:rsidR="001E03F3" w:rsidRPr="001820A8" w:rsidRDefault="001E03F3" w:rsidP="001E03F3">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1C634C35" w14:textId="77777777" w:rsidR="001E03F3" w:rsidRPr="001820A8" w:rsidRDefault="001E03F3" w:rsidP="001E03F3">
      <w:pPr>
        <w:rPr>
          <w:color w:val="FF0000"/>
        </w:rPr>
      </w:pPr>
      <w:r w:rsidRPr="001820A8">
        <w:rPr>
          <w:color w:val="FF0000"/>
        </w:rPr>
        <w:t>----------------- Start of TP ----------------</w:t>
      </w:r>
    </w:p>
    <w:p w14:paraId="286F45FA" w14:textId="2F3FE142" w:rsidR="001E03F3" w:rsidRPr="001820A8" w:rsidRDefault="001E03F3" w:rsidP="00C752F6">
      <w:pPr>
        <w:pStyle w:val="BodyText2"/>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4FDC4E8D" w14:textId="77777777" w:rsidR="001E03F3" w:rsidRPr="001820A8" w:rsidRDefault="001E03F3" w:rsidP="001E03F3">
      <w:pPr>
        <w:jc w:val="center"/>
      </w:pPr>
      <w:r w:rsidRPr="001820A8">
        <w:rPr>
          <w:b/>
          <w:bCs/>
          <w:color w:val="0070C0"/>
        </w:rPr>
        <w:t>&lt;</w:t>
      </w:r>
      <w:r w:rsidRPr="001820A8">
        <w:rPr>
          <w:color w:val="0070C0"/>
        </w:rPr>
        <w:t>Unchanged text is omitted&gt;</w:t>
      </w:r>
    </w:p>
    <w:p w14:paraId="51BE630B" w14:textId="77777777" w:rsidR="001E03F3" w:rsidRPr="001820A8" w:rsidRDefault="001E03F3" w:rsidP="001E03F3">
      <w:r w:rsidRPr="001820A8">
        <w:t>A set of PDCCH candidates for a UE to monitor is defined in terms of PDCCH search space sets. A search space set can be a CSS set or a USS set. A UE monitors PDCCH candidates in one or more of the following search spaces sets</w:t>
      </w:r>
    </w:p>
    <w:p w14:paraId="0FEA8573" w14:textId="77777777" w:rsidR="001E03F3" w:rsidRPr="001820A8" w:rsidRDefault="001E03F3" w:rsidP="001E03F3">
      <w:pPr>
        <w:pStyle w:val="B1"/>
        <w:rPr>
          <w:lang w:eastAsia="zh-CN"/>
        </w:rPr>
      </w:pPr>
      <w:r w:rsidRPr="001820A8">
        <w:t>-</w:t>
      </w:r>
      <w:r w:rsidRPr="001820A8">
        <w:tab/>
        <w:t>a Type0-PDCCH CSS set on the primary cell of the MCG</w:t>
      </w:r>
      <w:r w:rsidRPr="001820A8">
        <w:rPr>
          <w:lang w:eastAsia="zh-CN"/>
        </w:rPr>
        <w:t xml:space="preserve"> configured by</w:t>
      </w:r>
    </w:p>
    <w:p w14:paraId="330E4832" w14:textId="77777777" w:rsidR="001E03F3" w:rsidRPr="001820A8" w:rsidRDefault="001E03F3" w:rsidP="001E03F3">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45F48194" w14:textId="77777777" w:rsidR="001E03F3" w:rsidRPr="001820A8" w:rsidRDefault="001E03F3" w:rsidP="001E03F3">
      <w:pPr>
        <w:pStyle w:val="B1"/>
        <w:ind w:left="852"/>
      </w:pPr>
      <w:r w:rsidRPr="001820A8">
        <w:lastRenderedPageBreak/>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501BD552" w14:textId="77777777" w:rsidR="001E03F3" w:rsidRPr="001820A8" w:rsidRDefault="001E03F3" w:rsidP="001E03F3">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56D37A5D" w14:textId="77777777" w:rsidR="001E03F3" w:rsidRPr="001820A8" w:rsidRDefault="001E03F3" w:rsidP="001E03F3">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0A0A17E2" w14:textId="77777777" w:rsidR="001E03F3" w:rsidRPr="001820A8" w:rsidRDefault="001E03F3" w:rsidP="001E03F3">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4042E143" w14:textId="77777777" w:rsidR="001E03F3" w:rsidRPr="001820A8" w:rsidRDefault="001E03F3" w:rsidP="001E03F3">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0C8AEF7" w14:textId="77777777" w:rsidR="001E03F3" w:rsidRPr="001820A8" w:rsidRDefault="001E03F3" w:rsidP="001E03F3">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0DED1B97" w14:textId="77777777" w:rsidR="001E03F3" w:rsidRPr="001820A8" w:rsidRDefault="001E03F3" w:rsidP="001E03F3">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5C482BDF" w14:textId="77777777" w:rsidR="001E03F3" w:rsidRPr="001820A8" w:rsidRDefault="001E03F3" w:rsidP="001E03F3">
      <w:pPr>
        <w:pStyle w:val="B1"/>
        <w:rPr>
          <w:lang w:eastAsia="zh-CN"/>
        </w:rPr>
      </w:pPr>
      <w:r w:rsidRPr="001820A8">
        <w:t>-</w:t>
      </w:r>
      <w:r w:rsidRPr="001820A8">
        <w:tab/>
        <w:t xml:space="preserve">a Type3-PDCCH CSS set </w:t>
      </w:r>
      <w:r w:rsidRPr="001820A8">
        <w:rPr>
          <w:lang w:eastAsia="zh-CN"/>
        </w:rPr>
        <w:t xml:space="preserve">configured by </w:t>
      </w:r>
    </w:p>
    <w:p w14:paraId="57C7F6CE" w14:textId="77777777" w:rsidR="001E03F3" w:rsidRPr="001820A8" w:rsidRDefault="001E03F3" w:rsidP="001E03F3">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2D543326" w14:textId="77777777" w:rsidR="001E03F3" w:rsidRPr="001820A8" w:rsidRDefault="001E03F3" w:rsidP="001E03F3">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23B0B61" w14:textId="77777777" w:rsidR="001E03F3" w:rsidRPr="001820A8" w:rsidRDefault="001E03F3" w:rsidP="001E03F3">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7E3042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1C66E208" w14:textId="77777777" w:rsidR="001E03F3" w:rsidRPr="001820A8" w:rsidRDefault="001E03F3" w:rsidP="001E03F3">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Pr="001820A8">
        <w:rPr>
          <w:i/>
          <w:iCs/>
          <w:color w:val="FF0000"/>
          <w:u w:val="single"/>
        </w:rPr>
        <w:t>Broadcast</w:t>
      </w:r>
      <w:proofErr w:type="spellEnd"/>
      <w:r w:rsidRPr="001820A8">
        <w:t xml:space="preserve"> </w:t>
      </w:r>
      <w:r w:rsidRPr="001820A8">
        <w:rPr>
          <w:strike/>
          <w:color w:val="FF0000"/>
        </w:rPr>
        <w:t>for Type0B-PDCCH CSS set</w:t>
      </w:r>
      <w:r w:rsidRPr="001820A8">
        <w:t xml:space="preserve">, the UE monitors PDCCH for </w:t>
      </w:r>
      <w:proofErr w:type="spellStart"/>
      <w:r w:rsidRPr="001820A8">
        <w:rPr>
          <w:i/>
          <w:iCs/>
          <w:color w:val="FF0000"/>
        </w:rPr>
        <w:t>searchSpace</w:t>
      </w:r>
      <w:r w:rsidRPr="001820A8">
        <w:rPr>
          <w:i/>
          <w:iCs/>
          <w:color w:val="FF0000"/>
          <w:u w:val="single"/>
        </w:rPr>
        <w:t>Broadcast</w:t>
      </w:r>
      <w:proofErr w:type="spellEnd"/>
      <w:r w:rsidRPr="001820A8">
        <w:t xml:space="preserve"> </w:t>
      </w:r>
      <w:r w:rsidRPr="001820A8">
        <w:rPr>
          <w:strike/>
          <w:color w:val="FF0000"/>
        </w:rPr>
        <w:t xml:space="preserve">for Type0B-PDCCH CSS set </w:t>
      </w:r>
      <w:r w:rsidRPr="001820A8">
        <w:t xml:space="preserve">on the active DL BWP. </w:t>
      </w:r>
    </w:p>
    <w:p w14:paraId="31FA1D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633D4F9C" w14:textId="77777777" w:rsidR="001E03F3" w:rsidRPr="001820A8" w:rsidRDefault="001E03F3" w:rsidP="001E03F3">
      <w:pPr>
        <w:rPr>
          <w:b/>
          <w:szCs w:val="16"/>
          <w:lang w:eastAsia="zh-CN"/>
        </w:rPr>
      </w:pPr>
      <w:r w:rsidRPr="001820A8">
        <w:rPr>
          <w:color w:val="FF0000"/>
        </w:rPr>
        <w:t>----------------- End of TP ----------------</w:t>
      </w:r>
    </w:p>
    <w:p w14:paraId="422409D5" w14:textId="77777777" w:rsidR="001E03F3" w:rsidRPr="001820A8" w:rsidRDefault="001E03F3" w:rsidP="001E03F3"/>
    <w:p w14:paraId="7B9A1B60" w14:textId="77777777" w:rsidR="001E03F3" w:rsidRPr="001820A8" w:rsidRDefault="001E03F3" w:rsidP="001E03F3">
      <w:pPr>
        <w:rPr>
          <w:lang w:val="en-GB"/>
        </w:rPr>
      </w:pPr>
    </w:p>
    <w:p w14:paraId="62191A66" w14:textId="2E5AB74F" w:rsidR="001E03F3" w:rsidRPr="001820A8" w:rsidRDefault="002870D6" w:rsidP="001E03F3">
      <w:pPr>
        <w:rPr>
          <w:lang w:eastAsia="zh-CN"/>
        </w:rPr>
      </w:pPr>
      <w:r w:rsidRPr="004F2111">
        <w:rPr>
          <w:highlight w:val="yellow"/>
          <w:lang w:eastAsia="zh-CN"/>
        </w:rPr>
        <w:t xml:space="preserve">This table is </w:t>
      </w:r>
      <w:r w:rsidR="00A576E6">
        <w:rPr>
          <w:highlight w:val="yellow"/>
          <w:lang w:eastAsia="zh-CN"/>
        </w:rPr>
        <w:t>to</w:t>
      </w:r>
      <w:r w:rsidRPr="004F2111">
        <w:rPr>
          <w:highlight w:val="yellow"/>
          <w:lang w:eastAsia="zh-CN"/>
        </w:rPr>
        <w:t xml:space="preserve"> check</w:t>
      </w:r>
      <w:r w:rsidR="00A576E6">
        <w:rPr>
          <w:highlight w:val="yellow"/>
          <w:lang w:eastAsia="zh-CN"/>
        </w:rPr>
        <w:t xml:space="preserve"> whether </w:t>
      </w:r>
      <w:r w:rsidRPr="004F2111">
        <w:rPr>
          <w:highlight w:val="yellow"/>
          <w:lang w:eastAsia="zh-CN"/>
        </w:rPr>
        <w:t>MTK</w:t>
      </w:r>
      <w:r w:rsidR="00A576E6">
        <w:rPr>
          <w:highlight w:val="yellow"/>
          <w:lang w:eastAsia="zh-CN"/>
        </w:rPr>
        <w:t xml:space="preserve"> is OK with the TP</w:t>
      </w:r>
      <w:r w:rsidR="001E03F3" w:rsidRPr="004F2111">
        <w:rPr>
          <w:highlight w:val="yellow"/>
          <w:lang w:eastAsia="zh-CN"/>
        </w:rPr>
        <w:t>.</w:t>
      </w:r>
    </w:p>
    <w:tbl>
      <w:tblPr>
        <w:tblStyle w:val="TableGrid"/>
        <w:tblW w:w="0" w:type="auto"/>
        <w:tblLook w:val="04A0" w:firstRow="1" w:lastRow="0" w:firstColumn="1" w:lastColumn="0" w:noHBand="0" w:noVBand="1"/>
      </w:tblPr>
      <w:tblGrid>
        <w:gridCol w:w="2122"/>
        <w:gridCol w:w="7840"/>
      </w:tblGrid>
      <w:tr w:rsidR="001E03F3" w:rsidRPr="001820A8" w14:paraId="025A3FF6" w14:textId="77777777" w:rsidTr="00BD4BFC">
        <w:tc>
          <w:tcPr>
            <w:tcW w:w="2122" w:type="dxa"/>
            <w:tcBorders>
              <w:top w:val="single" w:sz="4" w:space="0" w:color="auto"/>
              <w:left w:val="single" w:sz="4" w:space="0" w:color="auto"/>
              <w:bottom w:val="single" w:sz="4" w:space="0" w:color="auto"/>
              <w:right w:val="single" w:sz="4" w:space="0" w:color="auto"/>
            </w:tcBorders>
          </w:tcPr>
          <w:p w14:paraId="7816A3E0" w14:textId="77777777" w:rsidR="001E03F3" w:rsidRPr="001820A8" w:rsidRDefault="001E03F3"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799CD00" w14:textId="77777777" w:rsidR="001E03F3" w:rsidRPr="001820A8" w:rsidRDefault="001E03F3" w:rsidP="00BD4BFC">
            <w:pPr>
              <w:jc w:val="center"/>
              <w:rPr>
                <w:b/>
                <w:lang w:eastAsia="zh-CN"/>
              </w:rPr>
            </w:pPr>
            <w:r w:rsidRPr="001820A8">
              <w:rPr>
                <w:b/>
                <w:lang w:eastAsia="zh-CN"/>
              </w:rPr>
              <w:t>Comment</w:t>
            </w:r>
          </w:p>
        </w:tc>
      </w:tr>
      <w:tr w:rsidR="006C5226" w:rsidRPr="001820A8" w14:paraId="3EB9AA0F" w14:textId="77777777" w:rsidTr="00BD4BFC">
        <w:tc>
          <w:tcPr>
            <w:tcW w:w="2122" w:type="dxa"/>
            <w:tcBorders>
              <w:top w:val="single" w:sz="4" w:space="0" w:color="auto"/>
              <w:left w:val="single" w:sz="4" w:space="0" w:color="auto"/>
              <w:bottom w:val="single" w:sz="4" w:space="0" w:color="auto"/>
              <w:right w:val="single" w:sz="4" w:space="0" w:color="auto"/>
            </w:tcBorders>
          </w:tcPr>
          <w:p w14:paraId="5B54745E" w14:textId="7CC75FCA" w:rsidR="006C5226" w:rsidRPr="001820A8" w:rsidRDefault="006C5226" w:rsidP="006C5226">
            <w:pPr>
              <w:jc w:val="left"/>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E4E889" w14:textId="38165596" w:rsidR="006C5226" w:rsidRPr="005554E2" w:rsidRDefault="006C5226" w:rsidP="006C5226">
            <w:pPr>
              <w:pStyle w:val="B1"/>
              <w:ind w:left="852"/>
              <w:rPr>
                <w:strike/>
              </w:rPr>
            </w:pPr>
            <w:r w:rsidRPr="00925918">
              <w:t>Support</w:t>
            </w:r>
          </w:p>
        </w:tc>
      </w:tr>
      <w:tr w:rsidR="004C0833" w:rsidRPr="001820A8" w14:paraId="28EF688F" w14:textId="77777777" w:rsidTr="004C0833">
        <w:tc>
          <w:tcPr>
            <w:tcW w:w="2122" w:type="dxa"/>
          </w:tcPr>
          <w:p w14:paraId="1A27B6BB" w14:textId="77777777" w:rsidR="004C0833" w:rsidRDefault="004C0833" w:rsidP="004C0833">
            <w:pPr>
              <w:rPr>
                <w:bCs/>
                <w:lang w:eastAsia="zh-CN"/>
              </w:rPr>
            </w:pPr>
            <w:r>
              <w:rPr>
                <w:rFonts w:hint="eastAsia"/>
                <w:bCs/>
                <w:lang w:eastAsia="zh-CN"/>
              </w:rPr>
              <w:t>X</w:t>
            </w:r>
            <w:r>
              <w:rPr>
                <w:bCs/>
                <w:lang w:eastAsia="zh-CN"/>
              </w:rPr>
              <w:t>iaomi</w:t>
            </w:r>
          </w:p>
        </w:tc>
        <w:tc>
          <w:tcPr>
            <w:tcW w:w="7840" w:type="dxa"/>
          </w:tcPr>
          <w:p w14:paraId="0099D790" w14:textId="77777777" w:rsidR="004C0833" w:rsidRPr="00925918" w:rsidRDefault="004C0833" w:rsidP="004C0833">
            <w:pPr>
              <w:pStyle w:val="B1"/>
              <w:ind w:left="852"/>
              <w:rPr>
                <w:lang w:eastAsia="zh-CN"/>
              </w:rPr>
            </w:pPr>
            <w:r>
              <w:rPr>
                <w:rFonts w:hint="eastAsia"/>
                <w:lang w:eastAsia="zh-CN"/>
              </w:rPr>
              <w:t>S</w:t>
            </w:r>
            <w:r>
              <w:rPr>
                <w:lang w:eastAsia="zh-CN"/>
              </w:rPr>
              <w:t>upport. One editorial modification, it should be ‘</w:t>
            </w:r>
            <w:r w:rsidRPr="00BE3E8A">
              <w:rPr>
                <w:i/>
                <w:lang w:eastAsia="zh-CN"/>
              </w:rPr>
              <w:t>CFR-</w:t>
            </w:r>
            <w:proofErr w:type="spellStart"/>
            <w:r w:rsidRPr="00BE3E8A">
              <w:rPr>
                <w:i/>
                <w:lang w:eastAsia="zh-CN"/>
              </w:rPr>
              <w:t>ConfigMCCH</w:t>
            </w:r>
            <w:proofErr w:type="spellEnd"/>
            <w:r w:rsidRPr="00BE3E8A">
              <w:rPr>
                <w:i/>
                <w:lang w:eastAsia="zh-CN"/>
              </w:rPr>
              <w:t>-MTCH</w:t>
            </w:r>
            <w:r>
              <w:rPr>
                <w:lang w:eastAsia="zh-CN"/>
              </w:rPr>
              <w:t>’ instead of ‘</w:t>
            </w:r>
            <w:proofErr w:type="spellStart"/>
            <w:r w:rsidRPr="001820A8">
              <w:rPr>
                <w:i/>
                <w:iCs/>
                <w:lang w:eastAsia="zh-CN"/>
              </w:rPr>
              <w:t>cfr</w:t>
            </w:r>
            <w:proofErr w:type="spellEnd"/>
            <w:r w:rsidRPr="001820A8">
              <w:rPr>
                <w:i/>
                <w:iCs/>
                <w:lang w:eastAsia="zh-CN"/>
              </w:rPr>
              <w:t>-Config-MCCH-MTCH</w:t>
            </w:r>
            <w:r>
              <w:rPr>
                <w:lang w:eastAsia="zh-CN"/>
              </w:rPr>
              <w:t>’.</w:t>
            </w:r>
          </w:p>
        </w:tc>
      </w:tr>
      <w:tr w:rsidR="00FD4EB8" w:rsidRPr="001820A8" w14:paraId="03C2739A" w14:textId="77777777" w:rsidTr="004C0833">
        <w:tc>
          <w:tcPr>
            <w:tcW w:w="2122" w:type="dxa"/>
          </w:tcPr>
          <w:p w14:paraId="0EC34CD2" w14:textId="33982FE0" w:rsidR="00FD4EB8" w:rsidRDefault="00FD4EB8" w:rsidP="004C0833">
            <w:pPr>
              <w:rPr>
                <w:bCs/>
                <w:lang w:eastAsia="zh-CN"/>
              </w:rPr>
            </w:pPr>
            <w:r>
              <w:rPr>
                <w:rFonts w:hint="eastAsia"/>
                <w:bCs/>
                <w:lang w:eastAsia="zh-CN"/>
              </w:rPr>
              <w:t>O</w:t>
            </w:r>
            <w:r>
              <w:rPr>
                <w:bCs/>
                <w:lang w:eastAsia="zh-CN"/>
              </w:rPr>
              <w:t>PPO</w:t>
            </w:r>
          </w:p>
        </w:tc>
        <w:tc>
          <w:tcPr>
            <w:tcW w:w="7840" w:type="dxa"/>
          </w:tcPr>
          <w:p w14:paraId="7566CC8F" w14:textId="4DBBCD60" w:rsidR="00FD4EB8" w:rsidRDefault="00FD4EB8" w:rsidP="004C0833">
            <w:pPr>
              <w:pStyle w:val="B1"/>
              <w:ind w:left="852"/>
              <w:rPr>
                <w:lang w:eastAsia="zh-CN"/>
              </w:rPr>
            </w:pPr>
            <w:r>
              <w:rPr>
                <w:rFonts w:hint="eastAsia"/>
                <w:lang w:eastAsia="zh-CN"/>
              </w:rPr>
              <w:t>O</w:t>
            </w:r>
            <w:r>
              <w:rPr>
                <w:lang w:eastAsia="zh-CN"/>
              </w:rPr>
              <w:t>K</w:t>
            </w:r>
          </w:p>
        </w:tc>
      </w:tr>
      <w:tr w:rsidR="000B099A" w:rsidRPr="001820A8" w14:paraId="59E14076" w14:textId="77777777" w:rsidTr="004C0833">
        <w:tc>
          <w:tcPr>
            <w:tcW w:w="2122" w:type="dxa"/>
          </w:tcPr>
          <w:p w14:paraId="3DBB7BAC" w14:textId="4A05A973" w:rsidR="000B099A" w:rsidRDefault="000B099A" w:rsidP="000B099A">
            <w:pPr>
              <w:rPr>
                <w:bCs/>
                <w:lang w:eastAsia="zh-CN"/>
              </w:rPr>
            </w:pPr>
            <w:r>
              <w:rPr>
                <w:rFonts w:hint="eastAsia"/>
                <w:bCs/>
                <w:lang w:eastAsia="zh-CN"/>
              </w:rPr>
              <w:t>M</w:t>
            </w:r>
            <w:r>
              <w:rPr>
                <w:bCs/>
                <w:lang w:eastAsia="zh-CN"/>
              </w:rPr>
              <w:t>ediaTek</w:t>
            </w:r>
          </w:p>
        </w:tc>
        <w:tc>
          <w:tcPr>
            <w:tcW w:w="7840" w:type="dxa"/>
          </w:tcPr>
          <w:p w14:paraId="56428122" w14:textId="77777777" w:rsidR="000B099A" w:rsidRDefault="000B099A" w:rsidP="000B099A">
            <w:pPr>
              <w:pStyle w:val="B1"/>
              <w:rPr>
                <w:lang w:eastAsia="zh-CN"/>
              </w:rPr>
            </w:pPr>
            <w:r>
              <w:rPr>
                <w:rFonts w:hint="eastAsia"/>
                <w:lang w:eastAsia="zh-CN"/>
              </w:rPr>
              <w:t>R</w:t>
            </w:r>
            <w:r>
              <w:rPr>
                <w:lang w:eastAsia="zh-CN"/>
              </w:rPr>
              <w:t xml:space="preserve">egarding the modification part, we are fine. However, we are not ok with the </w:t>
            </w:r>
            <w:proofErr w:type="spellStart"/>
            <w:r>
              <w:rPr>
                <w:lang w:eastAsia="zh-CN"/>
              </w:rPr>
              <w:t>Scell</w:t>
            </w:r>
            <w:proofErr w:type="spellEnd"/>
            <w:r>
              <w:rPr>
                <w:lang w:eastAsia="zh-CN"/>
              </w:rPr>
              <w:t xml:space="preserve"> description since broadcast reception on </w:t>
            </w:r>
            <w:proofErr w:type="spellStart"/>
            <w:r>
              <w:rPr>
                <w:lang w:eastAsia="zh-CN"/>
              </w:rPr>
              <w:t>Scell</w:t>
            </w:r>
            <w:proofErr w:type="spellEnd"/>
            <w:r>
              <w:rPr>
                <w:lang w:eastAsia="zh-CN"/>
              </w:rPr>
              <w:t xml:space="preserve"> has not been agreed yet. We suggest deleting the following description:</w:t>
            </w:r>
          </w:p>
          <w:p w14:paraId="5C844894" w14:textId="5060E5D1" w:rsidR="000B099A" w:rsidRDefault="000B099A" w:rsidP="000B099A">
            <w:pPr>
              <w:pStyle w:val="B1"/>
              <w:ind w:left="852"/>
              <w:rPr>
                <w:lang w:eastAsia="zh-CN"/>
              </w:rPr>
            </w:pP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tc>
      </w:tr>
      <w:tr w:rsidR="003B7022" w:rsidRPr="001820A8" w14:paraId="35BCCCA0" w14:textId="77777777" w:rsidTr="004C0833">
        <w:tc>
          <w:tcPr>
            <w:tcW w:w="2122" w:type="dxa"/>
          </w:tcPr>
          <w:p w14:paraId="28CD46CB" w14:textId="69B657E4" w:rsidR="003B7022" w:rsidRDefault="003B7022" w:rsidP="000B099A">
            <w:pPr>
              <w:rPr>
                <w:bCs/>
                <w:lang w:eastAsia="zh-CN"/>
              </w:rPr>
            </w:pPr>
            <w:proofErr w:type="spellStart"/>
            <w:r>
              <w:rPr>
                <w:rFonts w:hint="eastAsia"/>
                <w:bCs/>
                <w:lang w:eastAsia="zh-CN"/>
              </w:rPr>
              <w:t>S</w:t>
            </w:r>
            <w:r>
              <w:rPr>
                <w:bCs/>
                <w:lang w:eastAsia="zh-CN"/>
              </w:rPr>
              <w:t>preadtrum</w:t>
            </w:r>
            <w:proofErr w:type="spellEnd"/>
          </w:p>
        </w:tc>
        <w:tc>
          <w:tcPr>
            <w:tcW w:w="7840" w:type="dxa"/>
          </w:tcPr>
          <w:p w14:paraId="6621B229" w14:textId="0391ACB0" w:rsidR="003B7022" w:rsidRDefault="003B7022" w:rsidP="000B099A">
            <w:pPr>
              <w:pStyle w:val="B1"/>
              <w:rPr>
                <w:lang w:eastAsia="zh-CN"/>
              </w:rPr>
            </w:pPr>
            <w:r>
              <w:rPr>
                <w:rFonts w:hint="eastAsia"/>
                <w:lang w:eastAsia="zh-CN"/>
              </w:rPr>
              <w:t>F</w:t>
            </w:r>
            <w:r>
              <w:rPr>
                <w:lang w:eastAsia="zh-CN"/>
              </w:rPr>
              <w:t xml:space="preserve">ine </w:t>
            </w:r>
            <w:proofErr w:type="gramStart"/>
            <w:r>
              <w:rPr>
                <w:lang w:eastAsia="zh-CN"/>
              </w:rPr>
              <w:t>at the moment</w:t>
            </w:r>
            <w:proofErr w:type="gramEnd"/>
            <w:r>
              <w:rPr>
                <w:lang w:eastAsia="zh-CN"/>
              </w:rPr>
              <w:t xml:space="preserve">. If broadcast on </w:t>
            </w:r>
            <w:proofErr w:type="spellStart"/>
            <w:r>
              <w:rPr>
                <w:lang w:eastAsia="zh-CN"/>
              </w:rPr>
              <w:t>Scell</w:t>
            </w:r>
            <w:proofErr w:type="spellEnd"/>
            <w:r>
              <w:rPr>
                <w:lang w:eastAsia="zh-CN"/>
              </w:rPr>
              <w:t xml:space="preserve"> is supported by RAN2, we can come back to revise it again.</w:t>
            </w:r>
          </w:p>
        </w:tc>
      </w:tr>
      <w:tr w:rsidR="002F286B" w14:paraId="3205921A" w14:textId="77777777" w:rsidTr="002F286B">
        <w:tc>
          <w:tcPr>
            <w:tcW w:w="2122" w:type="dxa"/>
          </w:tcPr>
          <w:p w14:paraId="1252D5F1" w14:textId="77777777" w:rsidR="002F286B" w:rsidRDefault="002F286B" w:rsidP="002F286B">
            <w:pPr>
              <w:rPr>
                <w:bCs/>
                <w:lang w:eastAsia="zh-CN"/>
              </w:rPr>
            </w:pPr>
            <w:r>
              <w:rPr>
                <w:rFonts w:hint="eastAsia"/>
                <w:bCs/>
                <w:lang w:eastAsia="zh-CN"/>
              </w:rPr>
              <w:t>CATT</w:t>
            </w:r>
          </w:p>
        </w:tc>
        <w:tc>
          <w:tcPr>
            <w:tcW w:w="7840" w:type="dxa"/>
          </w:tcPr>
          <w:p w14:paraId="0EE63ED8" w14:textId="77777777" w:rsidR="002F286B" w:rsidRDefault="002F286B" w:rsidP="002F286B">
            <w:pPr>
              <w:pStyle w:val="B1"/>
              <w:ind w:left="200" w:firstLine="0"/>
              <w:rPr>
                <w:lang w:eastAsia="zh-CN"/>
              </w:rPr>
            </w:pPr>
            <w:r>
              <w:rPr>
                <w:rFonts w:hint="eastAsia"/>
                <w:lang w:eastAsia="zh-CN"/>
              </w:rPr>
              <w:t>Support.</w:t>
            </w:r>
          </w:p>
        </w:tc>
      </w:tr>
      <w:tr w:rsidR="009E2EF8" w14:paraId="7FCEF7F2" w14:textId="77777777" w:rsidTr="002F286B">
        <w:tc>
          <w:tcPr>
            <w:tcW w:w="2122" w:type="dxa"/>
          </w:tcPr>
          <w:p w14:paraId="49E40667" w14:textId="3BED2BFA" w:rsidR="009E2EF8" w:rsidRDefault="009E2EF8" w:rsidP="002F286B">
            <w:pPr>
              <w:rPr>
                <w:bCs/>
                <w:lang w:eastAsia="zh-CN"/>
              </w:rPr>
            </w:pPr>
            <w:r>
              <w:rPr>
                <w:bCs/>
                <w:lang w:eastAsia="zh-CN"/>
              </w:rPr>
              <w:t>Nokia, NSB</w:t>
            </w:r>
          </w:p>
        </w:tc>
        <w:tc>
          <w:tcPr>
            <w:tcW w:w="7840" w:type="dxa"/>
          </w:tcPr>
          <w:p w14:paraId="4BD68591" w14:textId="160186BD" w:rsidR="009E2EF8" w:rsidRDefault="009E2EF8" w:rsidP="002F286B">
            <w:pPr>
              <w:pStyle w:val="B1"/>
              <w:ind w:left="200" w:firstLine="0"/>
              <w:rPr>
                <w:lang w:eastAsia="zh-CN"/>
              </w:rPr>
            </w:pPr>
            <w:r>
              <w:rPr>
                <w:lang w:eastAsia="zh-CN"/>
              </w:rPr>
              <w:t>We are fine with this TP</w:t>
            </w:r>
          </w:p>
        </w:tc>
      </w:tr>
      <w:tr w:rsidR="00B40E19" w14:paraId="49A7BF56" w14:textId="77777777" w:rsidTr="002F286B">
        <w:tc>
          <w:tcPr>
            <w:tcW w:w="2122" w:type="dxa"/>
          </w:tcPr>
          <w:p w14:paraId="64108008" w14:textId="0FCC65C2" w:rsidR="00B40E19" w:rsidRDefault="00B40E19" w:rsidP="002F286B">
            <w:pPr>
              <w:rPr>
                <w:bCs/>
                <w:lang w:eastAsia="zh-CN"/>
              </w:rPr>
            </w:pPr>
            <w:r>
              <w:rPr>
                <w:bCs/>
                <w:lang w:eastAsia="zh-CN"/>
              </w:rPr>
              <w:t>Samsung</w:t>
            </w:r>
          </w:p>
        </w:tc>
        <w:tc>
          <w:tcPr>
            <w:tcW w:w="7840" w:type="dxa"/>
          </w:tcPr>
          <w:p w14:paraId="680CAF23" w14:textId="56D612BB" w:rsidR="00B40E19" w:rsidRDefault="00B40E19" w:rsidP="002F286B">
            <w:pPr>
              <w:pStyle w:val="B1"/>
              <w:ind w:left="200" w:firstLine="0"/>
              <w:rPr>
                <w:lang w:eastAsia="zh-CN"/>
              </w:rPr>
            </w:pPr>
            <w:r>
              <w:rPr>
                <w:lang w:eastAsia="zh-CN"/>
              </w:rPr>
              <w:t>OK</w:t>
            </w:r>
          </w:p>
        </w:tc>
      </w:tr>
      <w:tr w:rsidR="00492F9D" w14:paraId="5C1AE973" w14:textId="77777777" w:rsidTr="002F286B">
        <w:tc>
          <w:tcPr>
            <w:tcW w:w="2122" w:type="dxa"/>
          </w:tcPr>
          <w:p w14:paraId="2BEA8E83" w14:textId="5A10AB87" w:rsidR="00492F9D" w:rsidRDefault="00492F9D" w:rsidP="002F286B">
            <w:pPr>
              <w:rPr>
                <w:bCs/>
                <w:lang w:eastAsia="zh-CN"/>
              </w:rPr>
            </w:pPr>
            <w:r>
              <w:rPr>
                <w:rFonts w:hint="eastAsia"/>
                <w:bCs/>
                <w:lang w:eastAsia="zh-CN"/>
              </w:rPr>
              <w:lastRenderedPageBreak/>
              <w:t>M</w:t>
            </w:r>
            <w:r>
              <w:rPr>
                <w:bCs/>
                <w:lang w:eastAsia="zh-CN"/>
              </w:rPr>
              <w:t>oderator</w:t>
            </w:r>
          </w:p>
        </w:tc>
        <w:tc>
          <w:tcPr>
            <w:tcW w:w="7840" w:type="dxa"/>
          </w:tcPr>
          <w:p w14:paraId="6069F64E" w14:textId="3F15E57C" w:rsidR="00492F9D" w:rsidRPr="00492F9D" w:rsidRDefault="00492F9D" w:rsidP="00492F9D">
            <w:pPr>
              <w:rPr>
                <w:lang w:val="en-GB"/>
              </w:rPr>
            </w:pPr>
            <w:r>
              <w:rPr>
                <w:rFonts w:hint="eastAsia"/>
                <w:lang w:val="en-GB"/>
              </w:rPr>
              <w:t>@</w:t>
            </w:r>
            <w:r>
              <w:rPr>
                <w:lang w:val="en-GB"/>
              </w:rPr>
              <w:t xml:space="preserve">MTK, regarding your concern, </w:t>
            </w:r>
            <w:r>
              <w:rPr>
                <w:rFonts w:hint="eastAsia"/>
                <w:lang w:val="en-GB"/>
              </w:rPr>
              <w:t>I</w:t>
            </w:r>
            <w:r>
              <w:rPr>
                <w:lang w:val="en-GB"/>
              </w:rPr>
              <w:t xml:space="preserve"> think it can be discussed separately. I also share the same view with other companies that,</w:t>
            </w:r>
            <w:r w:rsidRPr="000A5043">
              <w:rPr>
                <w:lang w:val="en-GB"/>
              </w:rPr>
              <w:t xml:space="preserve"> </w:t>
            </w:r>
            <w:r>
              <w:rPr>
                <w:lang w:val="en-GB"/>
              </w:rPr>
              <w:t>i</w:t>
            </w:r>
            <w:r w:rsidRPr="000A5043">
              <w:rPr>
                <w:lang w:val="en-GB"/>
              </w:rPr>
              <w:t xml:space="preserve">f broadcast on </w:t>
            </w:r>
            <w:proofErr w:type="spellStart"/>
            <w:r w:rsidRPr="000A5043">
              <w:rPr>
                <w:lang w:val="en-GB"/>
              </w:rPr>
              <w:t>Scell</w:t>
            </w:r>
            <w:proofErr w:type="spellEnd"/>
            <w:r w:rsidRPr="000A5043">
              <w:rPr>
                <w:lang w:val="en-GB"/>
              </w:rPr>
              <w:t xml:space="preserve"> is</w:t>
            </w:r>
            <w:r>
              <w:rPr>
                <w:lang w:val="en-GB"/>
              </w:rPr>
              <w:t xml:space="preserve"> not</w:t>
            </w:r>
            <w:r w:rsidRPr="000A5043">
              <w:rPr>
                <w:lang w:val="en-GB"/>
              </w:rPr>
              <w:t xml:space="preserve"> supported by RAN2, we can come back to revise it again.</w:t>
            </w:r>
            <w:r>
              <w:rPr>
                <w:lang w:val="en-GB"/>
              </w:rPr>
              <w:t xml:space="preserve"> </w:t>
            </w:r>
            <w:r w:rsidR="00D74CE2">
              <w:rPr>
                <w:lang w:val="en-GB"/>
              </w:rPr>
              <w:t>Please confirm if you are OK with the current TP.</w:t>
            </w:r>
          </w:p>
        </w:tc>
      </w:tr>
      <w:tr w:rsidR="00C752F6" w14:paraId="2B6C7BC4" w14:textId="77777777" w:rsidTr="002F286B">
        <w:tc>
          <w:tcPr>
            <w:tcW w:w="2122" w:type="dxa"/>
          </w:tcPr>
          <w:p w14:paraId="2E6B27E7" w14:textId="244497E1" w:rsidR="00C752F6" w:rsidRDefault="00C752F6" w:rsidP="002F286B">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Pr>
          <w:p w14:paraId="5FE69199" w14:textId="50820AC8" w:rsidR="00C752F6" w:rsidRDefault="00A33680" w:rsidP="00492F9D">
            <w:pPr>
              <w:rPr>
                <w:lang w:val="en-GB" w:eastAsia="zh-CN"/>
              </w:rPr>
            </w:pPr>
            <w:r>
              <w:rPr>
                <w:lang w:val="en-GB" w:eastAsia="zh-CN"/>
              </w:rPr>
              <w:t xml:space="preserve">Ok with the TP. </w:t>
            </w:r>
          </w:p>
        </w:tc>
      </w:tr>
      <w:tr w:rsidR="002A11E3" w14:paraId="1036E50A" w14:textId="77777777" w:rsidTr="002F286B">
        <w:tc>
          <w:tcPr>
            <w:tcW w:w="2122" w:type="dxa"/>
          </w:tcPr>
          <w:p w14:paraId="05153719" w14:textId="74BBDC61" w:rsidR="002A11E3" w:rsidRDefault="002A11E3" w:rsidP="002A11E3">
            <w:pPr>
              <w:rPr>
                <w:bCs/>
                <w:lang w:eastAsia="zh-CN"/>
              </w:rPr>
            </w:pPr>
            <w:r>
              <w:rPr>
                <w:rFonts w:hint="eastAsia"/>
                <w:bCs/>
                <w:lang w:eastAsia="zh-CN"/>
              </w:rPr>
              <w:t>Z</w:t>
            </w:r>
            <w:r>
              <w:rPr>
                <w:bCs/>
                <w:lang w:eastAsia="zh-CN"/>
              </w:rPr>
              <w:t>TE</w:t>
            </w:r>
          </w:p>
        </w:tc>
        <w:tc>
          <w:tcPr>
            <w:tcW w:w="7840" w:type="dxa"/>
          </w:tcPr>
          <w:p w14:paraId="19EF665E" w14:textId="66027284" w:rsidR="002A11E3" w:rsidRDefault="002A11E3" w:rsidP="002A11E3">
            <w:pPr>
              <w:rPr>
                <w:lang w:val="en-GB" w:eastAsia="zh-CN"/>
              </w:rPr>
            </w:pPr>
            <w:r>
              <w:rPr>
                <w:lang w:val="en-GB" w:eastAsia="zh-CN"/>
              </w:rPr>
              <w:t>Ok with the TP.</w:t>
            </w:r>
          </w:p>
        </w:tc>
      </w:tr>
      <w:tr w:rsidR="00950FAD" w14:paraId="2DDB853A" w14:textId="77777777" w:rsidTr="002F286B">
        <w:tc>
          <w:tcPr>
            <w:tcW w:w="2122" w:type="dxa"/>
          </w:tcPr>
          <w:p w14:paraId="498D109C" w14:textId="3A887223" w:rsidR="00950FAD" w:rsidRDefault="00950FAD" w:rsidP="00950FAD">
            <w:pPr>
              <w:rPr>
                <w:bCs/>
                <w:lang w:eastAsia="zh-CN"/>
              </w:rPr>
            </w:pPr>
            <w:r>
              <w:rPr>
                <w:rFonts w:hint="eastAsia"/>
                <w:bCs/>
                <w:lang w:eastAsia="zh-CN"/>
              </w:rPr>
              <w:t>v</w:t>
            </w:r>
            <w:r>
              <w:rPr>
                <w:bCs/>
                <w:lang w:eastAsia="zh-CN"/>
              </w:rPr>
              <w:t>ivo</w:t>
            </w:r>
          </w:p>
        </w:tc>
        <w:tc>
          <w:tcPr>
            <w:tcW w:w="7840" w:type="dxa"/>
          </w:tcPr>
          <w:p w14:paraId="43C313CD" w14:textId="1F8F8361" w:rsidR="00950FAD" w:rsidRDefault="00950FAD" w:rsidP="00950FAD">
            <w:pPr>
              <w:rPr>
                <w:lang w:val="en-GB" w:eastAsia="zh-CN"/>
              </w:rPr>
            </w:pPr>
            <w:r>
              <w:rPr>
                <w:rFonts w:hint="eastAsia"/>
                <w:lang w:val="en-GB" w:eastAsia="zh-CN"/>
              </w:rPr>
              <w:t>O</w:t>
            </w:r>
            <w:r>
              <w:rPr>
                <w:lang w:val="en-GB" w:eastAsia="zh-CN"/>
              </w:rPr>
              <w:t>K</w:t>
            </w:r>
          </w:p>
        </w:tc>
      </w:tr>
      <w:tr w:rsidR="009E4676" w14:paraId="584340AC" w14:textId="77777777" w:rsidTr="002F286B">
        <w:tc>
          <w:tcPr>
            <w:tcW w:w="2122" w:type="dxa"/>
          </w:tcPr>
          <w:p w14:paraId="42203322" w14:textId="74D0EB7A" w:rsidR="009E4676" w:rsidRDefault="009E4676" w:rsidP="009E4676">
            <w:pPr>
              <w:rPr>
                <w:bCs/>
                <w:lang w:eastAsia="zh-CN"/>
              </w:rPr>
            </w:pPr>
            <w:r>
              <w:rPr>
                <w:rFonts w:hint="eastAsia"/>
                <w:bCs/>
                <w:lang w:eastAsia="zh-CN"/>
              </w:rPr>
              <w:t>M</w:t>
            </w:r>
            <w:r>
              <w:rPr>
                <w:bCs/>
                <w:lang w:eastAsia="zh-CN"/>
              </w:rPr>
              <w:t>ediaTek</w:t>
            </w:r>
          </w:p>
        </w:tc>
        <w:tc>
          <w:tcPr>
            <w:tcW w:w="7840" w:type="dxa"/>
          </w:tcPr>
          <w:p w14:paraId="0DE6A1AE" w14:textId="77777777" w:rsidR="009E4676" w:rsidRDefault="009E4676" w:rsidP="009E4676">
            <w:pPr>
              <w:rPr>
                <w:lang w:val="en-GB" w:eastAsia="zh-CN"/>
              </w:rPr>
            </w:pPr>
            <w:r>
              <w:rPr>
                <w:lang w:val="en-GB" w:eastAsia="zh-CN"/>
              </w:rPr>
              <w:t xml:space="preserve">Considering we have received an LS from RAN2, broadcast reception on </w:t>
            </w:r>
            <w:proofErr w:type="spellStart"/>
            <w:r>
              <w:rPr>
                <w:lang w:val="en-GB" w:eastAsia="zh-CN"/>
              </w:rPr>
              <w:t>Scell</w:t>
            </w:r>
            <w:proofErr w:type="spellEnd"/>
            <w:r>
              <w:rPr>
                <w:lang w:val="en-GB" w:eastAsia="zh-CN"/>
              </w:rPr>
              <w:t xml:space="preserve"> has not been agreed and it needs more discussion on how to receive the MCCH for broadcast reception on </w:t>
            </w:r>
            <w:proofErr w:type="spellStart"/>
            <w:r>
              <w:rPr>
                <w:lang w:val="en-GB" w:eastAsia="zh-CN"/>
              </w:rPr>
              <w:t>Scell</w:t>
            </w:r>
            <w:proofErr w:type="spellEnd"/>
            <w:r>
              <w:rPr>
                <w:lang w:val="en-GB" w:eastAsia="zh-CN"/>
              </w:rPr>
              <w:t xml:space="preserve">. We suggest </w:t>
            </w:r>
            <w:proofErr w:type="gramStart"/>
            <w:r>
              <w:rPr>
                <w:lang w:val="en-GB" w:eastAsia="zh-CN"/>
              </w:rPr>
              <w:t>to delete</w:t>
            </w:r>
            <w:proofErr w:type="gramEnd"/>
            <w:r>
              <w:rPr>
                <w:lang w:val="en-GB" w:eastAsia="zh-CN"/>
              </w:rPr>
              <w:t xml:space="preserve"> the corresponding broadcast </w:t>
            </w:r>
            <w:proofErr w:type="spellStart"/>
            <w:r>
              <w:rPr>
                <w:lang w:val="en-GB" w:eastAsia="zh-CN"/>
              </w:rPr>
              <w:t>Scell</w:t>
            </w:r>
            <w:proofErr w:type="spellEnd"/>
            <w:r>
              <w:rPr>
                <w:lang w:val="en-GB" w:eastAsia="zh-CN"/>
              </w:rPr>
              <w:t xml:space="preserve"> description, and we can further discuss or revise the description </w:t>
            </w:r>
            <w:bookmarkStart w:id="125" w:name="OLE_LINK2"/>
            <w:r>
              <w:rPr>
                <w:lang w:val="en-GB" w:eastAsia="zh-CN"/>
              </w:rPr>
              <w:t>when there are explicit agreements and conclusion</w:t>
            </w:r>
            <w:bookmarkEnd w:id="125"/>
            <w:r>
              <w:rPr>
                <w:lang w:val="en-GB" w:eastAsia="zh-CN"/>
              </w:rPr>
              <w:t>.</w:t>
            </w:r>
          </w:p>
          <w:p w14:paraId="63D55B83" w14:textId="77777777" w:rsidR="009E4676" w:rsidRPr="00ED139F" w:rsidRDefault="009E4676" w:rsidP="009E4676">
            <w:pPr>
              <w:rPr>
                <w:strike/>
                <w:color w:val="FF0000"/>
                <w:lang w:val="en-GB" w:eastAsia="zh-CN"/>
              </w:rPr>
            </w:pPr>
            <w:proofErr w:type="spellStart"/>
            <w:r w:rsidRPr="00ED139F">
              <w:rPr>
                <w:i/>
                <w:iCs/>
                <w:strike/>
                <w:color w:val="FF0000"/>
              </w:rPr>
              <w:t>searchSpaceBroadcast</w:t>
            </w:r>
            <w:proofErr w:type="spellEnd"/>
            <w:r w:rsidRPr="00ED139F">
              <w:rPr>
                <w:i/>
                <w:iCs/>
                <w:strike/>
                <w:color w:val="FF0000"/>
                <w:lang w:eastAsia="zh-CN"/>
              </w:rPr>
              <w:t xml:space="preserve"> </w:t>
            </w:r>
            <w:r w:rsidRPr="00ED139F">
              <w:rPr>
                <w:iCs/>
                <w:strike/>
                <w:color w:val="FF0000"/>
                <w:lang w:eastAsia="zh-CN"/>
              </w:rPr>
              <w:t xml:space="preserve">in </w:t>
            </w:r>
            <w:proofErr w:type="spellStart"/>
            <w:r w:rsidRPr="00ED139F">
              <w:rPr>
                <w:i/>
                <w:iCs/>
                <w:strike/>
                <w:color w:val="FF0000"/>
                <w:lang w:eastAsia="zh-CN"/>
              </w:rPr>
              <w:t>pdcch</w:t>
            </w:r>
            <w:proofErr w:type="spellEnd"/>
            <w:r w:rsidRPr="00ED139F">
              <w:rPr>
                <w:i/>
                <w:iCs/>
                <w:strike/>
                <w:color w:val="FF0000"/>
                <w:lang w:eastAsia="zh-CN"/>
              </w:rPr>
              <w:t>-Config-MCCH</w:t>
            </w:r>
            <w:r w:rsidRPr="00ED139F">
              <w:rPr>
                <w:iCs/>
                <w:strike/>
                <w:color w:val="FF0000"/>
                <w:lang w:eastAsia="zh-CN"/>
              </w:rPr>
              <w:t xml:space="preserve"> and </w:t>
            </w:r>
            <w:proofErr w:type="spellStart"/>
            <w:r w:rsidRPr="00ED139F">
              <w:rPr>
                <w:i/>
                <w:iCs/>
                <w:strike/>
                <w:color w:val="FF0000"/>
                <w:lang w:eastAsia="zh-CN"/>
              </w:rPr>
              <w:t>pdcch</w:t>
            </w:r>
            <w:proofErr w:type="spellEnd"/>
            <w:r w:rsidRPr="00ED139F">
              <w:rPr>
                <w:i/>
                <w:iCs/>
                <w:strike/>
                <w:color w:val="FF0000"/>
                <w:lang w:eastAsia="zh-CN"/>
              </w:rPr>
              <w:t>-Config-MTCH</w:t>
            </w:r>
            <w:r w:rsidRPr="00ED139F">
              <w:rPr>
                <w:iCs/>
                <w:strike/>
                <w:color w:val="FF0000"/>
                <w:lang w:eastAsia="zh-CN"/>
              </w:rPr>
              <w:t xml:space="preserve"> on a secondary cell for</w:t>
            </w:r>
            <w:r w:rsidRPr="00ED139F">
              <w:rPr>
                <w:strike/>
                <w:color w:val="FF0000"/>
              </w:rPr>
              <w:t xml:space="preserve"> a DCI format 4_0 with CRC scrambled by a MCCH-RNTI or a G-RNTI, and</w:t>
            </w:r>
          </w:p>
          <w:p w14:paraId="0B249F7D" w14:textId="77777777" w:rsidR="009E4676" w:rsidRDefault="009E4676" w:rsidP="009E4676">
            <w:pPr>
              <w:rPr>
                <w:lang w:val="en-GB" w:eastAsia="zh-CN"/>
              </w:rPr>
            </w:pPr>
          </w:p>
          <w:p w14:paraId="17072B4C" w14:textId="77777777" w:rsidR="009E4676" w:rsidRDefault="009E4676" w:rsidP="009E4676">
            <w:pPr>
              <w:rPr>
                <w:rFonts w:ascii="Arial" w:hAnsi="Arial" w:cs="Arial"/>
                <w:b/>
                <w:bCs/>
              </w:rPr>
            </w:pPr>
            <w:r>
              <w:rPr>
                <w:rFonts w:ascii="Arial" w:hAnsi="Arial" w:cs="Arial"/>
                <w:b/>
                <w:bCs/>
              </w:rPr>
              <w:t>Question 2:</w:t>
            </w:r>
            <w:r w:rsidRPr="00175520">
              <w:rPr>
                <w:rFonts w:ascii="Arial" w:hAnsi="Arial" w:cs="Arial"/>
              </w:rPr>
              <w:t xml:space="preserve"> </w:t>
            </w:r>
            <w:r>
              <w:rPr>
                <w:rFonts w:ascii="Arial" w:hAnsi="Arial" w:cs="Arial"/>
              </w:rPr>
              <w:t>Can</w:t>
            </w:r>
            <w:r w:rsidRPr="00A34694">
              <w:rPr>
                <w:rFonts w:ascii="Arial" w:hAnsi="Arial" w:cs="Arial"/>
              </w:rPr>
              <w:t xml:space="preserve"> </w:t>
            </w:r>
            <w:r>
              <w:rPr>
                <w:rFonts w:ascii="Arial" w:hAnsi="Arial" w:cs="Arial"/>
                <w:bCs/>
              </w:rPr>
              <w:t xml:space="preserve">the UE receive </w:t>
            </w:r>
            <w:r w:rsidRPr="00D24F0C">
              <w:rPr>
                <w:rFonts w:ascii="Arial" w:hAnsi="Arial" w:cs="Arial"/>
                <w:bCs/>
              </w:rPr>
              <w:t>MCCH</w:t>
            </w:r>
            <w:r>
              <w:rPr>
                <w:rFonts w:ascii="Arial" w:hAnsi="Arial" w:cs="Arial"/>
                <w:bCs/>
              </w:rPr>
              <w:t xml:space="preserve"> directly from </w:t>
            </w:r>
            <w:proofErr w:type="spellStart"/>
            <w:r>
              <w:rPr>
                <w:rFonts w:ascii="Arial" w:hAnsi="Arial" w:cs="Arial"/>
                <w:bCs/>
              </w:rPr>
              <w:t>SCell</w:t>
            </w:r>
            <w:proofErr w:type="spellEnd"/>
            <w:r>
              <w:rPr>
                <w:rFonts w:ascii="Arial" w:hAnsi="Arial" w:cs="Arial"/>
                <w:bCs/>
              </w:rPr>
              <w:t xml:space="preserve"> or should MCCH be provided to the UE with dedicated </w:t>
            </w:r>
            <w:proofErr w:type="spellStart"/>
            <w:r>
              <w:rPr>
                <w:rFonts w:ascii="Arial" w:hAnsi="Arial" w:cs="Arial"/>
                <w:bCs/>
              </w:rPr>
              <w:t>signalling</w:t>
            </w:r>
            <w:proofErr w:type="spellEnd"/>
            <w:r>
              <w:rPr>
                <w:rFonts w:ascii="Arial" w:hAnsi="Arial" w:cs="Arial"/>
                <w:bCs/>
              </w:rPr>
              <w:t xml:space="preserve"> as well? Is there a dependency between </w:t>
            </w:r>
            <w:proofErr w:type="spellStart"/>
            <w:r>
              <w:rPr>
                <w:rFonts w:ascii="Arial" w:hAnsi="Arial" w:cs="Arial"/>
                <w:bCs/>
              </w:rPr>
              <w:t>SIBx</w:t>
            </w:r>
            <w:proofErr w:type="spellEnd"/>
            <w:r>
              <w:rPr>
                <w:rFonts w:ascii="Arial" w:hAnsi="Arial" w:cs="Arial"/>
                <w:bCs/>
              </w:rPr>
              <w:t xml:space="preserve"> reception method for </w:t>
            </w:r>
            <w:proofErr w:type="spellStart"/>
            <w:r>
              <w:rPr>
                <w:rFonts w:ascii="Arial" w:hAnsi="Arial" w:cs="Arial"/>
                <w:bCs/>
              </w:rPr>
              <w:t>SCell</w:t>
            </w:r>
            <w:proofErr w:type="spellEnd"/>
            <w:r>
              <w:rPr>
                <w:rFonts w:ascii="Arial" w:hAnsi="Arial" w:cs="Arial"/>
                <w:bCs/>
              </w:rPr>
              <w:t xml:space="preserve"> (</w:t>
            </w:r>
            <w:proofErr w:type="gramStart"/>
            <w:r>
              <w:rPr>
                <w:rFonts w:ascii="Arial" w:hAnsi="Arial" w:cs="Arial"/>
                <w:bCs/>
              </w:rPr>
              <w:t>i.e.</w:t>
            </w:r>
            <w:proofErr w:type="gramEnd"/>
            <w:r>
              <w:rPr>
                <w:rFonts w:ascii="Arial" w:hAnsi="Arial" w:cs="Arial"/>
                <w:bCs/>
              </w:rPr>
              <w:t xml:space="preserve"> directly reading from </w:t>
            </w:r>
            <w:proofErr w:type="spellStart"/>
            <w:r>
              <w:rPr>
                <w:rFonts w:ascii="Arial" w:hAnsi="Arial" w:cs="Arial"/>
                <w:bCs/>
              </w:rPr>
              <w:t>SCell</w:t>
            </w:r>
            <w:proofErr w:type="spellEnd"/>
            <w:r>
              <w:rPr>
                <w:rFonts w:ascii="Arial" w:hAnsi="Arial" w:cs="Arial"/>
                <w:bCs/>
              </w:rPr>
              <w:t xml:space="preserve"> vs. dedicated RRC </w:t>
            </w:r>
            <w:proofErr w:type="spellStart"/>
            <w:r>
              <w:rPr>
                <w:rFonts w:ascii="Arial" w:hAnsi="Arial" w:cs="Arial"/>
                <w:bCs/>
              </w:rPr>
              <w:t>signalling</w:t>
            </w:r>
            <w:proofErr w:type="spellEnd"/>
            <w:r>
              <w:rPr>
                <w:rFonts w:ascii="Arial" w:hAnsi="Arial" w:cs="Arial"/>
                <w:bCs/>
              </w:rPr>
              <w:t xml:space="preserve">) and MCCH provision method (i.e. dedicated </w:t>
            </w:r>
            <w:proofErr w:type="spellStart"/>
            <w:r>
              <w:rPr>
                <w:rFonts w:ascii="Arial" w:hAnsi="Arial" w:cs="Arial"/>
                <w:bCs/>
              </w:rPr>
              <w:t>signalling</w:t>
            </w:r>
            <w:proofErr w:type="spellEnd"/>
            <w:r>
              <w:rPr>
                <w:rFonts w:ascii="Arial" w:hAnsi="Arial" w:cs="Arial"/>
                <w:bCs/>
              </w:rPr>
              <w:t xml:space="preserve"> vs. directly reading from </w:t>
            </w:r>
            <w:proofErr w:type="spellStart"/>
            <w:r>
              <w:rPr>
                <w:rFonts w:ascii="Arial" w:hAnsi="Arial" w:cs="Arial"/>
                <w:bCs/>
              </w:rPr>
              <w:t>SCell</w:t>
            </w:r>
            <w:proofErr w:type="spellEnd"/>
            <w:r>
              <w:rPr>
                <w:rFonts w:ascii="Arial" w:hAnsi="Arial" w:cs="Arial"/>
                <w:bCs/>
              </w:rPr>
              <w:t>)?</w:t>
            </w:r>
            <w:r>
              <w:rPr>
                <w:rFonts w:ascii="Arial" w:hAnsi="Arial" w:cs="Arial"/>
                <w:b/>
                <w:bCs/>
              </w:rPr>
              <w:t xml:space="preserve"> </w:t>
            </w:r>
          </w:p>
          <w:p w14:paraId="685677EA" w14:textId="77777777" w:rsidR="009E4676" w:rsidRDefault="009E4676" w:rsidP="009E4676">
            <w:pPr>
              <w:rPr>
                <w:lang w:val="en-GB" w:eastAsia="zh-CN"/>
              </w:rPr>
            </w:pPr>
          </w:p>
        </w:tc>
      </w:tr>
      <w:tr w:rsidR="00372F8A" w14:paraId="6B663A5A" w14:textId="77777777" w:rsidTr="002F286B">
        <w:tc>
          <w:tcPr>
            <w:tcW w:w="2122" w:type="dxa"/>
          </w:tcPr>
          <w:p w14:paraId="6B38F945" w14:textId="7C7D27FC" w:rsidR="00372F8A" w:rsidRDefault="00372F8A" w:rsidP="009E4676">
            <w:pPr>
              <w:rPr>
                <w:bCs/>
                <w:lang w:eastAsia="zh-CN"/>
              </w:rPr>
            </w:pPr>
            <w:r>
              <w:rPr>
                <w:bCs/>
                <w:lang w:eastAsia="zh-CN"/>
              </w:rPr>
              <w:t>Lenovo</w:t>
            </w:r>
          </w:p>
        </w:tc>
        <w:tc>
          <w:tcPr>
            <w:tcW w:w="7840" w:type="dxa"/>
          </w:tcPr>
          <w:p w14:paraId="03BFAD41" w14:textId="407BC604" w:rsidR="00372F8A" w:rsidRDefault="00372F8A" w:rsidP="009E4676">
            <w:pPr>
              <w:rPr>
                <w:lang w:val="en-GB" w:eastAsia="zh-CN"/>
              </w:rPr>
            </w:pPr>
            <w:r>
              <w:rPr>
                <w:lang w:val="en-GB" w:eastAsia="zh-CN"/>
              </w:rPr>
              <w:t>OK</w:t>
            </w:r>
          </w:p>
        </w:tc>
      </w:tr>
    </w:tbl>
    <w:p w14:paraId="5C6058A9" w14:textId="77777777" w:rsidR="00E5534A" w:rsidRPr="001820A8" w:rsidRDefault="00E5534A" w:rsidP="008C4F5A">
      <w:pPr>
        <w:rPr>
          <w:lang w:val="en-GB"/>
        </w:rPr>
      </w:pPr>
    </w:p>
    <w:p w14:paraId="444F4062" w14:textId="5D7232C4" w:rsidR="00525C61" w:rsidRPr="001820A8" w:rsidRDefault="00525C61" w:rsidP="00525C61">
      <w:pPr>
        <w:pStyle w:val="Heading2"/>
        <w:ind w:left="578" w:hanging="578"/>
        <w:rPr>
          <w:lang w:val="en-US"/>
        </w:rPr>
      </w:pPr>
      <w:r w:rsidRPr="001820A8">
        <w:rPr>
          <w:lang w:val="en-US"/>
        </w:rPr>
        <w:t>Issue#2-</w:t>
      </w:r>
      <w:r>
        <w:rPr>
          <w:lang w:val="en-US"/>
        </w:rPr>
        <w:t>7</w:t>
      </w:r>
      <w:r w:rsidRPr="001820A8">
        <w:rPr>
          <w:lang w:val="en-US"/>
        </w:rPr>
        <w:t xml:space="preserve">) </w:t>
      </w:r>
      <w:r w:rsidRPr="00525C61">
        <w:rPr>
          <w:lang w:val="en-US"/>
        </w:rPr>
        <w:t>DCI processing capability</w:t>
      </w:r>
      <w:r>
        <w:rPr>
          <w:lang w:val="en-US"/>
        </w:rPr>
        <w:t xml:space="preserve"> (newly added from AI8.12.3)</w:t>
      </w:r>
    </w:p>
    <w:p w14:paraId="2F65C519" w14:textId="1C8968C9" w:rsidR="00525C61" w:rsidRPr="001820A8" w:rsidRDefault="00525C61" w:rsidP="00525C61">
      <w:pPr>
        <w:pStyle w:val="Heading3"/>
        <w:rPr>
          <w:lang w:eastAsia="zh-CN"/>
        </w:rPr>
      </w:pPr>
      <w:r w:rsidRPr="001820A8">
        <w:rPr>
          <w:lang w:eastAsia="zh-CN"/>
        </w:rPr>
        <w:t>Summary</w:t>
      </w:r>
      <w:r>
        <w:rPr>
          <w:lang w:eastAsia="zh-CN"/>
        </w:rPr>
        <w:t xml:space="preserve"> (from AI8.12.3)</w:t>
      </w:r>
    </w:p>
    <w:p w14:paraId="792129DD" w14:textId="77777777" w:rsidR="00525C61" w:rsidRDefault="00525C61" w:rsidP="00525C61">
      <w:pPr>
        <w:pStyle w:val="ListParagraph"/>
        <w:numPr>
          <w:ilvl w:val="0"/>
          <w:numId w:val="176"/>
        </w:numPr>
        <w:overflowPunct w:val="0"/>
        <w:autoSpaceDE w:val="0"/>
        <w:autoSpaceDN w:val="0"/>
        <w:adjustRightInd w:val="0"/>
        <w:spacing w:before="60" w:after="60"/>
        <w:rPr>
          <w:lang w:eastAsia="en-GB"/>
        </w:rPr>
      </w:pPr>
      <w:r>
        <w:t>In [R1-2200950, Huawei]</w:t>
      </w:r>
    </w:p>
    <w:p w14:paraId="085006CA" w14:textId="77777777" w:rsidR="00525C61" w:rsidRDefault="00525C61" w:rsidP="00525C61">
      <w:pPr>
        <w:pStyle w:val="ListParagraph"/>
        <w:numPr>
          <w:ilvl w:val="1"/>
          <w:numId w:val="176"/>
        </w:numPr>
        <w:overflowPunct w:val="0"/>
        <w:autoSpaceDE w:val="0"/>
        <w:autoSpaceDN w:val="0"/>
        <w:adjustRightInd w:val="0"/>
        <w:spacing w:before="60" w:after="60"/>
      </w:pPr>
      <w:r>
        <w:rPr>
          <w:i/>
          <w:iCs/>
        </w:rPr>
        <w:t>Discuss</w:t>
      </w:r>
      <w:r>
        <w:t xml:space="preserve">: Regarding the capability of processing MBS broadcast DCI, as proposed to </w:t>
      </w:r>
      <w:proofErr w:type="gramStart"/>
      <w:r>
        <w:t>sharing</w:t>
      </w:r>
      <w:proofErr w:type="gramEnd"/>
      <w:r>
        <w:t xml:space="preserve"> the maximum number of HARQ processes for unicast and broadcast to avoid potential impact to UE hardware, it is preferred from UE perspective to treat the broadcast DCI as unicast DCI following the FG3-1/3-5a/3-5b [2] especially for UE in RRC_CONNECTED state. </w:t>
      </w:r>
    </w:p>
    <w:p w14:paraId="01211E79" w14:textId="77777777" w:rsidR="00525C61" w:rsidRDefault="00525C61" w:rsidP="00525C61">
      <w:pPr>
        <w:pStyle w:val="ListParagraph"/>
        <w:numPr>
          <w:ilvl w:val="1"/>
          <w:numId w:val="176"/>
        </w:numPr>
        <w:overflowPunct w:val="0"/>
        <w:autoSpaceDE w:val="0"/>
        <w:autoSpaceDN w:val="0"/>
        <w:adjustRightInd w:val="0"/>
        <w:spacing w:before="60" w:after="60"/>
      </w:pPr>
      <w:r>
        <w:t>Proposal 3: Regarding the number of DCIs that a UE can process in a slot or span, MBS broadcast DCI is treated as unicast DCI scheduling DL following the current feature group 3-1/3-5a/3-5b.</w:t>
      </w:r>
    </w:p>
    <w:p w14:paraId="105A9CFC" w14:textId="77777777" w:rsidR="008C4F5A" w:rsidRPr="001820A8" w:rsidRDefault="008C4F5A" w:rsidP="008C4F5A">
      <w:pPr>
        <w:rPr>
          <w:lang w:val="en-GB"/>
        </w:rPr>
      </w:pPr>
    </w:p>
    <w:p w14:paraId="216F2588" w14:textId="684567EF" w:rsidR="00525C61" w:rsidRDefault="00525C61" w:rsidP="00525C61">
      <w:pPr>
        <w:pStyle w:val="Heading3"/>
      </w:pPr>
      <w:r>
        <w:t>1</w:t>
      </w:r>
      <w:r w:rsidRPr="007C08B6">
        <w:rPr>
          <w:vertAlign w:val="superscript"/>
        </w:rPr>
        <w:t>st</w:t>
      </w:r>
      <w:r>
        <w:t xml:space="preserve"> Round Proposals (</w:t>
      </w:r>
      <w:r w:rsidR="001B4651">
        <w:t>Closed</w:t>
      </w:r>
      <w:r>
        <w:t>)</w:t>
      </w:r>
    </w:p>
    <w:p w14:paraId="3FFF8CA0" w14:textId="74594FAE" w:rsidR="00525C61" w:rsidRDefault="00525C61" w:rsidP="00525C61">
      <w:pPr>
        <w:widowControl w:val="0"/>
        <w:jc w:val="both"/>
        <w:rPr>
          <w:b/>
          <w:bCs/>
          <w:lang w:eastAsia="zh-CN"/>
        </w:rPr>
      </w:pPr>
      <w:r>
        <w:rPr>
          <w:b/>
          <w:bCs/>
          <w:highlight w:val="yellow"/>
          <w:lang w:eastAsia="ko-KR"/>
        </w:rPr>
        <w:t xml:space="preserve">Initial </w:t>
      </w:r>
      <w:r w:rsidR="00D85C9C">
        <w:rPr>
          <w:b/>
          <w:bCs/>
          <w:highlight w:val="yellow"/>
          <w:lang w:eastAsia="ko-KR"/>
        </w:rPr>
        <w:t>proposal</w:t>
      </w:r>
      <w:r>
        <w:rPr>
          <w:b/>
          <w:bCs/>
          <w:highlight w:val="yellow"/>
          <w:lang w:eastAsia="ko-KR"/>
        </w:rPr>
        <w:t xml:space="preserve"> 2-7a:</w:t>
      </w:r>
    </w:p>
    <w:p w14:paraId="609A416A" w14:textId="72DF7E1A" w:rsidR="00525C61" w:rsidRPr="00525C61" w:rsidRDefault="00525C61" w:rsidP="00525C61">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p>
    <w:p w14:paraId="18CC64D0" w14:textId="77777777" w:rsidR="00525C61" w:rsidRDefault="00525C61" w:rsidP="00525C61">
      <w:pPr>
        <w:rPr>
          <w:lang w:val="en-GB" w:eastAsia="zh-CN"/>
        </w:rPr>
      </w:pPr>
    </w:p>
    <w:p w14:paraId="74444937" w14:textId="77777777" w:rsidR="00525C61" w:rsidRDefault="00525C61" w:rsidP="00525C61"/>
    <w:p w14:paraId="7AB9B205" w14:textId="77777777" w:rsidR="00525C61" w:rsidRDefault="00525C61" w:rsidP="00525C61">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525C61" w14:paraId="5953B8BC" w14:textId="77777777" w:rsidTr="00026D2F">
        <w:tc>
          <w:tcPr>
            <w:tcW w:w="2122" w:type="dxa"/>
          </w:tcPr>
          <w:p w14:paraId="40EF7183" w14:textId="77777777" w:rsidR="00525C61" w:rsidRDefault="00525C61" w:rsidP="00DB7BE5">
            <w:pPr>
              <w:jc w:val="center"/>
              <w:rPr>
                <w:b/>
                <w:lang w:eastAsia="zh-CN"/>
              </w:rPr>
            </w:pPr>
            <w:r>
              <w:rPr>
                <w:b/>
                <w:lang w:eastAsia="zh-CN"/>
              </w:rPr>
              <w:t>Company</w:t>
            </w:r>
          </w:p>
        </w:tc>
        <w:tc>
          <w:tcPr>
            <w:tcW w:w="7840" w:type="dxa"/>
          </w:tcPr>
          <w:p w14:paraId="3CE286A2" w14:textId="77777777" w:rsidR="00525C61" w:rsidRDefault="00525C61" w:rsidP="00DB7BE5">
            <w:pPr>
              <w:jc w:val="center"/>
              <w:rPr>
                <w:b/>
                <w:lang w:eastAsia="zh-CN"/>
              </w:rPr>
            </w:pPr>
            <w:r>
              <w:rPr>
                <w:b/>
                <w:lang w:eastAsia="zh-CN"/>
              </w:rPr>
              <w:t>Comment</w:t>
            </w:r>
          </w:p>
        </w:tc>
      </w:tr>
      <w:tr w:rsidR="00525C61" w14:paraId="6FD5C1A5" w14:textId="77777777" w:rsidTr="00026D2F">
        <w:tc>
          <w:tcPr>
            <w:tcW w:w="2122" w:type="dxa"/>
          </w:tcPr>
          <w:p w14:paraId="7BE2F3DD" w14:textId="01CE86FF" w:rsidR="00525C61" w:rsidRDefault="00525C61" w:rsidP="00DB7BE5">
            <w:pPr>
              <w:rPr>
                <w:bCs/>
                <w:lang w:eastAsia="zh-CN"/>
              </w:rPr>
            </w:pPr>
            <w:r>
              <w:rPr>
                <w:rFonts w:hint="eastAsia"/>
                <w:bCs/>
                <w:lang w:eastAsia="zh-CN"/>
              </w:rPr>
              <w:t>M</w:t>
            </w:r>
            <w:r>
              <w:rPr>
                <w:bCs/>
                <w:lang w:eastAsia="zh-CN"/>
              </w:rPr>
              <w:t>oderator</w:t>
            </w:r>
          </w:p>
        </w:tc>
        <w:tc>
          <w:tcPr>
            <w:tcW w:w="7840" w:type="dxa"/>
          </w:tcPr>
          <w:p w14:paraId="4CB250E2" w14:textId="36FEB7A0" w:rsidR="00525C61" w:rsidRDefault="00525C61" w:rsidP="00DB7BE5">
            <w:pPr>
              <w:rPr>
                <w:bCs/>
                <w:lang w:val="en-GB" w:eastAsia="zh-CN"/>
              </w:rPr>
            </w:pPr>
            <w:r>
              <w:rPr>
                <w:rFonts w:hint="eastAsia"/>
                <w:bCs/>
                <w:lang w:val="en-GB" w:eastAsia="zh-CN"/>
              </w:rPr>
              <w:t>A</w:t>
            </w:r>
            <w:r>
              <w:rPr>
                <w:bCs/>
                <w:lang w:val="en-GB" w:eastAsia="zh-CN"/>
              </w:rPr>
              <w:t>fter coordination with AI8.12.3, the issue 7 in AI 8.12.3 is added here for discussion. I copied some comments below from AI 8.12.3 on this issue (some comments may be missed).</w:t>
            </w:r>
            <w:r w:rsidR="002A5A7D">
              <w:rPr>
                <w:bCs/>
                <w:lang w:val="en-GB" w:eastAsia="zh-CN"/>
              </w:rPr>
              <w:t xml:space="preserve"> I </w:t>
            </w:r>
            <w:r w:rsidR="002A5A7D">
              <w:rPr>
                <w:bCs/>
                <w:lang w:val="en-GB" w:eastAsia="zh-CN"/>
              </w:rPr>
              <w:lastRenderedPageBreak/>
              <w:t>noticed at least [ZTE, Lenovo] have concern</w:t>
            </w:r>
            <w:r w:rsidR="00AB220E">
              <w:rPr>
                <w:bCs/>
                <w:lang w:val="en-GB" w:eastAsia="zh-CN"/>
              </w:rPr>
              <w:t>s</w:t>
            </w:r>
            <w:r w:rsidR="002A5A7D">
              <w:rPr>
                <w:bCs/>
                <w:lang w:val="en-GB" w:eastAsia="zh-CN"/>
              </w:rPr>
              <w:t xml:space="preserve"> on this proposal, and some other companies also mentioned that detailed solution needs more discussion, so I suggest proponents try to resolve the concerns at first.</w:t>
            </w:r>
          </w:p>
        </w:tc>
      </w:tr>
      <w:tr w:rsidR="00813808" w14:paraId="27E05B8B" w14:textId="77777777" w:rsidTr="00026D2F">
        <w:tc>
          <w:tcPr>
            <w:tcW w:w="2122" w:type="dxa"/>
          </w:tcPr>
          <w:p w14:paraId="71A39749" w14:textId="599BDB06" w:rsidR="00813808" w:rsidRDefault="00813808" w:rsidP="00DB7BE5">
            <w:pPr>
              <w:rPr>
                <w:bCs/>
                <w:lang w:eastAsia="zh-CN"/>
              </w:rPr>
            </w:pPr>
            <w:r>
              <w:rPr>
                <w:rFonts w:hint="eastAsia"/>
                <w:bCs/>
                <w:lang w:eastAsia="zh-CN"/>
              </w:rPr>
              <w:lastRenderedPageBreak/>
              <w:t>H</w:t>
            </w:r>
            <w:r>
              <w:rPr>
                <w:bCs/>
                <w:lang w:eastAsia="zh-CN"/>
              </w:rPr>
              <w:t>uawei (AI8.12.3)</w:t>
            </w:r>
          </w:p>
        </w:tc>
        <w:tc>
          <w:tcPr>
            <w:tcW w:w="7840" w:type="dxa"/>
          </w:tcPr>
          <w:p w14:paraId="750E6C1F" w14:textId="77777777" w:rsidR="00813808" w:rsidRDefault="00813808" w:rsidP="00813808">
            <w:pPr>
              <w:rPr>
                <w:rFonts w:eastAsia="DengXian"/>
                <w:bCs/>
                <w:lang w:eastAsia="zh-CN"/>
              </w:rPr>
            </w:pPr>
            <w:r>
              <w:rPr>
                <w:rFonts w:eastAsia="DengXian"/>
                <w:bCs/>
                <w:lang w:eastAsia="zh-CN"/>
              </w:rPr>
              <w:t xml:space="preserve">It is critical since we are targeting to address the similar concern as for multicast for which last </w:t>
            </w:r>
            <w:proofErr w:type="gramStart"/>
            <w:r>
              <w:rPr>
                <w:rFonts w:eastAsia="DengXian"/>
                <w:bCs/>
                <w:lang w:eastAsia="zh-CN"/>
              </w:rPr>
              <w:t>meeting</w:t>
            </w:r>
            <w:proofErr w:type="gramEnd"/>
            <w:r>
              <w:rPr>
                <w:rFonts w:eastAsia="DengXian"/>
                <w:bCs/>
                <w:lang w:eastAsia="zh-CN"/>
              </w:rPr>
              <w:t xml:space="preserve"> we have agreed the following: </w:t>
            </w:r>
          </w:p>
          <w:p w14:paraId="4556DD31" w14:textId="77777777" w:rsidR="00813808" w:rsidRDefault="00813808" w:rsidP="00813808">
            <w:pPr>
              <w:autoSpaceDE/>
              <w:adjustRightInd/>
              <w:rPr>
                <w:rFonts w:ascii="Times" w:eastAsia="Batang" w:hAnsi="Times"/>
                <w:b/>
                <w:bCs/>
                <w:szCs w:val="24"/>
                <w:lang w:eastAsia="x-none"/>
              </w:rPr>
            </w:pPr>
            <w:r>
              <w:rPr>
                <w:rFonts w:ascii="Times" w:hAnsi="Times"/>
                <w:b/>
                <w:bCs/>
                <w:szCs w:val="24"/>
                <w:highlight w:val="green"/>
                <w:lang w:eastAsia="x-none"/>
              </w:rPr>
              <w:t>Agreement</w:t>
            </w:r>
          </w:p>
          <w:p w14:paraId="30708B6D" w14:textId="77777777" w:rsidR="00813808" w:rsidRDefault="00813808" w:rsidP="00813808">
            <w:pPr>
              <w:tabs>
                <w:tab w:val="left" w:pos="526"/>
              </w:tabs>
              <w:rPr>
                <w:rFonts w:ascii="Times" w:hAnsi="Times"/>
                <w:szCs w:val="24"/>
                <w:lang w:eastAsia="zh-CN"/>
              </w:rPr>
            </w:pPr>
            <w:r>
              <w:rPr>
                <w:rFonts w:ascii="Times" w:hAnsi="Times"/>
                <w:szCs w:val="24"/>
                <w:lang w:eastAsia="zh-CN"/>
              </w:rPr>
              <w:t>Regarding the number of DCIs that a UE can process in a slot or span, multicast DCI is treated as unicast DCI</w:t>
            </w:r>
            <w:r>
              <w:rPr>
                <w:rFonts w:ascii="Times" w:hAnsi="Times"/>
                <w:szCs w:val="24"/>
              </w:rPr>
              <w:t xml:space="preserve"> </w:t>
            </w:r>
            <w:r>
              <w:rPr>
                <w:rFonts w:ascii="Times" w:hAnsi="Times"/>
                <w:szCs w:val="24"/>
                <w:lang w:eastAsia="zh-CN"/>
              </w:rPr>
              <w:t>scheduling DL following the current feature group 3-1/3-5a/3-5b.</w:t>
            </w:r>
          </w:p>
          <w:p w14:paraId="68A19A47" w14:textId="77777777" w:rsidR="00813808" w:rsidRDefault="00813808" w:rsidP="00813808">
            <w:pPr>
              <w:tabs>
                <w:tab w:val="left" w:pos="526"/>
              </w:tabs>
              <w:rPr>
                <w:rFonts w:ascii="Times" w:hAnsi="Times"/>
                <w:szCs w:val="24"/>
                <w:lang w:eastAsia="zh-CN"/>
              </w:rPr>
            </w:pPr>
            <w:r>
              <w:rPr>
                <w:rFonts w:ascii="Times" w:hAnsi="Times"/>
                <w:szCs w:val="24"/>
                <w:lang w:eastAsia="zh-CN"/>
              </w:rPr>
              <w:t>----further comment:</w:t>
            </w:r>
          </w:p>
          <w:p w14:paraId="2BEFC188" w14:textId="7A554A9A" w:rsidR="00813808" w:rsidRPr="00DB0685" w:rsidRDefault="00813808" w:rsidP="00DB0685">
            <w:pPr>
              <w:tabs>
                <w:tab w:val="left" w:pos="526"/>
              </w:tabs>
              <w:rPr>
                <w:rFonts w:ascii="Times" w:hAnsi="Times"/>
                <w:szCs w:val="24"/>
                <w:lang w:eastAsia="zh-CN"/>
              </w:rPr>
            </w:pPr>
            <w:r>
              <w:rPr>
                <w:rFonts w:eastAsia="DengXian"/>
                <w:bCs/>
                <w:lang w:eastAsia="zh-CN"/>
              </w:rPr>
              <w:t xml:space="preserve">Likewise, there should be no problem for IDLE/INACTIVE </w:t>
            </w:r>
            <w:proofErr w:type="gramStart"/>
            <w:r>
              <w:rPr>
                <w:rFonts w:eastAsia="DengXian"/>
                <w:bCs/>
                <w:lang w:eastAsia="zh-CN"/>
              </w:rPr>
              <w:t>UEs</w:t>
            </w:r>
            <w:proofErr w:type="gramEnd"/>
            <w:r>
              <w:rPr>
                <w:rFonts w:eastAsia="DengXian"/>
                <w:bCs/>
                <w:lang w:eastAsia="zh-CN"/>
              </w:rPr>
              <w:t xml:space="preserve"> but the issue is for connected </w:t>
            </w:r>
            <w:proofErr w:type="spellStart"/>
            <w:r>
              <w:rPr>
                <w:rFonts w:eastAsia="DengXian"/>
                <w:bCs/>
                <w:lang w:eastAsia="zh-CN"/>
              </w:rPr>
              <w:t>Ues</w:t>
            </w:r>
            <w:proofErr w:type="spellEnd"/>
            <w:r>
              <w:rPr>
                <w:rFonts w:eastAsia="DengXian"/>
                <w:bCs/>
                <w:lang w:eastAsia="zh-CN"/>
              </w:rPr>
              <w:t xml:space="preserve"> with unicast/multicast to be scheduled. The point is again to avoid affecting UE implementation or existing capability</w:t>
            </w:r>
          </w:p>
        </w:tc>
      </w:tr>
      <w:tr w:rsidR="00813808" w14:paraId="16812E45" w14:textId="77777777" w:rsidTr="00026D2F">
        <w:tc>
          <w:tcPr>
            <w:tcW w:w="2122" w:type="dxa"/>
          </w:tcPr>
          <w:p w14:paraId="0395CC4A" w14:textId="1EAE304C" w:rsidR="00813808" w:rsidRDefault="00813808" w:rsidP="00DB7BE5">
            <w:pPr>
              <w:rPr>
                <w:bCs/>
                <w:lang w:eastAsia="zh-CN"/>
              </w:rPr>
            </w:pPr>
            <w:r>
              <w:rPr>
                <w:rFonts w:hint="eastAsia"/>
                <w:bCs/>
                <w:lang w:eastAsia="zh-CN"/>
              </w:rPr>
              <w:t>O</w:t>
            </w:r>
            <w:r>
              <w:rPr>
                <w:bCs/>
                <w:lang w:eastAsia="zh-CN"/>
              </w:rPr>
              <w:t>PPO (AI8.12.3)</w:t>
            </w:r>
          </w:p>
        </w:tc>
        <w:tc>
          <w:tcPr>
            <w:tcW w:w="7840" w:type="dxa"/>
          </w:tcPr>
          <w:p w14:paraId="7024968A" w14:textId="77777777" w:rsidR="00813808" w:rsidRDefault="00813808" w:rsidP="00813808">
            <w:pPr>
              <w:rPr>
                <w:rFonts w:eastAsia="DengXian"/>
                <w:bCs/>
                <w:lang w:eastAsia="zh-CN"/>
              </w:rPr>
            </w:pPr>
            <w:r>
              <w:rPr>
                <w:rFonts w:eastAsia="DengXian"/>
                <w:bCs/>
                <w:lang w:eastAsia="zh-CN"/>
              </w:rPr>
              <w:t>This issue can be discussed because it is related to the number of DCI that can be processed by a UE, as Huawei/</w:t>
            </w:r>
            <w:proofErr w:type="spellStart"/>
            <w:r>
              <w:rPr>
                <w:rFonts w:eastAsia="DengXian"/>
                <w:bCs/>
                <w:lang w:eastAsia="zh-CN"/>
              </w:rPr>
              <w:t>HiSi</w:t>
            </w:r>
            <w:proofErr w:type="spellEnd"/>
            <w:r>
              <w:rPr>
                <w:rFonts w:eastAsia="DengXian"/>
                <w:bCs/>
                <w:lang w:eastAsia="zh-CN"/>
              </w:rPr>
              <w:t xml:space="preserve"> mentioned, especially for UEs in RRC_CONN state. More clarification/discussion is needed among companies about how to treat DCI used to schedule broadcast MBS.</w:t>
            </w:r>
          </w:p>
          <w:p w14:paraId="24CAE35D" w14:textId="6BCB890B" w:rsidR="00813808" w:rsidRPr="00DB0685" w:rsidRDefault="00813808" w:rsidP="00813808">
            <w:pPr>
              <w:rPr>
                <w:rFonts w:eastAsia="DengXian"/>
                <w:lang w:eastAsia="zh-CN"/>
              </w:rPr>
            </w:pPr>
            <w:r>
              <w:rPr>
                <w:rFonts w:eastAsia="DengXian"/>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DB0685" w14:paraId="7522BA11" w14:textId="77777777" w:rsidTr="00026D2F">
        <w:tc>
          <w:tcPr>
            <w:tcW w:w="2122" w:type="dxa"/>
          </w:tcPr>
          <w:p w14:paraId="39CE1713" w14:textId="6821B2ED" w:rsidR="00DB0685" w:rsidRDefault="00DB0685" w:rsidP="00DB7BE5">
            <w:pPr>
              <w:rPr>
                <w:bCs/>
                <w:lang w:eastAsia="zh-CN"/>
              </w:rPr>
            </w:pPr>
            <w:proofErr w:type="gramStart"/>
            <w:r>
              <w:rPr>
                <w:rFonts w:hint="eastAsia"/>
                <w:bCs/>
                <w:lang w:eastAsia="zh-CN"/>
              </w:rPr>
              <w:t>X</w:t>
            </w:r>
            <w:r>
              <w:rPr>
                <w:bCs/>
                <w:lang w:eastAsia="zh-CN"/>
              </w:rPr>
              <w:t>iaomi(</w:t>
            </w:r>
            <w:proofErr w:type="gramEnd"/>
            <w:r>
              <w:rPr>
                <w:bCs/>
                <w:lang w:eastAsia="zh-CN"/>
              </w:rPr>
              <w:t>AI8.12.3)</w:t>
            </w:r>
          </w:p>
        </w:tc>
        <w:tc>
          <w:tcPr>
            <w:tcW w:w="7840" w:type="dxa"/>
          </w:tcPr>
          <w:p w14:paraId="325800C8" w14:textId="48EA9E66" w:rsidR="00DB0685" w:rsidRPr="00DB0685" w:rsidRDefault="00DB0685" w:rsidP="00813808">
            <w:pPr>
              <w:rPr>
                <w:rFonts w:eastAsia="DengXian"/>
                <w:bCs/>
                <w:lang w:eastAsia="zh-CN"/>
              </w:rPr>
            </w:pPr>
            <w:r>
              <w:rPr>
                <w:rFonts w:eastAsia="DengXian"/>
                <w:bCs/>
                <w:lang w:eastAsia="zh-CN"/>
              </w:rPr>
              <w:t>We agree with HW that the DCI processing issue is critical. Regarding the detail solution, we are open to further discussion.</w:t>
            </w:r>
          </w:p>
        </w:tc>
      </w:tr>
      <w:tr w:rsidR="00DB0685" w14:paraId="3794BB35" w14:textId="77777777" w:rsidTr="00026D2F">
        <w:tc>
          <w:tcPr>
            <w:tcW w:w="2122" w:type="dxa"/>
          </w:tcPr>
          <w:p w14:paraId="75930244" w14:textId="7002DA2E" w:rsidR="00DB0685" w:rsidRDefault="00DB0685" w:rsidP="00DB7BE5">
            <w:pPr>
              <w:rPr>
                <w:bCs/>
                <w:lang w:eastAsia="zh-CN"/>
              </w:rPr>
            </w:pPr>
            <w:r>
              <w:rPr>
                <w:rFonts w:hint="eastAsia"/>
                <w:bCs/>
                <w:lang w:eastAsia="zh-CN"/>
              </w:rPr>
              <w:t>Z</w:t>
            </w:r>
            <w:r>
              <w:rPr>
                <w:bCs/>
                <w:lang w:eastAsia="zh-CN"/>
              </w:rPr>
              <w:t>TE(AI8.12.3)</w:t>
            </w:r>
          </w:p>
        </w:tc>
        <w:tc>
          <w:tcPr>
            <w:tcW w:w="7840" w:type="dxa"/>
          </w:tcPr>
          <w:p w14:paraId="23CAD687" w14:textId="35CB077A" w:rsidR="00DB0685" w:rsidRDefault="00DB0685" w:rsidP="00DB0685">
            <w:pPr>
              <w:rPr>
                <w:rFonts w:eastAsia="DengXian"/>
                <w:bCs/>
                <w:lang w:eastAsia="zh-CN"/>
              </w:rPr>
            </w:pPr>
            <w:r>
              <w:rPr>
                <w:rFonts w:eastAsia="DengXian"/>
                <w:bCs/>
                <w:lang w:eastAsia="zh-CN"/>
              </w:rPr>
              <w:t>From our perspective, it may not be possible for network to know which UEs are receiving broadcast for UEs in IDLE. In this case, it is not possible for network to guarantee the budget of DCI number. Any further clarification from proponents?</w:t>
            </w:r>
          </w:p>
        </w:tc>
      </w:tr>
      <w:tr w:rsidR="00DB0685" w14:paraId="730B6F64" w14:textId="77777777" w:rsidTr="00026D2F">
        <w:tc>
          <w:tcPr>
            <w:tcW w:w="2122" w:type="dxa"/>
          </w:tcPr>
          <w:p w14:paraId="3337B49B" w14:textId="6A99D40D" w:rsidR="00DB0685" w:rsidRDefault="00DB0685" w:rsidP="00DB7BE5">
            <w:pPr>
              <w:rPr>
                <w:bCs/>
                <w:lang w:eastAsia="zh-CN"/>
              </w:rPr>
            </w:pPr>
            <w:proofErr w:type="gramStart"/>
            <w:r>
              <w:rPr>
                <w:rFonts w:hint="eastAsia"/>
                <w:bCs/>
                <w:lang w:eastAsia="zh-CN"/>
              </w:rPr>
              <w:t>L</w:t>
            </w:r>
            <w:r>
              <w:rPr>
                <w:bCs/>
                <w:lang w:eastAsia="zh-CN"/>
              </w:rPr>
              <w:t>enovo(</w:t>
            </w:r>
            <w:proofErr w:type="gramEnd"/>
            <w:r>
              <w:rPr>
                <w:bCs/>
                <w:lang w:eastAsia="zh-CN"/>
              </w:rPr>
              <w:t>AI 8.12.3)</w:t>
            </w:r>
          </w:p>
        </w:tc>
        <w:tc>
          <w:tcPr>
            <w:tcW w:w="7840" w:type="dxa"/>
          </w:tcPr>
          <w:p w14:paraId="7B186C9B" w14:textId="37F49A6A" w:rsidR="00DB0685" w:rsidRDefault="00DB0685" w:rsidP="00DB0685">
            <w:pPr>
              <w:rPr>
                <w:rFonts w:eastAsia="DengXian"/>
                <w:bCs/>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DB0685" w14:paraId="265C471F" w14:textId="77777777" w:rsidTr="00026D2F">
        <w:tc>
          <w:tcPr>
            <w:tcW w:w="2122" w:type="dxa"/>
          </w:tcPr>
          <w:p w14:paraId="19F7C344" w14:textId="0904A74A" w:rsidR="00DB0685" w:rsidRDefault="0097562D" w:rsidP="00DB7BE5">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Pr>
          <w:p w14:paraId="510ACCB6" w14:textId="553D8C7B" w:rsidR="00DB0685" w:rsidRDefault="0097562D" w:rsidP="0097562D">
            <w:pPr>
              <w:rPr>
                <w:rFonts w:eastAsiaTheme="minorEastAsia"/>
                <w:bCs/>
                <w:lang w:eastAsia="zh-CN"/>
              </w:rPr>
            </w:pPr>
            <w:r>
              <w:rPr>
                <w:rFonts w:eastAsiaTheme="minorEastAsia"/>
                <w:bCs/>
                <w:lang w:eastAsia="zh-CN"/>
              </w:rPr>
              <w:t xml:space="preserve">As clarified, the main concern originates from connected states. The motivation is to avoid affecting UE too much. With this said, the broadcast DCI should be </w:t>
            </w:r>
            <w:r w:rsidRPr="0097562D">
              <w:rPr>
                <w:rFonts w:eastAsiaTheme="minorEastAsia"/>
                <w:bCs/>
                <w:lang w:val="en-GB" w:eastAsia="zh-CN"/>
              </w:rPr>
              <w:t>treated as unicast DCI</w:t>
            </w:r>
            <w:r>
              <w:rPr>
                <w:rFonts w:eastAsiaTheme="minorEastAsia"/>
                <w:bCs/>
                <w:lang w:val="en-GB" w:eastAsia="zh-CN"/>
              </w:rPr>
              <w:t xml:space="preserve"> </w:t>
            </w:r>
            <w:proofErr w:type="gramStart"/>
            <w:r>
              <w:rPr>
                <w:rFonts w:eastAsiaTheme="minorEastAsia"/>
                <w:bCs/>
                <w:lang w:val="en-GB" w:eastAsia="zh-CN"/>
              </w:rPr>
              <w:t>so as to</w:t>
            </w:r>
            <w:proofErr w:type="gramEnd"/>
            <w:r>
              <w:rPr>
                <w:rFonts w:eastAsiaTheme="minorEastAsia"/>
                <w:bCs/>
                <w:lang w:val="en-GB" w:eastAsia="zh-CN"/>
              </w:rPr>
              <w:t xml:space="preserve"> not affect unicast DCI scheduling. </w:t>
            </w:r>
          </w:p>
        </w:tc>
      </w:tr>
      <w:tr w:rsidR="00B856E2" w14:paraId="670951E7" w14:textId="77777777" w:rsidTr="00026D2F">
        <w:tc>
          <w:tcPr>
            <w:tcW w:w="2122" w:type="dxa"/>
          </w:tcPr>
          <w:p w14:paraId="397EB552" w14:textId="75B160D5" w:rsidR="00B856E2" w:rsidRDefault="00B856E2" w:rsidP="00B856E2">
            <w:pPr>
              <w:rPr>
                <w:bCs/>
                <w:lang w:eastAsia="zh-CN"/>
              </w:rPr>
            </w:pPr>
            <w:r>
              <w:rPr>
                <w:rFonts w:hint="eastAsia"/>
                <w:bCs/>
                <w:lang w:eastAsia="zh-CN"/>
              </w:rPr>
              <w:t>v</w:t>
            </w:r>
            <w:r>
              <w:rPr>
                <w:bCs/>
                <w:lang w:eastAsia="zh-CN"/>
              </w:rPr>
              <w:t>ivo</w:t>
            </w:r>
          </w:p>
        </w:tc>
        <w:tc>
          <w:tcPr>
            <w:tcW w:w="7840" w:type="dxa"/>
          </w:tcPr>
          <w:p w14:paraId="4CFED39F" w14:textId="30DCB5EE" w:rsidR="00B856E2" w:rsidRDefault="00B856E2" w:rsidP="00B856E2">
            <w:pPr>
              <w:rPr>
                <w:rFonts w:eastAsiaTheme="minorEastAsia"/>
                <w:bCs/>
                <w:lang w:eastAsia="zh-CN"/>
              </w:rPr>
            </w:pPr>
            <w:r>
              <w:rPr>
                <w:rFonts w:eastAsiaTheme="minorEastAsia"/>
                <w:bCs/>
                <w:lang w:eastAsia="ja-JP"/>
              </w:rPr>
              <w:t>We are open to further discuss this issue. If the proposal is agreed, that means for UE in RRC connected state, it is forced for the UE to report MI for broadcast. Otherwise, additional capability may need to process DCI for broadcast. Of course, it can be up to UE implementation, if UE does not have the additional capability, it reports MI. and then gNB knows the UE will receive the broadcast.</w:t>
            </w:r>
          </w:p>
        </w:tc>
      </w:tr>
      <w:tr w:rsidR="006B7155" w14:paraId="5EC246FC" w14:textId="77777777" w:rsidTr="006B7155">
        <w:tc>
          <w:tcPr>
            <w:tcW w:w="2122" w:type="dxa"/>
          </w:tcPr>
          <w:p w14:paraId="434629D7" w14:textId="68D59EA0" w:rsidR="006B7155" w:rsidRDefault="006B7155" w:rsidP="00B856E2">
            <w:pPr>
              <w:rPr>
                <w:bCs/>
                <w:lang w:eastAsia="zh-CN"/>
              </w:rPr>
            </w:pPr>
            <w:r>
              <w:rPr>
                <w:rFonts w:hint="eastAsia"/>
                <w:bCs/>
                <w:lang w:eastAsia="zh-CN"/>
              </w:rPr>
              <w:t>CATT</w:t>
            </w:r>
          </w:p>
        </w:tc>
        <w:tc>
          <w:tcPr>
            <w:tcW w:w="7840" w:type="dxa"/>
          </w:tcPr>
          <w:p w14:paraId="75BFEBB4" w14:textId="58BDB627" w:rsidR="006B7155" w:rsidRDefault="006B7155" w:rsidP="00B856E2">
            <w:pPr>
              <w:rPr>
                <w:rFonts w:eastAsiaTheme="minorEastAsia"/>
                <w:bCs/>
                <w:lang w:eastAsia="ja-JP"/>
              </w:rPr>
            </w:pPr>
            <w:r>
              <w:rPr>
                <w:rFonts w:eastAsiaTheme="minorEastAsia" w:hint="eastAsia"/>
                <w:bCs/>
                <w:lang w:eastAsia="zh-CN"/>
              </w:rPr>
              <w:t xml:space="preserve">We are open to further discuss this issue. We have the same concern to treat the MBS broadcast DCI as unicast DCI </w:t>
            </w:r>
            <w:r>
              <w:rPr>
                <w:rFonts w:eastAsiaTheme="minorEastAsia"/>
                <w:bCs/>
                <w:lang w:eastAsia="zh-CN"/>
              </w:rPr>
              <w:t>scheduling</w:t>
            </w:r>
            <w:r>
              <w:rPr>
                <w:rFonts w:eastAsiaTheme="minorEastAsia" w:hint="eastAsia"/>
                <w:bCs/>
                <w:lang w:eastAsia="zh-CN"/>
              </w:rPr>
              <w:t xml:space="preserve"> DL for the RRC_CONN UE. </w:t>
            </w:r>
          </w:p>
        </w:tc>
      </w:tr>
      <w:tr w:rsidR="00E02CE3" w14:paraId="636A92DD" w14:textId="77777777" w:rsidTr="006B7155">
        <w:tc>
          <w:tcPr>
            <w:tcW w:w="2122" w:type="dxa"/>
          </w:tcPr>
          <w:p w14:paraId="73F45BFD" w14:textId="33D76EB5" w:rsidR="00E02CE3" w:rsidRPr="00E02CE3" w:rsidRDefault="00E02CE3" w:rsidP="00B856E2">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007A004F" w14:textId="57517BB8" w:rsidR="00E02CE3" w:rsidRDefault="00E02CE3" w:rsidP="009B3807">
            <w:pPr>
              <w:jc w:val="both"/>
              <w:rPr>
                <w:rFonts w:eastAsiaTheme="minorEastAsia"/>
                <w:bCs/>
                <w:lang w:eastAsia="zh-CN"/>
              </w:rPr>
            </w:pPr>
            <w:r>
              <w:rPr>
                <w:rFonts w:eastAsiaTheme="minorEastAsia" w:hint="eastAsia"/>
                <w:bCs/>
                <w:lang w:eastAsia="zh-CN"/>
              </w:rPr>
              <w:t>W</w:t>
            </w:r>
            <w:r>
              <w:rPr>
                <w:rFonts w:eastAsiaTheme="minorEastAsia"/>
                <w:bCs/>
                <w:lang w:eastAsia="zh-CN"/>
              </w:rPr>
              <w:t xml:space="preserve">e support the proposal. As clarified by HW, this proposal </w:t>
            </w:r>
            <w:r w:rsidR="009B3807">
              <w:rPr>
                <w:rFonts w:eastAsiaTheme="minorEastAsia"/>
                <w:bCs/>
                <w:lang w:eastAsia="zh-CN"/>
              </w:rPr>
              <w:t>focuses</w:t>
            </w:r>
            <w:r>
              <w:rPr>
                <w:rFonts w:eastAsiaTheme="minorEastAsia"/>
                <w:bCs/>
                <w:lang w:eastAsia="zh-CN"/>
              </w:rPr>
              <w:t xml:space="preserve"> on the RRC CONNECTED state. T</w:t>
            </w:r>
            <w:r>
              <w:rPr>
                <w:rFonts w:eastAsiaTheme="minorEastAsia" w:hint="eastAsia"/>
                <w:bCs/>
                <w:lang w:eastAsia="zh-CN"/>
              </w:rPr>
              <w:t>here</w:t>
            </w:r>
            <w:r>
              <w:rPr>
                <w:rFonts w:eastAsiaTheme="minorEastAsia"/>
                <w:bCs/>
                <w:lang w:eastAsia="zh-CN"/>
              </w:rPr>
              <w:t xml:space="preserve"> are some solutions for NW to know whether some UEs are receiving broadcast, e.g., the MII assistance information reporting, report the FG 33-1 with capability signaling.</w:t>
            </w:r>
          </w:p>
        </w:tc>
      </w:tr>
      <w:tr w:rsidR="004902E6" w14:paraId="07D128B5" w14:textId="77777777" w:rsidTr="006B7155">
        <w:tc>
          <w:tcPr>
            <w:tcW w:w="2122" w:type="dxa"/>
          </w:tcPr>
          <w:p w14:paraId="13F86DEC" w14:textId="10767F5C" w:rsidR="004902E6" w:rsidRDefault="004902E6" w:rsidP="00B856E2">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C9DABB6" w14:textId="7C10E00A" w:rsidR="004902E6" w:rsidRDefault="004902E6" w:rsidP="009B3807">
            <w:pPr>
              <w:jc w:val="both"/>
              <w:rPr>
                <w:rFonts w:eastAsiaTheme="minorEastAsia"/>
                <w:bCs/>
                <w:lang w:eastAsia="zh-CN"/>
              </w:rPr>
            </w:pPr>
            <w:r>
              <w:rPr>
                <w:rFonts w:eastAsiaTheme="minorEastAsia" w:hint="eastAsia"/>
                <w:bCs/>
                <w:lang w:eastAsia="zh-CN"/>
              </w:rPr>
              <w:t>I</w:t>
            </w:r>
            <w:r>
              <w:rPr>
                <w:rFonts w:eastAsiaTheme="minorEastAsia"/>
                <w:bCs/>
                <w:lang w:eastAsia="zh-CN"/>
              </w:rPr>
              <w:t xml:space="preserve"> updated the proposal based on comments</w:t>
            </w:r>
            <w:r w:rsidR="002E1F34">
              <w:rPr>
                <w:rFonts w:eastAsiaTheme="minorEastAsia"/>
                <w:bCs/>
                <w:lang w:eastAsia="zh-CN"/>
              </w:rPr>
              <w:t>, but I see some companies have concern on it.</w:t>
            </w:r>
          </w:p>
        </w:tc>
      </w:tr>
    </w:tbl>
    <w:p w14:paraId="7F452B30" w14:textId="30B41299" w:rsidR="008C4F5A" w:rsidRDefault="008C4F5A" w:rsidP="008C4F5A">
      <w:pPr>
        <w:widowControl w:val="0"/>
        <w:spacing w:after="120"/>
        <w:jc w:val="both"/>
        <w:rPr>
          <w:lang w:eastAsia="zh-CN"/>
        </w:rPr>
      </w:pPr>
    </w:p>
    <w:p w14:paraId="61F69D8E" w14:textId="606961F0" w:rsidR="005A23EF" w:rsidRDefault="005A23EF" w:rsidP="005A23EF">
      <w:pPr>
        <w:pStyle w:val="Heading3"/>
      </w:pPr>
      <w:r>
        <w:lastRenderedPageBreak/>
        <w:t>2</w:t>
      </w:r>
      <w:r w:rsidRPr="005A23EF">
        <w:rPr>
          <w:vertAlign w:val="superscript"/>
        </w:rPr>
        <w:t>nd</w:t>
      </w:r>
      <w:r>
        <w:t xml:space="preserve"> Round Proposals (</w:t>
      </w:r>
      <w:r w:rsidR="009D0EBC">
        <w:t>Closed</w:t>
      </w:r>
      <w:r>
        <w:t>)</w:t>
      </w:r>
    </w:p>
    <w:p w14:paraId="04C0CD88" w14:textId="21E8F65F" w:rsidR="0074012D" w:rsidRDefault="004902E6" w:rsidP="0074012D">
      <w:pPr>
        <w:widowControl w:val="0"/>
        <w:jc w:val="both"/>
        <w:rPr>
          <w:b/>
          <w:bCs/>
          <w:lang w:eastAsia="zh-CN"/>
        </w:rPr>
      </w:pPr>
      <w:r>
        <w:rPr>
          <w:b/>
          <w:bCs/>
          <w:highlight w:val="yellow"/>
          <w:lang w:eastAsia="ko-KR"/>
        </w:rPr>
        <w:t>Updated</w:t>
      </w:r>
      <w:r w:rsidR="0074012D">
        <w:rPr>
          <w:b/>
          <w:bCs/>
          <w:highlight w:val="yellow"/>
          <w:lang w:eastAsia="ko-KR"/>
        </w:rPr>
        <w:t xml:space="preserve"> proposal 2-7a:</w:t>
      </w:r>
    </w:p>
    <w:p w14:paraId="7399809E" w14:textId="39964DF3" w:rsidR="0074012D" w:rsidRPr="00525C61" w:rsidRDefault="0074012D" w:rsidP="0074012D">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r w:rsidR="004C2770">
        <w:rPr>
          <w:lang w:val="en-GB" w:eastAsia="zh-CN"/>
        </w:rPr>
        <w:t xml:space="preserve"> </w:t>
      </w:r>
      <w:r w:rsidR="004C2770" w:rsidRPr="004C2770">
        <w:rPr>
          <w:color w:val="FF0000"/>
          <w:u w:val="single"/>
          <w:lang w:val="en-GB" w:eastAsia="zh-CN"/>
        </w:rPr>
        <w:t>for RRC_CONNECTED UEs</w:t>
      </w:r>
      <w:r w:rsidRPr="00525C61">
        <w:rPr>
          <w:lang w:val="en-GB" w:eastAsia="zh-CN"/>
        </w:rPr>
        <w:t>.</w:t>
      </w:r>
    </w:p>
    <w:p w14:paraId="62E81FAA" w14:textId="77777777" w:rsidR="0074012D" w:rsidRDefault="0074012D" w:rsidP="0074012D">
      <w:pPr>
        <w:rPr>
          <w:lang w:val="en-GB" w:eastAsia="zh-CN"/>
        </w:rPr>
      </w:pPr>
    </w:p>
    <w:p w14:paraId="7E1396BE" w14:textId="77777777" w:rsidR="0074012D" w:rsidRDefault="0074012D" w:rsidP="0074012D"/>
    <w:p w14:paraId="508AFCFF" w14:textId="77777777" w:rsidR="0074012D" w:rsidRDefault="0074012D" w:rsidP="0074012D">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74012D" w14:paraId="74CB7F7E" w14:textId="77777777" w:rsidTr="004C2770">
        <w:tc>
          <w:tcPr>
            <w:tcW w:w="2122" w:type="dxa"/>
          </w:tcPr>
          <w:p w14:paraId="7F1893C8" w14:textId="77777777" w:rsidR="0074012D" w:rsidRDefault="0074012D" w:rsidP="00BD4BFC">
            <w:pPr>
              <w:jc w:val="center"/>
              <w:rPr>
                <w:b/>
                <w:lang w:eastAsia="zh-CN"/>
              </w:rPr>
            </w:pPr>
            <w:r>
              <w:rPr>
                <w:b/>
                <w:lang w:eastAsia="zh-CN"/>
              </w:rPr>
              <w:t>Company</w:t>
            </w:r>
          </w:p>
        </w:tc>
        <w:tc>
          <w:tcPr>
            <w:tcW w:w="7840" w:type="dxa"/>
          </w:tcPr>
          <w:p w14:paraId="6CEA54FE" w14:textId="77777777" w:rsidR="0074012D" w:rsidRDefault="0074012D" w:rsidP="00BD4BFC">
            <w:pPr>
              <w:jc w:val="center"/>
              <w:rPr>
                <w:b/>
                <w:lang w:eastAsia="zh-CN"/>
              </w:rPr>
            </w:pPr>
            <w:r>
              <w:rPr>
                <w:b/>
                <w:lang w:eastAsia="zh-CN"/>
              </w:rPr>
              <w:t>Comment</w:t>
            </w:r>
          </w:p>
        </w:tc>
      </w:tr>
      <w:tr w:rsidR="0074012D" w14:paraId="158602F9" w14:textId="77777777" w:rsidTr="004C2770">
        <w:tc>
          <w:tcPr>
            <w:tcW w:w="2122" w:type="dxa"/>
          </w:tcPr>
          <w:p w14:paraId="3DE70247" w14:textId="124051C5" w:rsidR="0074012D" w:rsidRDefault="0059195A" w:rsidP="00BD4BFC">
            <w:pPr>
              <w:rPr>
                <w:bCs/>
                <w:lang w:eastAsia="zh-CN"/>
              </w:rPr>
            </w:pPr>
            <w:r>
              <w:rPr>
                <w:bCs/>
                <w:lang w:eastAsia="zh-CN"/>
              </w:rPr>
              <w:t>Samsung</w:t>
            </w:r>
          </w:p>
        </w:tc>
        <w:tc>
          <w:tcPr>
            <w:tcW w:w="7840" w:type="dxa"/>
          </w:tcPr>
          <w:p w14:paraId="624F4139" w14:textId="469A9487" w:rsidR="0074012D" w:rsidRDefault="0059195A" w:rsidP="00BD4BFC">
            <w:pPr>
              <w:rPr>
                <w:bCs/>
                <w:lang w:val="en-GB" w:eastAsia="zh-CN"/>
              </w:rPr>
            </w:pPr>
            <w:r>
              <w:rPr>
                <w:bCs/>
                <w:lang w:val="en-GB" w:eastAsia="zh-CN"/>
              </w:rPr>
              <w:t>Support</w:t>
            </w:r>
          </w:p>
        </w:tc>
      </w:tr>
      <w:tr w:rsidR="001F3025" w14:paraId="3EA0DC2B" w14:textId="77777777" w:rsidTr="004C2770">
        <w:tc>
          <w:tcPr>
            <w:tcW w:w="2122" w:type="dxa"/>
          </w:tcPr>
          <w:p w14:paraId="008F450A" w14:textId="350883E5" w:rsidR="001F3025" w:rsidRDefault="001F3025" w:rsidP="001F3025">
            <w:pPr>
              <w:rPr>
                <w:bCs/>
                <w:lang w:eastAsia="zh-CN"/>
              </w:rPr>
            </w:pPr>
            <w:r>
              <w:rPr>
                <w:rFonts w:eastAsiaTheme="minorEastAsia"/>
                <w:bCs/>
                <w:lang w:eastAsia="zh-CN"/>
              </w:rPr>
              <w:t>Qualcomm</w:t>
            </w:r>
          </w:p>
        </w:tc>
        <w:tc>
          <w:tcPr>
            <w:tcW w:w="7840" w:type="dxa"/>
          </w:tcPr>
          <w:p w14:paraId="22B8C661" w14:textId="10F78822" w:rsidR="001F3025" w:rsidRDefault="001F3025" w:rsidP="001F3025">
            <w:pPr>
              <w:jc w:val="both"/>
              <w:rPr>
                <w:rFonts w:eastAsiaTheme="minorEastAsia"/>
                <w:bCs/>
                <w:lang w:eastAsia="zh-CN"/>
              </w:rPr>
            </w:pPr>
            <w:r>
              <w:rPr>
                <w:rFonts w:eastAsiaTheme="minorEastAsia"/>
                <w:bCs/>
                <w:lang w:eastAsia="zh-CN"/>
              </w:rPr>
              <w:t>We are fine with the proposal by clarifying the broadcast DCI monitored by the CONN UE. For the MCCH-RNTI or G-RNTI for MTCH</w:t>
            </w:r>
            <w:r w:rsidR="001157D8">
              <w:rPr>
                <w:rFonts w:eastAsiaTheme="minorEastAsia"/>
                <w:bCs/>
                <w:lang w:eastAsia="zh-CN"/>
              </w:rPr>
              <w:t>,</w:t>
            </w:r>
            <w:r>
              <w:rPr>
                <w:rFonts w:eastAsiaTheme="minorEastAsia"/>
                <w:bCs/>
                <w:lang w:eastAsia="zh-CN"/>
              </w:rPr>
              <w:t xml:space="preserve"> </w:t>
            </w:r>
            <w:r w:rsidR="001157D8">
              <w:rPr>
                <w:rFonts w:eastAsiaTheme="minorEastAsia"/>
                <w:bCs/>
                <w:lang w:eastAsia="zh-CN"/>
              </w:rPr>
              <w:t xml:space="preserve">if </w:t>
            </w:r>
            <w:r>
              <w:rPr>
                <w:rFonts w:eastAsiaTheme="minorEastAsia"/>
                <w:bCs/>
                <w:lang w:eastAsia="zh-CN"/>
              </w:rPr>
              <w:t>not interested by the UE, it is not related.</w:t>
            </w:r>
          </w:p>
          <w:p w14:paraId="259F3714" w14:textId="77777777" w:rsidR="001F3025" w:rsidRDefault="001F3025" w:rsidP="001F3025">
            <w:pPr>
              <w:widowControl w:val="0"/>
              <w:jc w:val="both"/>
              <w:rPr>
                <w:b/>
                <w:bCs/>
                <w:lang w:eastAsia="zh-CN"/>
              </w:rPr>
            </w:pPr>
            <w:r>
              <w:rPr>
                <w:b/>
                <w:bCs/>
                <w:highlight w:val="yellow"/>
                <w:lang w:eastAsia="ko-KR"/>
              </w:rPr>
              <w:t>Initial proposal 2-7a:</w:t>
            </w:r>
          </w:p>
          <w:p w14:paraId="13585425" w14:textId="3B8D6D42" w:rsidR="001F3025" w:rsidRDefault="001F3025" w:rsidP="001F3025">
            <w:pPr>
              <w:rPr>
                <w:bCs/>
                <w:lang w:val="en-GB" w:eastAsia="zh-CN"/>
              </w:rPr>
            </w:pPr>
            <w:r w:rsidRPr="00525C61">
              <w:rPr>
                <w:lang w:val="en-GB" w:eastAsia="zh-CN"/>
              </w:rPr>
              <w:t xml:space="preserve">Regarding the number of DCIs that a UE can process in a slot or span, MBS broadcast DCI </w:t>
            </w:r>
            <w:ins w:id="126" w:author="Le Liu" w:date="2022-02-23T11:32:00Z">
              <w:r>
                <w:rPr>
                  <w:lang w:val="en-GB" w:eastAsia="zh-CN"/>
                </w:rPr>
                <w:t>monitored by</w:t>
              </w:r>
            </w:ins>
            <w:ins w:id="127" w:author="Le Liu" w:date="2022-02-23T11:31:00Z">
              <w:r>
                <w:rPr>
                  <w:lang w:val="en-GB" w:eastAsia="zh-CN"/>
                </w:rPr>
                <w:t xml:space="preserve"> </w:t>
              </w:r>
            </w:ins>
            <w:ins w:id="128" w:author="Le Liu" w:date="2022-02-23T11:33:00Z">
              <w:r>
                <w:rPr>
                  <w:lang w:val="en-GB" w:eastAsia="zh-CN"/>
                </w:rPr>
                <w:t>the</w:t>
              </w:r>
            </w:ins>
            <w:ins w:id="129" w:author="Le Liu" w:date="2022-02-23T11:32:00Z">
              <w:r>
                <w:rPr>
                  <w:lang w:val="en-GB" w:eastAsia="zh-CN"/>
                </w:rPr>
                <w:t xml:space="preserve"> UE </w:t>
              </w:r>
            </w:ins>
            <w:r w:rsidRPr="00525C61">
              <w:rPr>
                <w:lang w:val="en-GB" w:eastAsia="zh-CN"/>
              </w:rPr>
              <w:t>is treated as unicast DCI scheduling DL following the current feature group 3-1/3-5a/3-5b</w:t>
            </w:r>
            <w:r w:rsidR="006A1891" w:rsidRPr="004C2770">
              <w:rPr>
                <w:color w:val="FF0000"/>
                <w:u w:val="single"/>
                <w:lang w:val="en-GB" w:eastAsia="zh-CN"/>
              </w:rPr>
              <w:t xml:space="preserve"> for RRC_CONNECTED UEs</w:t>
            </w:r>
            <w:r w:rsidRPr="00525C61">
              <w:rPr>
                <w:lang w:val="en-GB" w:eastAsia="zh-CN"/>
              </w:rPr>
              <w:t>.</w:t>
            </w:r>
          </w:p>
        </w:tc>
      </w:tr>
      <w:tr w:rsidR="00BD4253" w:rsidRPr="001820A8" w14:paraId="0C04DE67" w14:textId="77777777" w:rsidTr="00BD4253">
        <w:tc>
          <w:tcPr>
            <w:tcW w:w="2122" w:type="dxa"/>
          </w:tcPr>
          <w:p w14:paraId="0FD20CBE" w14:textId="77777777" w:rsidR="00BD4253" w:rsidRPr="001820A8" w:rsidRDefault="00BD4253" w:rsidP="0010518B">
            <w:pPr>
              <w:rPr>
                <w:bCs/>
                <w:lang w:eastAsia="zh-CN"/>
              </w:rPr>
            </w:pPr>
            <w:r>
              <w:rPr>
                <w:bCs/>
                <w:lang w:eastAsia="zh-CN"/>
              </w:rPr>
              <w:t>Ericsson</w:t>
            </w:r>
          </w:p>
        </w:tc>
        <w:tc>
          <w:tcPr>
            <w:tcW w:w="7840" w:type="dxa"/>
          </w:tcPr>
          <w:p w14:paraId="083FA0B4" w14:textId="77777777" w:rsidR="00BD4253" w:rsidRPr="00925918" w:rsidRDefault="00BD4253" w:rsidP="0010518B">
            <w:pPr>
              <w:pStyle w:val="B1"/>
              <w:ind w:left="0" w:firstLine="0"/>
            </w:pPr>
            <w:r w:rsidRPr="00925918">
              <w:t>Support</w:t>
            </w:r>
          </w:p>
        </w:tc>
      </w:tr>
      <w:tr w:rsidR="009E3C51" w:rsidRPr="001820A8" w14:paraId="0FD11879" w14:textId="77777777" w:rsidTr="00BD4253">
        <w:tc>
          <w:tcPr>
            <w:tcW w:w="2122" w:type="dxa"/>
          </w:tcPr>
          <w:p w14:paraId="799BBEB1" w14:textId="06490193" w:rsidR="009E3C51" w:rsidRPr="009E3C51" w:rsidRDefault="009E3C51" w:rsidP="0010518B">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840" w:type="dxa"/>
          </w:tcPr>
          <w:p w14:paraId="66EF926C" w14:textId="56CB1E68" w:rsidR="009E3C51" w:rsidRPr="009E3C51" w:rsidRDefault="009E3C51" w:rsidP="0010518B">
            <w:pPr>
              <w:pStyle w:val="B1"/>
              <w:ind w:left="0" w:firstLine="0"/>
              <w:rPr>
                <w:rFonts w:eastAsiaTheme="minorEastAsia"/>
                <w:lang w:eastAsia="zh-CN"/>
              </w:rPr>
            </w:pPr>
            <w:r>
              <w:rPr>
                <w:rFonts w:eastAsiaTheme="minorEastAsia" w:hint="eastAsia"/>
                <w:lang w:eastAsia="zh-CN"/>
              </w:rPr>
              <w:t>S</w:t>
            </w:r>
            <w:r>
              <w:rPr>
                <w:rFonts w:eastAsiaTheme="minorEastAsia"/>
                <w:lang w:eastAsia="zh-CN"/>
              </w:rPr>
              <w:t>upport the revision from Qualcomm.</w:t>
            </w:r>
          </w:p>
        </w:tc>
      </w:tr>
      <w:tr w:rsidR="003133AE" w:rsidRPr="001820A8" w14:paraId="7C4FFF58" w14:textId="77777777" w:rsidTr="00BD4253">
        <w:tc>
          <w:tcPr>
            <w:tcW w:w="2122" w:type="dxa"/>
          </w:tcPr>
          <w:p w14:paraId="5354B906" w14:textId="6E5F1B88" w:rsidR="003133AE" w:rsidRDefault="003133AE" w:rsidP="003133AE">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744B001B" w14:textId="51B0279E" w:rsidR="003133AE" w:rsidRDefault="003133AE" w:rsidP="003133AE">
            <w:pPr>
              <w:pStyle w:val="B1"/>
              <w:ind w:left="0" w:firstLine="0"/>
              <w:rPr>
                <w:rFonts w:eastAsiaTheme="minorEastAsia"/>
                <w:lang w:eastAsia="zh-CN"/>
              </w:rPr>
            </w:pPr>
            <w:r>
              <w:rPr>
                <w:rFonts w:eastAsiaTheme="minorEastAsia" w:hint="eastAsia"/>
                <w:lang w:eastAsia="zh-CN"/>
              </w:rPr>
              <w:t>O</w:t>
            </w:r>
            <w:r>
              <w:rPr>
                <w:rFonts w:eastAsiaTheme="minorEastAsia"/>
                <w:lang w:eastAsia="zh-CN"/>
              </w:rPr>
              <w:t>K</w:t>
            </w:r>
          </w:p>
        </w:tc>
      </w:tr>
      <w:tr w:rsidR="001A7F97" w:rsidRPr="001820A8" w14:paraId="4752AFBE" w14:textId="77777777" w:rsidTr="00BD4253">
        <w:tc>
          <w:tcPr>
            <w:tcW w:w="2122" w:type="dxa"/>
          </w:tcPr>
          <w:p w14:paraId="2E799492" w14:textId="0F54959B" w:rsidR="001A7F97" w:rsidRDefault="001A7F97" w:rsidP="001A7F97">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09456C26" w14:textId="3AFC2616" w:rsidR="001A7F97" w:rsidRDefault="001A7F97" w:rsidP="001A7F97">
            <w:pPr>
              <w:pStyle w:val="B1"/>
              <w:ind w:left="0" w:firstLine="0"/>
              <w:rPr>
                <w:rFonts w:eastAsiaTheme="minorEastAsia"/>
                <w:lang w:eastAsia="zh-CN"/>
              </w:rPr>
            </w:pPr>
            <w:r>
              <w:rPr>
                <w:rFonts w:eastAsiaTheme="minorEastAsia"/>
                <w:lang w:eastAsia="zh-CN"/>
              </w:rPr>
              <w:t>O</w:t>
            </w:r>
            <w:r>
              <w:rPr>
                <w:rFonts w:eastAsiaTheme="minorEastAsia" w:hint="eastAsia"/>
                <w:lang w:eastAsia="zh-CN"/>
              </w:rPr>
              <w:t>k</w:t>
            </w:r>
            <w:r>
              <w:rPr>
                <w:rFonts w:eastAsiaTheme="minorEastAsia"/>
                <w:lang w:eastAsia="zh-CN"/>
              </w:rPr>
              <w:t xml:space="preserve"> </w:t>
            </w:r>
            <w:proofErr w:type="gramStart"/>
            <w:r>
              <w:rPr>
                <w:rFonts w:eastAsiaTheme="minorEastAsia"/>
                <w:lang w:eastAsia="zh-CN"/>
              </w:rPr>
              <w:t>and also</w:t>
            </w:r>
            <w:proofErr w:type="gramEnd"/>
            <w:r>
              <w:rPr>
                <w:rFonts w:eastAsiaTheme="minorEastAsia"/>
                <w:lang w:eastAsia="zh-CN"/>
              </w:rPr>
              <w:t xml:space="preserve"> fine with the version from Qualcomm.</w:t>
            </w:r>
          </w:p>
        </w:tc>
      </w:tr>
      <w:tr w:rsidR="004C0833" w:rsidRPr="001820A8" w14:paraId="396A92FB" w14:textId="77777777" w:rsidTr="004C0833">
        <w:tc>
          <w:tcPr>
            <w:tcW w:w="2122" w:type="dxa"/>
          </w:tcPr>
          <w:p w14:paraId="0113043B" w14:textId="77777777" w:rsidR="004C0833" w:rsidRPr="00F464A7" w:rsidRDefault="004C0833" w:rsidP="004C0833">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840" w:type="dxa"/>
          </w:tcPr>
          <w:p w14:paraId="519602F4" w14:textId="77777777" w:rsidR="004C0833" w:rsidRDefault="004C0833" w:rsidP="004C0833">
            <w:pPr>
              <w:pStyle w:val="B1"/>
              <w:ind w:left="0" w:firstLine="0"/>
              <w:rPr>
                <w:rFonts w:eastAsiaTheme="minorEastAsia"/>
                <w:lang w:eastAsia="zh-CN"/>
              </w:rPr>
            </w:pPr>
            <w:r>
              <w:rPr>
                <w:rFonts w:eastAsiaTheme="minorEastAsia"/>
                <w:lang w:eastAsia="zh-CN"/>
              </w:rPr>
              <w:t>We are fine with the updated version from Qualcomm. There would be three type DCIs which are treated as unicast DCI</w:t>
            </w:r>
          </w:p>
          <w:p w14:paraId="02FC3B57" w14:textId="77777777" w:rsidR="004C0833" w:rsidRDefault="004C0833" w:rsidP="00EE5875">
            <w:pPr>
              <w:pStyle w:val="B1"/>
              <w:numPr>
                <w:ilvl w:val="0"/>
                <w:numId w:val="184"/>
              </w:numPr>
              <w:rPr>
                <w:rFonts w:eastAsiaTheme="minorEastAsia"/>
                <w:lang w:eastAsia="zh-CN"/>
              </w:rPr>
            </w:pPr>
            <w:r>
              <w:rPr>
                <w:rFonts w:eastAsiaTheme="minorEastAsia"/>
                <w:lang w:eastAsia="zh-CN"/>
              </w:rPr>
              <w:t>Unicast DCI scheduling unicast PDSCH</w:t>
            </w:r>
          </w:p>
          <w:p w14:paraId="217D1861" w14:textId="77777777" w:rsidR="004C0833" w:rsidRDefault="004C0833" w:rsidP="00EE5875">
            <w:pPr>
              <w:pStyle w:val="B1"/>
              <w:numPr>
                <w:ilvl w:val="0"/>
                <w:numId w:val="184"/>
              </w:numPr>
              <w:rPr>
                <w:rFonts w:eastAsiaTheme="minorEastAsia"/>
                <w:lang w:eastAsia="zh-CN"/>
              </w:rPr>
            </w:pPr>
            <w:r>
              <w:rPr>
                <w:rFonts w:eastAsiaTheme="minorEastAsia"/>
                <w:lang w:eastAsia="zh-CN"/>
              </w:rPr>
              <w:t>Multicast DCI scheduling multicast transmission</w:t>
            </w:r>
          </w:p>
          <w:p w14:paraId="571CF551" w14:textId="77777777" w:rsidR="004C0833" w:rsidRDefault="004C0833" w:rsidP="00EE5875">
            <w:pPr>
              <w:pStyle w:val="B1"/>
              <w:numPr>
                <w:ilvl w:val="0"/>
                <w:numId w:val="184"/>
              </w:numPr>
              <w:rPr>
                <w:rFonts w:eastAsiaTheme="minorEastAsia"/>
                <w:lang w:eastAsia="zh-CN"/>
              </w:rPr>
            </w:pPr>
            <w:r>
              <w:rPr>
                <w:rFonts w:eastAsiaTheme="minorEastAsia"/>
                <w:lang w:eastAsia="zh-CN"/>
              </w:rPr>
              <w:t>Broadcast DCI scheduling broadcast transmission</w:t>
            </w:r>
          </w:p>
          <w:p w14:paraId="0CFBF820" w14:textId="77777777" w:rsidR="004C0833" w:rsidRPr="00F464A7" w:rsidRDefault="004C0833" w:rsidP="004C0833">
            <w:pPr>
              <w:pStyle w:val="B1"/>
              <w:ind w:left="0" w:firstLine="0"/>
              <w:rPr>
                <w:rFonts w:eastAsiaTheme="minorEastAsia"/>
                <w:lang w:eastAsia="zh-CN"/>
              </w:rPr>
            </w:pPr>
            <w:r>
              <w:rPr>
                <w:rFonts w:eastAsiaTheme="minorEastAsia"/>
                <w:lang w:eastAsia="zh-CN"/>
              </w:rPr>
              <w:t xml:space="preserve">However, the budget of DCI a UE can process is limited, </w:t>
            </w:r>
            <w:proofErr w:type="gramStart"/>
            <w:r>
              <w:rPr>
                <w:rFonts w:eastAsiaTheme="minorEastAsia"/>
                <w:lang w:eastAsia="zh-CN"/>
              </w:rPr>
              <w:t>e.g.</w:t>
            </w:r>
            <w:proofErr w:type="gramEnd"/>
            <w:r>
              <w:rPr>
                <w:rFonts w:eastAsiaTheme="minorEastAsia"/>
                <w:lang w:eastAsia="zh-CN"/>
              </w:rPr>
              <w:t xml:space="preserve"> UE can only process 1 unicast DCI within a span in FDD band. It will introduce significant restriction for scheduling if leaves gNB to guarantee only one nominal unicast DCI can be transmitted per slot. We would like to more views from companies on this issue.</w:t>
            </w:r>
          </w:p>
        </w:tc>
      </w:tr>
      <w:tr w:rsidR="00FD4EB8" w:rsidRPr="001820A8" w14:paraId="1679C43E" w14:textId="77777777" w:rsidTr="004C0833">
        <w:tc>
          <w:tcPr>
            <w:tcW w:w="2122" w:type="dxa"/>
          </w:tcPr>
          <w:p w14:paraId="25E72600" w14:textId="75365062" w:rsidR="00FD4EB8" w:rsidRDefault="00FD4EB8" w:rsidP="004C0833">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Pr>
          <w:p w14:paraId="09314C61" w14:textId="77777777" w:rsidR="00FD4EB8" w:rsidRDefault="00F21A8C" w:rsidP="004C0833">
            <w:pPr>
              <w:pStyle w:val="B1"/>
              <w:ind w:left="0" w:firstLine="0"/>
              <w:rPr>
                <w:rFonts w:eastAsiaTheme="minorEastAsia"/>
                <w:lang w:eastAsia="zh-CN"/>
              </w:rPr>
            </w:pPr>
            <w:r>
              <w:rPr>
                <w:rFonts w:eastAsiaTheme="minorEastAsia"/>
                <w:lang w:eastAsia="zh-CN"/>
              </w:rPr>
              <w:t>We are OK with the updated proposal by Qualcomm.</w:t>
            </w:r>
          </w:p>
          <w:p w14:paraId="2FA98C57" w14:textId="1DF26BA8" w:rsidR="00F21A8C" w:rsidRDefault="00F21A8C" w:rsidP="004C0833">
            <w:pPr>
              <w:pStyle w:val="B1"/>
              <w:ind w:left="0" w:firstLine="0"/>
              <w:rPr>
                <w:rFonts w:eastAsiaTheme="minorEastAsia"/>
                <w:lang w:eastAsia="zh-CN"/>
              </w:rPr>
            </w:pPr>
            <w:r>
              <w:rPr>
                <w:rFonts w:eastAsiaTheme="minorEastAsia"/>
                <w:lang w:eastAsia="zh-CN"/>
              </w:rPr>
              <w:t>Regarding the issue raised by Xiaomi, we have the similar understanding. The UE capability of processing the number of DCI is not supposed to be increased. If DCI used for MBS broadcast is also counted as unicast DCI by a UE in RRC_CONN, the original unicast DCI processing number will be consumed.</w:t>
            </w:r>
            <w:r w:rsidR="00A37D8D">
              <w:rPr>
                <w:rFonts w:eastAsiaTheme="minorEastAsia"/>
                <w:lang w:eastAsia="zh-CN"/>
              </w:rPr>
              <w:t xml:space="preserve"> If companies think that such issue/impact on unicast DCI processing is not significant, we can live with it. </w:t>
            </w:r>
          </w:p>
        </w:tc>
      </w:tr>
      <w:tr w:rsidR="00F252B1" w:rsidRPr="001820A8" w14:paraId="493BD65C" w14:textId="77777777" w:rsidTr="004C0833">
        <w:tc>
          <w:tcPr>
            <w:tcW w:w="2122" w:type="dxa"/>
          </w:tcPr>
          <w:p w14:paraId="3D19A5DC" w14:textId="7FDFE7F8" w:rsidR="00F252B1" w:rsidRDefault="00F252B1" w:rsidP="00F252B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1BFCB86C" w14:textId="4BD31D03" w:rsidR="00F252B1" w:rsidRDefault="00F252B1" w:rsidP="00F252B1">
            <w:pPr>
              <w:pStyle w:val="B1"/>
              <w:ind w:left="0" w:firstLine="0"/>
              <w:rPr>
                <w:rFonts w:eastAsiaTheme="minorEastAsia"/>
                <w:lang w:eastAsia="zh-CN"/>
              </w:rPr>
            </w:pPr>
            <w:r>
              <w:rPr>
                <w:rFonts w:eastAsiaTheme="minorEastAsia"/>
                <w:lang w:eastAsia="zh-CN"/>
              </w:rPr>
              <w:t xml:space="preserve">Support the proposal, </w:t>
            </w:r>
            <w:proofErr w:type="gramStart"/>
            <w:r>
              <w:rPr>
                <w:rFonts w:eastAsiaTheme="minorEastAsia"/>
                <w:lang w:eastAsia="zh-CN"/>
              </w:rPr>
              <w:t>and also</w:t>
            </w:r>
            <w:proofErr w:type="gramEnd"/>
            <w:r>
              <w:rPr>
                <w:rFonts w:eastAsiaTheme="minorEastAsia"/>
                <w:lang w:eastAsia="zh-CN"/>
              </w:rPr>
              <w:t xml:space="preserve"> OK with QC’ version.</w:t>
            </w:r>
          </w:p>
        </w:tc>
      </w:tr>
      <w:tr w:rsidR="001C42DE" w:rsidRPr="00C35D49" w14:paraId="320633F7" w14:textId="77777777" w:rsidTr="001C42DE">
        <w:tc>
          <w:tcPr>
            <w:tcW w:w="2122" w:type="dxa"/>
          </w:tcPr>
          <w:p w14:paraId="68027A7E" w14:textId="77777777" w:rsidR="001C42DE" w:rsidRPr="00C35D49" w:rsidRDefault="001C42DE" w:rsidP="00C752F6">
            <w:pPr>
              <w:rPr>
                <w:rFonts w:eastAsia="Malgun Gothic"/>
                <w:bCs/>
                <w:lang w:eastAsia="ko-KR"/>
              </w:rPr>
            </w:pPr>
            <w:r>
              <w:rPr>
                <w:rFonts w:eastAsia="Malgun Gothic" w:hint="eastAsia"/>
                <w:bCs/>
                <w:lang w:eastAsia="ko-KR"/>
              </w:rPr>
              <w:t>LG Electronics</w:t>
            </w:r>
          </w:p>
        </w:tc>
        <w:tc>
          <w:tcPr>
            <w:tcW w:w="7840" w:type="dxa"/>
          </w:tcPr>
          <w:p w14:paraId="42221ED9" w14:textId="77777777" w:rsidR="001C42DE" w:rsidRPr="00C35D49" w:rsidRDefault="001C42DE" w:rsidP="00C752F6">
            <w:pPr>
              <w:pStyle w:val="B1"/>
              <w:ind w:left="0" w:firstLine="0"/>
              <w:rPr>
                <w:rFonts w:eastAsia="Malgun Gothic"/>
                <w:lang w:eastAsia="ko-KR"/>
              </w:rPr>
            </w:pPr>
            <w:r>
              <w:rPr>
                <w:rFonts w:eastAsia="Malgun Gothic" w:hint="eastAsia"/>
                <w:lang w:eastAsia="ko-KR"/>
              </w:rPr>
              <w:t>OK with QC</w:t>
            </w:r>
            <w:r>
              <w:rPr>
                <w:rFonts w:eastAsia="Malgun Gothic"/>
                <w:lang w:eastAsia="ko-KR"/>
              </w:rPr>
              <w:t>’s version.</w:t>
            </w:r>
          </w:p>
        </w:tc>
      </w:tr>
      <w:tr w:rsidR="002F286B" w14:paraId="0A82A255" w14:textId="77777777" w:rsidTr="002F286B">
        <w:tc>
          <w:tcPr>
            <w:tcW w:w="2122" w:type="dxa"/>
          </w:tcPr>
          <w:p w14:paraId="7172F557" w14:textId="77777777" w:rsidR="002F286B" w:rsidRDefault="002F286B" w:rsidP="00C752F6">
            <w:pPr>
              <w:rPr>
                <w:rFonts w:eastAsiaTheme="minorEastAsia"/>
                <w:bCs/>
                <w:lang w:eastAsia="zh-CN"/>
              </w:rPr>
            </w:pPr>
            <w:r>
              <w:rPr>
                <w:rFonts w:eastAsiaTheme="minorEastAsia" w:hint="eastAsia"/>
                <w:bCs/>
                <w:lang w:eastAsia="zh-CN"/>
              </w:rPr>
              <w:t>CATT</w:t>
            </w:r>
          </w:p>
        </w:tc>
        <w:tc>
          <w:tcPr>
            <w:tcW w:w="7840" w:type="dxa"/>
          </w:tcPr>
          <w:p w14:paraId="623AF2D4" w14:textId="77777777" w:rsidR="002F286B" w:rsidRDefault="002F286B" w:rsidP="002F286B">
            <w:pPr>
              <w:pStyle w:val="B1"/>
              <w:ind w:left="200" w:firstLine="0"/>
              <w:rPr>
                <w:rFonts w:eastAsiaTheme="minorEastAsia"/>
                <w:lang w:eastAsia="zh-CN"/>
              </w:rPr>
            </w:pPr>
            <w:r>
              <w:rPr>
                <w:rFonts w:eastAsiaTheme="minorEastAsia" w:hint="eastAsia"/>
                <w:lang w:eastAsia="zh-CN"/>
              </w:rPr>
              <w:t xml:space="preserve">We are OK with the </w:t>
            </w:r>
            <w:r>
              <w:rPr>
                <w:rFonts w:eastAsiaTheme="minorEastAsia"/>
                <w:lang w:eastAsia="zh-CN"/>
              </w:rPr>
              <w:t>revision from Qualcomm.</w:t>
            </w:r>
          </w:p>
        </w:tc>
      </w:tr>
      <w:tr w:rsidR="00683796" w14:paraId="7C8F43D4" w14:textId="77777777" w:rsidTr="002F286B">
        <w:tc>
          <w:tcPr>
            <w:tcW w:w="2122" w:type="dxa"/>
          </w:tcPr>
          <w:p w14:paraId="1CF667A3" w14:textId="48B2FFD6" w:rsidR="00683796" w:rsidRDefault="00683796" w:rsidP="00C752F6">
            <w:pPr>
              <w:rPr>
                <w:rFonts w:eastAsiaTheme="minorEastAsia"/>
                <w:bCs/>
                <w:lang w:eastAsia="zh-CN"/>
              </w:rPr>
            </w:pPr>
            <w:r>
              <w:rPr>
                <w:rFonts w:eastAsiaTheme="minorEastAsia"/>
                <w:bCs/>
                <w:lang w:eastAsia="zh-CN"/>
              </w:rPr>
              <w:t>Nokia, NSB</w:t>
            </w:r>
          </w:p>
        </w:tc>
        <w:tc>
          <w:tcPr>
            <w:tcW w:w="7840" w:type="dxa"/>
          </w:tcPr>
          <w:p w14:paraId="33F296C8" w14:textId="3C5F86CA" w:rsidR="00683796" w:rsidRDefault="00683796" w:rsidP="002F286B">
            <w:pPr>
              <w:pStyle w:val="B1"/>
              <w:ind w:left="200" w:firstLine="0"/>
              <w:rPr>
                <w:rFonts w:eastAsiaTheme="minorEastAsia"/>
                <w:lang w:eastAsia="zh-CN"/>
              </w:rPr>
            </w:pPr>
            <w:r>
              <w:rPr>
                <w:rFonts w:eastAsiaTheme="minorEastAsia"/>
                <w:lang w:eastAsia="zh-CN"/>
              </w:rPr>
              <w:t xml:space="preserve">We are fine with the </w:t>
            </w:r>
            <w:proofErr w:type="gramStart"/>
            <w:r>
              <w:rPr>
                <w:rFonts w:eastAsiaTheme="minorEastAsia"/>
                <w:lang w:eastAsia="zh-CN"/>
              </w:rPr>
              <w:t>proposal,</w:t>
            </w:r>
            <w:proofErr w:type="gramEnd"/>
            <w:r>
              <w:rPr>
                <w:rFonts w:eastAsiaTheme="minorEastAsia"/>
                <w:lang w:eastAsia="zh-CN"/>
              </w:rPr>
              <w:t xml:space="preserve"> we think it is implicitly understood that the DCIs meant here are the ones monitored by the UE.</w:t>
            </w:r>
          </w:p>
        </w:tc>
      </w:tr>
      <w:tr w:rsidR="001A378D" w14:paraId="7067BE3A" w14:textId="77777777" w:rsidTr="001A378D">
        <w:tc>
          <w:tcPr>
            <w:tcW w:w="2122" w:type="dxa"/>
          </w:tcPr>
          <w:p w14:paraId="206C6CF6" w14:textId="77777777" w:rsidR="001A378D" w:rsidRDefault="001A378D" w:rsidP="00C752F6">
            <w:pPr>
              <w:rPr>
                <w:rFonts w:eastAsiaTheme="minorEastAsia"/>
                <w:bCs/>
                <w:lang w:eastAsia="zh-CN"/>
              </w:rPr>
            </w:pPr>
            <w:r>
              <w:rPr>
                <w:rFonts w:eastAsiaTheme="minorEastAsia"/>
                <w:bCs/>
                <w:lang w:eastAsia="zh-CN"/>
              </w:rPr>
              <w:lastRenderedPageBreak/>
              <w:t>Ericsson</w:t>
            </w:r>
          </w:p>
        </w:tc>
        <w:tc>
          <w:tcPr>
            <w:tcW w:w="7840" w:type="dxa"/>
          </w:tcPr>
          <w:p w14:paraId="7A9CE770" w14:textId="77777777" w:rsidR="001A378D" w:rsidRDefault="001A378D" w:rsidP="00C752F6">
            <w:pPr>
              <w:pStyle w:val="B1"/>
              <w:ind w:left="0" w:firstLine="0"/>
              <w:rPr>
                <w:rFonts w:eastAsiaTheme="minorEastAsia"/>
                <w:lang w:eastAsia="zh-CN"/>
              </w:rPr>
            </w:pPr>
            <w:r>
              <w:rPr>
                <w:rFonts w:eastAsiaTheme="minorEastAsia"/>
                <w:lang w:eastAsia="zh-CN"/>
              </w:rPr>
              <w:t xml:space="preserve">OK with QC’s version. </w:t>
            </w:r>
          </w:p>
        </w:tc>
      </w:tr>
      <w:tr w:rsidR="00B40E19" w14:paraId="543A202E" w14:textId="77777777" w:rsidTr="001A378D">
        <w:tc>
          <w:tcPr>
            <w:tcW w:w="2122" w:type="dxa"/>
          </w:tcPr>
          <w:p w14:paraId="4CF1EDB8" w14:textId="5FAE09C4" w:rsidR="00B40E19" w:rsidRDefault="00B40E19" w:rsidP="00C752F6">
            <w:pPr>
              <w:rPr>
                <w:rFonts w:eastAsiaTheme="minorEastAsia"/>
                <w:bCs/>
                <w:lang w:eastAsia="zh-CN"/>
              </w:rPr>
            </w:pPr>
            <w:r>
              <w:rPr>
                <w:rFonts w:eastAsiaTheme="minorEastAsia"/>
                <w:bCs/>
                <w:lang w:eastAsia="zh-CN"/>
              </w:rPr>
              <w:t>Samsung</w:t>
            </w:r>
          </w:p>
        </w:tc>
        <w:tc>
          <w:tcPr>
            <w:tcW w:w="7840" w:type="dxa"/>
          </w:tcPr>
          <w:p w14:paraId="783995F0" w14:textId="464959B3" w:rsidR="00B40E19" w:rsidRDefault="00B40E19" w:rsidP="00C752F6">
            <w:pPr>
              <w:pStyle w:val="B1"/>
              <w:ind w:left="0" w:firstLine="0"/>
              <w:rPr>
                <w:rFonts w:eastAsiaTheme="minorEastAsia"/>
                <w:lang w:eastAsia="zh-CN"/>
              </w:rPr>
            </w:pPr>
            <w:r>
              <w:rPr>
                <w:rFonts w:eastAsiaTheme="minorEastAsia"/>
                <w:lang w:eastAsia="zh-CN"/>
              </w:rPr>
              <w:t xml:space="preserve">OK with the proposal. QC’s update is unnecessary but no issue with it. </w:t>
            </w:r>
          </w:p>
        </w:tc>
      </w:tr>
      <w:tr w:rsidR="008D3EE9" w14:paraId="3A3F3956" w14:textId="77777777" w:rsidTr="001A378D">
        <w:tc>
          <w:tcPr>
            <w:tcW w:w="2122" w:type="dxa"/>
          </w:tcPr>
          <w:p w14:paraId="001CD7E4" w14:textId="1CF0ACE7" w:rsidR="008D3EE9" w:rsidRDefault="008D3EE9" w:rsidP="00C752F6">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5825E931" w14:textId="08C3AEA4" w:rsidR="008D3EE9" w:rsidRDefault="008D3EE9" w:rsidP="008D3EE9">
            <w:pPr>
              <w:jc w:val="both"/>
              <w:rPr>
                <w:rFonts w:eastAsiaTheme="minorEastAsia"/>
                <w:bCs/>
                <w:lang w:eastAsia="zh-CN"/>
              </w:rPr>
            </w:pPr>
            <w:r>
              <w:rPr>
                <w:rFonts w:eastAsiaTheme="minorEastAsia" w:hint="eastAsia"/>
                <w:bCs/>
                <w:lang w:eastAsia="zh-CN"/>
              </w:rPr>
              <w:t>B</w:t>
            </w:r>
            <w:r>
              <w:rPr>
                <w:rFonts w:eastAsiaTheme="minorEastAsia"/>
                <w:bCs/>
                <w:lang w:eastAsia="zh-CN"/>
              </w:rPr>
              <w:t xml:space="preserve">ased on comments, I think QC’s suggestion is acceptable to everyone. I take the following as stable </w:t>
            </w:r>
            <w:proofErr w:type="gramStart"/>
            <w:r>
              <w:rPr>
                <w:rFonts w:eastAsiaTheme="minorEastAsia"/>
                <w:bCs/>
                <w:lang w:eastAsia="zh-CN"/>
              </w:rPr>
              <w:t>proposal</w:t>
            </w:r>
            <w:r w:rsidR="009A005A">
              <w:rPr>
                <w:rFonts w:eastAsiaTheme="minorEastAsia"/>
                <w:bCs/>
                <w:lang w:eastAsia="zh-CN"/>
              </w:rPr>
              <w:t>, and</w:t>
            </w:r>
            <w:proofErr w:type="gramEnd"/>
            <w:r w:rsidR="009A005A">
              <w:rPr>
                <w:rFonts w:eastAsiaTheme="minorEastAsia"/>
                <w:bCs/>
                <w:lang w:eastAsia="zh-CN"/>
              </w:rPr>
              <w:t xml:space="preserve"> move it to section 8 (2</w:t>
            </w:r>
            <w:r w:rsidR="009A005A" w:rsidRPr="009A005A">
              <w:rPr>
                <w:rFonts w:eastAsiaTheme="minorEastAsia"/>
                <w:bCs/>
                <w:vertAlign w:val="superscript"/>
                <w:lang w:eastAsia="zh-CN"/>
              </w:rPr>
              <w:t>nd</w:t>
            </w:r>
            <w:r w:rsidR="009A005A">
              <w:rPr>
                <w:rFonts w:eastAsiaTheme="minorEastAsia"/>
                <w:bCs/>
                <w:lang w:eastAsia="zh-CN"/>
              </w:rPr>
              <w:t xml:space="preserve"> set of stable proposals</w:t>
            </w:r>
            <w:r w:rsidR="006B2D80">
              <w:rPr>
                <w:rFonts w:eastAsiaTheme="minorEastAsia"/>
                <w:bCs/>
                <w:lang w:eastAsia="zh-CN"/>
              </w:rPr>
              <w:t>/TPs</w:t>
            </w:r>
            <w:r w:rsidR="009A005A">
              <w:rPr>
                <w:rFonts w:eastAsiaTheme="minorEastAsia"/>
                <w:bCs/>
                <w:lang w:eastAsia="zh-CN"/>
              </w:rPr>
              <w:t>)</w:t>
            </w:r>
            <w:r w:rsidR="004A47F4">
              <w:rPr>
                <w:rFonts w:eastAsiaTheme="minorEastAsia"/>
                <w:bCs/>
                <w:lang w:eastAsia="zh-CN"/>
              </w:rPr>
              <w:t xml:space="preserve">. </w:t>
            </w:r>
            <w:bookmarkStart w:id="130" w:name="_Hlk96668703"/>
            <w:r w:rsidR="004A47F4">
              <w:rPr>
                <w:rFonts w:eastAsiaTheme="minorEastAsia"/>
                <w:bCs/>
                <w:lang w:eastAsia="zh-CN"/>
              </w:rPr>
              <w:t>If you have any concern, please raise it directly in the email</w:t>
            </w:r>
            <w:r w:rsidR="00EC2D95">
              <w:rPr>
                <w:rFonts w:eastAsiaTheme="minorEastAsia"/>
                <w:bCs/>
                <w:lang w:eastAsia="zh-CN"/>
              </w:rPr>
              <w:t xml:space="preserve"> thread</w:t>
            </w:r>
            <w:r w:rsidR="004A47F4">
              <w:rPr>
                <w:rFonts w:eastAsiaTheme="minorEastAsia"/>
                <w:bCs/>
                <w:lang w:eastAsia="zh-CN"/>
              </w:rPr>
              <w:t>.</w:t>
            </w:r>
          </w:p>
          <w:bookmarkEnd w:id="130"/>
          <w:p w14:paraId="416FDD62" w14:textId="57340727" w:rsidR="008D3EE9" w:rsidRDefault="008D3EE9" w:rsidP="008D3EE9">
            <w:pPr>
              <w:widowControl w:val="0"/>
              <w:jc w:val="both"/>
              <w:rPr>
                <w:b/>
                <w:bCs/>
                <w:lang w:eastAsia="zh-CN"/>
              </w:rPr>
            </w:pPr>
            <w:r w:rsidRPr="00670696">
              <w:rPr>
                <w:b/>
                <w:bCs/>
                <w:highlight w:val="cyan"/>
                <w:lang w:eastAsia="ko-KR"/>
              </w:rPr>
              <w:t>Updated proposal 2-7a:</w:t>
            </w:r>
          </w:p>
          <w:p w14:paraId="6D92F7F4" w14:textId="45E7A50A" w:rsidR="008D3EE9" w:rsidRDefault="008D3EE9" w:rsidP="008D3EE9">
            <w:pPr>
              <w:pStyle w:val="B1"/>
              <w:ind w:left="0" w:firstLine="0"/>
              <w:rPr>
                <w:rFonts w:eastAsiaTheme="minorEastAsia"/>
                <w:lang w:eastAsia="zh-CN"/>
              </w:rPr>
            </w:pPr>
            <w:r w:rsidRPr="00525C61">
              <w:rPr>
                <w:lang w:val="en-GB" w:eastAsia="zh-CN"/>
              </w:rPr>
              <w:t xml:space="preserve">Regarding the number of DCIs that a UE can process in a slot or span, MBS broadcast DCI </w:t>
            </w:r>
            <w:r w:rsidRPr="008D3EE9">
              <w:rPr>
                <w:color w:val="FF0000"/>
                <w:u w:val="single"/>
                <w:lang w:val="en-GB" w:eastAsia="zh-CN"/>
              </w:rPr>
              <w:t xml:space="preserve">monitored by the UE </w:t>
            </w:r>
            <w:r w:rsidRPr="00525C61">
              <w:rPr>
                <w:lang w:val="en-GB" w:eastAsia="zh-CN"/>
              </w:rPr>
              <w:t>is treated as unicast DCI scheduling DL following the current feature group 3-1/3-5a/3-5b</w:t>
            </w:r>
            <w:r w:rsidRPr="008D3EE9">
              <w:rPr>
                <w:lang w:val="en-GB" w:eastAsia="zh-CN"/>
              </w:rPr>
              <w:t xml:space="preserve"> for RRC_CONNECTED UEs.</w:t>
            </w:r>
          </w:p>
        </w:tc>
      </w:tr>
    </w:tbl>
    <w:p w14:paraId="1A8DED15" w14:textId="53FE5940" w:rsidR="00F96ED9" w:rsidRPr="004C0833" w:rsidRDefault="00F96ED9">
      <w:pPr>
        <w:widowControl w:val="0"/>
        <w:spacing w:after="120"/>
        <w:jc w:val="both"/>
        <w:rPr>
          <w:lang w:eastAsia="zh-CN"/>
        </w:rPr>
      </w:pPr>
    </w:p>
    <w:p w14:paraId="6BBECB7C" w14:textId="001BA8C0" w:rsidR="00597B99" w:rsidRPr="001820A8" w:rsidRDefault="00597B99" w:rsidP="00597B99">
      <w:pPr>
        <w:pStyle w:val="Heading2"/>
        <w:ind w:left="578" w:hanging="578"/>
        <w:rPr>
          <w:lang w:val="en-US"/>
        </w:rPr>
      </w:pPr>
      <w:r w:rsidRPr="001820A8">
        <w:rPr>
          <w:lang w:val="en-US"/>
        </w:rPr>
        <w:t>Issue#</w:t>
      </w:r>
      <w:r>
        <w:rPr>
          <w:lang w:val="en-US"/>
        </w:rPr>
        <w:t>2</w:t>
      </w:r>
      <w:r w:rsidRPr="001820A8">
        <w:rPr>
          <w:lang w:val="en-US"/>
        </w:rPr>
        <w:t>-</w:t>
      </w:r>
      <w:r>
        <w:rPr>
          <w:lang w:val="en-US" w:eastAsia="zh-CN"/>
        </w:rPr>
        <w:t>8</w:t>
      </w:r>
      <w:r w:rsidRPr="001820A8">
        <w:rPr>
          <w:lang w:val="en-US"/>
        </w:rPr>
        <w:t xml:space="preserve">) </w:t>
      </w:r>
      <w:r>
        <w:rPr>
          <w:lang w:val="en-US"/>
        </w:rPr>
        <w:t>Other TPs</w:t>
      </w:r>
    </w:p>
    <w:p w14:paraId="1191535A" w14:textId="77777777" w:rsidR="00597B99" w:rsidRPr="001820A8" w:rsidRDefault="00597B99" w:rsidP="00597B99">
      <w:pPr>
        <w:pStyle w:val="Heading3"/>
        <w:rPr>
          <w:lang w:eastAsia="zh-CN"/>
        </w:rPr>
      </w:pPr>
      <w:r w:rsidRPr="001820A8">
        <w:rPr>
          <w:lang w:eastAsia="zh-CN"/>
        </w:rPr>
        <w:t>Summary</w:t>
      </w:r>
    </w:p>
    <w:p w14:paraId="0F376E8D" w14:textId="31B6BEF5" w:rsidR="00597B99" w:rsidRDefault="00597B99" w:rsidP="00597B99">
      <w:pPr>
        <w:jc w:val="both"/>
        <w:rPr>
          <w:lang w:val="en-GB" w:eastAsia="zh-CN"/>
        </w:rPr>
      </w:pPr>
      <w:r>
        <w:rPr>
          <w:lang w:val="en-GB" w:eastAsia="zh-CN"/>
        </w:rPr>
        <w:t>In [20], it is proposed that, f</w:t>
      </w:r>
      <w:r w:rsidRPr="00597B99">
        <w:rPr>
          <w:lang w:val="en-GB" w:eastAsia="zh-CN"/>
        </w:rPr>
        <w:t>or multicast RRC_CONNECTED UEs, the size of ‘ZP CSI-RS trigger’ field in DCI format 4_2 is determined by the number of aperiodic ZP CSI-RSs configured in PDSCH-Config-Multicast.</w:t>
      </w:r>
      <w:r>
        <w:rPr>
          <w:lang w:val="en-GB" w:eastAsia="zh-CN"/>
        </w:rPr>
        <w:t xml:space="preserve"> [20] suggests the corresponding TP for this.</w:t>
      </w:r>
    </w:p>
    <w:p w14:paraId="4AC88CE1" w14:textId="0AD15F58" w:rsidR="00597B99" w:rsidRDefault="00597B99" w:rsidP="00597B99">
      <w:pPr>
        <w:jc w:val="both"/>
        <w:rPr>
          <w:lang w:val="en-GB" w:eastAsia="zh-CN"/>
        </w:rPr>
      </w:pPr>
    </w:p>
    <w:p w14:paraId="2985786B" w14:textId="5AF0F834" w:rsidR="00597B99" w:rsidRPr="001820A8" w:rsidRDefault="00597B99" w:rsidP="00597B99">
      <w:pPr>
        <w:pStyle w:val="Heading3"/>
      </w:pPr>
      <w:r w:rsidRPr="001820A8">
        <w:t>1st Round Proposals</w:t>
      </w:r>
      <w:r>
        <w:t xml:space="preserve"> (</w:t>
      </w:r>
      <w:r w:rsidR="00017AD9">
        <w:t>Closed</w:t>
      </w:r>
      <w:r>
        <w:t>)</w:t>
      </w:r>
    </w:p>
    <w:p w14:paraId="00696EE0" w14:textId="1373B228" w:rsidR="00597B99" w:rsidRDefault="00597B99" w:rsidP="00597B99">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2</w:t>
      </w:r>
      <w:r w:rsidRPr="001820A8">
        <w:rPr>
          <w:b/>
          <w:bCs/>
          <w:highlight w:val="yellow"/>
          <w:lang w:eastAsia="zh-CN"/>
        </w:rPr>
        <w:t>-</w:t>
      </w:r>
      <w:r>
        <w:rPr>
          <w:b/>
          <w:bCs/>
          <w:highlight w:val="yellow"/>
          <w:lang w:eastAsia="zh-CN"/>
        </w:rPr>
        <w:t>8-1</w:t>
      </w:r>
      <w:r w:rsidRPr="001820A8">
        <w:rPr>
          <w:b/>
          <w:bCs/>
          <w:highlight w:val="yellow"/>
          <w:lang w:eastAsia="zh-CN"/>
        </w:rPr>
        <w:t>:</w:t>
      </w:r>
    </w:p>
    <w:p w14:paraId="13AA2885" w14:textId="6085F1E6" w:rsidR="00B53781" w:rsidRPr="001820A8" w:rsidRDefault="00B53781" w:rsidP="00B53781">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01E13124" w14:textId="77777777" w:rsidR="00B53781" w:rsidRPr="001820A8" w:rsidRDefault="00B53781" w:rsidP="00B53781">
      <w:pPr>
        <w:rPr>
          <w:color w:val="FF0000"/>
        </w:rPr>
      </w:pPr>
      <w:r w:rsidRPr="001820A8">
        <w:rPr>
          <w:color w:val="FF0000"/>
        </w:rPr>
        <w:t>----------------- Start of TP ----------------</w:t>
      </w:r>
    </w:p>
    <w:p w14:paraId="3726D5BF" w14:textId="11631546" w:rsidR="00B53781" w:rsidRPr="006D4728" w:rsidRDefault="00B53781" w:rsidP="00B53781">
      <w:pPr>
        <w:widowControl w:val="0"/>
        <w:spacing w:after="120"/>
        <w:jc w:val="both"/>
        <w:rPr>
          <w:highlight w:val="yellow"/>
          <w:lang w:eastAsia="zh-CN"/>
        </w:rPr>
      </w:pPr>
      <w:r w:rsidRPr="00B53781">
        <w:rPr>
          <w:lang w:eastAsia="zh-CN"/>
        </w:rPr>
        <w:t>7.3.1.5.3</w:t>
      </w:r>
      <w:r w:rsidRPr="00B53781">
        <w:rPr>
          <w:lang w:eastAsia="zh-CN"/>
        </w:rPr>
        <w:tab/>
        <w:t xml:space="preserve"> Format 4_2</w:t>
      </w:r>
    </w:p>
    <w:p w14:paraId="67E2C58C" w14:textId="77777777" w:rsidR="00B53781" w:rsidRPr="001820A8" w:rsidRDefault="00B53781" w:rsidP="00B53781">
      <w:pPr>
        <w:jc w:val="center"/>
        <w:rPr>
          <w:sz w:val="24"/>
        </w:rPr>
      </w:pPr>
      <w:r w:rsidRPr="001820A8">
        <w:rPr>
          <w:b/>
          <w:bCs/>
          <w:color w:val="0070C0"/>
        </w:rPr>
        <w:t>&lt;</w:t>
      </w:r>
      <w:r w:rsidRPr="001820A8">
        <w:rPr>
          <w:color w:val="0070C0"/>
        </w:rPr>
        <w:t>Unchanged text is omitted&gt;</w:t>
      </w:r>
    </w:p>
    <w:p w14:paraId="29938874" w14:textId="77777777" w:rsidR="00B53781" w:rsidRDefault="00B53781" w:rsidP="00B53781">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1BE68E1A" w14:textId="36D5019A" w:rsidR="00B53781" w:rsidRDefault="00B53781" w:rsidP="00B53781">
      <w:pPr>
        <w:pStyle w:val="B1"/>
        <w:rPr>
          <w:lang w:eastAsia="zh-CN"/>
        </w:rPr>
      </w:pPr>
      <w:r>
        <w:rPr>
          <w:lang w:eastAsia="zh-CN"/>
        </w:rPr>
        <w:t>-</w:t>
      </w:r>
      <w:r>
        <w:rPr>
          <w:lang w:eastAsia="zh-CN"/>
        </w:rPr>
        <w:tab/>
        <w:t xml:space="preserve">ZP CSI-RS trigger – 0, 1, or 2 bits as defined in Clause 5.1.4.2 of [6, TS 38.214].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PDSCH-Config-Multicast </w:t>
      </w:r>
      <w:r>
        <w:rPr>
          <w:lang w:eastAsia="zh-CN"/>
        </w:rPr>
        <w:t>by higher layer.</w:t>
      </w:r>
    </w:p>
    <w:p w14:paraId="73EAAC36" w14:textId="77777777" w:rsidR="008718C8" w:rsidRPr="001820A8" w:rsidRDefault="008718C8" w:rsidP="008718C8">
      <w:pPr>
        <w:jc w:val="center"/>
        <w:rPr>
          <w:sz w:val="24"/>
        </w:rPr>
      </w:pPr>
      <w:r w:rsidRPr="001820A8">
        <w:rPr>
          <w:b/>
          <w:bCs/>
          <w:color w:val="0070C0"/>
        </w:rPr>
        <w:t>&lt;</w:t>
      </w:r>
      <w:r w:rsidRPr="001820A8">
        <w:rPr>
          <w:color w:val="0070C0"/>
        </w:rPr>
        <w:t>Unchanged text is omitted&gt;</w:t>
      </w:r>
    </w:p>
    <w:p w14:paraId="0CDD93D3" w14:textId="77777777" w:rsidR="008718C8" w:rsidRPr="001820A8" w:rsidRDefault="008718C8" w:rsidP="008718C8">
      <w:pPr>
        <w:rPr>
          <w:b/>
          <w:szCs w:val="16"/>
          <w:lang w:eastAsia="zh-CN"/>
        </w:rPr>
      </w:pPr>
      <w:r w:rsidRPr="001820A8">
        <w:rPr>
          <w:color w:val="FF0000"/>
        </w:rPr>
        <w:t>----------------- End of TP ----------------</w:t>
      </w:r>
    </w:p>
    <w:p w14:paraId="225658C2" w14:textId="77777777" w:rsidR="00585E3F" w:rsidRPr="001820A8" w:rsidRDefault="00585E3F" w:rsidP="00585E3F"/>
    <w:p w14:paraId="6597CEBC" w14:textId="77777777" w:rsidR="00585E3F" w:rsidRPr="001820A8" w:rsidRDefault="00585E3F" w:rsidP="00585E3F">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585E3F" w:rsidRPr="001820A8" w14:paraId="416CBEC9" w14:textId="77777777" w:rsidTr="0010518B">
        <w:tc>
          <w:tcPr>
            <w:tcW w:w="2122" w:type="dxa"/>
            <w:tcBorders>
              <w:top w:val="single" w:sz="4" w:space="0" w:color="auto"/>
              <w:left w:val="single" w:sz="4" w:space="0" w:color="auto"/>
              <w:bottom w:val="single" w:sz="4" w:space="0" w:color="auto"/>
              <w:right w:val="single" w:sz="4" w:space="0" w:color="auto"/>
            </w:tcBorders>
          </w:tcPr>
          <w:p w14:paraId="0BE2EE59" w14:textId="77777777" w:rsidR="00585E3F" w:rsidRPr="001820A8" w:rsidRDefault="00585E3F"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BDE7CF7" w14:textId="77777777" w:rsidR="00585E3F" w:rsidRPr="001820A8" w:rsidRDefault="00585E3F" w:rsidP="0010518B">
            <w:pPr>
              <w:jc w:val="center"/>
              <w:rPr>
                <w:b/>
                <w:lang w:eastAsia="zh-CN"/>
              </w:rPr>
            </w:pPr>
            <w:r w:rsidRPr="001820A8">
              <w:rPr>
                <w:b/>
                <w:lang w:eastAsia="zh-CN"/>
              </w:rPr>
              <w:t>Comment</w:t>
            </w:r>
          </w:p>
        </w:tc>
      </w:tr>
      <w:tr w:rsidR="00585E3F" w:rsidRPr="001820A8" w14:paraId="33E6F7AC" w14:textId="77777777" w:rsidTr="0010518B">
        <w:tc>
          <w:tcPr>
            <w:tcW w:w="2122" w:type="dxa"/>
            <w:tcBorders>
              <w:top w:val="single" w:sz="4" w:space="0" w:color="auto"/>
              <w:left w:val="single" w:sz="4" w:space="0" w:color="auto"/>
              <w:bottom w:val="single" w:sz="4" w:space="0" w:color="auto"/>
              <w:right w:val="single" w:sz="4" w:space="0" w:color="auto"/>
            </w:tcBorders>
          </w:tcPr>
          <w:p w14:paraId="03E0018F" w14:textId="7B71854B" w:rsidR="00585E3F" w:rsidRPr="001820A8" w:rsidRDefault="009E3C51"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6702D49" w14:textId="77777777" w:rsidR="00585E3F" w:rsidRDefault="009E3C51" w:rsidP="009E3C51">
            <w:pPr>
              <w:rPr>
                <w:bCs/>
                <w:lang w:val="en-GB" w:eastAsia="zh-CN"/>
              </w:rPr>
            </w:pPr>
            <w:r>
              <w:rPr>
                <w:rFonts w:hint="eastAsia"/>
                <w:bCs/>
                <w:lang w:val="en-GB" w:eastAsia="zh-CN"/>
              </w:rPr>
              <w:t>I</w:t>
            </w:r>
            <w:r>
              <w:rPr>
                <w:bCs/>
                <w:lang w:val="en-GB" w:eastAsia="zh-CN"/>
              </w:rPr>
              <w:t>t seems this TP is conflicting with the following proposal under discussion.</w:t>
            </w:r>
          </w:p>
          <w:p w14:paraId="4886478C" w14:textId="77777777" w:rsidR="009E3C51" w:rsidRPr="001820A8" w:rsidRDefault="009E3C51" w:rsidP="009E3C51">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273B3C7" w14:textId="77777777" w:rsidR="009E3C51" w:rsidRPr="001820A8" w:rsidRDefault="009E3C51" w:rsidP="009E3C51">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BC4C50B" w14:textId="77777777" w:rsidR="009E3C51" w:rsidRPr="001820A8" w:rsidRDefault="009E3C51" w:rsidP="009E3C51">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16C7F21E" w14:textId="77777777" w:rsidR="009E3C51" w:rsidRPr="001820A8" w:rsidRDefault="009E3C51" w:rsidP="009E3C51">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0FA02871" w14:textId="77777777" w:rsidR="009E3C51" w:rsidRPr="001820A8" w:rsidRDefault="009E3C51" w:rsidP="009E3C51">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0E3C2BBB" w14:textId="77777777" w:rsidR="009E3C51" w:rsidRDefault="009E3C51" w:rsidP="009E3C51">
            <w:pPr>
              <w:rPr>
                <w:bCs/>
                <w:lang w:val="en-GB" w:eastAsia="zh-CN"/>
              </w:rPr>
            </w:pPr>
          </w:p>
          <w:p w14:paraId="43A88AF0" w14:textId="6C0B1A89" w:rsidR="009E3C51" w:rsidRPr="009E3C51" w:rsidRDefault="009E3C51" w:rsidP="009E3C51">
            <w:pPr>
              <w:rPr>
                <w:bCs/>
                <w:lang w:val="en-GB" w:eastAsia="zh-CN"/>
              </w:rPr>
            </w:pPr>
            <w:r>
              <w:rPr>
                <w:rFonts w:hint="eastAsia"/>
                <w:bCs/>
                <w:lang w:val="en-GB" w:eastAsia="zh-CN"/>
              </w:rPr>
              <w:lastRenderedPageBreak/>
              <w:t>I</w:t>
            </w:r>
            <w:r>
              <w:rPr>
                <w:bCs/>
                <w:lang w:val="en-GB" w:eastAsia="zh-CN"/>
              </w:rPr>
              <w:t xml:space="preserve">f </w:t>
            </w:r>
            <w:proofErr w:type="spellStart"/>
            <w:r>
              <w:rPr>
                <w:bCs/>
                <w:lang w:val="en-GB" w:eastAsia="zh-CN"/>
              </w:rPr>
              <w:t>zp</w:t>
            </w:r>
            <w:proofErr w:type="spellEnd"/>
            <w:r>
              <w:rPr>
                <w:bCs/>
                <w:lang w:val="en-GB" w:eastAsia="zh-CN"/>
              </w:rPr>
              <w:t>-CSI-RS-</w:t>
            </w:r>
            <w:proofErr w:type="spellStart"/>
            <w:r>
              <w:rPr>
                <w:bCs/>
                <w:lang w:val="en-GB" w:eastAsia="zh-CN"/>
              </w:rPr>
              <w:t>ResourceToAddModList</w:t>
            </w:r>
            <w:proofErr w:type="spellEnd"/>
            <w:r>
              <w:rPr>
                <w:bCs/>
                <w:lang w:val="en-GB" w:eastAsia="zh-CN"/>
              </w:rPr>
              <w:t xml:space="preserve"> and</w:t>
            </w:r>
            <w:r w:rsidRPr="009E3C51">
              <w:rPr>
                <w:bCs/>
                <w:lang w:val="en-GB" w:eastAsia="zh-CN"/>
              </w:rPr>
              <w:t xml:space="preserve"> </w:t>
            </w:r>
            <w:proofErr w:type="spellStart"/>
            <w:r w:rsidRPr="009E3C51">
              <w:rPr>
                <w:bCs/>
                <w:lang w:val="en-GB" w:eastAsia="zh-CN"/>
              </w:rPr>
              <w:t>zp</w:t>
            </w:r>
            <w:proofErr w:type="spellEnd"/>
            <w:r w:rsidRPr="009E3C51">
              <w:rPr>
                <w:bCs/>
                <w:lang w:val="en-GB" w:eastAsia="zh-CN"/>
              </w:rPr>
              <w:t>-CSI-RS-</w:t>
            </w:r>
            <w:proofErr w:type="spellStart"/>
            <w:r w:rsidRPr="009E3C51">
              <w:rPr>
                <w:bCs/>
                <w:lang w:val="en-GB" w:eastAsia="zh-CN"/>
              </w:rPr>
              <w:t>ResourceToReleaseList</w:t>
            </w:r>
            <w:proofErr w:type="spellEnd"/>
            <w:r>
              <w:rPr>
                <w:bCs/>
                <w:lang w:val="en-GB" w:eastAsia="zh-CN"/>
              </w:rPr>
              <w:t xml:space="preserve"> are NOT included in </w:t>
            </w:r>
            <w:r w:rsidRPr="009E3C51">
              <w:rPr>
                <w:bCs/>
                <w:lang w:val="en-GB" w:eastAsia="zh-CN"/>
              </w:rPr>
              <w:t>PDSCH-Config-Multicast</w:t>
            </w:r>
            <w:r>
              <w:rPr>
                <w:bCs/>
                <w:lang w:val="en-GB" w:eastAsia="zh-CN"/>
              </w:rPr>
              <w:t>, then how to determine the bit size for this field?</w:t>
            </w:r>
          </w:p>
        </w:tc>
      </w:tr>
      <w:tr w:rsidR="0032729C" w:rsidRPr="001820A8" w14:paraId="47138089" w14:textId="77777777" w:rsidTr="0010518B">
        <w:tc>
          <w:tcPr>
            <w:tcW w:w="2122" w:type="dxa"/>
            <w:tcBorders>
              <w:top w:val="single" w:sz="4" w:space="0" w:color="auto"/>
              <w:left w:val="single" w:sz="4" w:space="0" w:color="auto"/>
              <w:bottom w:val="single" w:sz="4" w:space="0" w:color="auto"/>
              <w:right w:val="single" w:sz="4" w:space="0" w:color="auto"/>
            </w:tcBorders>
          </w:tcPr>
          <w:p w14:paraId="60D12249" w14:textId="258E92B9" w:rsidR="0032729C" w:rsidRDefault="0032729C" w:rsidP="0032729C">
            <w:pPr>
              <w:rPr>
                <w:bCs/>
                <w:lang w:eastAsia="zh-CN"/>
              </w:rPr>
            </w:pPr>
            <w:r w:rsidRPr="00BE01DF">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699F8D62" w14:textId="77777777" w:rsidR="0032729C" w:rsidRPr="00BE01DF" w:rsidRDefault="0032729C" w:rsidP="0032729C">
            <w:pPr>
              <w:rPr>
                <w:rFonts w:eastAsia="MS Mincho"/>
                <w:bCs/>
                <w:lang w:val="en-GB" w:eastAsia="ja-JP"/>
              </w:rPr>
            </w:pPr>
            <w:r>
              <w:rPr>
                <w:rFonts w:eastAsia="MS Mincho" w:hint="eastAsia"/>
                <w:bCs/>
                <w:lang w:val="en-GB" w:eastAsia="ja-JP"/>
              </w:rPr>
              <w:t xml:space="preserve">Generally fine. </w:t>
            </w:r>
            <w:r w:rsidRPr="00BE01DF">
              <w:rPr>
                <w:rFonts w:eastAsia="MS Mincho"/>
                <w:bCs/>
                <w:lang w:val="en-GB" w:eastAsia="ja-JP"/>
              </w:rPr>
              <w:t>It seems that the term “by higher layer” is no longer necessary. Also, it would be better to italicize “PDSCH-Config-Multicast”.</w:t>
            </w:r>
          </w:p>
          <w:p w14:paraId="521D3F55" w14:textId="28FFE210" w:rsidR="0032729C" w:rsidRDefault="0032729C" w:rsidP="0032729C">
            <w:pPr>
              <w:rPr>
                <w:bCs/>
                <w:lang w:val="en-GB" w:eastAsia="zh-CN"/>
              </w:rPr>
            </w:pPr>
            <w:r w:rsidRPr="00BE01DF">
              <w:rPr>
                <w:rFonts w:eastAsia="MS Mincho"/>
                <w:bCs/>
                <w:lang w:val="en-GB" w:eastAsia="ja-JP"/>
              </w:rPr>
              <w:t xml:space="preserve">The size of ZP CSI-RS trigger is determined by </w:t>
            </w:r>
            <w:r w:rsidRPr="00303419">
              <w:rPr>
                <w:i/>
              </w:rPr>
              <w:t>aperiodic-ZP-CSI-RS-</w:t>
            </w:r>
            <w:proofErr w:type="spellStart"/>
            <w:r w:rsidRPr="00303419">
              <w:rPr>
                <w:i/>
              </w:rPr>
              <w:t>ResourceSetsToAddModList</w:t>
            </w:r>
            <w:proofErr w:type="spellEnd"/>
            <w:r w:rsidRPr="00BE01DF">
              <w:rPr>
                <w:rFonts w:eastAsia="MS Mincho"/>
                <w:lang w:eastAsia="ja-JP"/>
              </w:rPr>
              <w:t xml:space="preserve">. </w:t>
            </w:r>
            <w:proofErr w:type="gramStart"/>
            <w:r w:rsidRPr="00BE01DF">
              <w:rPr>
                <w:rFonts w:eastAsia="MS Mincho"/>
                <w:lang w:eastAsia="ja-JP"/>
              </w:rPr>
              <w:t>So</w:t>
            </w:r>
            <w:proofErr w:type="gramEnd"/>
            <w:r w:rsidRPr="00BE01DF">
              <w:rPr>
                <w:rFonts w:eastAsia="MS Mincho"/>
                <w:lang w:eastAsia="ja-JP"/>
              </w:rPr>
              <w:t xml:space="preserve"> we don’t see any conflict with proposal 3-1b.</w:t>
            </w:r>
          </w:p>
        </w:tc>
      </w:tr>
      <w:tr w:rsidR="0052781A" w:rsidRPr="001820A8" w14:paraId="009349C2" w14:textId="77777777" w:rsidTr="0010518B">
        <w:tc>
          <w:tcPr>
            <w:tcW w:w="2122" w:type="dxa"/>
            <w:tcBorders>
              <w:top w:val="single" w:sz="4" w:space="0" w:color="auto"/>
              <w:left w:val="single" w:sz="4" w:space="0" w:color="auto"/>
              <w:bottom w:val="single" w:sz="4" w:space="0" w:color="auto"/>
              <w:right w:val="single" w:sz="4" w:space="0" w:color="auto"/>
            </w:tcBorders>
          </w:tcPr>
          <w:p w14:paraId="21CABD57" w14:textId="45C21837" w:rsidR="0052781A" w:rsidRPr="00BE01DF" w:rsidRDefault="0052781A" w:rsidP="0032729C">
            <w:pPr>
              <w:rPr>
                <w:rFonts w:eastAsia="MS Mincho"/>
                <w:bCs/>
                <w:lang w:eastAsia="ja-JP"/>
              </w:rPr>
            </w:pPr>
            <w:r>
              <w:rPr>
                <w:rFonts w:eastAsia="MS Mincho"/>
                <w:bCs/>
                <w:lang w:eastAsia="ja-JP"/>
              </w:rPr>
              <w:t>Nokia, NSB</w:t>
            </w:r>
          </w:p>
        </w:tc>
        <w:tc>
          <w:tcPr>
            <w:tcW w:w="7840" w:type="dxa"/>
            <w:tcBorders>
              <w:top w:val="single" w:sz="4" w:space="0" w:color="auto"/>
              <w:left w:val="single" w:sz="4" w:space="0" w:color="auto"/>
              <w:bottom w:val="single" w:sz="4" w:space="0" w:color="auto"/>
              <w:right w:val="single" w:sz="4" w:space="0" w:color="auto"/>
            </w:tcBorders>
          </w:tcPr>
          <w:p w14:paraId="79CE760A" w14:textId="6D42B593" w:rsidR="0052781A" w:rsidRDefault="0052781A" w:rsidP="0032729C">
            <w:pPr>
              <w:rPr>
                <w:rFonts w:eastAsia="MS Mincho"/>
                <w:bCs/>
                <w:lang w:val="en-GB" w:eastAsia="ja-JP"/>
              </w:rPr>
            </w:pPr>
            <w:r>
              <w:rPr>
                <w:rFonts w:eastAsia="MS Mincho"/>
                <w:bCs/>
                <w:lang w:val="en-GB" w:eastAsia="ja-JP"/>
              </w:rPr>
              <w:t>We are fine with the proposal and agree with NTT DOCOMO that “by higher layer” could be removed.</w:t>
            </w:r>
          </w:p>
        </w:tc>
      </w:tr>
      <w:tr w:rsidR="00596591" w:rsidRPr="001820A8" w14:paraId="2E9EEAAD" w14:textId="77777777" w:rsidTr="00596591">
        <w:tc>
          <w:tcPr>
            <w:tcW w:w="2122" w:type="dxa"/>
          </w:tcPr>
          <w:p w14:paraId="2CB7C895" w14:textId="77777777" w:rsidR="00596591" w:rsidRPr="00BE01DF" w:rsidRDefault="00596591" w:rsidP="00C752F6">
            <w:pPr>
              <w:rPr>
                <w:rFonts w:eastAsia="MS Mincho"/>
                <w:bCs/>
                <w:lang w:eastAsia="ja-JP"/>
              </w:rPr>
            </w:pPr>
            <w:r>
              <w:rPr>
                <w:rFonts w:eastAsia="MS Mincho"/>
                <w:bCs/>
                <w:lang w:eastAsia="ja-JP"/>
              </w:rPr>
              <w:t>Ericsson</w:t>
            </w:r>
          </w:p>
        </w:tc>
        <w:tc>
          <w:tcPr>
            <w:tcW w:w="7840" w:type="dxa"/>
          </w:tcPr>
          <w:p w14:paraId="2196BB5F" w14:textId="77777777" w:rsidR="00596591" w:rsidRDefault="00596591" w:rsidP="00C752F6">
            <w:pPr>
              <w:rPr>
                <w:rFonts w:eastAsia="MS Mincho"/>
                <w:bCs/>
                <w:lang w:val="en-GB" w:eastAsia="ja-JP"/>
              </w:rPr>
            </w:pPr>
            <w:r>
              <w:rPr>
                <w:rFonts w:eastAsia="MS Mincho"/>
                <w:bCs/>
                <w:lang w:val="en-GB" w:eastAsia="ja-JP"/>
              </w:rPr>
              <w:t xml:space="preserve">OK with the proposal. </w:t>
            </w:r>
          </w:p>
        </w:tc>
      </w:tr>
      <w:tr w:rsidR="00BA50EE" w:rsidRPr="001820A8" w14:paraId="6A3A6CAB" w14:textId="77777777" w:rsidTr="00596591">
        <w:tc>
          <w:tcPr>
            <w:tcW w:w="2122" w:type="dxa"/>
          </w:tcPr>
          <w:p w14:paraId="21A018B6" w14:textId="3362DDFB" w:rsidR="00BA50EE" w:rsidRDefault="00BA50EE" w:rsidP="00BA50EE">
            <w:pPr>
              <w:rPr>
                <w:rFonts w:eastAsia="MS Mincho"/>
                <w:bCs/>
                <w:lang w:eastAsia="ja-JP"/>
              </w:rPr>
            </w:pPr>
            <w:r>
              <w:rPr>
                <w:rFonts w:eastAsia="MS Mincho"/>
                <w:bCs/>
                <w:lang w:eastAsia="ja-JP"/>
              </w:rPr>
              <w:t>Qualcomm2</w:t>
            </w:r>
          </w:p>
        </w:tc>
        <w:tc>
          <w:tcPr>
            <w:tcW w:w="7840" w:type="dxa"/>
          </w:tcPr>
          <w:p w14:paraId="15E0C035" w14:textId="72EAAEA3" w:rsidR="00BA50EE" w:rsidRDefault="00BA50EE" w:rsidP="00BA50EE">
            <w:pPr>
              <w:rPr>
                <w:rFonts w:eastAsia="MS Mincho"/>
                <w:bCs/>
                <w:lang w:val="en-GB" w:eastAsia="ja-JP"/>
              </w:rPr>
            </w:pPr>
            <w:r>
              <w:rPr>
                <w:rFonts w:eastAsia="MS Mincho"/>
                <w:bCs/>
                <w:lang w:val="en-GB" w:eastAsia="ja-JP"/>
              </w:rPr>
              <w:t>Support</w:t>
            </w:r>
          </w:p>
        </w:tc>
      </w:tr>
      <w:tr w:rsidR="00A966F5" w:rsidRPr="001820A8" w14:paraId="6F91F509" w14:textId="77777777" w:rsidTr="00596591">
        <w:tc>
          <w:tcPr>
            <w:tcW w:w="2122" w:type="dxa"/>
          </w:tcPr>
          <w:p w14:paraId="68C29BC9" w14:textId="0B85DF5D" w:rsidR="00A966F5" w:rsidRDefault="00A966F5" w:rsidP="00BA50EE">
            <w:pPr>
              <w:rPr>
                <w:rFonts w:eastAsia="MS Mincho"/>
                <w:bCs/>
                <w:lang w:eastAsia="ja-JP"/>
              </w:rPr>
            </w:pPr>
            <w:r>
              <w:rPr>
                <w:rFonts w:eastAsia="MS Mincho"/>
                <w:bCs/>
                <w:lang w:eastAsia="ja-JP"/>
              </w:rPr>
              <w:t>Samsung</w:t>
            </w:r>
          </w:p>
        </w:tc>
        <w:tc>
          <w:tcPr>
            <w:tcW w:w="7840" w:type="dxa"/>
          </w:tcPr>
          <w:p w14:paraId="0CDF5A25" w14:textId="2C0E1A7E" w:rsidR="00A966F5" w:rsidRDefault="00A966F5" w:rsidP="00BA50EE">
            <w:pPr>
              <w:rPr>
                <w:rFonts w:eastAsia="MS Mincho"/>
                <w:bCs/>
                <w:lang w:val="en-GB" w:eastAsia="ja-JP"/>
              </w:rPr>
            </w:pPr>
            <w:r>
              <w:rPr>
                <w:rFonts w:eastAsia="MS Mincho"/>
                <w:bCs/>
                <w:lang w:val="en-GB" w:eastAsia="ja-JP"/>
              </w:rPr>
              <w:t>OK</w:t>
            </w:r>
          </w:p>
        </w:tc>
      </w:tr>
      <w:tr w:rsidR="00927367" w:rsidRPr="001820A8" w14:paraId="0F6C1633" w14:textId="77777777" w:rsidTr="00596591">
        <w:tc>
          <w:tcPr>
            <w:tcW w:w="2122" w:type="dxa"/>
          </w:tcPr>
          <w:p w14:paraId="275E70F7" w14:textId="20C6C70E" w:rsidR="00927367" w:rsidRDefault="00927367" w:rsidP="00BA50EE">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A73E235" w14:textId="243FAF67" w:rsidR="00927367" w:rsidRDefault="00927367" w:rsidP="00BA50EE">
            <w:pPr>
              <w:rPr>
                <w:rFonts w:eastAsia="MS Mincho"/>
                <w:bCs/>
                <w:lang w:val="en-GB" w:eastAsia="ja-JP"/>
              </w:rPr>
            </w:pPr>
            <w:r>
              <w:rPr>
                <w:rFonts w:eastAsia="MS Mincho" w:hint="eastAsia"/>
                <w:bCs/>
                <w:lang w:val="en-GB" w:eastAsia="ja-JP"/>
              </w:rPr>
              <w:t>R</w:t>
            </w:r>
            <w:r>
              <w:rPr>
                <w:rFonts w:eastAsia="MS Mincho"/>
                <w:bCs/>
                <w:lang w:val="en-GB" w:eastAsia="ja-JP"/>
              </w:rPr>
              <w:t xml:space="preserve">egarding ZTE’s comment, NTT DoCoMo has made the answer. I think all companies are OK with </w:t>
            </w:r>
            <w:r w:rsidR="00501B98">
              <w:rPr>
                <w:rFonts w:eastAsia="MS Mincho"/>
                <w:bCs/>
                <w:lang w:val="en-GB" w:eastAsia="ja-JP"/>
              </w:rPr>
              <w:t>the</w:t>
            </w:r>
            <w:r>
              <w:rPr>
                <w:rFonts w:eastAsia="MS Mincho"/>
                <w:bCs/>
                <w:lang w:val="en-GB" w:eastAsia="ja-JP"/>
              </w:rPr>
              <w:t xml:space="preserve"> TP with </w:t>
            </w:r>
            <w:r w:rsidR="00501B98">
              <w:rPr>
                <w:rFonts w:eastAsia="MS Mincho"/>
                <w:bCs/>
                <w:lang w:val="en-GB" w:eastAsia="ja-JP"/>
              </w:rPr>
              <w:t xml:space="preserve">the </w:t>
            </w:r>
            <w:r>
              <w:rPr>
                <w:rFonts w:eastAsia="MS Mincho"/>
                <w:bCs/>
                <w:lang w:val="en-GB" w:eastAsia="ja-JP"/>
              </w:rPr>
              <w:t>following update.</w:t>
            </w:r>
            <w:r w:rsidR="00501B98">
              <w:rPr>
                <w:rFonts w:eastAsiaTheme="minorEastAsia"/>
                <w:bCs/>
                <w:lang w:eastAsia="zh-CN"/>
              </w:rPr>
              <w:t xml:space="preserve"> I moved it to section 8 (2</w:t>
            </w:r>
            <w:r w:rsidR="00501B98" w:rsidRPr="009A005A">
              <w:rPr>
                <w:rFonts w:eastAsiaTheme="minorEastAsia"/>
                <w:bCs/>
                <w:vertAlign w:val="superscript"/>
                <w:lang w:eastAsia="zh-CN"/>
              </w:rPr>
              <w:t>nd</w:t>
            </w:r>
            <w:r w:rsidR="00501B98">
              <w:rPr>
                <w:rFonts w:eastAsiaTheme="minorEastAsia"/>
                <w:bCs/>
                <w:lang w:eastAsia="zh-CN"/>
              </w:rPr>
              <w:t xml:space="preserve"> set of stable proposals/TPs). If you have any concern, please raise it directly in the email thread.</w:t>
            </w:r>
          </w:p>
          <w:p w14:paraId="6AB9CEE9" w14:textId="77777777" w:rsidR="00927367" w:rsidRPr="003613F2" w:rsidRDefault="00927367" w:rsidP="00927367">
            <w:pPr>
              <w:widowControl w:val="0"/>
              <w:spacing w:after="120"/>
              <w:rPr>
                <w:b/>
                <w:bCs/>
                <w:highlight w:val="cyan"/>
                <w:lang w:eastAsia="zh-CN"/>
              </w:rPr>
            </w:pPr>
            <w:r w:rsidRPr="003613F2">
              <w:rPr>
                <w:b/>
                <w:bCs/>
                <w:highlight w:val="cyan"/>
                <w:lang w:eastAsia="zh-CN"/>
              </w:rPr>
              <w:t>Initial TP 2-8-1:</w:t>
            </w:r>
          </w:p>
          <w:p w14:paraId="7543C1AB" w14:textId="77777777" w:rsidR="00927367" w:rsidRPr="001820A8" w:rsidRDefault="00927367" w:rsidP="00927367">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4369B515" w14:textId="77777777" w:rsidR="00927367" w:rsidRPr="001820A8" w:rsidRDefault="00927367" w:rsidP="00927367">
            <w:pPr>
              <w:rPr>
                <w:color w:val="FF0000"/>
              </w:rPr>
            </w:pPr>
            <w:r w:rsidRPr="001820A8">
              <w:rPr>
                <w:color w:val="FF0000"/>
              </w:rPr>
              <w:t>----------------- Start of TP ----------------</w:t>
            </w:r>
          </w:p>
          <w:p w14:paraId="4954B920" w14:textId="77777777" w:rsidR="00927367" w:rsidRPr="006D4728" w:rsidRDefault="00927367" w:rsidP="00927367">
            <w:pPr>
              <w:widowControl w:val="0"/>
              <w:spacing w:after="120"/>
              <w:rPr>
                <w:highlight w:val="yellow"/>
                <w:lang w:eastAsia="zh-CN"/>
              </w:rPr>
            </w:pPr>
            <w:r w:rsidRPr="00B53781">
              <w:rPr>
                <w:lang w:eastAsia="zh-CN"/>
              </w:rPr>
              <w:t>7.3.1.5.3</w:t>
            </w:r>
            <w:r w:rsidRPr="00B53781">
              <w:rPr>
                <w:lang w:eastAsia="zh-CN"/>
              </w:rPr>
              <w:tab/>
              <w:t xml:space="preserve"> Format 4_2</w:t>
            </w:r>
          </w:p>
          <w:p w14:paraId="524ED9F0" w14:textId="77777777" w:rsidR="00927367" w:rsidRPr="001820A8" w:rsidRDefault="00927367" w:rsidP="00927367">
            <w:pPr>
              <w:jc w:val="center"/>
              <w:rPr>
                <w:sz w:val="24"/>
              </w:rPr>
            </w:pPr>
            <w:r w:rsidRPr="001820A8">
              <w:rPr>
                <w:b/>
                <w:bCs/>
                <w:color w:val="0070C0"/>
              </w:rPr>
              <w:t>&lt;</w:t>
            </w:r>
            <w:r w:rsidRPr="001820A8">
              <w:rPr>
                <w:color w:val="0070C0"/>
              </w:rPr>
              <w:t>Unchanged text is omitted&gt;</w:t>
            </w:r>
          </w:p>
          <w:p w14:paraId="360BB9CF" w14:textId="77777777" w:rsidR="00927367" w:rsidRDefault="00927367" w:rsidP="00927367">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7AE40A12" w14:textId="77777777" w:rsidR="00927367" w:rsidRDefault="00927367" w:rsidP="00927367">
            <w:pPr>
              <w:pStyle w:val="B1"/>
              <w:rPr>
                <w:lang w:eastAsia="zh-CN"/>
              </w:rPr>
            </w:pPr>
            <w:r>
              <w:rPr>
                <w:lang w:eastAsia="zh-CN"/>
              </w:rPr>
              <w:t>-</w:t>
            </w:r>
            <w:r>
              <w:rPr>
                <w:lang w:eastAsia="zh-CN"/>
              </w:rPr>
              <w:tab/>
              <w:t xml:space="preserve">ZP CSI-RS trigger – 0, 1, or 2 bits as defined in Clause 5.1.4.2 of [6, TS 38.214].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w:t>
            </w:r>
            <w:r w:rsidRPr="003613F2">
              <w:rPr>
                <w:i/>
                <w:iCs/>
                <w:color w:val="FF0000"/>
                <w:u w:val="single"/>
                <w:lang w:eastAsia="zh-CN"/>
              </w:rPr>
              <w:t>PDSCH-Config-Multicast</w:t>
            </w:r>
            <w:r w:rsidRPr="00B53781">
              <w:rPr>
                <w:color w:val="FF0000"/>
                <w:u w:val="single"/>
                <w:lang w:eastAsia="zh-CN"/>
              </w:rPr>
              <w:t xml:space="preserve"> </w:t>
            </w:r>
            <w:r w:rsidRPr="003613F2">
              <w:rPr>
                <w:strike/>
                <w:color w:val="FF0000"/>
                <w:lang w:eastAsia="zh-CN"/>
              </w:rPr>
              <w:t>by higher layer</w:t>
            </w:r>
            <w:r>
              <w:rPr>
                <w:lang w:eastAsia="zh-CN"/>
              </w:rPr>
              <w:t>.</w:t>
            </w:r>
          </w:p>
          <w:p w14:paraId="19634682" w14:textId="77777777" w:rsidR="00927367" w:rsidRPr="001820A8" w:rsidRDefault="00927367" w:rsidP="00927367">
            <w:pPr>
              <w:jc w:val="center"/>
              <w:rPr>
                <w:sz w:val="24"/>
              </w:rPr>
            </w:pPr>
            <w:r w:rsidRPr="001820A8">
              <w:rPr>
                <w:b/>
                <w:bCs/>
                <w:color w:val="0070C0"/>
              </w:rPr>
              <w:t>&lt;</w:t>
            </w:r>
            <w:r w:rsidRPr="001820A8">
              <w:rPr>
                <w:color w:val="0070C0"/>
              </w:rPr>
              <w:t>Unchanged text is omitted&gt;</w:t>
            </w:r>
          </w:p>
          <w:p w14:paraId="1094A758" w14:textId="77777777" w:rsidR="00927367" w:rsidRPr="001820A8" w:rsidRDefault="00927367" w:rsidP="00927367">
            <w:pPr>
              <w:rPr>
                <w:b/>
                <w:szCs w:val="16"/>
                <w:lang w:eastAsia="zh-CN"/>
              </w:rPr>
            </w:pPr>
            <w:r w:rsidRPr="001820A8">
              <w:rPr>
                <w:color w:val="FF0000"/>
              </w:rPr>
              <w:t>----------------- End of TP ----------------</w:t>
            </w:r>
          </w:p>
          <w:p w14:paraId="6D206914" w14:textId="04CF2966" w:rsidR="00927367" w:rsidRPr="00927367" w:rsidRDefault="00927367" w:rsidP="00BA50EE">
            <w:pPr>
              <w:rPr>
                <w:rFonts w:eastAsia="MS Mincho"/>
                <w:bCs/>
                <w:lang w:eastAsia="ja-JP"/>
              </w:rPr>
            </w:pPr>
          </w:p>
        </w:tc>
      </w:tr>
    </w:tbl>
    <w:p w14:paraId="3EB85D32" w14:textId="77777777" w:rsidR="00585E3F" w:rsidRPr="008A1A78" w:rsidRDefault="00585E3F" w:rsidP="00585E3F">
      <w:pPr>
        <w:widowControl w:val="0"/>
        <w:spacing w:after="120"/>
        <w:jc w:val="both"/>
        <w:rPr>
          <w:lang w:eastAsia="zh-CN"/>
        </w:rPr>
      </w:pPr>
    </w:p>
    <w:p w14:paraId="5FB2DC6B" w14:textId="77777777" w:rsidR="00597B99" w:rsidRPr="008718C8" w:rsidRDefault="00597B99">
      <w:pPr>
        <w:widowControl w:val="0"/>
        <w:spacing w:after="120"/>
        <w:jc w:val="both"/>
        <w:rPr>
          <w:lang w:eastAsia="zh-CN"/>
        </w:rPr>
      </w:pPr>
    </w:p>
    <w:p w14:paraId="51CCF148" w14:textId="77777777" w:rsidR="00F96ED9" w:rsidRPr="001820A8" w:rsidRDefault="000A713B">
      <w:pPr>
        <w:pStyle w:val="Heading1"/>
        <w:rPr>
          <w:lang w:val="en-US"/>
        </w:rPr>
      </w:pPr>
      <w:r w:rsidRPr="001820A8">
        <w:rPr>
          <w:lang w:val="en-US"/>
        </w:rPr>
        <w:lastRenderedPageBreak/>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Heading2"/>
        <w:ind w:left="578" w:hanging="578"/>
        <w:rPr>
          <w:lang w:val="en-US"/>
        </w:rPr>
      </w:pPr>
      <w:r w:rsidRPr="001820A8">
        <w:rPr>
          <w:lang w:val="en-US"/>
        </w:rPr>
        <w:t>Background and submitted proposals</w:t>
      </w:r>
    </w:p>
    <w:p w14:paraId="4A9B0647" w14:textId="77777777" w:rsidR="00F96ED9" w:rsidRPr="001820A8" w:rsidRDefault="000A713B">
      <w:pPr>
        <w:pStyle w:val="Heading3"/>
      </w:pPr>
      <w:r w:rsidRPr="001820A8">
        <w:t>Issue#3-1) RRC parameters</w:t>
      </w:r>
    </w:p>
    <w:tbl>
      <w:tblPr>
        <w:tblStyle w:val="TableGrid"/>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proofErr w:type="spellStart"/>
            <w:r w:rsidRPr="001820A8">
              <w:rPr>
                <w:b/>
                <w:i/>
                <w:szCs w:val="20"/>
              </w:rPr>
              <w:t>tci-StatesToAddModList</w:t>
            </w:r>
            <w:proofErr w:type="spellEnd"/>
            <w:r w:rsidRPr="001820A8">
              <w:rPr>
                <w:rFonts w:eastAsia="Times New Roman"/>
                <w:b/>
                <w:i/>
                <w:szCs w:val="20"/>
                <w:lang w:eastAsia="en-GB"/>
              </w:rPr>
              <w:t xml:space="preserve">  </w:t>
            </w:r>
          </w:p>
          <w:p w14:paraId="46341AE8"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proofErr w:type="spellStart"/>
            <w:r w:rsidRPr="001820A8">
              <w:rPr>
                <w:b/>
                <w:i/>
                <w:szCs w:val="20"/>
              </w:rPr>
              <w:t>zp</w:t>
            </w:r>
            <w:proofErr w:type="spellEnd"/>
            <w:r w:rsidRPr="001820A8">
              <w:rPr>
                <w:b/>
                <w:i/>
                <w:szCs w:val="20"/>
              </w:rPr>
              <w:t>-CSI-RS-</w:t>
            </w:r>
            <w:proofErr w:type="spellStart"/>
            <w:r w:rsidRPr="001820A8">
              <w:rPr>
                <w:b/>
                <w:i/>
                <w:szCs w:val="20"/>
              </w:rPr>
              <w:t>ResourceToAddModList</w:t>
            </w:r>
            <w:proofErr w:type="spellEnd"/>
            <w:r w:rsidRPr="001820A8">
              <w:rPr>
                <w:b/>
                <w:i/>
                <w:szCs w:val="20"/>
              </w:rPr>
              <w:t xml:space="preserve">, </w:t>
            </w:r>
            <w:proofErr w:type="spellStart"/>
            <w:r w:rsidRPr="001820A8">
              <w:rPr>
                <w:b/>
                <w:i/>
                <w:szCs w:val="20"/>
              </w:rPr>
              <w:t>zp</w:t>
            </w:r>
            <w:proofErr w:type="spellEnd"/>
            <w:r w:rsidRPr="001820A8">
              <w:rPr>
                <w:b/>
                <w:i/>
                <w:szCs w:val="20"/>
              </w:rPr>
              <w:t>-CSI-RS-</w:t>
            </w:r>
            <w:proofErr w:type="spellStart"/>
            <w:r w:rsidRPr="001820A8">
              <w:rPr>
                <w:b/>
                <w:i/>
                <w:szCs w:val="20"/>
              </w:rPr>
              <w:t>ResourceToReleaseList</w:t>
            </w:r>
            <w:proofErr w:type="spellEnd"/>
            <w:r w:rsidRPr="001820A8">
              <w:rPr>
                <w:b/>
                <w:i/>
                <w:szCs w:val="20"/>
              </w:rPr>
              <w:t xml:space="preserve">, </w:t>
            </w:r>
            <w:proofErr w:type="spellStart"/>
            <w:r w:rsidRPr="001820A8">
              <w:rPr>
                <w:b/>
                <w:i/>
                <w:szCs w:val="20"/>
              </w:rPr>
              <w:t>sp</w:t>
            </w:r>
            <w:proofErr w:type="spellEnd"/>
            <w:r w:rsidRPr="001820A8">
              <w:rPr>
                <w:b/>
                <w:i/>
                <w:szCs w:val="20"/>
              </w:rPr>
              <w:t>-ZP-CSI-RS-</w:t>
            </w:r>
            <w:proofErr w:type="spellStart"/>
            <w:r w:rsidRPr="001820A8">
              <w:rPr>
                <w:b/>
                <w:i/>
                <w:szCs w:val="20"/>
              </w:rPr>
              <w:t>ResourceSetsToAddModList</w:t>
            </w:r>
            <w:proofErr w:type="spellEnd"/>
            <w:r w:rsidRPr="001820A8">
              <w:rPr>
                <w:b/>
                <w:i/>
                <w:szCs w:val="20"/>
              </w:rPr>
              <w:t xml:space="preserve">, </w:t>
            </w:r>
            <w:proofErr w:type="spellStart"/>
            <w:r w:rsidRPr="001820A8">
              <w:rPr>
                <w:b/>
                <w:i/>
                <w:szCs w:val="20"/>
              </w:rPr>
              <w:t>sp</w:t>
            </w:r>
            <w:proofErr w:type="spellEnd"/>
            <w:r w:rsidRPr="001820A8">
              <w:rPr>
                <w:b/>
                <w:i/>
                <w:szCs w:val="20"/>
              </w:rPr>
              <w:t>-ZP-CSI-RS-</w:t>
            </w:r>
            <w:proofErr w:type="spellStart"/>
            <w:r w:rsidRPr="001820A8">
              <w:rPr>
                <w:b/>
                <w:i/>
                <w:szCs w:val="20"/>
              </w:rPr>
              <w:t>ResourceSetsToReleaseList</w:t>
            </w:r>
            <w:proofErr w:type="spellEnd"/>
            <w:r w:rsidRPr="001820A8">
              <w:rPr>
                <w:b/>
                <w:i/>
                <w:szCs w:val="20"/>
              </w:rPr>
              <w:t>, p-ZP-CSI-RS-</w:t>
            </w:r>
            <w:proofErr w:type="spellStart"/>
            <w:r w:rsidRPr="001820A8">
              <w:rPr>
                <w:b/>
                <w:i/>
                <w:szCs w:val="20"/>
              </w:rPr>
              <w:t>ResourceSet</w:t>
            </w:r>
            <w:proofErr w:type="spellEnd"/>
          </w:p>
          <w:p w14:paraId="57F91D15"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FB204B">
            <w:pPr>
              <w:pStyle w:val="ListParagraph"/>
              <w:numPr>
                <w:ilvl w:val="0"/>
                <w:numId w:val="33"/>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w:t>
            </w:r>
            <w:proofErr w:type="spellStart"/>
            <w:r w:rsidRPr="001820A8">
              <w:rPr>
                <w:b/>
                <w:bCs/>
                <w:i/>
                <w:iCs/>
                <w:lang w:eastAsia="zh-CN"/>
              </w:rPr>
              <w:t>ResourceSetsToAddModList</w:t>
            </w:r>
            <w:proofErr w:type="spellEnd"/>
            <w:r w:rsidRPr="001820A8">
              <w:rPr>
                <w:b/>
                <w:bCs/>
                <w:lang w:eastAsia="zh-CN"/>
              </w:rPr>
              <w:t xml:space="preserve">, </w:t>
            </w:r>
            <w:proofErr w:type="spellStart"/>
            <w:r w:rsidRPr="001820A8">
              <w:rPr>
                <w:b/>
                <w:bCs/>
                <w:i/>
                <w:iCs/>
                <w:lang w:eastAsia="zh-CN"/>
              </w:rPr>
              <w:t>sp</w:t>
            </w:r>
            <w:proofErr w:type="spellEnd"/>
            <w:r w:rsidRPr="001820A8">
              <w:rPr>
                <w:b/>
                <w:bCs/>
                <w:i/>
                <w:iCs/>
                <w:lang w:eastAsia="zh-CN"/>
              </w:rPr>
              <w:t>-ZP-CSI-RS-</w:t>
            </w:r>
            <w:proofErr w:type="spellStart"/>
            <w:r w:rsidRPr="001820A8">
              <w:rPr>
                <w:b/>
                <w:bCs/>
                <w:i/>
                <w:iCs/>
                <w:lang w:eastAsia="zh-CN"/>
              </w:rPr>
              <w:t>ResourceSetsToAddModList</w:t>
            </w:r>
            <w:proofErr w:type="spellEnd"/>
            <w:r w:rsidRPr="001820A8">
              <w:rPr>
                <w:b/>
                <w:bCs/>
                <w:lang w:eastAsia="zh-CN"/>
              </w:rPr>
              <w:t xml:space="preserve"> and </w:t>
            </w:r>
            <w:r w:rsidRPr="001820A8">
              <w:rPr>
                <w:b/>
                <w:bCs/>
                <w:i/>
                <w:iCs/>
                <w:lang w:eastAsia="zh-CN"/>
              </w:rPr>
              <w:t>p-ZP-CSI-RS-</w:t>
            </w:r>
            <w:proofErr w:type="spellStart"/>
            <w:r w:rsidRPr="001820A8">
              <w:rPr>
                <w:b/>
                <w:bCs/>
                <w:i/>
                <w:iCs/>
                <w:lang w:eastAsia="zh-CN"/>
              </w:rPr>
              <w:t>ResourceSet</w:t>
            </w:r>
            <w:proofErr w:type="spellEnd"/>
            <w:r w:rsidRPr="001820A8">
              <w:rPr>
                <w:b/>
                <w:bCs/>
                <w:lang w:eastAsia="zh-CN"/>
              </w:rPr>
              <w:t xml:space="preserve"> configured in PDSCH-Config-Multicast.</w:t>
            </w:r>
          </w:p>
          <w:p w14:paraId="6EB71B54" w14:textId="77777777" w:rsidR="007E029A" w:rsidRPr="001820A8" w:rsidRDefault="007E029A" w:rsidP="00FB204B">
            <w:pPr>
              <w:pStyle w:val="ListParagraph"/>
              <w:numPr>
                <w:ilvl w:val="0"/>
                <w:numId w:val="33"/>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FB204B">
            <w:pPr>
              <w:pStyle w:val="ListParagraph"/>
              <w:numPr>
                <w:ilvl w:val="0"/>
                <w:numId w:val="33"/>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FB204B">
            <w:pPr>
              <w:pStyle w:val="ListParagraph"/>
              <w:numPr>
                <w:ilvl w:val="0"/>
                <w:numId w:val="33"/>
              </w:numPr>
              <w:rPr>
                <w:b/>
                <w:bCs/>
                <w:lang w:eastAsia="zh-CN"/>
              </w:rPr>
            </w:pPr>
            <w:r w:rsidRPr="001820A8">
              <w:rPr>
                <w:b/>
                <w:bCs/>
                <w:lang w:eastAsia="zh-CN"/>
              </w:rPr>
              <w:t>Endorse TP#1 for TS38.214.</w:t>
            </w:r>
          </w:p>
          <w:p w14:paraId="6E81A6DE" w14:textId="77777777" w:rsidR="007E029A" w:rsidRPr="001820A8" w:rsidRDefault="007E029A" w:rsidP="007E029A">
            <w:pPr>
              <w:pStyle w:val="Heading4"/>
              <w:ind w:left="200"/>
              <w:outlineLvl w:val="3"/>
              <w:rPr>
                <w:color w:val="000000"/>
              </w:rPr>
            </w:pPr>
            <w:r w:rsidRPr="001820A8">
              <w:rPr>
                <w:color w:val="000000"/>
              </w:rPr>
              <w:lastRenderedPageBreak/>
              <w:t>TP#1 for TS38.214:</w:t>
            </w:r>
          </w:p>
          <w:p w14:paraId="7EEB8C5D" w14:textId="77777777" w:rsidR="007E029A" w:rsidRPr="001820A8" w:rsidRDefault="007E029A" w:rsidP="007E029A">
            <w:pPr>
              <w:pStyle w:val="Heading4"/>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w:t>
            </w:r>
            <w:proofErr w:type="spellStart"/>
            <w:r w:rsidRPr="001820A8">
              <w:rPr>
                <w:i/>
              </w:rPr>
              <w:t>ResourceSetsToAddModList</w:t>
            </w:r>
            <w:proofErr w:type="spellEnd"/>
            <w:r w:rsidRPr="001820A8">
              <w:t>.</w:t>
            </w:r>
          </w:p>
          <w:p w14:paraId="749FFC35" w14:textId="77777777" w:rsidR="007E029A" w:rsidRPr="001820A8" w:rsidRDefault="007E029A" w:rsidP="007E029A">
            <w:pPr>
              <w:rPr>
                <w:ins w:id="131" w:author="Le Liu" w:date="2022-01-04T11:00:00Z"/>
              </w:rPr>
            </w:pPr>
            <w:ins w:id="132" w:author="Le Liu" w:date="2022-01-04T11:00:00Z">
              <w:r w:rsidRPr="001820A8">
                <w:t>The procedures for PDSCH scheduled by PDCCH with DCI format 1_</w:t>
              </w:r>
            </w:ins>
            <w:ins w:id="133" w:author="Le Liu" w:date="2022-01-06T15:28:00Z">
              <w:r w:rsidRPr="001820A8">
                <w:t>0</w:t>
              </w:r>
            </w:ins>
            <w:ins w:id="134" w:author="Le Liu" w:date="2022-01-04T11:00:00Z">
              <w:r w:rsidRPr="001820A8">
                <w:t xml:space="preserve"> described in this clause equally apply to PDSCH scheduled by PDCCH with DCI format 4_</w:t>
              </w:r>
            </w:ins>
            <w:ins w:id="135" w:author="Le Liu" w:date="2022-01-06T15:28:00Z">
              <w:r w:rsidRPr="001820A8">
                <w:t>1</w:t>
              </w:r>
            </w:ins>
            <w:ins w:id="136" w:author="Le Liu" w:date="2022-01-06T12:50:00Z">
              <w:r w:rsidRPr="001820A8">
                <w:t xml:space="preserve"> and the procedures for PDSCH scheduled by PDCCH with DCI format 1_</w:t>
              </w:r>
            </w:ins>
            <w:ins w:id="137" w:author="Le Liu" w:date="2022-01-06T15:28:00Z">
              <w:r w:rsidRPr="001820A8">
                <w:t>1</w:t>
              </w:r>
            </w:ins>
            <w:ins w:id="138" w:author="Le Liu" w:date="2022-01-06T12:50:00Z">
              <w:r w:rsidRPr="001820A8">
                <w:t xml:space="preserve"> described in this clause equally apply to PDSCH scheduled by PDCCH with DCI format 4_</w:t>
              </w:r>
            </w:ins>
            <w:ins w:id="139" w:author="Le Liu" w:date="2022-01-06T15:28:00Z">
              <w:r w:rsidRPr="001820A8">
                <w:t>2</w:t>
              </w:r>
            </w:ins>
            <w:ins w:id="140" w:author="Le Liu" w:date="2022-01-04T11:00:00Z">
              <w:r w:rsidRPr="001820A8">
                <w:t xml:space="preserve">, by applying the parameters of </w:t>
              </w:r>
            </w:ins>
            <w:ins w:id="141" w:author="Le Liu" w:date="2022-01-06T12:49:00Z">
              <w:r w:rsidRPr="001820A8">
                <w:t xml:space="preserve">higher layer parameters </w:t>
              </w:r>
              <w:r w:rsidRPr="001820A8">
                <w:rPr>
                  <w:i/>
                </w:rPr>
                <w:t>aperiodic-ZP-CSI-RS-</w:t>
              </w:r>
              <w:proofErr w:type="spellStart"/>
              <w:r w:rsidRPr="001820A8">
                <w:rPr>
                  <w:i/>
                </w:rPr>
                <w:t>ResourceSetsToAddModList</w:t>
              </w:r>
              <w:proofErr w:type="spellEnd"/>
              <w:r w:rsidRPr="001820A8">
                <w:rPr>
                  <w:i/>
                </w:rPr>
                <w:t xml:space="preserve">, </w:t>
              </w:r>
              <w:r w:rsidRPr="001820A8">
                <w:t xml:space="preserve"> </w:t>
              </w:r>
              <w:proofErr w:type="spellStart"/>
              <w:r w:rsidRPr="001820A8">
                <w:rPr>
                  <w:i/>
                </w:rPr>
                <w:t>sp</w:t>
              </w:r>
              <w:proofErr w:type="spellEnd"/>
              <w:r w:rsidRPr="001820A8">
                <w:rPr>
                  <w:i/>
                </w:rPr>
                <w:t>-ZP-CSI-RS-</w:t>
              </w:r>
              <w:proofErr w:type="spellStart"/>
              <w:r w:rsidRPr="001820A8">
                <w:rPr>
                  <w:i/>
                </w:rPr>
                <w:t>ResourceSetsToAddModList</w:t>
              </w:r>
              <w:proofErr w:type="spellEnd"/>
              <w:r w:rsidRPr="001820A8">
                <w:rPr>
                  <w:i/>
                </w:rPr>
                <w:t xml:space="preserve"> </w:t>
              </w:r>
              <w:r w:rsidRPr="001820A8">
                <w:t xml:space="preserve">and </w:t>
              </w:r>
              <w:r w:rsidRPr="001820A8">
                <w:rPr>
                  <w:i/>
                </w:rPr>
                <w:t>p-ZP-CSI-RS-</w:t>
              </w:r>
              <w:proofErr w:type="spellStart"/>
              <w:r w:rsidRPr="001820A8">
                <w:rPr>
                  <w:i/>
                </w:rPr>
                <w:t>ResourceSet</w:t>
              </w:r>
              <w:proofErr w:type="spellEnd"/>
              <w:r w:rsidRPr="001820A8">
                <w:t xml:space="preserve"> </w:t>
              </w:r>
            </w:ins>
            <w:ins w:id="142" w:author="Le Liu" w:date="2022-01-04T11:00:00Z">
              <w:r w:rsidRPr="001820A8">
                <w:t xml:space="preserve">configured in </w:t>
              </w:r>
              <w:r w:rsidRPr="001820A8">
                <w:rPr>
                  <w:i/>
                  <w:iCs/>
                </w:rPr>
                <w:t>PDSCH-Config-Multicast</w:t>
              </w:r>
            </w:ins>
            <w:ins w:id="143" w:author="Le Liu" w:date="2022-02-13T11:46:00Z">
              <w:r w:rsidRPr="001820A8">
                <w:rPr>
                  <w:i/>
                  <w:iCs/>
                </w:rPr>
                <w:t xml:space="preserve"> instead of those configured in PDSCH-Config</w:t>
              </w:r>
            </w:ins>
            <w:ins w:id="144" w:author="Le Liu" w:date="2022-01-04T11:00:00Z">
              <w:r w:rsidRPr="001820A8">
                <w:t>.</w:t>
              </w:r>
            </w:ins>
            <w:ins w:id="145"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FB204B">
            <w:pPr>
              <w:pStyle w:val="ListParagraph"/>
              <w:numPr>
                <w:ilvl w:val="0"/>
                <w:numId w:val="33"/>
              </w:numPr>
              <w:rPr>
                <w:b/>
                <w:bCs/>
                <w:lang w:eastAsia="zh-CN"/>
              </w:rPr>
            </w:pPr>
            <w:r w:rsidRPr="001820A8">
              <w:rPr>
                <w:b/>
                <w:bCs/>
                <w:lang w:eastAsia="zh-CN"/>
              </w:rPr>
              <w:t>Endorse TP#2 for TS38.212.</w:t>
            </w:r>
          </w:p>
          <w:p w14:paraId="226F656A" w14:textId="77777777" w:rsidR="007E029A" w:rsidRPr="001820A8" w:rsidRDefault="007E029A" w:rsidP="007E029A">
            <w:pPr>
              <w:pStyle w:val="Heading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Heading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46"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FF62AA">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FB204B">
            <w:pPr>
              <w:numPr>
                <w:ilvl w:val="0"/>
                <w:numId w:val="33"/>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Heading3"/>
      </w:pPr>
      <w:r w:rsidRPr="001820A8">
        <w:lastRenderedPageBreak/>
        <w:t>Issue#3-2) TCI states for GC-PDSCH</w:t>
      </w:r>
    </w:p>
    <w:tbl>
      <w:tblPr>
        <w:tblStyle w:val="TableGrid"/>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47" w:author="Huawei" w:date="2022-02-07T19:24:00Z"/>
                <w:lang w:val="en-GB" w:eastAsia="zh-CN"/>
              </w:rPr>
            </w:pPr>
            <w:del w:id="148"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w:t>
            </w:r>
            <w:proofErr w:type="gramStart"/>
            <w:r w:rsidRPr="001820A8">
              <w:rPr>
                <w:lang w:val="en-GB" w:eastAsia="zh-CN"/>
              </w:rPr>
              <w:t>otherwise</w:t>
            </w:r>
            <w:proofErr w:type="gramEnd"/>
            <w:r w:rsidRPr="001820A8">
              <w:rPr>
                <w:lang w:val="en-GB" w:eastAsia="zh-CN"/>
              </w:rPr>
              <w:t xml:space="preserv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Caption"/>
              <w:rPr>
                <w:b w:val="0"/>
                <w:szCs w:val="24"/>
              </w:rPr>
            </w:pPr>
            <w:bookmarkStart w:id="149" w:name="_Ref95141394"/>
            <w:bookmarkStart w:id="150"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49"/>
          </w:p>
          <w:p w14:paraId="1DF3ECC4" w14:textId="77777777" w:rsidR="00F96ED9" w:rsidRPr="001820A8" w:rsidRDefault="000A713B" w:rsidP="00FB204B">
            <w:pPr>
              <w:numPr>
                <w:ilvl w:val="0"/>
                <w:numId w:val="43"/>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FB204B">
            <w:pPr>
              <w:numPr>
                <w:ilvl w:val="1"/>
                <w:numId w:val="43"/>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50"/>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FF62AA">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FB204B">
            <w:pPr>
              <w:pStyle w:val="BodyText"/>
              <w:numPr>
                <w:ilvl w:val="0"/>
                <w:numId w:val="44"/>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lastRenderedPageBreak/>
              <w:t>Considering different UEs have different UE capabilities on</w:t>
            </w:r>
            <w:r w:rsidRPr="001820A8">
              <w:rPr>
                <w:rFonts w:ascii="Times New Roman" w:eastAsiaTheme="minorEastAsia" w:hAnsi="Times New Roman"/>
                <w:b/>
                <w:i/>
                <w:lang w:eastAsia="zh-CN"/>
              </w:rPr>
              <w:t xml:space="preserve">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Cs/>
                <w:lang w:eastAsia="zh-CN"/>
              </w:rPr>
              <w:t xml:space="preserve">, how to determine the threshold of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
                <w:lang w:eastAsia="zh-CN"/>
              </w:rPr>
              <w:t xml:space="preserve">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FB204B">
            <w:pPr>
              <w:pStyle w:val="BodyText"/>
              <w:numPr>
                <w:ilvl w:val="0"/>
                <w:numId w:val="44"/>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ListParagraph"/>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1B6509AD" w:rsidR="00F96ED9" w:rsidRPr="001820A8" w:rsidRDefault="000A713B">
            <w:pPr>
              <w:spacing w:afterLines="50" w:after="120"/>
              <w:rPr>
                <w:color w:val="000000"/>
              </w:rPr>
            </w:pPr>
            <w:r w:rsidRPr="001820A8">
              <w:rPr>
                <w:color w:val="000000"/>
              </w:rPr>
              <w:t xml:space="preserve">If a UE is configured with the higher layer parameter </w:t>
            </w:r>
            <w:proofErr w:type="spellStart"/>
            <w:r w:rsidRPr="001820A8">
              <w:rPr>
                <w:i/>
                <w:color w:val="000000"/>
              </w:rPr>
              <w:t>tci-PresentInDCI</w:t>
            </w:r>
            <w:proofErr w:type="spellEnd"/>
            <w:r w:rsidRPr="001820A8">
              <w:rPr>
                <w:i/>
                <w:color w:val="000000"/>
              </w:rPr>
              <w:t xml:space="preserve"> </w:t>
            </w:r>
            <w:r w:rsidRPr="001820A8">
              <w:rPr>
                <w:color w:val="000000"/>
              </w:rPr>
              <w:t xml:space="preserve">that is set as </w:t>
            </w:r>
            <w:r w:rsidR="0097562D">
              <w:rPr>
                <w:color w:val="000000"/>
              </w:rPr>
              <w:t>‘</w:t>
            </w:r>
            <w:r w:rsidRPr="001820A8">
              <w:rPr>
                <w:color w:val="000000"/>
              </w:rPr>
              <w:t>enabled</w:t>
            </w:r>
            <w:r w:rsidR="0097562D">
              <w:rPr>
                <w:color w:val="000000"/>
              </w:rPr>
              <w:t>’</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proofErr w:type="spellStart"/>
            <w:r w:rsidRPr="001820A8">
              <w:rPr>
                <w:i/>
                <w:color w:val="C00000"/>
                <w:u w:val="single"/>
              </w:rPr>
              <w:t>tci-PresentInDCI</w:t>
            </w:r>
            <w:proofErr w:type="spellEnd"/>
            <w:r w:rsidRPr="001820A8">
              <w:rPr>
                <w:i/>
                <w:color w:val="C00000"/>
                <w:u w:val="single"/>
              </w:rPr>
              <w:t xml:space="preserve"> </w:t>
            </w:r>
            <w:r w:rsidRPr="001820A8">
              <w:rPr>
                <w:color w:val="C00000"/>
                <w:u w:val="single"/>
              </w:rPr>
              <w:t xml:space="preserve">that is set as </w:t>
            </w:r>
            <w:r w:rsidR="0097562D">
              <w:rPr>
                <w:color w:val="C00000"/>
                <w:u w:val="single"/>
              </w:rPr>
              <w:t>‘</w:t>
            </w:r>
            <w:r w:rsidRPr="001820A8">
              <w:rPr>
                <w:color w:val="C00000"/>
                <w:u w:val="single"/>
              </w:rPr>
              <w:t>enabled</w:t>
            </w:r>
            <w:r w:rsidR="0097562D">
              <w:rPr>
                <w:color w:val="C00000"/>
                <w:u w:val="single"/>
              </w:rPr>
              <w:t>’</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proofErr w:type="spellStart"/>
            <w:r w:rsidRPr="001820A8">
              <w:rPr>
                <w:i/>
                <w:color w:val="000000"/>
              </w:rPr>
              <w:t>timeDurationForQCL</w:t>
            </w:r>
            <w:proofErr w:type="spellEnd"/>
            <w:r w:rsidRPr="001820A8">
              <w:rPr>
                <w:i/>
                <w:color w:val="000000"/>
              </w:rPr>
              <w:t xml:space="preserve">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ListParagraph"/>
              <w:spacing w:afterLines="50" w:after="120"/>
              <w:ind w:left="0"/>
              <w:rPr>
                <w:b/>
                <w:i/>
                <w:lang w:eastAsia="ja-JP"/>
              </w:rPr>
            </w:pPr>
            <w:r w:rsidRPr="001820A8">
              <w:rPr>
                <w:rFonts w:eastAsia="SimSun"/>
                <w:lang w:eastAsia="zh-CN"/>
              </w:rPr>
              <w:t xml:space="preserve">----------------------------------- </w:t>
            </w:r>
            <w:r w:rsidRPr="001820A8">
              <w:rPr>
                <w:rFonts w:eastAsiaTheme="minorEastAsia"/>
                <w:b/>
                <w:lang w:eastAsia="ja-JP"/>
              </w:rPr>
              <w:t>End</w:t>
            </w:r>
            <w:r w:rsidRPr="001820A8">
              <w:rPr>
                <w:rFonts w:eastAsia="SimSun"/>
                <w:b/>
                <w:lang w:eastAsia="zh-CN"/>
              </w:rPr>
              <w:t xml:space="preserve"> of Text proposal to </w:t>
            </w:r>
            <w:r w:rsidRPr="001820A8">
              <w:rPr>
                <w:rFonts w:eastAsiaTheme="minorEastAsia"/>
                <w:b/>
                <w:lang w:eastAsia="ja-JP"/>
              </w:rPr>
              <w:t>5.1.5</w:t>
            </w:r>
            <w:r w:rsidRPr="001820A8">
              <w:rPr>
                <w:rFonts w:eastAsia="SimSun"/>
                <w:b/>
                <w:lang w:eastAsia="zh-CN"/>
              </w:rPr>
              <w:t xml:space="preserve"> of </w:t>
            </w:r>
            <w:r w:rsidRPr="001820A8">
              <w:rPr>
                <w:rFonts w:eastAsiaTheme="minorEastAsia"/>
                <w:b/>
                <w:lang w:eastAsia="ja-JP"/>
              </w:rPr>
              <w:t>38.214</w:t>
            </w:r>
            <w:r w:rsidRPr="001820A8">
              <w:rPr>
                <w:rFonts w:eastAsia="SimSun"/>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proofErr w:type="spellStart"/>
            <w:r w:rsidRPr="001820A8">
              <w:rPr>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lastRenderedPageBreak/>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FB204B">
            <w:pPr>
              <w:numPr>
                <w:ilvl w:val="0"/>
                <w:numId w:val="31"/>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FB204B">
            <w:pPr>
              <w:pStyle w:val="ListParagraph"/>
              <w:numPr>
                <w:ilvl w:val="0"/>
                <w:numId w:val="33"/>
              </w:numPr>
              <w:spacing w:after="120"/>
              <w:rPr>
                <w:rFonts w:eastAsia="SimSun"/>
                <w:b/>
                <w:bCs/>
                <w:szCs w:val="20"/>
                <w:lang w:eastAsia="zh-CN"/>
              </w:rPr>
            </w:pPr>
            <w:r w:rsidRPr="001820A8">
              <w:rPr>
                <w:rFonts w:eastAsia="SimSun"/>
                <w:b/>
                <w:bCs/>
                <w:szCs w:val="20"/>
                <w:lang w:eastAsia="zh-CN"/>
              </w:rPr>
              <w:t xml:space="preserve">Alt2: </w:t>
            </w:r>
            <w:r w:rsidRPr="001820A8">
              <w:rPr>
                <w:b/>
                <w:bCs/>
                <w:lang w:eastAsia="zh-CN"/>
              </w:rPr>
              <w:t xml:space="preserve">TCI-state(s) </w:t>
            </w:r>
            <w:r w:rsidRPr="001820A8">
              <w:rPr>
                <w:rFonts w:eastAsia="SimSun"/>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2"/>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2"/>
              <w:ind w:leftChars="0" w:left="0"/>
              <w:rPr>
                <w:i w:val="0"/>
                <w:iCs/>
                <w:sz w:val="20"/>
                <w:szCs w:val="20"/>
              </w:rPr>
            </w:pPr>
            <w:r w:rsidRPr="001820A8">
              <w:rPr>
                <w:i w:val="0"/>
                <w:iCs/>
                <w:sz w:val="20"/>
                <w:szCs w:val="20"/>
              </w:rPr>
              <w:t>Observation 1: If the UE can be configured with a list of up to M TCI-State configurations within the higher layer parameter PDSCH-Config as in Alt 1 of FL’s proposal, a specific TCI state codepoint of DCI 4_2 can indicate a deactivated TCI state for one UE but still an activated TCI state for the other UE.</w:t>
            </w:r>
          </w:p>
          <w:p w14:paraId="5C2BB8A3" w14:textId="77777777" w:rsidR="00F96ED9" w:rsidRPr="001820A8" w:rsidRDefault="000A713B">
            <w:pPr>
              <w:pStyle w:val="12"/>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2"/>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proofErr w:type="spellStart"/>
            <w:r w:rsidRPr="001820A8">
              <w:rPr>
                <w:sz w:val="20"/>
                <w:szCs w:val="20"/>
              </w:rPr>
              <w:t>timeDurationForQCL</w:t>
            </w:r>
            <w:proofErr w:type="spellEnd"/>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FB204B">
            <w:pPr>
              <w:pStyle w:val="12"/>
              <w:numPr>
                <w:ilvl w:val="1"/>
                <w:numId w:val="37"/>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2"/>
              <w:ind w:leftChars="0" w:left="0"/>
              <w:rPr>
                <w:i w:val="0"/>
                <w:iCs/>
                <w:sz w:val="20"/>
                <w:szCs w:val="20"/>
              </w:rPr>
            </w:pPr>
            <w:r w:rsidRPr="001820A8">
              <w:rPr>
                <w:i w:val="0"/>
                <w:iCs/>
                <w:sz w:val="20"/>
                <w:szCs w:val="20"/>
              </w:rPr>
              <w:t>Proposal 10</w:t>
            </w:r>
            <w:r w:rsidRPr="001820A8">
              <w:rPr>
                <w:i w:val="0"/>
                <w:iCs/>
                <w:sz w:val="20"/>
                <w:szCs w:val="20"/>
              </w:rPr>
              <w:tab/>
              <w:t xml:space="preserve">The TCI states codepoints in DCI 4_2 </w:t>
            </w:r>
            <w:proofErr w:type="gramStart"/>
            <w:r w:rsidRPr="001820A8">
              <w:rPr>
                <w:i w:val="0"/>
                <w:iCs/>
                <w:sz w:val="20"/>
                <w:szCs w:val="20"/>
              </w:rPr>
              <w:t>are</w:t>
            </w:r>
            <w:proofErr w:type="gramEnd"/>
            <w:r w:rsidRPr="001820A8">
              <w:rPr>
                <w:i w:val="0"/>
                <w:iCs/>
                <w:sz w:val="20"/>
                <w:szCs w:val="20"/>
              </w:rPr>
              <w:t xml:space="preserve"> configured by a “TCI States Activation/Deactivation for UE-specific PDSCH” MAC CE</w:t>
            </w:r>
          </w:p>
          <w:p w14:paraId="63021AC3" w14:textId="77777777" w:rsidR="00F96ED9" w:rsidRPr="001820A8" w:rsidRDefault="000A713B">
            <w:pPr>
              <w:pStyle w:val="12"/>
              <w:ind w:leftChars="0" w:left="0"/>
              <w:rPr>
                <w:i w:val="0"/>
                <w:iCs/>
                <w:sz w:val="20"/>
                <w:szCs w:val="20"/>
              </w:rPr>
            </w:pPr>
            <w:r w:rsidRPr="001820A8">
              <w:rPr>
                <w:i w:val="0"/>
                <w:iCs/>
                <w:sz w:val="20"/>
                <w:szCs w:val="20"/>
              </w:rPr>
              <w:t>Proposal 11</w:t>
            </w:r>
            <w:r w:rsidRPr="001820A8">
              <w:rPr>
                <w:i w:val="0"/>
                <w:iCs/>
                <w:sz w:val="20"/>
                <w:szCs w:val="20"/>
              </w:rPr>
              <w:tab/>
            </w:r>
            <w:proofErr w:type="gramStart"/>
            <w:r w:rsidRPr="001820A8">
              <w:rPr>
                <w:i w:val="0"/>
                <w:iCs/>
                <w:sz w:val="20"/>
                <w:szCs w:val="20"/>
              </w:rPr>
              <w:t>The  “</w:t>
            </w:r>
            <w:proofErr w:type="gramEnd"/>
            <w:r w:rsidRPr="001820A8">
              <w:rPr>
                <w:i w:val="0"/>
                <w:iCs/>
                <w:sz w:val="20"/>
                <w:szCs w:val="20"/>
              </w:rPr>
              <w:t>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2"/>
              <w:ind w:leftChars="0" w:left="0"/>
              <w:rPr>
                <w:i w:val="0"/>
                <w:iCs/>
                <w:sz w:val="20"/>
                <w:szCs w:val="20"/>
              </w:rPr>
            </w:pPr>
            <w:r w:rsidRPr="001820A8">
              <w:rPr>
                <w:i w:val="0"/>
                <w:iCs/>
                <w:sz w:val="20"/>
                <w:szCs w:val="20"/>
              </w:rPr>
              <w:lastRenderedPageBreak/>
              <w:t>Proposal 12</w:t>
            </w:r>
            <w:r w:rsidRPr="001820A8">
              <w:rPr>
                <w:i w:val="0"/>
                <w:iCs/>
                <w:sz w:val="20"/>
                <w:szCs w:val="20"/>
              </w:rPr>
              <w:tab/>
              <w:t xml:space="preserve">The TCI states IDs for unicast and multicast TCI state lists do not overlap, and the total number of TCI states across unicast and multicast in a cell does not exceed the currently specified </w:t>
            </w:r>
            <w:proofErr w:type="spellStart"/>
            <w:r w:rsidRPr="001820A8">
              <w:rPr>
                <w:i w:val="0"/>
                <w:iCs/>
                <w:sz w:val="20"/>
                <w:szCs w:val="20"/>
              </w:rPr>
              <w:t>maxNrofTCI</w:t>
            </w:r>
            <w:proofErr w:type="spellEnd"/>
            <w:r w:rsidRPr="001820A8">
              <w:rPr>
                <w:i w:val="0"/>
                <w:iCs/>
                <w:sz w:val="20"/>
                <w:szCs w:val="20"/>
              </w:rPr>
              <w:t>-States=128</w:t>
            </w:r>
          </w:p>
          <w:p w14:paraId="6C748505" w14:textId="77777777" w:rsidR="00F96ED9" w:rsidRPr="001820A8" w:rsidRDefault="000A713B">
            <w:pPr>
              <w:pStyle w:val="12"/>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Heading3"/>
      </w:pPr>
      <w:r w:rsidRPr="001820A8">
        <w:t>Issue#3-3) GC-PDSCH Rate matching</w:t>
      </w:r>
    </w:p>
    <w:tbl>
      <w:tblPr>
        <w:tblStyle w:val="TableGrid"/>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51"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FB204B">
            <w:pPr>
              <w:widowControl w:val="0"/>
              <w:numPr>
                <w:ilvl w:val="0"/>
                <w:numId w:val="45"/>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Heading3"/>
                    <w:outlineLvl w:val="2"/>
                    <w:rPr>
                      <w:color w:val="000000"/>
                    </w:rPr>
                  </w:pPr>
                  <w:bookmarkStart w:id="152" w:name="_Toc45810555"/>
                  <w:bookmarkStart w:id="153" w:name="_Toc29673146"/>
                  <w:bookmarkStart w:id="154" w:name="_Toc36645510"/>
                  <w:bookmarkStart w:id="155" w:name="_Toc11352093"/>
                  <w:bookmarkStart w:id="156" w:name="_Toc29673287"/>
                  <w:bookmarkStart w:id="157" w:name="_Toc91695422"/>
                  <w:bookmarkStart w:id="158" w:name="_Toc29674280"/>
                  <w:bookmarkStart w:id="159" w:name="_Toc20317983"/>
                  <w:bookmarkStart w:id="160" w:name="_Toc27299881"/>
                  <w:bookmarkStart w:id="161" w:name="_Hlk96011146"/>
                  <w:bookmarkEnd w:id="151"/>
                  <w:r w:rsidRPr="001820A8">
                    <w:rPr>
                      <w:color w:val="000000"/>
                    </w:rPr>
                    <w:t>5.1.4</w:t>
                  </w:r>
                  <w:r w:rsidRPr="001820A8">
                    <w:rPr>
                      <w:color w:val="000000"/>
                    </w:rPr>
                    <w:tab/>
                    <w:t>PDSCH resource mapping</w:t>
                  </w:r>
                  <w:bookmarkEnd w:id="152"/>
                  <w:bookmarkEnd w:id="153"/>
                  <w:bookmarkEnd w:id="154"/>
                  <w:bookmarkEnd w:id="155"/>
                  <w:bookmarkEnd w:id="156"/>
                  <w:bookmarkEnd w:id="157"/>
                  <w:bookmarkEnd w:id="158"/>
                  <w:bookmarkEnd w:id="159"/>
                  <w:bookmarkEnd w:id="160"/>
                </w:p>
                <w:bookmarkEnd w:id="161"/>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lastRenderedPageBreak/>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Heading3"/>
      </w:pPr>
      <w:r w:rsidRPr="001820A8">
        <w:t xml:space="preserve">Issue#3-4) </w:t>
      </w:r>
      <w:bookmarkStart w:id="162" w:name="_Hlk92914586"/>
      <w:r w:rsidRPr="001820A8">
        <w:t xml:space="preserve">GC-PDSCH </w:t>
      </w:r>
      <w:bookmarkEnd w:id="162"/>
      <w:r w:rsidRPr="001820A8">
        <w:t>processing capability</w:t>
      </w:r>
    </w:p>
    <w:tbl>
      <w:tblPr>
        <w:tblStyle w:val="TableGrid"/>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63" w:name="_Hlk96014094"/>
            <w:r w:rsidRPr="001820A8">
              <w:rPr>
                <w:b/>
                <w:bCs/>
              </w:rPr>
              <w:t xml:space="preserve">Proposal 1: When a UE does not support reception of </w:t>
            </w:r>
            <w:proofErr w:type="spellStart"/>
            <w:r w:rsidRPr="001820A8">
              <w:rPr>
                <w:b/>
                <w:bCs/>
              </w:rPr>
              <w:t>FDM’ed</w:t>
            </w:r>
            <w:proofErr w:type="spellEnd"/>
            <w:r w:rsidRPr="001820A8">
              <w:rPr>
                <w:b/>
                <w:bCs/>
              </w:rPr>
              <w:t xml:space="preserve">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 xml:space="preserve">Proposal 2: When a UE indicates support of reception of </w:t>
            </w:r>
            <w:proofErr w:type="spellStart"/>
            <w:r w:rsidRPr="001820A8">
              <w:rPr>
                <w:b/>
                <w:bCs/>
              </w:rPr>
              <w:t>FDM’ed</w:t>
            </w:r>
            <w:proofErr w:type="spellEnd"/>
            <w:r w:rsidRPr="001820A8">
              <w:rPr>
                <w:b/>
                <w:bCs/>
              </w:rPr>
              <w:t xml:space="preserve">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63"/>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TOC1"/>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Heading5"/>
              <w:ind w:left="200"/>
              <w:outlineLvl w:val="4"/>
              <w:rPr>
                <w:color w:val="000000"/>
              </w:rPr>
            </w:pPr>
            <w:bookmarkStart w:id="164" w:name="_Toc29673155"/>
            <w:bookmarkStart w:id="165" w:name="_Toc29673296"/>
            <w:bookmarkStart w:id="166" w:name="_Toc45810564"/>
            <w:bookmarkStart w:id="167" w:name="_Toc83310149"/>
            <w:bookmarkStart w:id="168" w:name="_Toc29674289"/>
            <w:bookmarkStart w:id="169" w:name="_Toc36645519"/>
            <w:bookmarkStart w:id="170" w:name="_Toc20317992"/>
            <w:bookmarkStart w:id="171" w:name="_Toc27299890"/>
            <w:bookmarkStart w:id="172" w:name="_Toc11352102"/>
            <w:r w:rsidRPr="001820A8">
              <w:rPr>
                <w:lang w:eastAsia="zh-CN"/>
              </w:rPr>
              <w:t>TP#9</w:t>
            </w:r>
            <w:r w:rsidRPr="001820A8">
              <w:rPr>
                <w:color w:val="000000"/>
              </w:rPr>
              <w:t xml:space="preserve"> for TS38.214:</w:t>
            </w:r>
          </w:p>
          <w:p w14:paraId="38D69B1C" w14:textId="77777777" w:rsidR="00F96ED9" w:rsidRPr="001820A8" w:rsidRDefault="000A713B">
            <w:pPr>
              <w:pStyle w:val="Heading2"/>
              <w:numPr>
                <w:ilvl w:val="0"/>
                <w:numId w:val="0"/>
              </w:numPr>
              <w:outlineLvl w:val="1"/>
              <w:rPr>
                <w:color w:val="000000"/>
              </w:rPr>
            </w:pPr>
            <w:bookmarkStart w:id="173" w:name="_Toc27299923"/>
            <w:bookmarkStart w:id="174" w:name="_Toc29673194"/>
            <w:bookmarkStart w:id="175" w:name="_Toc29673335"/>
            <w:bookmarkStart w:id="176" w:name="_Toc11352135"/>
            <w:bookmarkStart w:id="177" w:name="_Toc29674328"/>
            <w:bookmarkStart w:id="178" w:name="_Toc45810603"/>
            <w:bookmarkStart w:id="179" w:name="_Toc83310188"/>
            <w:bookmarkStart w:id="180" w:name="_Toc36645558"/>
            <w:bookmarkStart w:id="181" w:name="_Toc20318025"/>
            <w:r w:rsidRPr="001820A8">
              <w:rPr>
                <w:color w:val="000000"/>
              </w:rPr>
              <w:t>5.3</w:t>
            </w:r>
            <w:r w:rsidRPr="001820A8">
              <w:rPr>
                <w:color w:val="000000"/>
              </w:rPr>
              <w:tab/>
              <w:t>UE PDSCH processing procedure time</w:t>
            </w:r>
            <w:bookmarkEnd w:id="173"/>
            <w:bookmarkEnd w:id="174"/>
            <w:bookmarkEnd w:id="175"/>
            <w:bookmarkEnd w:id="176"/>
            <w:bookmarkEnd w:id="177"/>
            <w:bookmarkEnd w:id="178"/>
            <w:bookmarkEnd w:id="179"/>
            <w:bookmarkEnd w:id="180"/>
            <w:bookmarkEnd w:id="181"/>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w:t>
            </w:r>
            <w:proofErr w:type="gramStart"/>
            <w:r w:rsidRPr="001820A8">
              <w:t>a number of</w:t>
            </w:r>
            <w:proofErr w:type="gramEnd"/>
            <w:r w:rsidRPr="001820A8">
              <w:t xml:space="preserve"> PDSCHs with last symbol within 10 symbols before the start of a PDSCH that is scheduled to follow Capability 2, if any of those PDSCHs are scheduled with more than 136 RBs with 30kHz SCS and following Capability 1 processing time. </w:t>
            </w:r>
          </w:p>
          <w:p w14:paraId="25A368E8" w14:textId="717A50BA" w:rsidR="00F96ED9" w:rsidRPr="001820A8" w:rsidRDefault="000A713B">
            <w:pPr>
              <w:pStyle w:val="B1"/>
              <w:rPr>
                <w:ins w:id="182"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0097562D">
              <w:rPr>
                <w:lang w:val="en-GB"/>
              </w:rPr>
              <w:t>‘</w:t>
            </w:r>
            <w:r w:rsidRPr="001820A8">
              <w:rPr>
                <w:iCs/>
              </w:rPr>
              <w:t>enable</w:t>
            </w:r>
            <w:r w:rsidR="0097562D">
              <w:rPr>
                <w:iCs/>
              </w:rPr>
              <w:t>’</w:t>
            </w:r>
            <w:r w:rsidRPr="001820A8">
              <w:t>.</w:t>
            </w:r>
          </w:p>
          <w:p w14:paraId="08FC653A" w14:textId="77777777" w:rsidR="00F96ED9" w:rsidRPr="001820A8" w:rsidRDefault="000A713B">
            <w:pPr>
              <w:pStyle w:val="B1"/>
            </w:pPr>
            <w:ins w:id="183" w:author="Le Liu" w:date="2022-01-06T14:25:00Z">
              <w:r w:rsidRPr="001820A8">
                <w:t>-</w:t>
              </w:r>
              <w:r w:rsidRPr="001820A8">
                <w:tab/>
                <w:t xml:space="preserve">The UE processing capability 2 is not applied to PDSCH scheduled by PDCCH with DCI format </w:t>
              </w:r>
            </w:ins>
            <w:ins w:id="184" w:author="Le Liu" w:date="2022-01-06T14:26:00Z">
              <w:r w:rsidRPr="001820A8">
                <w:t>4_0/4</w:t>
              </w:r>
            </w:ins>
            <w:ins w:id="185" w:author="Le Liu" w:date="2022-01-06T14:25:00Z">
              <w:r w:rsidRPr="001820A8">
                <w:t>_1/</w:t>
              </w:r>
            </w:ins>
            <w:ins w:id="186" w:author="Le Liu" w:date="2022-01-06T14:26:00Z">
              <w:r w:rsidRPr="001820A8">
                <w:t>4</w:t>
              </w:r>
            </w:ins>
            <w:ins w:id="187" w:author="Le Liu" w:date="2022-01-06T14:25:00Z">
              <w:r w:rsidRPr="001820A8">
                <w:t>_2</w:t>
              </w:r>
            </w:ins>
            <w:ins w:id="188"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64"/>
            <w:bookmarkEnd w:id="165"/>
            <w:bookmarkEnd w:id="166"/>
            <w:bookmarkEnd w:id="167"/>
            <w:bookmarkEnd w:id="168"/>
            <w:bookmarkEnd w:id="169"/>
            <w:bookmarkEnd w:id="170"/>
            <w:bookmarkEnd w:id="171"/>
            <w:bookmarkEnd w:id="172"/>
          </w:p>
        </w:tc>
      </w:tr>
    </w:tbl>
    <w:p w14:paraId="2ADCAFC6" w14:textId="77777777" w:rsidR="00F96ED9" w:rsidRPr="001820A8" w:rsidRDefault="00F96ED9">
      <w:pPr>
        <w:pStyle w:val="BodyText3"/>
      </w:pPr>
    </w:p>
    <w:p w14:paraId="7BF1C3AF" w14:textId="77777777" w:rsidR="00F96ED9" w:rsidRPr="001820A8" w:rsidRDefault="000A713B">
      <w:pPr>
        <w:pStyle w:val="Heading3"/>
      </w:pPr>
      <w:r w:rsidRPr="001820A8">
        <w:t>Issue#3-5) Others</w:t>
      </w:r>
    </w:p>
    <w:tbl>
      <w:tblPr>
        <w:tblStyle w:val="TableGrid"/>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 xml:space="preserve">Proposal 6. For RRC_CONNECTED UEs, a UE can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 xml:space="preserve">Proposal 7. For RRC_CONNECTED UEs, a UE is not required to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 xml:space="preserve">Proposal 8. For RRC_CONNECTED UEs, a UE is not required to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89" w:author="CMCC" w:date="2021-12-22T16:00:00Z">
              <w:r w:rsidRPr="001820A8">
                <w:rPr>
                  <w:color w:val="000000"/>
                  <w:kern w:val="2"/>
                  <w:lang w:eastAsia="zh-CN"/>
                </w:rPr>
                <w:delText xml:space="preserve"> or</w:delText>
              </w:r>
            </w:del>
            <w:ins w:id="190" w:author="CMCC" w:date="2021-12-22T16:00:00Z">
              <w:r w:rsidRPr="001820A8">
                <w:rPr>
                  <w:color w:val="000000"/>
                  <w:kern w:val="2"/>
                  <w:lang w:eastAsia="zh-CN"/>
                </w:rPr>
                <w:t>,</w:t>
              </w:r>
            </w:ins>
            <w:r w:rsidRPr="001820A8">
              <w:rPr>
                <w:color w:val="000000"/>
                <w:kern w:val="2"/>
                <w:lang w:eastAsia="zh-CN"/>
              </w:rPr>
              <w:t xml:space="preserve"> MCS-C-RNTI</w:t>
            </w:r>
            <w:ins w:id="191" w:author="CMCC" w:date="2021-12-22T16:01:00Z">
              <w:r w:rsidRPr="001820A8">
                <w:rPr>
                  <w:color w:val="000000"/>
                  <w:kern w:val="2"/>
                  <w:lang w:eastAsia="zh-CN"/>
                </w:rPr>
                <w:t>, G-RNTI</w:t>
              </w:r>
            </w:ins>
            <w:ins w:id="192" w:author="CMCC" w:date="2022-02-07T11:17:00Z">
              <w:r w:rsidRPr="001820A8">
                <w:rPr>
                  <w:color w:val="000000"/>
                  <w:kern w:val="2"/>
                  <w:lang w:eastAsia="zh-CN"/>
                </w:rPr>
                <w:t xml:space="preserve">, </w:t>
              </w:r>
            </w:ins>
            <w:ins w:id="193" w:author="CMCC" w:date="2021-12-22T16:01:00Z">
              <w:r w:rsidRPr="001820A8">
                <w:rPr>
                  <w:color w:val="000000"/>
                  <w:kern w:val="2"/>
                  <w:lang w:eastAsia="zh-CN"/>
                </w:rPr>
                <w:t>G-CS-RNT</w:t>
              </w:r>
            </w:ins>
            <w:ins w:id="194" w:author="CMCC" w:date="2022-02-07T11:17:00Z">
              <w:r w:rsidRPr="001820A8">
                <w:rPr>
                  <w:color w:val="000000"/>
                  <w:kern w:val="2"/>
                  <w:lang w:eastAsia="zh-CN"/>
                </w:rPr>
                <w:t>I</w:t>
              </w:r>
            </w:ins>
            <w:r w:rsidRPr="001820A8">
              <w:rPr>
                <w:color w:val="000000"/>
                <w:kern w:val="2"/>
                <w:lang w:eastAsia="zh-CN"/>
              </w:rPr>
              <w:t xml:space="preserve"> </w:t>
            </w:r>
            <w:ins w:id="195" w:author="CMCC" w:date="2022-02-07T11:17:00Z">
              <w:r w:rsidRPr="001820A8">
                <w:rPr>
                  <w:color w:val="000000"/>
                  <w:kern w:val="2"/>
                  <w:lang w:eastAsia="zh-CN"/>
                </w:rPr>
                <w:t xml:space="preserve">or MCCH-RNTI </w:t>
              </w:r>
            </w:ins>
            <w:r w:rsidRPr="001820A8">
              <w:rPr>
                <w:color w:val="000000"/>
                <w:kern w:val="2"/>
                <w:lang w:eastAsia="zh-CN"/>
              </w:rPr>
              <w:t>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96" w:author="CMCC" w:date="2021-12-22T16:01:00Z">
              <w:r w:rsidRPr="001820A8">
                <w:rPr>
                  <w:color w:val="000000"/>
                  <w:kern w:val="2"/>
                  <w:lang w:eastAsia="zh-CN"/>
                </w:rPr>
                <w:delText xml:space="preserve">or </w:delText>
              </w:r>
            </w:del>
            <w:r w:rsidRPr="001820A8">
              <w:rPr>
                <w:color w:val="000000"/>
                <w:kern w:val="2"/>
                <w:lang w:eastAsia="zh-CN"/>
              </w:rPr>
              <w:t>CS-RNTI</w:t>
            </w:r>
            <w:ins w:id="197" w:author="CMCC" w:date="2021-12-22T16:01:00Z">
              <w:r w:rsidRPr="001820A8">
                <w:rPr>
                  <w:color w:val="000000"/>
                  <w:kern w:val="2"/>
                  <w:lang w:eastAsia="zh-CN"/>
                </w:rPr>
                <w:t>, G-RNTI</w:t>
              </w:r>
            </w:ins>
            <w:ins w:id="198" w:author="CMCC" w:date="2022-02-07T11:34:00Z">
              <w:r w:rsidRPr="001820A8">
                <w:rPr>
                  <w:color w:val="000000"/>
                  <w:kern w:val="2"/>
                  <w:lang w:eastAsia="zh-CN"/>
                </w:rPr>
                <w:t>,</w:t>
              </w:r>
            </w:ins>
            <w:ins w:id="199" w:author="CMCC" w:date="2021-12-22T16:01:00Z">
              <w:r w:rsidRPr="001820A8">
                <w:rPr>
                  <w:color w:val="000000"/>
                  <w:kern w:val="2"/>
                  <w:lang w:eastAsia="zh-CN"/>
                </w:rPr>
                <w:t xml:space="preserve"> G-CS-RNTI</w:t>
              </w:r>
            </w:ins>
            <w:ins w:id="200"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201" w:author="CMCC" w:date="2021-12-22T16:01:00Z">
              <w:r w:rsidRPr="001820A8">
                <w:rPr>
                  <w:color w:val="000000"/>
                  <w:kern w:val="2"/>
                  <w:lang w:eastAsia="zh-CN"/>
                </w:rPr>
                <w:delText xml:space="preserve">or </w:delText>
              </w:r>
            </w:del>
            <w:r w:rsidRPr="001820A8">
              <w:rPr>
                <w:color w:val="000000"/>
                <w:kern w:val="2"/>
                <w:lang w:eastAsia="zh-CN"/>
              </w:rPr>
              <w:t>CS-RNTI</w:t>
            </w:r>
            <w:ins w:id="202" w:author="CMCC" w:date="2021-12-22T16:02:00Z">
              <w:r w:rsidRPr="001820A8">
                <w:rPr>
                  <w:color w:val="000000"/>
                  <w:kern w:val="2"/>
                  <w:lang w:eastAsia="zh-CN"/>
                </w:rPr>
                <w:t>, G-RNTI</w:t>
              </w:r>
            </w:ins>
            <w:ins w:id="203" w:author="CMCC" w:date="2022-02-07T11:34:00Z">
              <w:r w:rsidRPr="001820A8">
                <w:rPr>
                  <w:color w:val="000000"/>
                  <w:kern w:val="2"/>
                  <w:lang w:eastAsia="zh-CN"/>
                </w:rPr>
                <w:t xml:space="preserve">, </w:t>
              </w:r>
            </w:ins>
            <w:ins w:id="204" w:author="CMCC" w:date="2021-12-22T16:02:00Z">
              <w:r w:rsidRPr="001820A8">
                <w:rPr>
                  <w:color w:val="000000"/>
                  <w:kern w:val="2"/>
                  <w:lang w:eastAsia="zh-CN"/>
                </w:rPr>
                <w:t>G-CS-RNTI</w:t>
              </w:r>
            </w:ins>
            <w:ins w:id="205"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206" w:author="CMCC" w:date="2021-12-22T16:02:00Z">
              <w:r w:rsidRPr="001820A8">
                <w:rPr>
                  <w:color w:val="000000"/>
                  <w:kern w:val="2"/>
                  <w:lang w:eastAsia="zh-CN"/>
                </w:rPr>
                <w:delText xml:space="preserve">or </w:delText>
              </w:r>
            </w:del>
            <w:r w:rsidRPr="001820A8">
              <w:rPr>
                <w:color w:val="000000"/>
                <w:kern w:val="2"/>
                <w:lang w:eastAsia="zh-CN"/>
              </w:rPr>
              <w:t>CS-RNTI</w:t>
            </w:r>
            <w:ins w:id="207" w:author="CMCC" w:date="2021-12-22T16:02:00Z">
              <w:r w:rsidRPr="001820A8">
                <w:rPr>
                  <w:color w:val="000000"/>
                  <w:kern w:val="2"/>
                  <w:lang w:eastAsia="zh-CN"/>
                </w:rPr>
                <w:t>, G-RNTI</w:t>
              </w:r>
            </w:ins>
            <w:ins w:id="208" w:author="CMCC" w:date="2022-02-07T11:35:00Z">
              <w:r w:rsidRPr="001820A8">
                <w:rPr>
                  <w:color w:val="000000"/>
                  <w:kern w:val="2"/>
                  <w:lang w:eastAsia="zh-CN"/>
                </w:rPr>
                <w:t xml:space="preserve">, </w:t>
              </w:r>
            </w:ins>
            <w:ins w:id="209" w:author="CMCC" w:date="2021-12-22T16:02:00Z">
              <w:r w:rsidRPr="001820A8">
                <w:rPr>
                  <w:color w:val="000000"/>
                  <w:kern w:val="2"/>
                  <w:lang w:eastAsia="zh-CN"/>
                </w:rPr>
                <w:t>G-CS-RNTI</w:t>
              </w:r>
            </w:ins>
            <w:ins w:id="210"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211" w:author="CMCC" w:date="2021-12-22T16:03:00Z">
              <w:r w:rsidRPr="001820A8">
                <w:rPr>
                  <w:color w:val="000000"/>
                  <w:kern w:val="2"/>
                  <w:lang w:eastAsia="zh-CN"/>
                </w:rPr>
                <w:delText xml:space="preserve">or </w:delText>
              </w:r>
            </w:del>
            <w:r w:rsidRPr="001820A8">
              <w:rPr>
                <w:color w:val="000000"/>
                <w:kern w:val="2"/>
                <w:lang w:eastAsia="zh-CN"/>
              </w:rPr>
              <w:t>CS-RNTI</w:t>
            </w:r>
            <w:ins w:id="212" w:author="CMCC" w:date="2021-12-22T16:03:00Z">
              <w:r w:rsidRPr="001820A8">
                <w:rPr>
                  <w:color w:val="000000"/>
                  <w:kern w:val="2"/>
                  <w:lang w:eastAsia="zh-CN"/>
                </w:rPr>
                <w:t>, G-RNTI</w:t>
              </w:r>
            </w:ins>
            <w:ins w:id="213" w:author="CMCC" w:date="2022-02-07T11:35:00Z">
              <w:r w:rsidRPr="001820A8">
                <w:rPr>
                  <w:color w:val="000000"/>
                  <w:kern w:val="2"/>
                  <w:lang w:eastAsia="zh-CN"/>
                </w:rPr>
                <w:t xml:space="preserve">, </w:t>
              </w:r>
            </w:ins>
            <w:ins w:id="214" w:author="CMCC" w:date="2021-12-22T16:03:00Z">
              <w:r w:rsidRPr="001820A8">
                <w:rPr>
                  <w:color w:val="000000"/>
                  <w:kern w:val="2"/>
                  <w:lang w:eastAsia="zh-CN"/>
                </w:rPr>
                <w:t>G-CS-RNTI</w:t>
              </w:r>
            </w:ins>
            <w:ins w:id="215"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216" w:author="CMCC" w:date="2021-12-22T16:04:00Z">
              <w:r w:rsidRPr="001820A8">
                <w:rPr>
                  <w:color w:val="000000"/>
                  <w:kern w:val="2"/>
                  <w:lang w:eastAsia="zh-CN"/>
                </w:rPr>
                <w:delText xml:space="preserve">or </w:delText>
              </w:r>
            </w:del>
            <w:r w:rsidRPr="001820A8">
              <w:rPr>
                <w:color w:val="000000"/>
                <w:kern w:val="2"/>
                <w:lang w:eastAsia="zh-CN"/>
              </w:rPr>
              <w:t>CS-RNTI</w:t>
            </w:r>
            <w:ins w:id="217" w:author="CMCC" w:date="2021-12-22T16:04:00Z">
              <w:r w:rsidRPr="001820A8">
                <w:rPr>
                  <w:color w:val="000000"/>
                  <w:kern w:val="2"/>
                  <w:lang w:eastAsia="zh-CN"/>
                </w:rPr>
                <w:t>, G-RNTI</w:t>
              </w:r>
            </w:ins>
            <w:ins w:id="218" w:author="CMCC" w:date="2022-02-07T11:35:00Z">
              <w:r w:rsidRPr="001820A8">
                <w:rPr>
                  <w:color w:val="000000"/>
                  <w:kern w:val="2"/>
                  <w:lang w:eastAsia="zh-CN"/>
                </w:rPr>
                <w:t xml:space="preserve">, </w:t>
              </w:r>
            </w:ins>
            <w:ins w:id="219" w:author="CMCC" w:date="2021-12-22T16:04:00Z">
              <w:r w:rsidRPr="001820A8">
                <w:rPr>
                  <w:color w:val="000000"/>
                  <w:kern w:val="2"/>
                  <w:lang w:eastAsia="zh-CN"/>
                </w:rPr>
                <w:t>G-CS-RNTI</w:t>
              </w:r>
            </w:ins>
            <w:ins w:id="220" w:author="CMCC" w:date="2022-02-07T11:35:00Z">
              <w:r w:rsidRPr="001820A8">
                <w:rPr>
                  <w:color w:val="000000"/>
                  <w:kern w:val="2"/>
                  <w:lang w:eastAsia="zh-CN"/>
                </w:rPr>
                <w:t xml:space="preserve"> or MCCH-RNTI</w:t>
              </w:r>
            </w:ins>
            <w:r w:rsidRPr="001820A8">
              <w:rPr>
                <w:color w:val="000000"/>
                <w:kern w:val="2"/>
                <w:lang w:eastAsia="zh-CN"/>
              </w:rPr>
              <w:t xml:space="preserve"> if in the same cell, </w:t>
            </w:r>
            <w:r w:rsidRPr="001820A8">
              <w:rPr>
                <w:color w:val="000000"/>
                <w:kern w:val="2"/>
                <w:lang w:eastAsia="zh-CN"/>
              </w:rPr>
              <w:lastRenderedPageBreak/>
              <w:t xml:space="preserve">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221" w:author="CMCC" w:date="2021-12-22T16:04:00Z">
              <w:r w:rsidRPr="001820A8">
                <w:rPr>
                  <w:color w:val="000000"/>
                  <w:kern w:val="2"/>
                  <w:lang w:eastAsia="zh-CN"/>
                </w:rPr>
                <w:delText xml:space="preserve">or </w:delText>
              </w:r>
            </w:del>
            <w:r w:rsidRPr="001820A8">
              <w:rPr>
                <w:color w:val="000000"/>
                <w:kern w:val="2"/>
                <w:lang w:eastAsia="zh-CN"/>
              </w:rPr>
              <w:t>CS-RNTI</w:t>
            </w:r>
            <w:ins w:id="222" w:author="CMCC" w:date="2021-12-22T16:04:00Z">
              <w:r w:rsidRPr="001820A8">
                <w:rPr>
                  <w:color w:val="000000"/>
                  <w:kern w:val="2"/>
                  <w:lang w:eastAsia="zh-CN"/>
                </w:rPr>
                <w:t>, G-RNTI</w:t>
              </w:r>
            </w:ins>
            <w:ins w:id="223" w:author="CMCC" w:date="2021-12-22T16:07:00Z">
              <w:r w:rsidRPr="001820A8">
                <w:rPr>
                  <w:color w:val="000000"/>
                  <w:kern w:val="2"/>
                  <w:lang w:eastAsia="zh-CN"/>
                </w:rPr>
                <w:t>,</w:t>
              </w:r>
            </w:ins>
            <w:ins w:id="224" w:author="CMCC" w:date="2021-12-22T16:04:00Z">
              <w:r w:rsidRPr="001820A8">
                <w:rPr>
                  <w:color w:val="000000"/>
                  <w:kern w:val="2"/>
                  <w:lang w:eastAsia="zh-CN"/>
                </w:rPr>
                <w:t xml:space="preserve"> G-CS-RNTI</w:t>
              </w:r>
            </w:ins>
            <w:ins w:id="225"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Heading4"/>
              <w:ind w:left="200"/>
              <w:jc w:val="left"/>
              <w:outlineLvl w:val="3"/>
              <w:rPr>
                <w:rFonts w:eastAsia="SimSun"/>
                <w:i w:val="0"/>
                <w:color w:val="000000"/>
                <w:lang w:val="en-US"/>
              </w:rPr>
            </w:pPr>
            <w:bookmarkStart w:id="226" w:name="_Toc11352089"/>
            <w:bookmarkStart w:id="227" w:name="_Toc20317979"/>
            <w:bookmarkStart w:id="228" w:name="_Toc27299877"/>
            <w:bookmarkStart w:id="229" w:name="_Toc29673142"/>
            <w:bookmarkStart w:id="230" w:name="_Toc29673283"/>
            <w:bookmarkStart w:id="231" w:name="_Toc29674276"/>
            <w:bookmarkStart w:id="232" w:name="_Toc45810551"/>
            <w:bookmarkStart w:id="233" w:name="_Toc91695418"/>
            <w:bookmarkStart w:id="234" w:name="_Toc36645506"/>
            <w:r w:rsidRPr="001820A8">
              <w:rPr>
                <w:rFonts w:eastAsia="SimSun"/>
                <w:i w:val="0"/>
                <w:color w:val="000000"/>
                <w:lang w:val="en-US"/>
              </w:rPr>
              <w:t>5.1.2.3 Physical resource block (PRB) bundling</w:t>
            </w:r>
            <w:bookmarkEnd w:id="226"/>
            <w:bookmarkEnd w:id="227"/>
            <w:bookmarkEnd w:id="228"/>
            <w:bookmarkEnd w:id="229"/>
            <w:bookmarkEnd w:id="230"/>
            <w:bookmarkEnd w:id="231"/>
            <w:bookmarkEnd w:id="232"/>
            <w:bookmarkEnd w:id="233"/>
            <w:bookmarkEnd w:id="234"/>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235" w:name="_Hlk22923314"/>
            <w:r w:rsidRPr="001820A8">
              <w:rPr>
                <w:i/>
              </w:rPr>
              <w:t>prb-BundlingTypeDCI-1-2</w:t>
            </w:r>
            <w:bookmarkEnd w:id="235"/>
            <w:r w:rsidRPr="001820A8">
              <w:t xml:space="preserve"> instead of </w:t>
            </w:r>
            <w:proofErr w:type="spellStart"/>
            <w:r w:rsidRPr="001820A8">
              <w:rPr>
                <w:i/>
              </w:rPr>
              <w:t>prb-BundlingType</w:t>
            </w:r>
            <w:proofErr w:type="spellEnd"/>
            <w:r w:rsidRPr="001820A8">
              <w:rPr>
                <w:i/>
              </w:rPr>
              <w:t xml:space="preserve"> </w:t>
            </w:r>
            <w:r w:rsidRPr="001820A8">
              <w:t xml:space="preserve">as well as </w:t>
            </w:r>
            <w:r w:rsidRPr="001820A8">
              <w:rPr>
                <w:i/>
              </w:rPr>
              <w:t>vrb-ToPRB-InterleaverDCI-1-2</w:t>
            </w:r>
            <w:r w:rsidRPr="001820A8">
              <w:t xml:space="preserve"> instead of </w:t>
            </w:r>
            <w:proofErr w:type="spellStart"/>
            <w:r w:rsidRPr="001820A8">
              <w:rPr>
                <w:i/>
              </w:rPr>
              <w:t>vrb-ToPRB-Interleaver</w:t>
            </w:r>
            <w:proofErr w:type="spellEnd"/>
            <w:r w:rsidRPr="001820A8">
              <w:t>.</w:t>
            </w:r>
          </w:p>
          <w:p w14:paraId="3D1879B8" w14:textId="77777777" w:rsidR="00F96ED9" w:rsidRPr="001820A8" w:rsidRDefault="000A713B">
            <w:pPr>
              <w:spacing w:after="180"/>
              <w:rPr>
                <w:color w:val="000000"/>
              </w:rPr>
            </w:pPr>
            <w:r w:rsidRPr="001820A8">
              <w:rPr>
                <w:color w:val="000000"/>
              </w:rPr>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299672C1"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t>
            </w:r>
            <w:r w:rsidR="0097562D">
              <w:rPr>
                <w:color w:val="000000"/>
              </w:rPr>
              <w:t>“</w:t>
            </w:r>
            <w:r w:rsidRPr="001820A8">
              <w:rPr>
                <w:color w:val="000000"/>
              </w:rPr>
              <w:t>wideband</w:t>
            </w:r>
            <w:r w:rsidR="0097562D">
              <w:rPr>
                <w:color w:val="000000"/>
              </w:rPr>
              <w:t>”</w:t>
            </w:r>
            <w:r w:rsidRPr="001820A8">
              <w:rPr>
                <w:color w:val="000000"/>
              </w:rPr>
              <w:t>,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proofErr w:type="spellStart"/>
            <w:r w:rsidRPr="001820A8">
              <w:rPr>
                <w:i/>
                <w:color w:val="000000"/>
              </w:rPr>
              <w:t>i</w:t>
            </w:r>
            <w:proofErr w:type="spellEnd"/>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36"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Heading4"/>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Heading2"/>
        <w:ind w:left="578" w:hanging="578"/>
        <w:rPr>
          <w:lang w:val="en-US"/>
        </w:rPr>
      </w:pPr>
      <w:r w:rsidRPr="001820A8">
        <w:rPr>
          <w:lang w:val="en-US"/>
        </w:rPr>
        <w:lastRenderedPageBreak/>
        <w:t>Issue#3-1) RRC parameters</w:t>
      </w:r>
    </w:p>
    <w:p w14:paraId="26F68679" w14:textId="77777777" w:rsidR="00F96ED9" w:rsidRPr="001820A8" w:rsidRDefault="000A713B">
      <w:pPr>
        <w:pStyle w:val="Heading3"/>
        <w:rPr>
          <w:lang w:eastAsia="zh-CN"/>
        </w:rPr>
      </w:pPr>
      <w:r w:rsidRPr="001820A8">
        <w:rPr>
          <w:lang w:eastAsia="zh-CN"/>
        </w:rPr>
        <w:t>Summary</w:t>
      </w:r>
    </w:p>
    <w:p w14:paraId="54C9C31A" w14:textId="3AC24DC4" w:rsidR="00927EE3" w:rsidRPr="001820A8" w:rsidRDefault="000A713B">
      <w:pPr>
        <w:jc w:val="both"/>
        <w:rPr>
          <w:lang w:eastAsia="zh-CN"/>
        </w:rPr>
      </w:pPr>
      <w:proofErr w:type="gramStart"/>
      <w:r w:rsidRPr="001820A8">
        <w:rPr>
          <w:lang w:eastAsia="zh-CN"/>
        </w:rPr>
        <w:t>Similar to</w:t>
      </w:r>
      <w:proofErr w:type="gramEnd"/>
      <w:r w:rsidRPr="001820A8">
        <w:rPr>
          <w:lang w:eastAsia="zh-CN"/>
        </w:rPr>
        <w:t xml:space="preserve"> issue#2-1, 1 company [Huawei] also proposes to inform RAN2 the RRC parameters which are not needed in PDSCH-config for multicast. After going through all the RRC parameters listed in Huawei’s proposal, moderator thinks the RRC parameters introduced by URLLC DCI format 1_2, </w:t>
      </w:r>
      <w:proofErr w:type="spellStart"/>
      <w:r w:rsidRPr="001820A8">
        <w:rPr>
          <w:lang w:eastAsia="zh-CN"/>
        </w:rPr>
        <w:t>mTRP</w:t>
      </w:r>
      <w:proofErr w:type="spellEnd"/>
      <w:r w:rsidRPr="001820A8">
        <w:rPr>
          <w:lang w:eastAsia="zh-CN"/>
        </w:rPr>
        <w:t xml:space="preserve">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w:t>
      </w:r>
      <w:proofErr w:type="spellStart"/>
      <w:r w:rsidR="000A713B" w:rsidRPr="001820A8">
        <w:rPr>
          <w:i/>
          <w:iCs/>
          <w:lang w:eastAsia="zh-CN"/>
        </w:rPr>
        <w:t>tci-StatesToAddModList</w:t>
      </w:r>
      <w:proofErr w:type="spellEnd"/>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w:t>
      </w:r>
      <w:proofErr w:type="gramStart"/>
      <w:r w:rsidR="000A713B" w:rsidRPr="001820A8">
        <w:rPr>
          <w:lang w:eastAsia="zh-CN"/>
        </w:rPr>
        <w:t>to discuss</w:t>
      </w:r>
      <w:proofErr w:type="gramEnd"/>
      <w:r w:rsidR="000A713B" w:rsidRPr="001820A8">
        <w:rPr>
          <w:lang w:eastAsia="zh-CN"/>
        </w:rPr>
        <w:t xml:space="preserve">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DengXian"/>
          <w:iCs/>
          <w:lang w:eastAsia="ja-JP"/>
        </w:rPr>
      </w:pPr>
      <w:r w:rsidRPr="001820A8">
        <w:rPr>
          <w:lang w:eastAsia="zh-CN"/>
        </w:rPr>
        <w:t xml:space="preserve">Regarding </w:t>
      </w:r>
      <w:proofErr w:type="spellStart"/>
      <w:r w:rsidRPr="001820A8">
        <w:rPr>
          <w:i/>
          <w:iCs/>
          <w:lang w:eastAsia="zh-CN"/>
        </w:rPr>
        <w:t>zp</w:t>
      </w:r>
      <w:proofErr w:type="spellEnd"/>
      <w:r w:rsidRPr="001820A8">
        <w:rPr>
          <w:i/>
          <w:iCs/>
          <w:lang w:eastAsia="zh-CN"/>
        </w:rPr>
        <w:t>-CSI-RS-</w:t>
      </w:r>
      <w:proofErr w:type="spellStart"/>
      <w:r w:rsidRPr="001820A8">
        <w:rPr>
          <w:i/>
          <w:iCs/>
          <w:lang w:eastAsia="zh-CN"/>
        </w:rPr>
        <w:t>ResourceToAddModList</w:t>
      </w:r>
      <w:proofErr w:type="spellEnd"/>
      <w:r w:rsidRPr="001820A8">
        <w:rPr>
          <w:i/>
          <w:iCs/>
          <w:lang w:eastAsia="zh-CN"/>
        </w:rPr>
        <w:t xml:space="preserve"> </w:t>
      </w:r>
      <w:r w:rsidRPr="001820A8">
        <w:rPr>
          <w:lang w:eastAsia="zh-CN"/>
        </w:rPr>
        <w:t>and</w:t>
      </w:r>
      <w:r w:rsidRPr="001820A8">
        <w:rPr>
          <w:i/>
          <w:iCs/>
          <w:lang w:eastAsia="zh-CN"/>
        </w:rPr>
        <w:t xml:space="preserve"> </w:t>
      </w:r>
      <w:proofErr w:type="spellStart"/>
      <w:r w:rsidRPr="001820A8">
        <w:rPr>
          <w:i/>
          <w:iCs/>
          <w:lang w:eastAsia="zh-CN"/>
        </w:rPr>
        <w:t>zp</w:t>
      </w:r>
      <w:proofErr w:type="spellEnd"/>
      <w:r w:rsidRPr="001820A8">
        <w:rPr>
          <w:i/>
          <w:iCs/>
          <w:lang w:eastAsia="zh-CN"/>
        </w:rPr>
        <w:t>-CSI-RS-</w:t>
      </w:r>
      <w:proofErr w:type="spellStart"/>
      <w:r w:rsidRPr="001820A8">
        <w:rPr>
          <w:i/>
          <w:iCs/>
          <w:lang w:eastAsia="zh-CN"/>
        </w:rPr>
        <w:t>ResourceToReleaseList</w:t>
      </w:r>
      <w:proofErr w:type="spellEnd"/>
      <w:r w:rsidRPr="001820A8">
        <w:rPr>
          <w:i/>
          <w:iCs/>
          <w:lang w:eastAsia="zh-CN"/>
        </w:rPr>
        <w:t xml:space="preserve">, </w:t>
      </w:r>
      <w:r w:rsidRPr="001820A8">
        <w:rPr>
          <w:lang w:eastAsia="zh-CN"/>
        </w:rPr>
        <w:t xml:space="preserve">in RAN1#107b-e, </w:t>
      </w:r>
      <w:r w:rsidR="00E55412" w:rsidRPr="001820A8">
        <w:rPr>
          <w:lang w:eastAsia="zh-CN"/>
        </w:rPr>
        <w:t>it was</w:t>
      </w:r>
      <w:r w:rsidRPr="001820A8">
        <w:rPr>
          <w:lang w:eastAsia="zh-CN"/>
        </w:rPr>
        <w:t xml:space="preserve"> agreed that </w:t>
      </w:r>
      <w:proofErr w:type="spellStart"/>
      <w:r w:rsidRPr="001820A8">
        <w:rPr>
          <w:i/>
        </w:rPr>
        <w:t>aperiodicZP</w:t>
      </w:r>
      <w:proofErr w:type="spellEnd"/>
      <w:r w:rsidRPr="001820A8">
        <w:rPr>
          <w:i/>
        </w:rPr>
        <w:t>-CSI-RS-</w:t>
      </w:r>
      <w:proofErr w:type="spellStart"/>
      <w:r w:rsidRPr="001820A8">
        <w:rPr>
          <w:i/>
        </w:rPr>
        <w:t>ResourceSetsToAddModList</w:t>
      </w:r>
      <w:proofErr w:type="spellEnd"/>
      <w:r w:rsidRPr="001820A8">
        <w:rPr>
          <w:rFonts w:eastAsia="DengXian"/>
          <w:i/>
          <w:lang w:eastAsia="ja-JP"/>
        </w:rPr>
        <w:t xml:space="preserve"> </w:t>
      </w:r>
      <w:r w:rsidRPr="001820A8">
        <w:rPr>
          <w:rFonts w:eastAsia="DengXian"/>
          <w:iCs/>
          <w:lang w:eastAsia="ja-JP"/>
        </w:rPr>
        <w:t>can be in</w:t>
      </w:r>
      <w:r w:rsidRPr="001820A8">
        <w:rPr>
          <w:rFonts w:eastAsia="DengXian"/>
          <w:i/>
          <w:lang w:eastAsia="ja-JP"/>
        </w:rPr>
        <w:t xml:space="preserve"> PDSCH-Config-Multicast</w:t>
      </w:r>
      <w:r w:rsidRPr="001820A8">
        <w:rPr>
          <w:rFonts w:eastAsia="DengXian"/>
          <w:iCs/>
          <w:lang w:eastAsia="ja-JP"/>
        </w:rPr>
        <w:t xml:space="preserve">, considering each </w:t>
      </w:r>
      <w:r w:rsidR="00E55412" w:rsidRPr="001820A8">
        <w:rPr>
          <w:rFonts w:eastAsia="DengXian"/>
          <w:iCs/>
          <w:lang w:eastAsia="ja-JP"/>
        </w:rPr>
        <w:t xml:space="preserve">element of </w:t>
      </w:r>
      <w:proofErr w:type="spellStart"/>
      <w:r w:rsidR="00E55412" w:rsidRPr="001820A8">
        <w:rPr>
          <w:i/>
        </w:rPr>
        <w:t>aperiodicZP</w:t>
      </w:r>
      <w:proofErr w:type="spellEnd"/>
      <w:r w:rsidR="00E55412" w:rsidRPr="001820A8">
        <w:rPr>
          <w:i/>
        </w:rPr>
        <w:t>-CSI-RS-</w:t>
      </w:r>
      <w:proofErr w:type="spellStart"/>
      <w:r w:rsidR="00E55412" w:rsidRPr="001820A8">
        <w:rPr>
          <w:i/>
        </w:rPr>
        <w:t>ResourceSetsToAddModList</w:t>
      </w:r>
      <w:proofErr w:type="spellEnd"/>
      <w:r w:rsidR="00E55412" w:rsidRPr="001820A8">
        <w:rPr>
          <w:rFonts w:eastAsia="DengXian"/>
          <w:iCs/>
          <w:lang w:eastAsia="ja-JP"/>
        </w:rPr>
        <w:t xml:space="preserve"> </w:t>
      </w:r>
      <w:r w:rsidRPr="001820A8">
        <w:rPr>
          <w:rFonts w:eastAsia="DengXian"/>
          <w:iCs/>
          <w:lang w:eastAsia="ja-JP"/>
        </w:rPr>
        <w:t xml:space="preserve">contains one or more </w:t>
      </w:r>
      <w:r w:rsidRPr="001820A8">
        <w:rPr>
          <w:rFonts w:eastAsia="DengXian"/>
          <w:i/>
          <w:lang w:eastAsia="ja-JP"/>
        </w:rPr>
        <w:t>ZP-CSI-RS-Resources</w:t>
      </w:r>
      <w:r w:rsidRPr="001820A8">
        <w:rPr>
          <w:rFonts w:eastAsia="DengXian"/>
          <w:iCs/>
          <w:lang w:eastAsia="ja-JP"/>
        </w:rPr>
        <w:t xml:space="preserve"> defined in the </w:t>
      </w:r>
      <w:proofErr w:type="spellStart"/>
      <w:r w:rsidRPr="001820A8">
        <w:rPr>
          <w:rFonts w:eastAsia="DengXian"/>
          <w:i/>
          <w:lang w:eastAsia="ja-JP"/>
        </w:rPr>
        <w:t>zp</w:t>
      </w:r>
      <w:proofErr w:type="spellEnd"/>
      <w:r w:rsidRPr="001820A8">
        <w:rPr>
          <w:rFonts w:eastAsia="DengXian"/>
          <w:i/>
          <w:lang w:eastAsia="ja-JP"/>
        </w:rPr>
        <w:t>-CSI-RS-</w:t>
      </w:r>
      <w:proofErr w:type="spellStart"/>
      <w:r w:rsidRPr="001820A8">
        <w:rPr>
          <w:rFonts w:eastAsia="DengXian"/>
          <w:i/>
          <w:lang w:eastAsia="ja-JP"/>
        </w:rPr>
        <w:t>ResourceToAddModList</w:t>
      </w:r>
      <w:proofErr w:type="spellEnd"/>
      <w:r w:rsidRPr="001820A8">
        <w:rPr>
          <w:rFonts w:eastAsia="DengXian"/>
          <w:iCs/>
          <w:lang w:eastAsia="ja-JP"/>
        </w:rPr>
        <w:t>, it seem</w:t>
      </w:r>
      <w:r w:rsidR="00E55412" w:rsidRPr="001820A8">
        <w:rPr>
          <w:rFonts w:eastAsia="DengXian"/>
          <w:iCs/>
          <w:lang w:eastAsia="ja-JP"/>
        </w:rPr>
        <w:t>s</w:t>
      </w:r>
      <w:r w:rsidRPr="001820A8">
        <w:rPr>
          <w:rFonts w:eastAsia="DengXian"/>
          <w:iCs/>
          <w:lang w:eastAsia="ja-JP"/>
        </w:rPr>
        <w:t xml:space="preserve"> straightforward that </w:t>
      </w:r>
      <w:proofErr w:type="spellStart"/>
      <w:r w:rsidR="00E55412" w:rsidRPr="001820A8">
        <w:rPr>
          <w:i/>
          <w:iCs/>
          <w:lang w:eastAsia="zh-CN"/>
        </w:rPr>
        <w:t>zp</w:t>
      </w:r>
      <w:proofErr w:type="spellEnd"/>
      <w:r w:rsidR="00E55412" w:rsidRPr="001820A8">
        <w:rPr>
          <w:i/>
          <w:iCs/>
          <w:lang w:eastAsia="zh-CN"/>
        </w:rPr>
        <w:t>-CSI-RS-</w:t>
      </w:r>
      <w:proofErr w:type="spellStart"/>
      <w:r w:rsidR="00E55412" w:rsidRPr="001820A8">
        <w:rPr>
          <w:i/>
          <w:iCs/>
          <w:lang w:eastAsia="zh-CN"/>
        </w:rPr>
        <w:t>ResourceToAddModList</w:t>
      </w:r>
      <w:proofErr w:type="spellEnd"/>
      <w:r w:rsidR="00E55412" w:rsidRPr="001820A8">
        <w:rPr>
          <w:i/>
          <w:iCs/>
          <w:lang w:eastAsia="zh-CN"/>
        </w:rPr>
        <w:t xml:space="preserve"> </w:t>
      </w:r>
      <w:r w:rsidR="00E55412" w:rsidRPr="001820A8">
        <w:rPr>
          <w:lang w:eastAsia="zh-CN"/>
        </w:rPr>
        <w:t>and</w:t>
      </w:r>
      <w:r w:rsidR="00E55412" w:rsidRPr="001820A8">
        <w:rPr>
          <w:i/>
          <w:iCs/>
          <w:lang w:eastAsia="zh-CN"/>
        </w:rPr>
        <w:t xml:space="preserve"> </w:t>
      </w:r>
      <w:proofErr w:type="spellStart"/>
      <w:r w:rsidR="00E55412" w:rsidRPr="001820A8">
        <w:rPr>
          <w:i/>
          <w:iCs/>
          <w:lang w:eastAsia="zh-CN"/>
        </w:rPr>
        <w:t>zp</w:t>
      </w:r>
      <w:proofErr w:type="spellEnd"/>
      <w:r w:rsidR="00E55412" w:rsidRPr="001820A8">
        <w:rPr>
          <w:i/>
          <w:iCs/>
          <w:lang w:eastAsia="zh-CN"/>
        </w:rPr>
        <w:t>-CSI-RS-</w:t>
      </w:r>
      <w:proofErr w:type="spellStart"/>
      <w:r w:rsidR="00E55412" w:rsidRPr="001820A8">
        <w:rPr>
          <w:i/>
          <w:iCs/>
          <w:lang w:eastAsia="zh-CN"/>
        </w:rPr>
        <w:t>ResourceToReleaseList</w:t>
      </w:r>
      <w:proofErr w:type="spellEnd"/>
      <w:r w:rsidR="00E55412" w:rsidRPr="001820A8">
        <w:rPr>
          <w:i/>
          <w:iCs/>
          <w:lang w:eastAsia="zh-CN"/>
        </w:rPr>
        <w:t xml:space="preserve"> </w:t>
      </w:r>
      <w:r w:rsidR="00E55412" w:rsidRPr="001820A8">
        <w:rPr>
          <w:lang w:eastAsia="zh-CN"/>
        </w:rPr>
        <w:t xml:space="preserve">can be configured </w:t>
      </w:r>
      <w:r w:rsidR="00E55412" w:rsidRPr="001820A8">
        <w:rPr>
          <w:rFonts w:eastAsia="DengXian"/>
          <w:iCs/>
          <w:lang w:eastAsia="ja-JP"/>
        </w:rPr>
        <w:t>in</w:t>
      </w:r>
      <w:r w:rsidR="00E55412" w:rsidRPr="001820A8">
        <w:rPr>
          <w:rFonts w:eastAsia="DengXian"/>
          <w:i/>
          <w:lang w:eastAsia="ja-JP"/>
        </w:rPr>
        <w:t xml:space="preserve"> PDSCH-Config-Multicast</w:t>
      </w:r>
      <w:r w:rsidR="00E55412" w:rsidRPr="001820A8">
        <w:rPr>
          <w:rFonts w:eastAsia="DengXian"/>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proofErr w:type="spellStart"/>
      <w:r w:rsidRPr="001820A8">
        <w:rPr>
          <w:i/>
          <w:iCs/>
          <w:lang w:eastAsia="zh-CN"/>
        </w:rPr>
        <w:t>sp</w:t>
      </w:r>
      <w:proofErr w:type="spellEnd"/>
      <w:r w:rsidRPr="001820A8">
        <w:rPr>
          <w:i/>
          <w:iCs/>
          <w:lang w:eastAsia="zh-CN"/>
        </w:rPr>
        <w:t>-ZP-CSI-RS-</w:t>
      </w:r>
      <w:proofErr w:type="spellStart"/>
      <w:r w:rsidRPr="001820A8">
        <w:rPr>
          <w:i/>
          <w:iCs/>
          <w:lang w:eastAsia="zh-CN"/>
        </w:rPr>
        <w:t>ResourceSetsToAddModList</w:t>
      </w:r>
      <w:proofErr w:type="spellEnd"/>
      <w:r w:rsidRPr="001820A8">
        <w:rPr>
          <w:i/>
          <w:iCs/>
          <w:lang w:eastAsia="zh-CN"/>
        </w:rPr>
        <w:t xml:space="preserve">, </w:t>
      </w:r>
      <w:proofErr w:type="spellStart"/>
      <w:r w:rsidRPr="001820A8">
        <w:rPr>
          <w:i/>
          <w:iCs/>
          <w:lang w:eastAsia="zh-CN"/>
        </w:rPr>
        <w:t>sp</w:t>
      </w:r>
      <w:proofErr w:type="spellEnd"/>
      <w:r w:rsidRPr="001820A8">
        <w:rPr>
          <w:i/>
          <w:iCs/>
          <w:lang w:eastAsia="zh-CN"/>
        </w:rPr>
        <w:t>-ZP-CSI-RS-</w:t>
      </w:r>
      <w:proofErr w:type="spellStart"/>
      <w:r w:rsidRPr="001820A8">
        <w:rPr>
          <w:i/>
          <w:iCs/>
          <w:lang w:eastAsia="zh-CN"/>
        </w:rPr>
        <w:t>ResourceSetsToReleaseList</w:t>
      </w:r>
      <w:proofErr w:type="spellEnd"/>
      <w:r w:rsidRPr="001820A8">
        <w:rPr>
          <w:lang w:eastAsia="zh-CN"/>
        </w:rPr>
        <w:t xml:space="preserve"> and </w:t>
      </w:r>
      <w:r w:rsidRPr="001820A8">
        <w:rPr>
          <w:i/>
          <w:iCs/>
          <w:lang w:eastAsia="zh-CN"/>
        </w:rPr>
        <w:t>p-ZP-CSI-RS-</w:t>
      </w:r>
      <w:proofErr w:type="spellStart"/>
      <w:r w:rsidRPr="001820A8">
        <w:rPr>
          <w:i/>
          <w:iCs/>
          <w:lang w:eastAsia="zh-CN"/>
        </w:rPr>
        <w:t>ResourceSet</w:t>
      </w:r>
      <w:proofErr w:type="spellEnd"/>
      <w:r w:rsidRPr="001820A8">
        <w:rPr>
          <w:i/>
          <w:iCs/>
          <w:lang w:eastAsia="zh-CN"/>
        </w:rPr>
        <w:t>,</w:t>
      </w:r>
      <w:r w:rsidR="00D57C62" w:rsidRPr="001820A8">
        <w:rPr>
          <w:lang w:eastAsia="zh-CN"/>
        </w:rPr>
        <w:t xml:space="preserve"> another company [Qualcomm] proposes </w:t>
      </w:r>
      <w:proofErr w:type="spellStart"/>
      <w:r w:rsidR="00D57C62" w:rsidRPr="001820A8">
        <w:rPr>
          <w:i/>
          <w:iCs/>
          <w:lang w:eastAsia="zh-CN"/>
        </w:rPr>
        <w:t>sp</w:t>
      </w:r>
      <w:proofErr w:type="spellEnd"/>
      <w:r w:rsidR="00D57C62" w:rsidRPr="001820A8">
        <w:rPr>
          <w:i/>
          <w:iCs/>
          <w:lang w:eastAsia="zh-CN"/>
        </w:rPr>
        <w:t>-ZP-CSI-RS-</w:t>
      </w:r>
      <w:proofErr w:type="spellStart"/>
      <w:r w:rsidR="00D57C62" w:rsidRPr="001820A8">
        <w:rPr>
          <w:i/>
          <w:iCs/>
          <w:lang w:eastAsia="zh-CN"/>
        </w:rPr>
        <w:t>ResourceSetsToAddModList</w:t>
      </w:r>
      <w:proofErr w:type="spellEnd"/>
      <w:r w:rsidR="00D57C62" w:rsidRPr="001820A8">
        <w:rPr>
          <w:lang w:eastAsia="zh-CN"/>
        </w:rPr>
        <w:t xml:space="preserve"> and </w:t>
      </w:r>
      <w:r w:rsidR="00D57C62" w:rsidRPr="001820A8">
        <w:rPr>
          <w:i/>
          <w:iCs/>
          <w:lang w:eastAsia="zh-CN"/>
        </w:rPr>
        <w:t>p-ZP-CSI-RS-</w:t>
      </w:r>
      <w:proofErr w:type="spellStart"/>
      <w:r w:rsidR="00D57C62" w:rsidRPr="001820A8">
        <w:rPr>
          <w:i/>
          <w:iCs/>
          <w:lang w:eastAsia="zh-CN"/>
        </w:rPr>
        <w:t>ResourceSet</w:t>
      </w:r>
      <w:proofErr w:type="spellEnd"/>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085F0921" w:rsidR="00F96ED9" w:rsidRPr="001820A8" w:rsidRDefault="000A713B">
      <w:pPr>
        <w:pStyle w:val="Heading3"/>
      </w:pPr>
      <w:r w:rsidRPr="001820A8">
        <w:t>1</w:t>
      </w:r>
      <w:r w:rsidRPr="0097562D">
        <w:rPr>
          <w:vertAlign w:val="superscript"/>
        </w:rPr>
        <w:t>st</w:t>
      </w:r>
      <w:r w:rsidRPr="001820A8">
        <w:t xml:space="preserve"> Round Proposals</w:t>
      </w:r>
      <w:r w:rsidR="00ED3BA9">
        <w:t xml:space="preserve"> (Closed)</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2765CE34" w14:textId="007393E9"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6EC9A6DA" w14:textId="07A6DC80"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7383B9B5"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t>
            </w:r>
            <w:r w:rsidR="0097562D">
              <w:rPr>
                <w:bCs/>
                <w:lang w:val="en-GB" w:eastAsia="zh-CN"/>
              </w:rPr>
              <w:t>W</w:t>
            </w:r>
            <w:r>
              <w:rPr>
                <w:bCs/>
                <w:lang w:val="en-GB" w:eastAsia="zh-CN"/>
              </w:rPr>
              <w:t xml:space="preserve">e think it can be </w:t>
            </w:r>
            <w:proofErr w:type="gramStart"/>
            <w:r>
              <w:rPr>
                <w:bCs/>
                <w:lang w:val="en-GB" w:eastAsia="zh-CN"/>
              </w:rPr>
              <w:t>no</w:t>
            </w:r>
            <w:proofErr w:type="gramEnd"/>
            <w:r>
              <w:rPr>
                <w:bCs/>
                <w:lang w:val="en-GB" w:eastAsia="zh-CN"/>
              </w:rPr>
              <w:t xml:space="preserve">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w:t>
            </w:r>
            <w:proofErr w:type="gramStart"/>
            <w:r w:rsidRPr="00646371">
              <w:rPr>
                <w:rFonts w:eastAsia="MS Mincho"/>
                <w:bCs/>
                <w:lang w:val="en-GB" w:eastAsia="ja-JP"/>
              </w:rPr>
              <w:t>So</w:t>
            </w:r>
            <w:proofErr w:type="gramEnd"/>
            <w:r w:rsidRPr="00646371">
              <w:rPr>
                <w:rFonts w:eastAsia="MS Mincho"/>
                <w:bCs/>
                <w:lang w:val="en-GB" w:eastAsia="ja-JP"/>
              </w:rPr>
              <w:t xml:space="preserve">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w:t>
            </w:r>
            <w:proofErr w:type="gramStart"/>
            <w:r>
              <w:rPr>
                <w:bCs/>
                <w:lang w:val="en-GB" w:eastAsia="zh-CN"/>
              </w:rPr>
              <w:t>these configuration</w:t>
            </w:r>
            <w:proofErr w:type="gramEnd"/>
            <w:r>
              <w:rPr>
                <w:bCs/>
                <w:lang w:val="en-GB" w:eastAsia="zh-CN"/>
              </w:rPr>
              <w:t xml:space="preserve">.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w:t>
            </w:r>
            <w:proofErr w:type="spellStart"/>
            <w:r>
              <w:rPr>
                <w:bCs/>
                <w:lang w:val="en-GB" w:eastAsia="zh-CN"/>
              </w:rPr>
              <w:t>zp</w:t>
            </w:r>
            <w:proofErr w:type="spellEnd"/>
            <w:r>
              <w:rPr>
                <w:bCs/>
                <w:lang w:val="en-GB" w:eastAsia="zh-CN"/>
              </w:rPr>
              <w:t>-CSI-RS-</w:t>
            </w:r>
            <w:proofErr w:type="spellStart"/>
            <w:r>
              <w:rPr>
                <w:bCs/>
                <w:lang w:val="en-GB" w:eastAsia="zh-CN"/>
              </w:rPr>
              <w:t>ResourceToAddModList</w:t>
            </w:r>
            <w:proofErr w:type="spellEnd"/>
            <w:r>
              <w:rPr>
                <w:bCs/>
                <w:lang w:val="en-GB" w:eastAsia="zh-CN"/>
              </w:rPr>
              <w:t xml:space="preserve"> and </w:t>
            </w:r>
            <w:proofErr w:type="spellStart"/>
            <w:r w:rsidRPr="00E85367">
              <w:rPr>
                <w:bCs/>
                <w:lang w:val="en-GB" w:eastAsia="zh-CN"/>
              </w:rPr>
              <w:t>zp</w:t>
            </w:r>
            <w:proofErr w:type="spellEnd"/>
            <w:r w:rsidRPr="00E85367">
              <w:rPr>
                <w:bCs/>
                <w:lang w:val="en-GB" w:eastAsia="zh-CN"/>
              </w:rPr>
              <w:t>-CSI-RS-</w:t>
            </w:r>
            <w:proofErr w:type="spellStart"/>
            <w:r w:rsidRPr="00E85367">
              <w:rPr>
                <w:bCs/>
                <w:lang w:val="en-GB" w:eastAsia="zh-CN"/>
              </w:rPr>
              <w:t>ResourceToReleaseList</w:t>
            </w:r>
            <w:proofErr w:type="spellEnd"/>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w:t>
            </w:r>
            <w:proofErr w:type="spellStart"/>
            <w:r w:rsidRPr="00E85367">
              <w:rPr>
                <w:bCs/>
                <w:lang w:val="en-GB" w:eastAsia="zh-CN"/>
              </w:rPr>
              <w:t>ResourceSet</w:t>
            </w:r>
            <w:proofErr w:type="spellEnd"/>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proofErr w:type="spellStart"/>
            <w:r w:rsidRPr="00E85367">
              <w:rPr>
                <w:bCs/>
                <w:lang w:val="en-GB" w:eastAsia="zh-CN"/>
              </w:rPr>
              <w:t>sp</w:t>
            </w:r>
            <w:proofErr w:type="spellEnd"/>
            <w:r w:rsidRPr="00E85367">
              <w:rPr>
                <w:bCs/>
                <w:lang w:val="en-GB" w:eastAsia="zh-CN"/>
              </w:rPr>
              <w:t>-ZP-C</w:t>
            </w:r>
            <w:r>
              <w:rPr>
                <w:bCs/>
                <w:lang w:val="en-GB" w:eastAsia="zh-CN"/>
              </w:rPr>
              <w:t>SI-RS-</w:t>
            </w:r>
            <w:proofErr w:type="spellStart"/>
            <w:r>
              <w:rPr>
                <w:bCs/>
                <w:lang w:val="en-GB" w:eastAsia="zh-CN"/>
              </w:rPr>
              <w:t>ResourceSetsToAddModList</w:t>
            </w:r>
            <w:proofErr w:type="spellEnd"/>
            <w:r>
              <w:rPr>
                <w:bCs/>
                <w:lang w:val="en-GB" w:eastAsia="zh-CN"/>
              </w:rPr>
              <w:t xml:space="preserve"> and </w:t>
            </w:r>
            <w:proofErr w:type="spellStart"/>
            <w:r w:rsidRPr="00E85367">
              <w:rPr>
                <w:bCs/>
                <w:lang w:val="en-GB" w:eastAsia="zh-CN"/>
              </w:rPr>
              <w:t>sp</w:t>
            </w:r>
            <w:proofErr w:type="spellEnd"/>
            <w:r w:rsidRPr="00E85367">
              <w:rPr>
                <w:bCs/>
                <w:lang w:val="en-GB" w:eastAsia="zh-CN"/>
              </w:rPr>
              <w:t>-ZP-CSI-RS-</w:t>
            </w:r>
            <w:proofErr w:type="spellStart"/>
            <w:r w:rsidRPr="00E85367">
              <w:rPr>
                <w:bCs/>
                <w:lang w:val="en-GB" w:eastAsia="zh-CN"/>
              </w:rPr>
              <w:t>ResourceSetsToReleaseList</w:t>
            </w:r>
            <w:proofErr w:type="spellEnd"/>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074210F9" w:rsidR="00E076F2" w:rsidRDefault="00E076F2" w:rsidP="00E076F2">
            <w:pPr>
              <w:rPr>
                <w:bCs/>
                <w:lang w:val="en-GB" w:eastAsia="zh-CN"/>
              </w:rPr>
            </w:pPr>
            <w:r>
              <w:rPr>
                <w:rFonts w:hint="eastAsia"/>
                <w:bCs/>
                <w:lang w:val="en-GB" w:eastAsia="zh-CN"/>
              </w:rPr>
              <w:t>Q</w:t>
            </w:r>
            <w:r>
              <w:rPr>
                <w:bCs/>
                <w:lang w:val="en-GB" w:eastAsia="zh-CN"/>
              </w:rPr>
              <w:t xml:space="preserve">uestion 3-1b: We think the ZP CSI-RS list including periodic, aperiodic and SP should be configured in a multicast CFR, where the RE-level RM is to consider for a group of </w:t>
            </w:r>
            <w:proofErr w:type="spellStart"/>
            <w:r>
              <w:rPr>
                <w:bCs/>
                <w:lang w:val="en-GB" w:eastAsia="zh-CN"/>
              </w:rPr>
              <w:t>U</w:t>
            </w:r>
            <w:r w:rsidR="0097562D">
              <w:rPr>
                <w:bCs/>
                <w:lang w:val="en-GB" w:eastAsia="zh-CN"/>
              </w:rPr>
              <w:t>e</w:t>
            </w:r>
            <w:r>
              <w:rPr>
                <w:bCs/>
                <w:lang w:val="en-GB" w:eastAsia="zh-CN"/>
              </w:rPr>
              <w:t>s</w:t>
            </w:r>
            <w:proofErr w:type="spellEnd"/>
            <w:r>
              <w:rPr>
                <w:bCs/>
                <w:lang w:val="en-GB" w:eastAsia="zh-CN"/>
              </w:rPr>
              <w:t xml:space="preserve"> instead of a single UE. For example, ZP CSI-RS-1 for UE1 is applied to unicast PDSCH1 scheduled in a dedicated BWP1; ZP CSI-RS-2 for UE2 is applied to unicast PDSCH2 scheduled in a dedicated BWP2. For a CFR in the overlapped </w:t>
            </w:r>
            <w:proofErr w:type="spellStart"/>
            <w:r>
              <w:rPr>
                <w:bCs/>
                <w:lang w:val="en-GB" w:eastAsia="zh-CN"/>
              </w:rPr>
              <w:t>subband</w:t>
            </w:r>
            <w:proofErr w:type="spellEnd"/>
            <w:r>
              <w:rPr>
                <w:bCs/>
                <w:lang w:val="en-GB" w:eastAsia="zh-CN"/>
              </w:rPr>
              <w:t xml:space="preserve"> of dedicated BWP1 and dedicated </w:t>
            </w:r>
            <w:r>
              <w:rPr>
                <w:bCs/>
                <w:lang w:val="en-GB" w:eastAsia="zh-CN"/>
              </w:rPr>
              <w:lastRenderedPageBreak/>
              <w:t>BWP2, ZP CSI-RS3 for multicast GC-PDSCH should be configured to include both R</w:t>
            </w:r>
            <w:r w:rsidR="0097562D">
              <w:rPr>
                <w:bCs/>
                <w:lang w:val="en-GB" w:eastAsia="zh-CN"/>
              </w:rPr>
              <w:t>e</w:t>
            </w:r>
            <w:r>
              <w:rPr>
                <w:bCs/>
                <w:lang w:val="en-GB" w:eastAsia="zh-CN"/>
              </w:rPr>
              <w:t xml:space="preserve">s in ZP CSI-RS-1 and ZP CSI-RS-2. </w:t>
            </w:r>
            <w:proofErr w:type="gramStart"/>
            <w:r>
              <w:rPr>
                <w:bCs/>
                <w:lang w:val="en-GB" w:eastAsia="zh-CN"/>
              </w:rPr>
              <w:t>But,</w:t>
            </w:r>
            <w:proofErr w:type="gramEnd"/>
            <w:r>
              <w:rPr>
                <w:bCs/>
                <w:lang w:val="en-GB" w:eastAsia="zh-CN"/>
              </w:rPr>
              <w:t xml:space="preserve">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lastRenderedPageBreak/>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r w:rsidR="00C61630" w:rsidRPr="001820A8" w14:paraId="12453785" w14:textId="77777777" w:rsidTr="008F4025">
        <w:tc>
          <w:tcPr>
            <w:tcW w:w="2122" w:type="dxa"/>
          </w:tcPr>
          <w:p w14:paraId="4E7DCC2E" w14:textId="3D6DD9EC" w:rsidR="00C61630" w:rsidRDefault="00C61630" w:rsidP="00C61630">
            <w:pPr>
              <w:rPr>
                <w:bCs/>
                <w:lang w:eastAsia="zh-CN"/>
              </w:rPr>
            </w:pPr>
            <w:r>
              <w:rPr>
                <w:rFonts w:hint="eastAsia"/>
                <w:bCs/>
                <w:lang w:eastAsia="zh-CN"/>
              </w:rPr>
              <w:t>T</w:t>
            </w:r>
            <w:r>
              <w:rPr>
                <w:bCs/>
                <w:lang w:eastAsia="zh-CN"/>
              </w:rPr>
              <w:t>D Tech, Chengdu TD Tech</w:t>
            </w:r>
          </w:p>
        </w:tc>
        <w:tc>
          <w:tcPr>
            <w:tcW w:w="7840" w:type="dxa"/>
          </w:tcPr>
          <w:p w14:paraId="3A4E18CA" w14:textId="77777777" w:rsidR="00C61630" w:rsidRDefault="00C61630" w:rsidP="00C61630">
            <w:pPr>
              <w:rPr>
                <w:b/>
                <w:bCs/>
                <w:lang w:val="en-GB" w:eastAsia="zh-CN"/>
              </w:rPr>
            </w:pPr>
            <w:r>
              <w:rPr>
                <w:b/>
                <w:bCs/>
                <w:lang w:val="en-GB" w:eastAsia="zh-CN"/>
              </w:rPr>
              <w:t>3-1</w:t>
            </w:r>
            <w:proofErr w:type="gramStart"/>
            <w:r>
              <w:rPr>
                <w:b/>
                <w:bCs/>
                <w:lang w:val="en-GB" w:eastAsia="zh-CN"/>
              </w:rPr>
              <w:t>a:ok</w:t>
            </w:r>
            <w:proofErr w:type="gramEnd"/>
          </w:p>
          <w:p w14:paraId="4B0ECFC3" w14:textId="6119BFFE" w:rsidR="00C61630" w:rsidRPr="00C94A2E" w:rsidRDefault="00C61630" w:rsidP="00C61630">
            <w:pPr>
              <w:rPr>
                <w:b/>
                <w:bCs/>
                <w:lang w:val="en-GB" w:eastAsia="zh-CN"/>
              </w:rPr>
            </w:pPr>
            <w:r>
              <w:rPr>
                <w:b/>
                <w:bCs/>
                <w:lang w:val="en-GB" w:eastAsia="zh-CN"/>
              </w:rPr>
              <w:t xml:space="preserve">3-1b: not needed </w:t>
            </w:r>
          </w:p>
        </w:tc>
      </w:tr>
      <w:tr w:rsidR="00ED3BA9" w:rsidRPr="001820A8" w14:paraId="61331979" w14:textId="77777777" w:rsidTr="008F4025">
        <w:tc>
          <w:tcPr>
            <w:tcW w:w="2122" w:type="dxa"/>
          </w:tcPr>
          <w:p w14:paraId="2873930D" w14:textId="04A97216" w:rsidR="00ED3BA9" w:rsidRDefault="00ED3BA9" w:rsidP="00ED3BA9">
            <w:pPr>
              <w:rPr>
                <w:bCs/>
                <w:lang w:eastAsia="zh-CN"/>
              </w:rPr>
            </w:pPr>
            <w:r>
              <w:rPr>
                <w:rFonts w:hint="eastAsia"/>
                <w:bCs/>
                <w:lang w:eastAsia="zh-CN"/>
              </w:rPr>
              <w:t>M</w:t>
            </w:r>
            <w:r>
              <w:rPr>
                <w:bCs/>
                <w:lang w:eastAsia="zh-CN"/>
              </w:rPr>
              <w:t>oderator</w:t>
            </w:r>
          </w:p>
        </w:tc>
        <w:tc>
          <w:tcPr>
            <w:tcW w:w="7840" w:type="dxa"/>
          </w:tcPr>
          <w:p w14:paraId="738A6B7D" w14:textId="77777777" w:rsidR="00ED3BA9" w:rsidRDefault="00ED3BA9" w:rsidP="00ED3BA9">
            <w:pPr>
              <w:spacing w:after="120"/>
              <w:contextualSpacing/>
              <w:rPr>
                <w:bCs/>
                <w:iCs/>
              </w:rPr>
            </w:pPr>
            <w:r w:rsidRPr="006D10BE">
              <w:rPr>
                <w:rFonts w:hint="eastAsia"/>
                <w:b/>
                <w:iCs/>
              </w:rPr>
              <w:t>P</w:t>
            </w:r>
            <w:r w:rsidRPr="006D10BE">
              <w:rPr>
                <w:b/>
                <w:iCs/>
              </w:rPr>
              <w:t>roposal 3-1a</w:t>
            </w:r>
            <w:r>
              <w:rPr>
                <w:bCs/>
                <w:iCs/>
              </w:rPr>
              <w:t xml:space="preserve">: No update. Most companies are OK except Lenovo raised a question for </w:t>
            </w:r>
            <w:r w:rsidRPr="001820A8">
              <w:rPr>
                <w:bCs/>
                <w:i/>
              </w:rPr>
              <w:t>minimumSchedulingOffsetK0-r16</w:t>
            </w:r>
            <w:r>
              <w:rPr>
                <w:bCs/>
                <w:iCs/>
              </w:rPr>
              <w:t>.</w:t>
            </w:r>
          </w:p>
          <w:p w14:paraId="204A8EC7" w14:textId="77777777" w:rsidR="00ED3BA9" w:rsidRDefault="00ED3BA9" w:rsidP="00ED3BA9">
            <w:pPr>
              <w:spacing w:after="120"/>
              <w:contextualSpacing/>
              <w:rPr>
                <w:bCs/>
                <w:iCs/>
              </w:rPr>
            </w:pPr>
            <w:r>
              <w:rPr>
                <w:rFonts w:hint="eastAsia"/>
                <w:bCs/>
                <w:iCs/>
              </w:rPr>
              <w:t>@</w:t>
            </w:r>
            <w:r>
              <w:rPr>
                <w:bCs/>
                <w:iCs/>
              </w:rPr>
              <w:t>Lenovo, we have the following agreement in RAN1#107-e.</w:t>
            </w:r>
          </w:p>
          <w:p w14:paraId="67541F37" w14:textId="77777777" w:rsidR="00ED3BA9" w:rsidRPr="00B87A41" w:rsidRDefault="00ED3BA9" w:rsidP="00ED3BA9">
            <w:r w:rsidRPr="00B87A41">
              <w:rPr>
                <w:highlight w:val="green"/>
              </w:rPr>
              <w:t>Agreement</w:t>
            </w:r>
          </w:p>
          <w:p w14:paraId="213E604B" w14:textId="77777777" w:rsidR="00ED3BA9" w:rsidRPr="00B87A41" w:rsidRDefault="00ED3BA9" w:rsidP="00ED3BA9">
            <w:r w:rsidRPr="00B87A41">
              <w:rPr>
                <w:lang w:eastAsia="zh-CN"/>
              </w:rPr>
              <w:t>Multicast DCI format 1_1 includes all configurable fields of unicast DCI format 1_1 except</w:t>
            </w:r>
          </w:p>
          <w:p w14:paraId="7100D284"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 xml:space="preserve">Identifier for </w:t>
            </w:r>
            <w:r w:rsidRPr="00B87A41">
              <w:t>DCI formats</w:t>
            </w:r>
            <w:r w:rsidRPr="00B87A41">
              <w:rPr>
                <w:lang w:eastAsia="zh-CN"/>
              </w:rPr>
              <w:t>, TPC command for scheduled PUCCH, SRS request</w:t>
            </w:r>
          </w:p>
          <w:p w14:paraId="479917C6"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 xml:space="preserve">FFS: </w:t>
            </w:r>
            <w:proofErr w:type="spellStart"/>
            <w:r w:rsidRPr="00B87A41">
              <w:rPr>
                <w:lang w:eastAsia="zh-CN"/>
              </w:rPr>
              <w:t>Scell</w:t>
            </w:r>
            <w:proofErr w:type="spellEnd"/>
            <w:r w:rsidRPr="00B87A41">
              <w:rPr>
                <w:lang w:eastAsia="zh-CN"/>
              </w:rPr>
              <w:t xml:space="preserve"> dormancy indication</w:t>
            </w:r>
          </w:p>
          <w:p w14:paraId="5731F0A7"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 xml:space="preserve">One-shot HARQ-ACK request, PDSCH group index, </w:t>
            </w:r>
            <w:proofErr w:type="gramStart"/>
            <w:r w:rsidRPr="00B87A41">
              <w:rPr>
                <w:lang w:eastAsia="zh-CN"/>
              </w:rPr>
              <w:t>New</w:t>
            </w:r>
            <w:proofErr w:type="gramEnd"/>
            <w:r w:rsidRPr="00B87A41">
              <w:rPr>
                <w:lang w:eastAsia="zh-CN"/>
              </w:rPr>
              <w:t xml:space="preserve"> feedback indicator, Number of requested PDSCH group(s), </w:t>
            </w:r>
            <w:proofErr w:type="spellStart"/>
            <w:r w:rsidRPr="00B87A41">
              <w:rPr>
                <w:lang w:eastAsia="zh-CN"/>
              </w:rPr>
              <w:t>ChannelAccess-Cpext</w:t>
            </w:r>
            <w:proofErr w:type="spellEnd"/>
          </w:p>
          <w:p w14:paraId="31EA1BD3"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CBGTI, CBGFI</w:t>
            </w:r>
          </w:p>
          <w:p w14:paraId="7D3A295E" w14:textId="77777777" w:rsidR="00ED3BA9" w:rsidRPr="00902771" w:rsidRDefault="00ED3BA9" w:rsidP="00FB204B">
            <w:pPr>
              <w:pStyle w:val="ListParagraph"/>
              <w:numPr>
                <w:ilvl w:val="0"/>
                <w:numId w:val="169"/>
              </w:numPr>
              <w:overflowPunct w:val="0"/>
              <w:autoSpaceDE w:val="0"/>
              <w:autoSpaceDN w:val="0"/>
              <w:adjustRightInd w:val="0"/>
              <w:spacing w:after="180"/>
              <w:contextualSpacing/>
              <w:textAlignment w:val="baseline"/>
              <w:rPr>
                <w:highlight w:val="yellow"/>
              </w:rPr>
            </w:pPr>
            <w:r w:rsidRPr="00902771">
              <w:rPr>
                <w:highlight w:val="yellow"/>
                <w:lang w:eastAsia="zh-CN"/>
              </w:rPr>
              <w:t>Minimum applicable scheduling offset indicator</w:t>
            </w:r>
          </w:p>
          <w:p w14:paraId="3B51F26F"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FFS: Carrier indicator, BWP indicator, ZP CSI-RS trigger</w:t>
            </w:r>
          </w:p>
          <w:p w14:paraId="51CE6CC2"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FFS:</w:t>
            </w:r>
            <w:r w:rsidRPr="00B87A41">
              <w:t xml:space="preserve"> </w:t>
            </w:r>
            <w:r w:rsidRPr="00B87A41">
              <w:rPr>
                <w:lang w:eastAsia="zh-CN"/>
              </w:rPr>
              <w:t>MCS/NDI/RV for TB2</w:t>
            </w:r>
          </w:p>
          <w:p w14:paraId="772F1F8C" w14:textId="77777777" w:rsidR="00ED3BA9" w:rsidRDefault="00ED3BA9" w:rsidP="00ED3BA9">
            <w:pPr>
              <w:rPr>
                <w:b/>
                <w:bCs/>
                <w:lang w:eastAsia="zh-CN"/>
              </w:rPr>
            </w:pPr>
          </w:p>
          <w:p w14:paraId="65DA2C3A" w14:textId="77777777" w:rsidR="00ED3BA9" w:rsidRPr="00F1408D" w:rsidRDefault="00ED3BA9" w:rsidP="00ED3BA9">
            <w:pPr>
              <w:spacing w:after="120"/>
              <w:contextualSpacing/>
              <w:rPr>
                <w:b/>
                <w:iCs/>
              </w:rPr>
            </w:pPr>
            <w:r w:rsidRPr="00F1408D">
              <w:rPr>
                <w:rFonts w:hint="eastAsia"/>
                <w:b/>
                <w:iCs/>
              </w:rPr>
              <w:t>P</w:t>
            </w:r>
            <w:r w:rsidRPr="00F1408D">
              <w:rPr>
                <w:b/>
                <w:iCs/>
              </w:rPr>
              <w:t xml:space="preserve">roposal 3-1b: </w:t>
            </w:r>
          </w:p>
          <w:p w14:paraId="7DDF9C56" w14:textId="77777777" w:rsidR="00ED3BA9" w:rsidRPr="00F3743C" w:rsidRDefault="00ED3BA9" w:rsidP="00FB204B">
            <w:pPr>
              <w:pStyle w:val="ListParagraph"/>
              <w:numPr>
                <w:ilvl w:val="0"/>
                <w:numId w:val="162"/>
              </w:numPr>
              <w:spacing w:after="120"/>
              <w:contextualSpacing/>
              <w:rPr>
                <w:bCs/>
                <w:iCs/>
                <w:lang w:eastAsia="zh-CN"/>
              </w:rPr>
            </w:pPr>
            <w:r w:rsidRPr="00F3743C">
              <w:rPr>
                <w:bCs/>
                <w:iCs/>
              </w:rPr>
              <w:t xml:space="preserve">[vivo, NTT DoCoMo, Huawei, OPPO, Lenovo, Nokia, Samsung] think these parameters are not </w:t>
            </w:r>
            <w:r w:rsidRPr="00F3743C">
              <w:rPr>
                <w:bCs/>
                <w:iCs/>
                <w:lang w:eastAsia="zh-CN"/>
              </w:rPr>
              <w:t>needed for PDSCH-Config-Multicast,</w:t>
            </w:r>
          </w:p>
          <w:p w14:paraId="067D8555" w14:textId="77777777" w:rsidR="00ED3BA9" w:rsidRDefault="00ED3BA9" w:rsidP="00FB204B">
            <w:pPr>
              <w:pStyle w:val="ListParagraph"/>
              <w:numPr>
                <w:ilvl w:val="0"/>
                <w:numId w:val="162"/>
              </w:numPr>
              <w:spacing w:after="120"/>
              <w:contextualSpacing/>
              <w:rPr>
                <w:bCs/>
                <w:iCs/>
              </w:rPr>
            </w:pPr>
            <w:r w:rsidRPr="00F3743C">
              <w:rPr>
                <w:bCs/>
                <w:iCs/>
                <w:lang w:eastAsia="zh-CN"/>
              </w:rPr>
              <w:t>[ZTE</w:t>
            </w:r>
            <w:r>
              <w:rPr>
                <w:bCs/>
                <w:iCs/>
                <w:lang w:eastAsia="zh-CN"/>
              </w:rPr>
              <w:t>, CATT</w:t>
            </w:r>
            <w:r w:rsidRPr="00F3743C">
              <w:rPr>
                <w:bCs/>
                <w:iCs/>
                <w:lang w:eastAsia="zh-CN"/>
              </w:rPr>
              <w:t>] thinks</w:t>
            </w:r>
            <w:r w:rsidRPr="00C5494F">
              <w:t xml:space="preserve"> </w:t>
            </w:r>
            <w:proofErr w:type="spellStart"/>
            <w:r w:rsidRPr="00F3743C">
              <w:rPr>
                <w:bCs/>
                <w:i/>
                <w:lang w:eastAsia="zh-CN"/>
              </w:rPr>
              <w:t>zp</w:t>
            </w:r>
            <w:proofErr w:type="spellEnd"/>
            <w:r w:rsidRPr="00F3743C">
              <w:rPr>
                <w:bCs/>
                <w:i/>
                <w:lang w:eastAsia="zh-CN"/>
              </w:rPr>
              <w:t>-CSI-RS-</w:t>
            </w:r>
            <w:proofErr w:type="spellStart"/>
            <w:r w:rsidRPr="00F3743C">
              <w:rPr>
                <w:bCs/>
                <w:i/>
                <w:lang w:eastAsia="zh-CN"/>
              </w:rPr>
              <w:t>ResourceToAddModList</w:t>
            </w:r>
            <w:proofErr w:type="spellEnd"/>
            <w:r w:rsidRPr="00F3743C">
              <w:rPr>
                <w:bCs/>
                <w:iCs/>
                <w:lang w:eastAsia="zh-CN"/>
              </w:rPr>
              <w:t xml:space="preserve"> and </w:t>
            </w:r>
            <w:proofErr w:type="spellStart"/>
            <w:r w:rsidRPr="00F3743C">
              <w:rPr>
                <w:bCs/>
                <w:i/>
                <w:lang w:eastAsia="zh-CN"/>
              </w:rPr>
              <w:t>zp</w:t>
            </w:r>
            <w:proofErr w:type="spellEnd"/>
            <w:r w:rsidRPr="00F3743C">
              <w:rPr>
                <w:bCs/>
                <w:i/>
                <w:lang w:eastAsia="zh-CN"/>
              </w:rPr>
              <w:t>-CSI-RS-</w:t>
            </w:r>
            <w:proofErr w:type="spellStart"/>
            <w:r w:rsidRPr="00F3743C">
              <w:rPr>
                <w:bCs/>
                <w:i/>
                <w:lang w:eastAsia="zh-CN"/>
              </w:rPr>
              <w:t>ResourceToReleaseList</w:t>
            </w:r>
            <w:proofErr w:type="spellEnd"/>
            <w:r w:rsidRPr="00F3743C">
              <w:rPr>
                <w:bCs/>
                <w:iCs/>
                <w:lang w:eastAsia="zh-CN"/>
              </w:rPr>
              <w:t xml:space="preserve"> are needed to allow correct configuration of aperiodic ZP CSI-RS</w:t>
            </w:r>
            <w:r>
              <w:rPr>
                <w:bCs/>
                <w:iCs/>
                <w:lang w:eastAsia="zh-CN"/>
              </w:rPr>
              <w:t xml:space="preserve">, </w:t>
            </w:r>
            <w:r w:rsidRPr="00F3743C">
              <w:rPr>
                <w:bCs/>
                <w:iCs/>
                <w:lang w:eastAsia="zh-CN"/>
              </w:rPr>
              <w:t xml:space="preserve">while </w:t>
            </w:r>
            <w:proofErr w:type="spellStart"/>
            <w:r w:rsidRPr="00F3743C">
              <w:rPr>
                <w:bCs/>
                <w:i/>
                <w:szCs w:val="20"/>
              </w:rPr>
              <w:t>sp</w:t>
            </w:r>
            <w:proofErr w:type="spellEnd"/>
            <w:r w:rsidRPr="00F3743C">
              <w:rPr>
                <w:bCs/>
                <w:i/>
                <w:szCs w:val="20"/>
              </w:rPr>
              <w:t>-ZP-CSI-RS-</w:t>
            </w:r>
            <w:proofErr w:type="spellStart"/>
            <w:r w:rsidRPr="00F3743C">
              <w:rPr>
                <w:bCs/>
                <w:i/>
                <w:szCs w:val="20"/>
              </w:rPr>
              <w:t>ResourceSetsToAddModList</w:t>
            </w:r>
            <w:proofErr w:type="spellEnd"/>
            <w:r w:rsidRPr="00F3743C">
              <w:rPr>
                <w:bCs/>
                <w:i/>
              </w:rPr>
              <w:t xml:space="preserve"> </w:t>
            </w:r>
            <w:r w:rsidRPr="00F3743C">
              <w:rPr>
                <w:bCs/>
                <w:iCs/>
              </w:rPr>
              <w:t xml:space="preserve">and </w:t>
            </w:r>
            <w:proofErr w:type="spellStart"/>
            <w:r w:rsidRPr="00F3743C">
              <w:rPr>
                <w:bCs/>
                <w:i/>
                <w:szCs w:val="20"/>
              </w:rPr>
              <w:t>sp</w:t>
            </w:r>
            <w:proofErr w:type="spellEnd"/>
            <w:r w:rsidRPr="00F3743C">
              <w:rPr>
                <w:bCs/>
                <w:i/>
                <w:szCs w:val="20"/>
              </w:rPr>
              <w:t>-ZP-CSI-RS-</w:t>
            </w:r>
            <w:proofErr w:type="spellStart"/>
            <w:r w:rsidRPr="00F3743C">
              <w:rPr>
                <w:bCs/>
                <w:i/>
                <w:szCs w:val="20"/>
              </w:rPr>
              <w:t>ResourceSetsToReleaseList</w:t>
            </w:r>
            <w:proofErr w:type="spellEnd"/>
            <w:r w:rsidRPr="00F3743C">
              <w:rPr>
                <w:bCs/>
                <w:i/>
              </w:rPr>
              <w:t xml:space="preserve"> </w:t>
            </w:r>
            <w:r w:rsidRPr="00F3743C">
              <w:rPr>
                <w:bCs/>
                <w:iCs/>
              </w:rPr>
              <w:t xml:space="preserve">are not needed. </w:t>
            </w:r>
            <w:r>
              <w:rPr>
                <w:bCs/>
                <w:iCs/>
                <w:lang w:eastAsia="zh-CN"/>
              </w:rPr>
              <w:t xml:space="preserve">[ZTE] thinks </w:t>
            </w:r>
            <w:r w:rsidRPr="00F3743C">
              <w:rPr>
                <w:bCs/>
                <w:i/>
                <w:lang w:eastAsia="zh-CN"/>
              </w:rPr>
              <w:t>p-ZP-CSI-RS-</w:t>
            </w:r>
            <w:proofErr w:type="spellStart"/>
            <w:r w:rsidRPr="00F3743C">
              <w:rPr>
                <w:bCs/>
                <w:i/>
                <w:lang w:eastAsia="zh-CN"/>
              </w:rPr>
              <w:t>ResourceSet</w:t>
            </w:r>
            <w:proofErr w:type="spellEnd"/>
            <w:r w:rsidRPr="00F3743C">
              <w:rPr>
                <w:bCs/>
                <w:iCs/>
              </w:rPr>
              <w:t xml:space="preserve"> can be configured in</w:t>
            </w:r>
            <w:r w:rsidRPr="00F3743C">
              <w:rPr>
                <w:bCs/>
                <w:iCs/>
                <w:lang w:eastAsia="zh-CN"/>
              </w:rPr>
              <w:t xml:space="preserve"> PDSCH-Config-Multicast</w:t>
            </w:r>
            <w:r>
              <w:rPr>
                <w:bCs/>
                <w:iCs/>
                <w:lang w:eastAsia="zh-CN"/>
              </w:rPr>
              <w:t>.</w:t>
            </w:r>
          </w:p>
          <w:p w14:paraId="1870CB8C" w14:textId="77777777" w:rsidR="00ED3BA9" w:rsidRPr="00F3743C" w:rsidRDefault="00ED3BA9" w:rsidP="00FB204B">
            <w:pPr>
              <w:pStyle w:val="ListParagraph"/>
              <w:numPr>
                <w:ilvl w:val="0"/>
                <w:numId w:val="162"/>
              </w:numPr>
              <w:spacing w:after="120"/>
              <w:contextualSpacing/>
              <w:rPr>
                <w:bCs/>
                <w:iCs/>
              </w:rPr>
            </w:pPr>
            <w:r w:rsidRPr="00F3743C">
              <w:rPr>
                <w:bCs/>
                <w:iCs/>
              </w:rPr>
              <w:t>[QC, Ericsson] think all these parameters are needed.</w:t>
            </w:r>
          </w:p>
          <w:p w14:paraId="3A3D8025" w14:textId="77777777" w:rsidR="00ED3BA9" w:rsidRDefault="00ED3BA9" w:rsidP="00ED3BA9">
            <w:pPr>
              <w:spacing w:after="120"/>
              <w:contextualSpacing/>
              <w:rPr>
                <w:bCs/>
                <w:iCs/>
              </w:rPr>
            </w:pPr>
            <w:r>
              <w:rPr>
                <w:bCs/>
                <w:iCs/>
              </w:rPr>
              <w:t xml:space="preserve">After reviewing all companies’ comments, in my understanding, </w:t>
            </w:r>
          </w:p>
          <w:p w14:paraId="6469CD74" w14:textId="77777777" w:rsidR="00ED3BA9" w:rsidRDefault="00ED3BA9" w:rsidP="00FB204B">
            <w:pPr>
              <w:pStyle w:val="ListParagraph"/>
              <w:numPr>
                <w:ilvl w:val="0"/>
                <w:numId w:val="170"/>
              </w:numPr>
              <w:spacing w:after="120"/>
              <w:contextualSpacing/>
              <w:rPr>
                <w:bCs/>
                <w:iCs/>
              </w:rPr>
            </w:pPr>
            <w:r>
              <w:rPr>
                <w:bCs/>
                <w:iCs/>
              </w:rPr>
              <w:t>F</w:t>
            </w:r>
            <w:r w:rsidRPr="00FB3BA8">
              <w:rPr>
                <w:bCs/>
                <w:iCs/>
              </w:rPr>
              <w:t xml:space="preserve">or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even they are not configured in PDSCH-Config-Multicast, the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configured in PDSCH-Config for unicast can be used for multicast (</w:t>
            </w:r>
            <w:proofErr w:type="gramStart"/>
            <w:r w:rsidRPr="00FB3BA8">
              <w:rPr>
                <w:bCs/>
                <w:iCs/>
                <w:lang w:eastAsia="zh-CN"/>
              </w:rPr>
              <w:t>i.e.</w:t>
            </w:r>
            <w:proofErr w:type="gramEnd"/>
            <w:r w:rsidRPr="00FB3BA8">
              <w:rPr>
                <w:bCs/>
                <w:iCs/>
                <w:lang w:eastAsia="zh-CN"/>
              </w:rPr>
              <w:t xml:space="preserve"> used for the </w:t>
            </w:r>
            <w:proofErr w:type="spellStart"/>
            <w:r w:rsidRPr="00FB3BA8">
              <w:rPr>
                <w:bCs/>
                <w:i/>
                <w:lang w:eastAsia="zh-CN"/>
              </w:rPr>
              <w:t>aperiodicZP</w:t>
            </w:r>
            <w:proofErr w:type="spellEnd"/>
            <w:r w:rsidRPr="00FB3BA8">
              <w:rPr>
                <w:bCs/>
                <w:i/>
                <w:lang w:eastAsia="zh-CN"/>
              </w:rPr>
              <w:t>-CSI-RS-</w:t>
            </w:r>
            <w:proofErr w:type="spellStart"/>
            <w:r w:rsidRPr="00FB3BA8">
              <w:rPr>
                <w:bCs/>
                <w:i/>
                <w:lang w:eastAsia="zh-CN"/>
              </w:rPr>
              <w:t>ResourceSetsToAddModList</w:t>
            </w:r>
            <w:proofErr w:type="spellEnd"/>
            <w:r w:rsidRPr="00FB3BA8">
              <w:rPr>
                <w:bCs/>
                <w:iCs/>
                <w:lang w:eastAsia="zh-CN"/>
              </w:rPr>
              <w:t xml:space="preserve"> in </w:t>
            </w:r>
            <w:r w:rsidRPr="00FB3BA8">
              <w:rPr>
                <w:bCs/>
                <w:iCs/>
                <w:lang w:eastAsia="zh-CN"/>
              </w:rPr>
              <w:lastRenderedPageBreak/>
              <w:t xml:space="preserve">PDSCH-Config-Multicast). It can be up to gNB to ensure the appropriate configuration. From this perspective, it is still workable even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are not configured in PDSCH-Config-Multicast. </w:t>
            </w:r>
          </w:p>
          <w:p w14:paraId="49FBB5F4" w14:textId="77777777" w:rsidR="00ED3BA9" w:rsidRPr="00776ECF" w:rsidRDefault="00ED3BA9" w:rsidP="00FB204B">
            <w:pPr>
              <w:pStyle w:val="ListParagraph"/>
              <w:numPr>
                <w:ilvl w:val="0"/>
                <w:numId w:val="170"/>
              </w:numPr>
              <w:spacing w:after="120"/>
              <w:contextualSpacing/>
              <w:rPr>
                <w:bCs/>
                <w:iCs/>
              </w:rPr>
            </w:pPr>
            <w:r w:rsidRPr="00B735D3">
              <w:rPr>
                <w:bCs/>
                <w:iCs/>
                <w:szCs w:val="20"/>
              </w:rPr>
              <w:t>For</w:t>
            </w:r>
            <w:r>
              <w:rPr>
                <w:bCs/>
                <w:i/>
                <w:szCs w:val="20"/>
              </w:rPr>
              <w:t xml:space="preserve"> </w:t>
            </w:r>
            <w:proofErr w:type="spellStart"/>
            <w:r w:rsidRPr="00F3743C">
              <w:rPr>
                <w:bCs/>
                <w:i/>
                <w:szCs w:val="20"/>
              </w:rPr>
              <w:t>sp</w:t>
            </w:r>
            <w:proofErr w:type="spellEnd"/>
            <w:r w:rsidRPr="00F3743C">
              <w:rPr>
                <w:bCs/>
                <w:i/>
                <w:szCs w:val="20"/>
              </w:rPr>
              <w:t>-ZP-CSI-RS-</w:t>
            </w:r>
            <w:proofErr w:type="spellStart"/>
            <w:r w:rsidRPr="00F3743C">
              <w:rPr>
                <w:bCs/>
                <w:i/>
                <w:szCs w:val="20"/>
              </w:rPr>
              <w:t>ResourceSetsToAddModList</w:t>
            </w:r>
            <w:proofErr w:type="spellEnd"/>
            <w:r w:rsidRPr="00250530">
              <w:rPr>
                <w:bCs/>
                <w:iCs/>
                <w:szCs w:val="20"/>
              </w:rPr>
              <w:t>,</w:t>
            </w:r>
            <w:r w:rsidRPr="00F3743C">
              <w:rPr>
                <w:bCs/>
                <w:i/>
              </w:rPr>
              <w:t xml:space="preserve"> </w:t>
            </w:r>
            <w:proofErr w:type="spellStart"/>
            <w:r w:rsidRPr="00F3743C">
              <w:rPr>
                <w:bCs/>
                <w:i/>
                <w:szCs w:val="20"/>
              </w:rPr>
              <w:t>sp</w:t>
            </w:r>
            <w:proofErr w:type="spellEnd"/>
            <w:r w:rsidRPr="00F3743C">
              <w:rPr>
                <w:bCs/>
                <w:i/>
                <w:szCs w:val="20"/>
              </w:rPr>
              <w:t>-ZP-CSI-RS-</w:t>
            </w:r>
            <w:proofErr w:type="spellStart"/>
            <w:r w:rsidRPr="00F3743C">
              <w:rPr>
                <w:bCs/>
                <w:i/>
                <w:szCs w:val="20"/>
              </w:rPr>
              <w:t>ResourceSetsToReleaseList</w:t>
            </w:r>
            <w:proofErr w:type="spellEnd"/>
            <w:r w:rsidRPr="00B735D3">
              <w:rPr>
                <w:bCs/>
                <w:iCs/>
                <w:szCs w:val="20"/>
              </w:rPr>
              <w:t>,</w:t>
            </w:r>
            <w:r>
              <w:rPr>
                <w:bCs/>
                <w:iCs/>
                <w:szCs w:val="20"/>
              </w:rPr>
              <w:t xml:space="preserve"> </w:t>
            </w:r>
            <w:r w:rsidRPr="001820A8">
              <w:rPr>
                <w:bCs/>
                <w:i/>
                <w:szCs w:val="20"/>
              </w:rPr>
              <w:t>p-ZP-CSI-RS-</w:t>
            </w:r>
            <w:proofErr w:type="spellStart"/>
            <w:r w:rsidRPr="001820A8">
              <w:rPr>
                <w:bCs/>
                <w:i/>
                <w:szCs w:val="20"/>
              </w:rPr>
              <w:t>ResourceSet</w:t>
            </w:r>
            <w:proofErr w:type="spellEnd"/>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p w14:paraId="5880312C" w14:textId="77777777" w:rsidR="00ED3BA9" w:rsidRDefault="00ED3BA9" w:rsidP="00ED3BA9">
            <w:pPr>
              <w:spacing w:after="120"/>
              <w:contextualSpacing/>
              <w:rPr>
                <w:bCs/>
                <w:iCs/>
              </w:rPr>
            </w:pPr>
            <w:r>
              <w:rPr>
                <w:rFonts w:hint="eastAsia"/>
                <w:bCs/>
                <w:iCs/>
              </w:rPr>
              <w:t>B</w:t>
            </w:r>
            <w:r>
              <w:rPr>
                <w:bCs/>
                <w:iCs/>
              </w:rPr>
              <w:t>ased on this understanding, moderator suggests initial proposal 3-1b.</w:t>
            </w:r>
          </w:p>
          <w:p w14:paraId="74DD19C9" w14:textId="77777777" w:rsidR="00ED3BA9" w:rsidRDefault="00ED3BA9" w:rsidP="00ED3BA9">
            <w:pPr>
              <w:rPr>
                <w:b/>
                <w:bCs/>
                <w:lang w:val="en-GB" w:eastAsia="zh-CN"/>
              </w:rPr>
            </w:pPr>
          </w:p>
        </w:tc>
      </w:tr>
    </w:tbl>
    <w:p w14:paraId="02E479B8" w14:textId="77777777" w:rsidR="00F85F92" w:rsidRPr="001820A8" w:rsidRDefault="00F85F92" w:rsidP="00F85F92">
      <w:pPr>
        <w:spacing w:after="120"/>
        <w:contextualSpacing/>
        <w:rPr>
          <w:bCs/>
          <w:iCs/>
        </w:rPr>
      </w:pPr>
    </w:p>
    <w:p w14:paraId="121E328E" w14:textId="3C067868" w:rsidR="00F85F92" w:rsidRPr="001820A8" w:rsidRDefault="00F85F92" w:rsidP="00F85F92">
      <w:pPr>
        <w:pStyle w:val="Heading3"/>
      </w:pPr>
      <w:r w:rsidRPr="001820A8">
        <w:t>2</w:t>
      </w:r>
      <w:r w:rsidRPr="0097562D">
        <w:rPr>
          <w:vertAlign w:val="superscript"/>
        </w:rPr>
        <w:t>nd</w:t>
      </w:r>
      <w:r w:rsidRPr="001820A8">
        <w:t xml:space="preserve"> Round Proposals</w:t>
      </w:r>
      <w:r>
        <w:t xml:space="preserve"> (</w:t>
      </w:r>
      <w:r w:rsidR="00282FBD">
        <w:t>Closed</w:t>
      </w:r>
      <w:r>
        <w:t>)</w:t>
      </w:r>
    </w:p>
    <w:p w14:paraId="2B863999" w14:textId="77777777" w:rsidR="00F85F92" w:rsidRPr="001820A8" w:rsidRDefault="00F85F92" w:rsidP="00F85F92">
      <w:pPr>
        <w:rPr>
          <w:lang w:val="en-GB" w:eastAsia="zh-CN"/>
        </w:rPr>
      </w:pPr>
      <w:r w:rsidRPr="001820A8">
        <w:rPr>
          <w:b/>
          <w:bCs/>
          <w:highlight w:val="yellow"/>
          <w:lang w:val="en-GB" w:eastAsia="zh-CN"/>
        </w:rPr>
        <w:t>Initial proposal 3-1a:</w:t>
      </w:r>
      <w:r w:rsidRPr="001820A8">
        <w:rPr>
          <w:lang w:val="en-GB" w:eastAsia="zh-CN"/>
        </w:rPr>
        <w:t xml:space="preserve"> </w:t>
      </w:r>
    </w:p>
    <w:p w14:paraId="575C5C0D"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D4444C7"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F0F48E8"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586CB21D"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5CF9E776"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7A318D67" w14:textId="77777777" w:rsidR="00F85F92" w:rsidRPr="001820A8" w:rsidRDefault="00F85F92" w:rsidP="00F85F92">
      <w:pPr>
        <w:rPr>
          <w:b/>
          <w:bCs/>
          <w:highlight w:val="yellow"/>
          <w:lang w:val="en-GB" w:eastAsia="zh-CN"/>
        </w:rPr>
      </w:pPr>
    </w:p>
    <w:p w14:paraId="5A0AAC11" w14:textId="77777777" w:rsidR="00F85F92" w:rsidRPr="001820A8" w:rsidRDefault="00F85F92" w:rsidP="00F85F92">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677E78F"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0FB3B8F"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612891EC"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6C72F4AE"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1121B146" w14:textId="77777777" w:rsidR="00F85F92" w:rsidRPr="001820A8" w:rsidRDefault="00F85F92" w:rsidP="00F85F92">
      <w:pPr>
        <w:spacing w:after="120"/>
        <w:contextualSpacing/>
        <w:rPr>
          <w:bCs/>
          <w:iCs/>
        </w:rPr>
      </w:pPr>
    </w:p>
    <w:p w14:paraId="549A79DC" w14:textId="77777777" w:rsidR="00F85F92" w:rsidRPr="001820A8" w:rsidRDefault="00F85F92" w:rsidP="00F85F92">
      <w:pPr>
        <w:spacing w:after="120"/>
        <w:contextualSpacing/>
        <w:rPr>
          <w:bCs/>
          <w:iCs/>
        </w:rPr>
      </w:pPr>
    </w:p>
    <w:p w14:paraId="4541C5F0" w14:textId="77777777" w:rsidR="00F85F92" w:rsidRPr="001820A8" w:rsidRDefault="00F85F92" w:rsidP="00F85F92">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85F92" w:rsidRPr="001820A8" w14:paraId="6630032D" w14:textId="77777777" w:rsidTr="003875C4">
        <w:tc>
          <w:tcPr>
            <w:tcW w:w="2122" w:type="dxa"/>
            <w:tcBorders>
              <w:top w:val="single" w:sz="4" w:space="0" w:color="auto"/>
              <w:left w:val="single" w:sz="4" w:space="0" w:color="auto"/>
              <w:bottom w:val="single" w:sz="4" w:space="0" w:color="auto"/>
              <w:right w:val="single" w:sz="4" w:space="0" w:color="auto"/>
            </w:tcBorders>
          </w:tcPr>
          <w:p w14:paraId="075359F0" w14:textId="77777777" w:rsidR="00F85F92" w:rsidRPr="001820A8" w:rsidRDefault="00F85F92"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AE062F" w14:textId="77777777" w:rsidR="00F85F92" w:rsidRPr="001820A8" w:rsidRDefault="00F85F92" w:rsidP="003875C4">
            <w:pPr>
              <w:jc w:val="center"/>
              <w:rPr>
                <w:b/>
                <w:lang w:eastAsia="zh-CN"/>
              </w:rPr>
            </w:pPr>
            <w:r w:rsidRPr="001820A8">
              <w:rPr>
                <w:b/>
                <w:lang w:eastAsia="zh-CN"/>
              </w:rPr>
              <w:t>Comment</w:t>
            </w:r>
          </w:p>
        </w:tc>
      </w:tr>
      <w:tr w:rsidR="00206A63" w:rsidRPr="001820A8" w14:paraId="3E289F97" w14:textId="77777777" w:rsidTr="003875C4">
        <w:tc>
          <w:tcPr>
            <w:tcW w:w="2122" w:type="dxa"/>
            <w:tcBorders>
              <w:top w:val="single" w:sz="4" w:space="0" w:color="auto"/>
              <w:left w:val="single" w:sz="4" w:space="0" w:color="auto"/>
              <w:bottom w:val="single" w:sz="4" w:space="0" w:color="auto"/>
              <w:right w:val="single" w:sz="4" w:space="0" w:color="auto"/>
            </w:tcBorders>
          </w:tcPr>
          <w:p w14:paraId="5AF6C7D6" w14:textId="6913CDE3"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485D4B90" w14:textId="37CE70EF" w:rsidR="00206A63" w:rsidRPr="001820A8" w:rsidRDefault="00206A63" w:rsidP="00206A63">
            <w:pPr>
              <w:jc w:val="left"/>
              <w:rPr>
                <w:bCs/>
                <w:lang w:val="en-GB" w:eastAsia="zh-CN"/>
              </w:rPr>
            </w:pPr>
            <w:r>
              <w:rPr>
                <w:bCs/>
                <w:lang w:val="en-GB" w:eastAsia="zh-CN"/>
              </w:rPr>
              <w:t>Support</w:t>
            </w:r>
          </w:p>
        </w:tc>
      </w:tr>
      <w:tr w:rsidR="003F262D" w:rsidRPr="001820A8" w14:paraId="29B56EEB" w14:textId="77777777" w:rsidTr="003875C4">
        <w:tc>
          <w:tcPr>
            <w:tcW w:w="2122" w:type="dxa"/>
            <w:tcBorders>
              <w:top w:val="single" w:sz="4" w:space="0" w:color="auto"/>
              <w:left w:val="single" w:sz="4" w:space="0" w:color="auto"/>
              <w:bottom w:val="single" w:sz="4" w:space="0" w:color="auto"/>
              <w:right w:val="single" w:sz="4" w:space="0" w:color="auto"/>
            </w:tcBorders>
          </w:tcPr>
          <w:p w14:paraId="143D84F7" w14:textId="3D99585E" w:rsidR="003F262D" w:rsidRDefault="003F262D"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722B639" w14:textId="2B753DA2" w:rsidR="003F262D" w:rsidRDefault="003F262D" w:rsidP="00206A63">
            <w:pPr>
              <w:rPr>
                <w:bCs/>
                <w:lang w:val="en-GB" w:eastAsia="zh-CN"/>
              </w:rPr>
            </w:pPr>
            <w:r>
              <w:rPr>
                <w:rFonts w:hint="eastAsia"/>
                <w:bCs/>
                <w:lang w:val="en-GB" w:eastAsia="zh-CN"/>
              </w:rPr>
              <w:t>O</w:t>
            </w:r>
            <w:r>
              <w:rPr>
                <w:bCs/>
                <w:lang w:val="en-GB" w:eastAsia="zh-CN"/>
              </w:rPr>
              <w:t>K with the two proposals.</w:t>
            </w:r>
          </w:p>
        </w:tc>
      </w:tr>
      <w:tr w:rsidR="00215695" w:rsidRPr="001820A8" w14:paraId="74C42720" w14:textId="77777777" w:rsidTr="003875C4">
        <w:tc>
          <w:tcPr>
            <w:tcW w:w="2122" w:type="dxa"/>
            <w:tcBorders>
              <w:top w:val="single" w:sz="4" w:space="0" w:color="auto"/>
              <w:left w:val="single" w:sz="4" w:space="0" w:color="auto"/>
              <w:bottom w:val="single" w:sz="4" w:space="0" w:color="auto"/>
              <w:right w:val="single" w:sz="4" w:space="0" w:color="auto"/>
            </w:tcBorders>
          </w:tcPr>
          <w:p w14:paraId="3E001336" w14:textId="2977A87A" w:rsidR="00215695" w:rsidRDefault="00215695" w:rsidP="00206A63">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E8708F7" w14:textId="77777777" w:rsidR="00215695" w:rsidRDefault="00215695" w:rsidP="00DB7BE5">
            <w:pPr>
              <w:jc w:val="left"/>
              <w:rPr>
                <w:bCs/>
                <w:lang w:val="en-GB" w:eastAsia="zh-CN"/>
              </w:rPr>
            </w:pPr>
            <w:r w:rsidRPr="00642D66">
              <w:rPr>
                <w:bCs/>
                <w:lang w:val="en-GB" w:eastAsia="zh-CN"/>
              </w:rPr>
              <w:t>Initial proposal 3-1a:</w:t>
            </w:r>
            <w:r>
              <w:rPr>
                <w:rFonts w:hint="eastAsia"/>
                <w:bCs/>
                <w:lang w:val="en-GB" w:eastAsia="zh-CN"/>
              </w:rPr>
              <w:t xml:space="preserve"> Support</w:t>
            </w:r>
          </w:p>
          <w:p w14:paraId="4D6FD1DB" w14:textId="77777777" w:rsidR="00215695" w:rsidRDefault="00215695" w:rsidP="00DB7BE5">
            <w:pPr>
              <w:jc w:val="left"/>
              <w:rPr>
                <w:bCs/>
                <w:lang w:val="en-GB" w:eastAsia="zh-CN"/>
              </w:rPr>
            </w:pPr>
            <w:r w:rsidRPr="00642D66">
              <w:rPr>
                <w:bCs/>
                <w:lang w:val="en-GB" w:eastAsia="zh-CN"/>
              </w:rPr>
              <w:t>Initial proposal 3-1b:</w:t>
            </w:r>
            <w:r>
              <w:rPr>
                <w:rFonts w:hint="eastAsia"/>
                <w:bCs/>
                <w:lang w:val="en-GB" w:eastAsia="zh-CN"/>
              </w:rPr>
              <w:t xml:space="preserve"> </w:t>
            </w:r>
          </w:p>
          <w:p w14:paraId="55D2AE93" w14:textId="4ECD4868" w:rsidR="00215695" w:rsidRPr="00086A25" w:rsidRDefault="00215695" w:rsidP="00FB204B">
            <w:pPr>
              <w:pStyle w:val="ListParagraph"/>
              <w:numPr>
                <w:ilvl w:val="0"/>
                <w:numId w:val="173"/>
              </w:numPr>
              <w:jc w:val="left"/>
              <w:rPr>
                <w:bCs/>
                <w:lang w:val="en-GB" w:eastAsia="zh-CN"/>
              </w:rPr>
            </w:pPr>
            <w:r w:rsidRPr="00D47547">
              <w:rPr>
                <w:rFonts w:hint="eastAsia"/>
                <w:bCs/>
                <w:lang w:val="en-GB" w:eastAsia="zh-CN"/>
              </w:rPr>
              <w:t xml:space="preserve">For </w:t>
            </w:r>
            <w:proofErr w:type="spellStart"/>
            <w:r w:rsidRPr="00D47547">
              <w:rPr>
                <w:bCs/>
                <w:i/>
                <w:lang w:val="en-GB" w:eastAsia="zh-CN"/>
              </w:rPr>
              <w:t>zp</w:t>
            </w:r>
            <w:proofErr w:type="spellEnd"/>
            <w:r w:rsidRPr="00D47547">
              <w:rPr>
                <w:bCs/>
                <w:i/>
                <w:lang w:val="en-GB" w:eastAsia="zh-CN"/>
              </w:rPr>
              <w:t>-CSI-RS-</w:t>
            </w:r>
            <w:proofErr w:type="spellStart"/>
            <w:r w:rsidRPr="00D47547">
              <w:rPr>
                <w:bCs/>
                <w:i/>
                <w:lang w:val="en-GB" w:eastAsia="zh-CN"/>
              </w:rPr>
              <w:t>ResourceToAddModList</w:t>
            </w:r>
            <w:proofErr w:type="spellEnd"/>
            <w:r w:rsidRPr="00D47547">
              <w:rPr>
                <w:bCs/>
                <w:i/>
                <w:lang w:val="en-GB" w:eastAsia="zh-CN"/>
              </w:rPr>
              <w:t xml:space="preserve"> </w:t>
            </w:r>
            <w:r w:rsidRPr="00D47547">
              <w:rPr>
                <w:bCs/>
                <w:lang w:val="en-GB" w:eastAsia="zh-CN"/>
              </w:rPr>
              <w:t xml:space="preserve">and </w:t>
            </w:r>
            <w:proofErr w:type="spellStart"/>
            <w:r w:rsidRPr="00D47547">
              <w:rPr>
                <w:bCs/>
                <w:i/>
                <w:lang w:val="en-GB" w:eastAsia="zh-CN"/>
              </w:rPr>
              <w:t>zp</w:t>
            </w:r>
            <w:proofErr w:type="spellEnd"/>
            <w:r w:rsidRPr="00D47547">
              <w:rPr>
                <w:bCs/>
                <w:i/>
                <w:lang w:val="en-GB" w:eastAsia="zh-CN"/>
              </w:rPr>
              <w:t>-CSI-RS-</w:t>
            </w:r>
            <w:proofErr w:type="spellStart"/>
            <w:proofErr w:type="gramStart"/>
            <w:r w:rsidRPr="00D47547">
              <w:rPr>
                <w:bCs/>
                <w:i/>
                <w:lang w:val="en-GB" w:eastAsia="zh-CN"/>
              </w:rPr>
              <w:t>ResourceToReleaseList</w:t>
            </w:r>
            <w:proofErr w:type="spellEnd"/>
            <w:r w:rsidRPr="00D47547">
              <w:rPr>
                <w:rFonts w:hint="eastAsia"/>
                <w:bCs/>
                <w:i/>
                <w:lang w:val="en-GB" w:eastAsia="zh-CN"/>
              </w:rPr>
              <w:t xml:space="preserve"> </w:t>
            </w:r>
            <w:r w:rsidRPr="00D47547">
              <w:rPr>
                <w:rFonts w:hint="eastAsia"/>
                <w:bCs/>
                <w:lang w:val="en-GB" w:eastAsia="zh-CN"/>
              </w:rPr>
              <w:t>,</w:t>
            </w:r>
            <w:proofErr w:type="gramEnd"/>
            <w:r w:rsidRPr="00D47547">
              <w:rPr>
                <w:rFonts w:hint="eastAsia"/>
                <w:bCs/>
                <w:lang w:val="en-GB" w:eastAsia="zh-CN"/>
              </w:rPr>
              <w:t xml:space="preserve"> </w:t>
            </w:r>
            <w:r>
              <w:rPr>
                <w:rFonts w:eastAsiaTheme="minorEastAsia" w:hint="eastAsia"/>
                <w:bCs/>
                <w:lang w:val="en-GB" w:eastAsia="zh-CN"/>
              </w:rPr>
              <w:t>both of two parameters</w:t>
            </w:r>
            <w:r w:rsidRPr="00D47547">
              <w:rPr>
                <w:rFonts w:hint="eastAsia"/>
                <w:bCs/>
                <w:lang w:val="en-GB" w:eastAsia="zh-CN"/>
              </w:rPr>
              <w:t xml:space="preserve"> should be configured in PDSCH-Config-Multicast to align the configuration of </w:t>
            </w:r>
            <w:r w:rsidRPr="00D47547">
              <w:rPr>
                <w:rFonts w:hint="eastAsia"/>
                <w:bCs/>
                <w:i/>
                <w:lang w:val="en-GB" w:eastAsia="zh-CN"/>
              </w:rPr>
              <w:t>aperiodic-</w:t>
            </w:r>
            <w:proofErr w:type="spellStart"/>
            <w:r w:rsidRPr="00D47547">
              <w:rPr>
                <w:rFonts w:hint="eastAsia"/>
                <w:bCs/>
                <w:i/>
                <w:lang w:val="en-GB" w:eastAsia="zh-CN"/>
              </w:rPr>
              <w:t>zp</w:t>
            </w:r>
            <w:proofErr w:type="spellEnd"/>
            <w:r w:rsidRPr="00D47547">
              <w:rPr>
                <w:rFonts w:hint="eastAsia"/>
                <w:bCs/>
                <w:i/>
                <w:lang w:val="en-GB" w:eastAsia="zh-CN"/>
              </w:rPr>
              <w:t>-CSI-RS-</w:t>
            </w:r>
            <w:proofErr w:type="spellStart"/>
            <w:r w:rsidRPr="00D47547">
              <w:rPr>
                <w:rFonts w:hint="eastAsia"/>
                <w:bCs/>
                <w:i/>
                <w:lang w:val="en-GB" w:eastAsia="zh-CN"/>
              </w:rPr>
              <w:t>ResourceRetsToAddModList</w:t>
            </w:r>
            <w:proofErr w:type="spellEnd"/>
            <w:r w:rsidRPr="00D47547">
              <w:rPr>
                <w:rFonts w:hint="eastAsia"/>
                <w:bCs/>
                <w:lang w:val="en-GB" w:eastAsia="zh-CN"/>
              </w:rPr>
              <w:t xml:space="preserve"> and </w:t>
            </w:r>
            <w:r w:rsidRPr="00D47547">
              <w:rPr>
                <w:rFonts w:hint="eastAsia"/>
                <w:bCs/>
                <w:i/>
                <w:lang w:val="en-GB" w:eastAsia="zh-CN"/>
              </w:rPr>
              <w:t>a</w:t>
            </w:r>
            <w:r w:rsidRPr="00D47547">
              <w:rPr>
                <w:bCs/>
                <w:i/>
                <w:lang w:val="en-GB" w:eastAsia="zh-CN"/>
              </w:rPr>
              <w:t>periodic-ZP-CSI-RS-</w:t>
            </w:r>
            <w:proofErr w:type="spellStart"/>
            <w:r w:rsidRPr="00D47547">
              <w:rPr>
                <w:bCs/>
                <w:i/>
                <w:lang w:val="en-GB" w:eastAsia="zh-CN"/>
              </w:rPr>
              <w:t>ResourceSetsToReleaseList</w:t>
            </w:r>
            <w:proofErr w:type="spellEnd"/>
            <w:r w:rsidRPr="00D47547">
              <w:rPr>
                <w:rFonts w:hint="eastAsia"/>
                <w:bCs/>
                <w:lang w:val="en-GB" w:eastAsia="zh-CN"/>
              </w:rPr>
              <w:t xml:space="preserve"> in PDSCH-Config-Multicast among MBS </w:t>
            </w:r>
            <w:proofErr w:type="spellStart"/>
            <w:r w:rsidRPr="00D47547">
              <w:rPr>
                <w:rFonts w:hint="eastAsia"/>
                <w:bCs/>
                <w:lang w:val="en-GB" w:eastAsia="zh-CN"/>
              </w:rPr>
              <w:t>U</w:t>
            </w:r>
            <w:r w:rsidR="0097562D" w:rsidRPr="00D47547">
              <w:rPr>
                <w:bCs/>
                <w:lang w:val="en-GB" w:eastAsia="zh-CN"/>
              </w:rPr>
              <w:t>e</w:t>
            </w:r>
            <w:r w:rsidRPr="00D47547">
              <w:rPr>
                <w:rFonts w:hint="eastAsia"/>
                <w:bCs/>
                <w:lang w:val="en-GB" w:eastAsia="zh-CN"/>
              </w:rPr>
              <w:t>s</w:t>
            </w:r>
            <w:proofErr w:type="spellEnd"/>
            <w:r w:rsidRPr="00D47547">
              <w:rPr>
                <w:rFonts w:hint="eastAsia"/>
                <w:bCs/>
                <w:lang w:val="en-GB" w:eastAsia="zh-CN"/>
              </w:rPr>
              <w:t xml:space="preserve">. </w:t>
            </w:r>
            <w:r w:rsidRPr="00086A25">
              <w:rPr>
                <w:rFonts w:hint="eastAsia"/>
                <w:bCs/>
                <w:lang w:val="en-GB" w:eastAsia="zh-CN"/>
              </w:rPr>
              <w:t xml:space="preserve">In additional, for </w:t>
            </w:r>
            <w:r w:rsidRPr="00086A25">
              <w:rPr>
                <w:bCs/>
                <w:lang w:val="en-GB" w:eastAsia="zh-CN"/>
              </w:rPr>
              <w:t>PDSCH resource mapping with RB</w:t>
            </w:r>
            <w:r w:rsidRPr="00086A25">
              <w:rPr>
                <w:rFonts w:hint="eastAsia"/>
                <w:bCs/>
                <w:lang w:val="en-GB" w:eastAsia="zh-CN"/>
              </w:rPr>
              <w:t xml:space="preserve"> </w:t>
            </w:r>
            <w:r w:rsidRPr="00086A25">
              <w:rPr>
                <w:bCs/>
                <w:lang w:val="en-GB" w:eastAsia="zh-CN"/>
              </w:rPr>
              <w:t>symbol level granularity</w:t>
            </w:r>
            <w:r w:rsidRPr="00086A25">
              <w:rPr>
                <w:rFonts w:hint="eastAsia"/>
                <w:bCs/>
                <w:lang w:val="en-GB" w:eastAsia="zh-CN"/>
              </w:rPr>
              <w:t xml:space="preserve">, it was agreed that the related parameters configured for </w:t>
            </w:r>
            <w:proofErr w:type="gramStart"/>
            <w:r w:rsidRPr="00086A25">
              <w:rPr>
                <w:rFonts w:hint="eastAsia"/>
                <w:bCs/>
                <w:lang w:val="en-GB" w:eastAsia="zh-CN"/>
              </w:rPr>
              <w:t>unicast(</w:t>
            </w:r>
            <w:proofErr w:type="gramEnd"/>
            <w:r w:rsidRPr="00086A25">
              <w:rPr>
                <w:bCs/>
                <w:lang w:val="en-GB" w:eastAsia="zh-CN"/>
              </w:rPr>
              <w:tab/>
            </w:r>
            <w:proofErr w:type="spellStart"/>
            <w:r w:rsidRPr="00086A25">
              <w:rPr>
                <w:bCs/>
                <w:lang w:val="en-GB" w:eastAsia="zh-CN"/>
              </w:rPr>
              <w:t>rateMatchPatternToAddModList</w:t>
            </w:r>
            <w:proofErr w:type="spellEnd"/>
            <w:r w:rsidRPr="00086A25">
              <w:rPr>
                <w:bCs/>
                <w:lang w:val="en-GB" w:eastAsia="zh-CN"/>
              </w:rPr>
              <w:t>, rateMatchPatternGroup1 and rateMatchPatternGroup2</w:t>
            </w:r>
            <w:r w:rsidRPr="00086A25">
              <w:rPr>
                <w:rFonts w:hint="eastAsia"/>
                <w:bCs/>
                <w:lang w:val="en-GB" w:eastAsia="zh-CN"/>
              </w:rPr>
              <w:t xml:space="preserve"> ) do not apply for GC-PDSCHs. </w:t>
            </w:r>
            <w:r w:rsidRPr="00086A25">
              <w:rPr>
                <w:rFonts w:hint="eastAsia"/>
                <w:bCs/>
                <w:lang w:val="en-GB" w:eastAsia="zh-CN"/>
              </w:rPr>
              <w:lastRenderedPageBreak/>
              <w:t xml:space="preserve">We </w:t>
            </w:r>
            <w:proofErr w:type="gramStart"/>
            <w:r w:rsidRPr="00086A25">
              <w:rPr>
                <w:rFonts w:hint="eastAsia"/>
                <w:bCs/>
                <w:lang w:val="en-GB" w:eastAsia="zh-CN"/>
              </w:rPr>
              <w:t>think  similar</w:t>
            </w:r>
            <w:proofErr w:type="gramEnd"/>
            <w:r w:rsidRPr="00086A25">
              <w:rPr>
                <w:rFonts w:hint="eastAsia"/>
                <w:bCs/>
                <w:lang w:val="en-GB" w:eastAsia="zh-CN"/>
              </w:rPr>
              <w:t xml:space="preserve"> rule should be followed by </w:t>
            </w:r>
            <w:proofErr w:type="spellStart"/>
            <w:r w:rsidRPr="00086A25">
              <w:rPr>
                <w:bCs/>
                <w:i/>
                <w:lang w:val="en-GB" w:eastAsia="zh-CN"/>
              </w:rPr>
              <w:t>zp</w:t>
            </w:r>
            <w:proofErr w:type="spellEnd"/>
            <w:r w:rsidRPr="00086A25">
              <w:rPr>
                <w:bCs/>
                <w:i/>
                <w:lang w:val="en-GB" w:eastAsia="zh-CN"/>
              </w:rPr>
              <w:t>-CSI-RS-</w:t>
            </w:r>
            <w:proofErr w:type="spellStart"/>
            <w:r w:rsidRPr="00086A25">
              <w:rPr>
                <w:bCs/>
                <w:i/>
                <w:lang w:val="en-GB" w:eastAsia="zh-CN"/>
              </w:rPr>
              <w:t>ResourceToAddModList</w:t>
            </w:r>
            <w:proofErr w:type="spellEnd"/>
            <w:r w:rsidRPr="00086A25">
              <w:rPr>
                <w:bCs/>
                <w:i/>
                <w:lang w:val="en-GB" w:eastAsia="zh-CN"/>
              </w:rPr>
              <w:t xml:space="preserve"> </w:t>
            </w:r>
            <w:r w:rsidRPr="00086A25">
              <w:rPr>
                <w:bCs/>
                <w:lang w:val="en-GB" w:eastAsia="zh-CN"/>
              </w:rPr>
              <w:t xml:space="preserve">and </w:t>
            </w:r>
            <w:proofErr w:type="spellStart"/>
            <w:r w:rsidRPr="00086A25">
              <w:rPr>
                <w:bCs/>
                <w:i/>
                <w:lang w:val="en-GB" w:eastAsia="zh-CN"/>
              </w:rPr>
              <w:t>zp</w:t>
            </w:r>
            <w:proofErr w:type="spellEnd"/>
            <w:r w:rsidRPr="00086A25">
              <w:rPr>
                <w:bCs/>
                <w:i/>
                <w:lang w:val="en-GB" w:eastAsia="zh-CN"/>
              </w:rPr>
              <w:t>-CSI-RS-</w:t>
            </w:r>
            <w:proofErr w:type="spellStart"/>
            <w:r w:rsidRPr="00086A25">
              <w:rPr>
                <w:bCs/>
                <w:i/>
                <w:lang w:val="en-GB" w:eastAsia="zh-CN"/>
              </w:rPr>
              <w:t>ResourceToReleaseList</w:t>
            </w:r>
            <w:proofErr w:type="spellEnd"/>
            <w:r w:rsidRPr="00086A25">
              <w:rPr>
                <w:rFonts w:hint="eastAsia"/>
                <w:bCs/>
                <w:i/>
                <w:lang w:val="en-GB" w:eastAsia="zh-CN"/>
              </w:rPr>
              <w:t xml:space="preserve"> </w:t>
            </w:r>
            <w:r w:rsidRPr="00086A25">
              <w:rPr>
                <w:rFonts w:hint="eastAsia"/>
                <w:bCs/>
                <w:lang w:val="en-GB" w:eastAsia="zh-CN"/>
              </w:rPr>
              <w:t>of multicast.</w:t>
            </w:r>
          </w:p>
          <w:p w14:paraId="23EDCC52" w14:textId="0E802C73" w:rsidR="00215695" w:rsidRPr="00215695" w:rsidRDefault="00215695" w:rsidP="00FB204B">
            <w:pPr>
              <w:pStyle w:val="ListParagraph"/>
              <w:numPr>
                <w:ilvl w:val="0"/>
                <w:numId w:val="174"/>
              </w:numPr>
              <w:rPr>
                <w:bCs/>
                <w:lang w:val="en-GB" w:eastAsia="zh-CN"/>
              </w:rPr>
            </w:pPr>
            <w:r w:rsidRPr="00215695">
              <w:rPr>
                <w:rFonts w:hint="eastAsia"/>
                <w:bCs/>
                <w:lang w:val="en-GB" w:eastAsia="zh-CN"/>
              </w:rPr>
              <w:t xml:space="preserve">For the second bullet and third bullet, </w:t>
            </w:r>
            <w:r w:rsidRPr="00215695">
              <w:rPr>
                <w:rFonts w:eastAsiaTheme="minorEastAsia" w:hint="eastAsia"/>
                <w:bCs/>
                <w:lang w:val="en-GB" w:eastAsia="zh-CN"/>
              </w:rPr>
              <w:t xml:space="preserve">if these parameters are not configured in PDSCH-Config-Multicast, we think it means the PDSCH resource mapping with RE level for GC-PDSCH </w:t>
            </w:r>
            <w:r w:rsidRPr="00215695">
              <w:rPr>
                <w:rFonts w:eastAsiaTheme="minorEastAsia"/>
                <w:bCs/>
                <w:lang w:val="en-GB" w:eastAsia="zh-CN"/>
              </w:rPr>
              <w:t>doesn’t</w:t>
            </w:r>
            <w:r w:rsidRPr="00215695">
              <w:rPr>
                <w:rFonts w:eastAsiaTheme="minorEastAsia" w:hint="eastAsia"/>
                <w:bCs/>
                <w:lang w:val="en-GB" w:eastAsia="zh-CN"/>
              </w:rPr>
              <w:t xml:space="preserve"> support periodic ZP-CSI-RS resource set and semi-persistent ZP CSI-RS resource set for GC-PDSCH.</w:t>
            </w:r>
          </w:p>
        </w:tc>
      </w:tr>
      <w:tr w:rsidR="009F49A5" w:rsidRPr="001820A8" w14:paraId="426E7D31" w14:textId="77777777" w:rsidTr="003875C4">
        <w:tc>
          <w:tcPr>
            <w:tcW w:w="2122" w:type="dxa"/>
            <w:tcBorders>
              <w:top w:val="single" w:sz="4" w:space="0" w:color="auto"/>
              <w:left w:val="single" w:sz="4" w:space="0" w:color="auto"/>
              <w:bottom w:val="single" w:sz="4" w:space="0" w:color="auto"/>
              <w:right w:val="single" w:sz="4" w:space="0" w:color="auto"/>
            </w:tcBorders>
          </w:tcPr>
          <w:p w14:paraId="35959A59" w14:textId="493D8636"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8529EEE" w14:textId="77777777" w:rsidR="009F49A5" w:rsidRDefault="009F49A5" w:rsidP="009F49A5">
            <w:pPr>
              <w:rPr>
                <w:bCs/>
                <w:lang w:val="en-GB" w:eastAsia="zh-CN"/>
              </w:rPr>
            </w:pPr>
            <w:r w:rsidRPr="00FB4D11">
              <w:rPr>
                <w:bCs/>
                <w:lang w:val="en-GB" w:eastAsia="zh-CN"/>
              </w:rPr>
              <w:t>Initial proposal 3-1a:</w:t>
            </w:r>
            <w:r>
              <w:rPr>
                <w:bCs/>
                <w:lang w:val="en-GB" w:eastAsia="zh-CN"/>
              </w:rPr>
              <w:t xml:space="preserve"> OK</w:t>
            </w:r>
          </w:p>
          <w:p w14:paraId="474F25EB" w14:textId="74A7FE14" w:rsidR="009F49A5" w:rsidRPr="00642D66" w:rsidRDefault="009F49A5" w:rsidP="009F49A5">
            <w:pPr>
              <w:rPr>
                <w:bCs/>
                <w:lang w:val="en-GB" w:eastAsia="zh-CN"/>
              </w:rPr>
            </w:pPr>
            <w:r w:rsidRPr="00FB4D11">
              <w:rPr>
                <w:bCs/>
                <w:lang w:val="en-GB" w:eastAsia="zh-CN"/>
              </w:rPr>
              <w:t>Initial proposal 3-1b:</w:t>
            </w:r>
            <w:r>
              <w:rPr>
                <w:bCs/>
                <w:lang w:val="en-GB" w:eastAsia="zh-CN"/>
              </w:rPr>
              <w:t xml:space="preserve"> We can live with it.</w:t>
            </w:r>
          </w:p>
        </w:tc>
      </w:tr>
      <w:tr w:rsidR="003F6ED1" w:rsidRPr="001820A8" w14:paraId="27924015" w14:textId="77777777" w:rsidTr="003875C4">
        <w:tc>
          <w:tcPr>
            <w:tcW w:w="2122" w:type="dxa"/>
            <w:tcBorders>
              <w:top w:val="single" w:sz="4" w:space="0" w:color="auto"/>
              <w:left w:val="single" w:sz="4" w:space="0" w:color="auto"/>
              <w:bottom w:val="single" w:sz="4" w:space="0" w:color="auto"/>
              <w:right w:val="single" w:sz="4" w:space="0" w:color="auto"/>
            </w:tcBorders>
          </w:tcPr>
          <w:p w14:paraId="316BF80C" w14:textId="505736CE" w:rsidR="003F6ED1" w:rsidRDefault="0097562D" w:rsidP="003F6ED1">
            <w:pPr>
              <w:rPr>
                <w:bCs/>
                <w:lang w:eastAsia="zh-CN"/>
              </w:rPr>
            </w:pPr>
            <w:r>
              <w:rPr>
                <w:bCs/>
                <w:lang w:eastAsia="zh-CN"/>
              </w:rPr>
              <w:t>V</w:t>
            </w:r>
            <w:r w:rsidR="003F6ED1">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617BBF4" w14:textId="763E40F8" w:rsidR="003F6ED1" w:rsidRPr="00FB4D11" w:rsidRDefault="003F6ED1" w:rsidP="003F6ED1">
            <w:pPr>
              <w:rPr>
                <w:bCs/>
                <w:lang w:val="en-GB" w:eastAsia="zh-CN"/>
              </w:rPr>
            </w:pPr>
            <w:r>
              <w:rPr>
                <w:bCs/>
                <w:lang w:val="en-GB" w:eastAsia="zh-CN"/>
              </w:rPr>
              <w:t xml:space="preserve">Support. For </w:t>
            </w:r>
            <w:r w:rsidRPr="007E4A08">
              <w:rPr>
                <w:bCs/>
                <w:lang w:val="en-GB" w:eastAsia="zh-CN"/>
              </w:rPr>
              <w:t>Initial proposal 3-1b</w:t>
            </w:r>
            <w:r>
              <w:rPr>
                <w:bCs/>
                <w:lang w:val="en-GB" w:eastAsia="zh-CN"/>
              </w:rPr>
              <w:t>, we share the same understanding with FL.</w:t>
            </w:r>
          </w:p>
        </w:tc>
      </w:tr>
      <w:tr w:rsidR="00541ECC" w:rsidRPr="001820A8" w14:paraId="0DABF0BB" w14:textId="77777777" w:rsidTr="003875C4">
        <w:tc>
          <w:tcPr>
            <w:tcW w:w="2122" w:type="dxa"/>
            <w:tcBorders>
              <w:top w:val="single" w:sz="4" w:space="0" w:color="auto"/>
              <w:left w:val="single" w:sz="4" w:space="0" w:color="auto"/>
              <w:bottom w:val="single" w:sz="4" w:space="0" w:color="auto"/>
              <w:right w:val="single" w:sz="4" w:space="0" w:color="auto"/>
            </w:tcBorders>
          </w:tcPr>
          <w:p w14:paraId="29375D31" w14:textId="739AE3D5" w:rsidR="00541ECC" w:rsidRDefault="00541ECC" w:rsidP="00541EC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BFEEBE1" w14:textId="62DAC8A8" w:rsidR="00541ECC" w:rsidRDefault="00541ECC" w:rsidP="00541ECC">
            <w:pPr>
              <w:rPr>
                <w:bCs/>
                <w:lang w:val="en-GB" w:eastAsia="zh-CN"/>
              </w:rPr>
            </w:pPr>
            <w:r>
              <w:rPr>
                <w:bCs/>
                <w:lang w:val="en-GB" w:eastAsia="zh-CN"/>
              </w:rPr>
              <w:t>We are fine with the proposals</w:t>
            </w:r>
          </w:p>
        </w:tc>
      </w:tr>
      <w:tr w:rsidR="005B535A" w:rsidRPr="001820A8" w14:paraId="112B4D86" w14:textId="77777777" w:rsidTr="003875C4">
        <w:tc>
          <w:tcPr>
            <w:tcW w:w="2122" w:type="dxa"/>
            <w:tcBorders>
              <w:top w:val="single" w:sz="4" w:space="0" w:color="auto"/>
              <w:left w:val="single" w:sz="4" w:space="0" w:color="auto"/>
              <w:bottom w:val="single" w:sz="4" w:space="0" w:color="auto"/>
              <w:right w:val="single" w:sz="4" w:space="0" w:color="auto"/>
            </w:tcBorders>
          </w:tcPr>
          <w:p w14:paraId="49DA1F1A" w14:textId="7E09BF0C" w:rsidR="005B535A" w:rsidRDefault="005B535A" w:rsidP="00541EC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FE7F83E" w14:textId="3BFA36A1" w:rsidR="00861CB5" w:rsidRDefault="00A867A7" w:rsidP="00906422">
            <w:pPr>
              <w:rPr>
                <w:bCs/>
                <w:lang w:val="en-GB" w:eastAsia="zh-CN"/>
              </w:rPr>
            </w:pPr>
            <w:r>
              <w:rPr>
                <w:bCs/>
                <w:lang w:val="en-GB" w:eastAsia="zh-CN"/>
              </w:rPr>
              <w:t>On</w:t>
            </w:r>
            <w:r w:rsidR="005B535A">
              <w:rPr>
                <w:bCs/>
                <w:lang w:val="en-GB" w:eastAsia="zh-CN"/>
              </w:rPr>
              <w:t xml:space="preserve"> proposal 3-1b</w:t>
            </w:r>
            <w:r>
              <w:rPr>
                <w:bCs/>
                <w:lang w:val="en-GB" w:eastAsia="zh-CN"/>
              </w:rPr>
              <w:t>, we share similar concern as CATT</w:t>
            </w:r>
            <w:r w:rsidR="005B535A">
              <w:rPr>
                <w:bCs/>
                <w:lang w:val="en-GB" w:eastAsia="zh-CN"/>
              </w:rPr>
              <w:t>.</w:t>
            </w:r>
            <w:r w:rsidR="0076371F">
              <w:rPr>
                <w:bCs/>
                <w:lang w:val="en-GB" w:eastAsia="zh-CN"/>
              </w:rPr>
              <w:t xml:space="preserve"> We think p/ap/</w:t>
            </w:r>
            <w:proofErr w:type="spellStart"/>
            <w:r w:rsidR="0076371F">
              <w:rPr>
                <w:bCs/>
                <w:lang w:val="en-GB" w:eastAsia="zh-CN"/>
              </w:rPr>
              <w:t>sp</w:t>
            </w:r>
            <w:proofErr w:type="spellEnd"/>
            <w:r w:rsidR="009364D2">
              <w:rPr>
                <w:bCs/>
                <w:lang w:val="en-GB" w:eastAsia="zh-CN"/>
              </w:rPr>
              <w:t xml:space="preserve"> </w:t>
            </w:r>
            <w:r w:rsidR="0076371F">
              <w:rPr>
                <w:bCs/>
                <w:lang w:val="en-GB" w:eastAsia="zh-CN"/>
              </w:rPr>
              <w:t>ZP CSI-RS</w:t>
            </w:r>
            <w:r w:rsidR="00906422">
              <w:rPr>
                <w:bCs/>
                <w:lang w:val="en-GB" w:eastAsia="zh-CN"/>
              </w:rPr>
              <w:t xml:space="preserve"> for multicast</w:t>
            </w:r>
            <w:r w:rsidR="009364D2">
              <w:rPr>
                <w:bCs/>
                <w:lang w:val="en-GB" w:eastAsia="zh-CN"/>
              </w:rPr>
              <w:t xml:space="preserve"> should be </w:t>
            </w:r>
            <w:r w:rsidR="00906422">
              <w:rPr>
                <w:bCs/>
                <w:lang w:val="en-GB" w:eastAsia="zh-CN"/>
              </w:rPr>
              <w:t>configured</w:t>
            </w:r>
            <w:r w:rsidR="009364D2">
              <w:rPr>
                <w:bCs/>
                <w:lang w:val="en-GB" w:eastAsia="zh-CN"/>
              </w:rPr>
              <w:t xml:space="preserve"> in PDSCH-Config-Multicast</w:t>
            </w:r>
            <w:r w:rsidR="00906422">
              <w:rPr>
                <w:bCs/>
                <w:lang w:val="en-GB" w:eastAsia="zh-CN"/>
              </w:rPr>
              <w:t>, separate from unicast</w:t>
            </w:r>
            <w:r w:rsidR="009364D2">
              <w:rPr>
                <w:bCs/>
                <w:lang w:val="en-GB" w:eastAsia="zh-CN"/>
              </w:rPr>
              <w:t>.</w:t>
            </w:r>
            <w:r w:rsidR="00906422">
              <w:rPr>
                <w:bCs/>
                <w:lang w:val="en-GB" w:eastAsia="zh-CN"/>
              </w:rPr>
              <w:t xml:space="preserve"> If</w:t>
            </w:r>
            <w:r w:rsidR="001C096E">
              <w:rPr>
                <w:bCs/>
                <w:lang w:val="en-GB" w:eastAsia="zh-CN"/>
              </w:rPr>
              <w:t xml:space="preserve"> </w:t>
            </w:r>
            <w:r w:rsidR="00F77357">
              <w:rPr>
                <w:bCs/>
                <w:lang w:val="en-GB" w:eastAsia="zh-CN"/>
              </w:rPr>
              <w:t xml:space="preserve">a </w:t>
            </w:r>
            <w:r w:rsidR="001C096E">
              <w:rPr>
                <w:bCs/>
                <w:lang w:val="en-GB" w:eastAsia="zh-CN"/>
              </w:rPr>
              <w:t xml:space="preserve">ZP </w:t>
            </w:r>
            <w:r w:rsidR="00F77357">
              <w:rPr>
                <w:bCs/>
                <w:lang w:val="en-GB" w:eastAsia="zh-CN"/>
              </w:rPr>
              <w:t xml:space="preserve">CSI-RS </w:t>
            </w:r>
            <w:r w:rsidR="00271287">
              <w:rPr>
                <w:bCs/>
                <w:lang w:val="en-GB" w:eastAsia="zh-CN"/>
              </w:rPr>
              <w:t xml:space="preserve">is always applied to both unicast and multicast PDSCH, </w:t>
            </w:r>
            <w:r w:rsidR="001C096E">
              <w:rPr>
                <w:bCs/>
                <w:lang w:val="en-GB" w:eastAsia="zh-CN"/>
              </w:rPr>
              <w:t>it</w:t>
            </w:r>
            <w:r w:rsidR="00271287">
              <w:rPr>
                <w:bCs/>
                <w:lang w:val="en-GB" w:eastAsia="zh-CN"/>
              </w:rPr>
              <w:t xml:space="preserve"> means the </w:t>
            </w:r>
            <w:r w:rsidR="001C096E">
              <w:rPr>
                <w:bCs/>
                <w:lang w:val="en-GB" w:eastAsia="zh-CN"/>
              </w:rPr>
              <w:t xml:space="preserve">RE-level rate matching </w:t>
            </w:r>
            <w:proofErr w:type="gramStart"/>
            <w:r w:rsidR="001C096E">
              <w:rPr>
                <w:bCs/>
                <w:lang w:val="en-GB" w:eastAsia="zh-CN"/>
              </w:rPr>
              <w:t>ha</w:t>
            </w:r>
            <w:r w:rsidR="00A079DE">
              <w:rPr>
                <w:bCs/>
                <w:lang w:val="en-GB" w:eastAsia="zh-CN"/>
              </w:rPr>
              <w:t>s</w:t>
            </w:r>
            <w:r w:rsidR="001C096E">
              <w:rPr>
                <w:bCs/>
                <w:lang w:val="en-GB" w:eastAsia="zh-CN"/>
              </w:rPr>
              <w:t xml:space="preserve"> to</w:t>
            </w:r>
            <w:proofErr w:type="gramEnd"/>
            <w:r w:rsidR="001C096E">
              <w:rPr>
                <w:bCs/>
                <w:lang w:val="en-GB" w:eastAsia="zh-CN"/>
              </w:rPr>
              <w:t xml:space="preserve"> consider </w:t>
            </w:r>
            <w:r w:rsidR="007F72BF">
              <w:rPr>
                <w:bCs/>
                <w:lang w:val="en-GB" w:eastAsia="zh-CN"/>
              </w:rPr>
              <w:t xml:space="preserve">aligning the available resources for </w:t>
            </w:r>
            <w:r w:rsidR="001C096E">
              <w:rPr>
                <w:bCs/>
                <w:lang w:val="en-GB" w:eastAsia="zh-CN"/>
              </w:rPr>
              <w:t xml:space="preserve">a group of </w:t>
            </w:r>
            <w:proofErr w:type="spellStart"/>
            <w:r w:rsidR="001C096E">
              <w:rPr>
                <w:bCs/>
                <w:lang w:val="en-GB" w:eastAsia="zh-CN"/>
              </w:rPr>
              <w:t>U</w:t>
            </w:r>
            <w:r w:rsidR="0097562D">
              <w:rPr>
                <w:bCs/>
                <w:lang w:val="en-GB" w:eastAsia="zh-CN"/>
              </w:rPr>
              <w:t>e</w:t>
            </w:r>
            <w:r w:rsidR="001C096E">
              <w:rPr>
                <w:bCs/>
                <w:lang w:val="en-GB" w:eastAsia="zh-CN"/>
              </w:rPr>
              <w:t>s</w:t>
            </w:r>
            <w:proofErr w:type="spellEnd"/>
            <w:r w:rsidR="00211399">
              <w:rPr>
                <w:bCs/>
                <w:lang w:val="en-GB" w:eastAsia="zh-CN"/>
              </w:rPr>
              <w:t xml:space="preserve"> instead of one UE</w:t>
            </w:r>
            <w:r w:rsidR="001C096E">
              <w:rPr>
                <w:bCs/>
                <w:lang w:val="en-GB" w:eastAsia="zh-CN"/>
              </w:rPr>
              <w:t xml:space="preserve">, which </w:t>
            </w:r>
            <w:r w:rsidR="006F74BF">
              <w:rPr>
                <w:bCs/>
                <w:lang w:val="en-GB" w:eastAsia="zh-CN"/>
              </w:rPr>
              <w:t xml:space="preserve">will </w:t>
            </w:r>
            <w:r w:rsidR="00814F67">
              <w:rPr>
                <w:bCs/>
                <w:lang w:val="en-GB" w:eastAsia="zh-CN"/>
              </w:rPr>
              <w:t>jeopardize the unicast PDSCH</w:t>
            </w:r>
            <w:r w:rsidR="006F74BF">
              <w:rPr>
                <w:bCs/>
                <w:lang w:val="en-GB" w:eastAsia="zh-CN"/>
              </w:rPr>
              <w:t xml:space="preserve"> performance</w:t>
            </w:r>
            <w:r w:rsidR="00814F67">
              <w:rPr>
                <w:bCs/>
                <w:lang w:val="en-GB" w:eastAsia="zh-CN"/>
              </w:rPr>
              <w:t>.</w:t>
            </w:r>
            <w:r w:rsidR="00A079DE">
              <w:rPr>
                <w:bCs/>
                <w:lang w:val="en-GB" w:eastAsia="zh-CN"/>
              </w:rPr>
              <w:t xml:space="preserve"> </w:t>
            </w:r>
          </w:p>
        </w:tc>
      </w:tr>
      <w:tr w:rsidR="0097562D" w:rsidRPr="001820A8" w14:paraId="60D60E36" w14:textId="77777777" w:rsidTr="003875C4">
        <w:tc>
          <w:tcPr>
            <w:tcW w:w="2122" w:type="dxa"/>
            <w:tcBorders>
              <w:top w:val="single" w:sz="4" w:space="0" w:color="auto"/>
              <w:left w:val="single" w:sz="4" w:space="0" w:color="auto"/>
              <w:bottom w:val="single" w:sz="4" w:space="0" w:color="auto"/>
              <w:right w:val="single" w:sz="4" w:space="0" w:color="auto"/>
            </w:tcBorders>
          </w:tcPr>
          <w:p w14:paraId="02ACEE79" w14:textId="66F6D130" w:rsidR="0097562D" w:rsidRDefault="0097562D" w:rsidP="00541ECC">
            <w:pPr>
              <w:rPr>
                <w:bCs/>
                <w:lang w:eastAsia="zh-CN"/>
              </w:rPr>
            </w:pPr>
            <w:r>
              <w:rPr>
                <w:bCs/>
                <w:lang w:eastAsia="zh-CN"/>
              </w:rPr>
              <w:t xml:space="preserve">Huawei,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3F454E35" w14:textId="2BB8386D" w:rsidR="0097562D" w:rsidRDefault="0097562D" w:rsidP="00906422">
            <w:pPr>
              <w:rPr>
                <w:bCs/>
                <w:lang w:val="en-GB" w:eastAsia="zh-CN"/>
              </w:rPr>
            </w:pPr>
            <w:r>
              <w:rPr>
                <w:bCs/>
                <w:lang w:val="en-GB" w:eastAsia="zh-CN"/>
              </w:rPr>
              <w:t xml:space="preserve">Ok </w:t>
            </w:r>
          </w:p>
        </w:tc>
      </w:tr>
      <w:tr w:rsidR="00BE4546" w:rsidRPr="001820A8" w14:paraId="2A4C7479" w14:textId="77777777" w:rsidTr="003875C4">
        <w:tc>
          <w:tcPr>
            <w:tcW w:w="2122" w:type="dxa"/>
            <w:tcBorders>
              <w:top w:val="single" w:sz="4" w:space="0" w:color="auto"/>
              <w:left w:val="single" w:sz="4" w:space="0" w:color="auto"/>
              <w:bottom w:val="single" w:sz="4" w:space="0" w:color="auto"/>
              <w:right w:val="single" w:sz="4" w:space="0" w:color="auto"/>
            </w:tcBorders>
          </w:tcPr>
          <w:p w14:paraId="046FE660" w14:textId="3BE95906" w:rsidR="00BE4546" w:rsidRPr="00BE4546" w:rsidRDefault="00BE4546" w:rsidP="00541ECC">
            <w:pPr>
              <w:rPr>
                <w:bCs/>
                <w:lang w:eastAsia="zh-CN"/>
              </w:rPr>
            </w:pPr>
            <w:r w:rsidRPr="00BE454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3E599DC" w14:textId="474A6A23" w:rsidR="00BE4546" w:rsidRPr="00BE4546" w:rsidRDefault="00BE4546" w:rsidP="00906422">
            <w:pPr>
              <w:rPr>
                <w:bCs/>
                <w:lang w:val="en-GB" w:eastAsia="zh-CN"/>
              </w:rPr>
            </w:pPr>
            <w:r w:rsidRPr="00BE4546">
              <w:rPr>
                <w:rFonts w:eastAsia="MS Mincho"/>
                <w:bCs/>
                <w:lang w:val="en-GB" w:eastAsia="ja-JP"/>
              </w:rPr>
              <w:t>Support</w:t>
            </w:r>
          </w:p>
        </w:tc>
      </w:tr>
      <w:tr w:rsidR="00DB7BE5" w:rsidRPr="001820A8" w14:paraId="0701CFF0" w14:textId="77777777" w:rsidTr="003875C4">
        <w:tc>
          <w:tcPr>
            <w:tcW w:w="2122" w:type="dxa"/>
            <w:tcBorders>
              <w:top w:val="single" w:sz="4" w:space="0" w:color="auto"/>
              <w:left w:val="single" w:sz="4" w:space="0" w:color="auto"/>
              <w:bottom w:val="single" w:sz="4" w:space="0" w:color="auto"/>
              <w:right w:val="single" w:sz="4" w:space="0" w:color="auto"/>
            </w:tcBorders>
          </w:tcPr>
          <w:p w14:paraId="6D2FDA84" w14:textId="409DC27A" w:rsidR="00DB7BE5" w:rsidRPr="00DB7BE5" w:rsidRDefault="00DB7BE5" w:rsidP="00541ECC">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5FDEF249" w14:textId="41AF4041" w:rsidR="00DB7BE5" w:rsidRPr="00DB7BE5" w:rsidRDefault="00DB7BE5" w:rsidP="00906422">
            <w:pPr>
              <w:rPr>
                <w:rFonts w:eastAsiaTheme="minorEastAsia"/>
                <w:bCs/>
                <w:lang w:val="en-GB" w:eastAsia="zh-CN"/>
              </w:rPr>
            </w:pPr>
            <w:r>
              <w:rPr>
                <w:rFonts w:eastAsiaTheme="minorEastAsia" w:hint="eastAsia"/>
                <w:bCs/>
                <w:lang w:val="en-GB" w:eastAsia="zh-CN"/>
              </w:rPr>
              <w:t>OK</w:t>
            </w:r>
          </w:p>
        </w:tc>
      </w:tr>
      <w:tr w:rsidR="00380C81" w:rsidRPr="001820A8" w14:paraId="456F0319" w14:textId="77777777" w:rsidTr="003875C4">
        <w:tc>
          <w:tcPr>
            <w:tcW w:w="2122" w:type="dxa"/>
            <w:tcBorders>
              <w:top w:val="single" w:sz="4" w:space="0" w:color="auto"/>
              <w:left w:val="single" w:sz="4" w:space="0" w:color="auto"/>
              <w:bottom w:val="single" w:sz="4" w:space="0" w:color="auto"/>
              <w:right w:val="single" w:sz="4" w:space="0" w:color="auto"/>
            </w:tcBorders>
          </w:tcPr>
          <w:p w14:paraId="1055D57E" w14:textId="381FD19E" w:rsidR="00380C81" w:rsidRDefault="00380C81" w:rsidP="00541EC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47EC0B01" w14:textId="5CB9475A" w:rsidR="00380C81" w:rsidRDefault="00380C81" w:rsidP="0090642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93490D" w:rsidRPr="001820A8" w14:paraId="7E612D32" w14:textId="77777777" w:rsidTr="003875C4">
        <w:tc>
          <w:tcPr>
            <w:tcW w:w="2122" w:type="dxa"/>
            <w:tcBorders>
              <w:top w:val="single" w:sz="4" w:space="0" w:color="auto"/>
              <w:left w:val="single" w:sz="4" w:space="0" w:color="auto"/>
              <w:bottom w:val="single" w:sz="4" w:space="0" w:color="auto"/>
              <w:right w:val="single" w:sz="4" w:space="0" w:color="auto"/>
            </w:tcBorders>
          </w:tcPr>
          <w:p w14:paraId="394F0FE3" w14:textId="26A5C30C" w:rsidR="0093490D" w:rsidRDefault="0093490D" w:rsidP="00541ECC">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921525B" w14:textId="41063B48" w:rsidR="0093490D" w:rsidRDefault="0093490D" w:rsidP="00906422">
            <w:pPr>
              <w:rPr>
                <w:rFonts w:eastAsiaTheme="minorEastAsia"/>
                <w:bCs/>
                <w:lang w:val="en-GB" w:eastAsia="zh-CN"/>
              </w:rPr>
            </w:pPr>
            <w:r w:rsidRPr="0093490D">
              <w:rPr>
                <w:rFonts w:eastAsiaTheme="minorEastAsia"/>
                <w:bCs/>
                <w:lang w:val="en-GB" w:eastAsia="zh-CN"/>
              </w:rPr>
              <w:t>Initial proposal 3-1a</w:t>
            </w:r>
            <w:r>
              <w:rPr>
                <w:rFonts w:eastAsiaTheme="minorEastAsia"/>
                <w:bCs/>
                <w:lang w:val="en-GB" w:eastAsia="zh-CN"/>
              </w:rPr>
              <w:t xml:space="preserve"> is stable for more than 24 hours, and I moved it to section 7. Companies can still discuss </w:t>
            </w:r>
            <w:r w:rsidRPr="0093490D">
              <w:rPr>
                <w:rFonts w:eastAsiaTheme="minorEastAsia"/>
                <w:bCs/>
                <w:lang w:val="en-GB" w:eastAsia="zh-CN"/>
              </w:rPr>
              <w:t>Initial proposal 3-1</w:t>
            </w:r>
            <w:r>
              <w:rPr>
                <w:rFonts w:eastAsiaTheme="minorEastAsia"/>
                <w:bCs/>
                <w:lang w:val="en-GB" w:eastAsia="zh-CN"/>
              </w:rPr>
              <w:t>b in this table.</w:t>
            </w:r>
          </w:p>
        </w:tc>
      </w:tr>
      <w:tr w:rsidR="00134563" w:rsidRPr="001820A8" w14:paraId="43769CCF" w14:textId="77777777" w:rsidTr="00134563">
        <w:tc>
          <w:tcPr>
            <w:tcW w:w="2122" w:type="dxa"/>
          </w:tcPr>
          <w:p w14:paraId="75AC0339" w14:textId="77777777" w:rsidR="00134563" w:rsidRDefault="00134563" w:rsidP="00C752F6">
            <w:pPr>
              <w:rPr>
                <w:rFonts w:eastAsiaTheme="minorEastAsia"/>
                <w:bCs/>
                <w:lang w:eastAsia="zh-CN"/>
              </w:rPr>
            </w:pPr>
            <w:r>
              <w:rPr>
                <w:rFonts w:eastAsiaTheme="minorEastAsia"/>
                <w:bCs/>
                <w:lang w:eastAsia="zh-CN"/>
              </w:rPr>
              <w:t>Ericsson</w:t>
            </w:r>
          </w:p>
        </w:tc>
        <w:tc>
          <w:tcPr>
            <w:tcW w:w="7840" w:type="dxa"/>
          </w:tcPr>
          <w:p w14:paraId="63049FE2" w14:textId="77777777" w:rsidR="00134563" w:rsidRPr="0093490D" w:rsidRDefault="00134563" w:rsidP="00C752F6">
            <w:pPr>
              <w:rPr>
                <w:rFonts w:eastAsiaTheme="minorEastAsia"/>
                <w:bCs/>
                <w:lang w:val="en-GB" w:eastAsia="zh-CN"/>
              </w:rPr>
            </w:pPr>
            <w:r>
              <w:rPr>
                <w:rFonts w:eastAsiaTheme="minorEastAsia"/>
                <w:bCs/>
                <w:lang w:val="en-GB" w:eastAsia="zh-CN"/>
              </w:rPr>
              <w:t xml:space="preserve">OK with both </w:t>
            </w:r>
            <w:proofErr w:type="gramStart"/>
            <w:r>
              <w:rPr>
                <w:rFonts w:eastAsiaTheme="minorEastAsia"/>
                <w:bCs/>
                <w:lang w:val="en-GB" w:eastAsia="zh-CN"/>
              </w:rPr>
              <w:t>proposal</w:t>
            </w:r>
            <w:proofErr w:type="gramEnd"/>
            <w:r>
              <w:rPr>
                <w:rFonts w:eastAsiaTheme="minorEastAsia"/>
                <w:bCs/>
                <w:lang w:val="en-GB" w:eastAsia="zh-CN"/>
              </w:rPr>
              <w:t xml:space="preserve">. we have the same understanding as QC and CATT above that a separate set of ZP CSI-RS resources are needed for multicast </w:t>
            </w:r>
            <w:proofErr w:type="gramStart"/>
            <w:r>
              <w:rPr>
                <w:rFonts w:eastAsiaTheme="minorEastAsia"/>
                <w:bCs/>
                <w:lang w:val="en-GB" w:eastAsia="zh-CN"/>
              </w:rPr>
              <w:t>in order to</w:t>
            </w:r>
            <w:proofErr w:type="gramEnd"/>
            <w:r>
              <w:rPr>
                <w:rFonts w:eastAsiaTheme="minorEastAsia"/>
                <w:bCs/>
                <w:lang w:val="en-GB" w:eastAsia="zh-CN"/>
              </w:rPr>
              <w:t xml:space="preserve"> not impact the RM of unicast. </w:t>
            </w:r>
          </w:p>
        </w:tc>
      </w:tr>
      <w:tr w:rsidR="00B40E19" w:rsidRPr="001820A8" w14:paraId="403178B2" w14:textId="77777777" w:rsidTr="00134563">
        <w:tc>
          <w:tcPr>
            <w:tcW w:w="2122" w:type="dxa"/>
          </w:tcPr>
          <w:p w14:paraId="344F349F" w14:textId="479E15C7" w:rsidR="00B40E19" w:rsidRDefault="00B40E19" w:rsidP="00C752F6">
            <w:pPr>
              <w:rPr>
                <w:rFonts w:eastAsiaTheme="minorEastAsia"/>
                <w:bCs/>
                <w:lang w:eastAsia="zh-CN"/>
              </w:rPr>
            </w:pPr>
            <w:r>
              <w:rPr>
                <w:rFonts w:eastAsiaTheme="minorEastAsia"/>
                <w:bCs/>
                <w:lang w:eastAsia="zh-CN"/>
              </w:rPr>
              <w:t>Samsung</w:t>
            </w:r>
          </w:p>
        </w:tc>
        <w:tc>
          <w:tcPr>
            <w:tcW w:w="7840" w:type="dxa"/>
          </w:tcPr>
          <w:p w14:paraId="5DA28E14" w14:textId="6B88D9B6" w:rsidR="00B40E19" w:rsidRDefault="00B40E19" w:rsidP="00C752F6">
            <w:pPr>
              <w:rPr>
                <w:rFonts w:eastAsiaTheme="minorEastAsia"/>
                <w:bCs/>
                <w:lang w:val="en-GB" w:eastAsia="zh-CN"/>
              </w:rPr>
            </w:pPr>
            <w:r>
              <w:rPr>
                <w:rFonts w:eastAsiaTheme="minorEastAsia"/>
                <w:bCs/>
                <w:lang w:val="en-GB" w:eastAsia="zh-CN"/>
              </w:rPr>
              <w:t>OK</w:t>
            </w:r>
          </w:p>
        </w:tc>
      </w:tr>
      <w:tr w:rsidR="005936A6" w:rsidRPr="001820A8" w14:paraId="0C3B7F8C" w14:textId="77777777" w:rsidTr="00134563">
        <w:tc>
          <w:tcPr>
            <w:tcW w:w="2122" w:type="dxa"/>
          </w:tcPr>
          <w:p w14:paraId="52579C42" w14:textId="47C74ADC" w:rsidR="005936A6" w:rsidRPr="00F729BE" w:rsidRDefault="005936A6" w:rsidP="00C752F6">
            <w:pPr>
              <w:rPr>
                <w:rFonts w:eastAsiaTheme="minorEastAsia"/>
                <w:bCs/>
                <w:highlight w:val="cyan"/>
                <w:lang w:eastAsia="zh-CN"/>
              </w:rPr>
            </w:pPr>
            <w:r w:rsidRPr="00F729BE">
              <w:rPr>
                <w:rFonts w:eastAsiaTheme="minorEastAsia" w:hint="eastAsia"/>
                <w:bCs/>
                <w:highlight w:val="cyan"/>
                <w:lang w:eastAsia="zh-CN"/>
              </w:rPr>
              <w:t>M</w:t>
            </w:r>
            <w:r w:rsidRPr="00F729BE">
              <w:rPr>
                <w:rFonts w:eastAsiaTheme="minorEastAsia"/>
                <w:bCs/>
                <w:highlight w:val="cyan"/>
                <w:lang w:eastAsia="zh-CN"/>
              </w:rPr>
              <w:t>oderator</w:t>
            </w:r>
          </w:p>
        </w:tc>
        <w:tc>
          <w:tcPr>
            <w:tcW w:w="7840" w:type="dxa"/>
          </w:tcPr>
          <w:p w14:paraId="028EBF0C" w14:textId="3D0246C8" w:rsidR="005936A6" w:rsidRDefault="005936A6" w:rsidP="005936A6">
            <w:pPr>
              <w:spacing w:after="120"/>
              <w:contextualSpacing/>
              <w:rPr>
                <w:bCs/>
                <w:iCs/>
              </w:rPr>
            </w:pPr>
            <w:r>
              <w:rPr>
                <w:rFonts w:eastAsiaTheme="minorEastAsia" w:hint="eastAsia"/>
                <w:bCs/>
                <w:lang w:val="en-GB" w:eastAsia="zh-CN"/>
              </w:rPr>
              <w:t>@</w:t>
            </w:r>
            <w:r>
              <w:rPr>
                <w:rFonts w:eastAsiaTheme="minorEastAsia"/>
                <w:bCs/>
                <w:lang w:val="en-GB" w:eastAsia="zh-CN"/>
              </w:rPr>
              <w:t>QC/</w:t>
            </w:r>
            <w:proofErr w:type="gramStart"/>
            <w:r>
              <w:rPr>
                <w:rFonts w:eastAsiaTheme="minorEastAsia"/>
                <w:bCs/>
                <w:lang w:val="en-GB" w:eastAsia="zh-CN"/>
              </w:rPr>
              <w:t>CATT,  as</w:t>
            </w:r>
            <w:proofErr w:type="gramEnd"/>
            <w:r>
              <w:rPr>
                <w:rFonts w:eastAsiaTheme="minorEastAsia"/>
                <w:bCs/>
                <w:lang w:val="en-GB" w:eastAsia="zh-CN"/>
              </w:rPr>
              <w:t xml:space="preserve"> I explained earlier,</w:t>
            </w:r>
            <w:r>
              <w:rPr>
                <w:bCs/>
                <w:iCs/>
              </w:rPr>
              <w:t xml:space="preserve"> my understanding is as below. </w:t>
            </w:r>
            <w:r>
              <w:rPr>
                <w:rFonts w:eastAsiaTheme="minorEastAsia" w:hint="eastAsia"/>
                <w:bCs/>
                <w:lang w:val="en-GB" w:eastAsia="zh-CN"/>
              </w:rPr>
              <w:t>P</w:t>
            </w:r>
            <w:r>
              <w:rPr>
                <w:rFonts w:eastAsiaTheme="minorEastAsia"/>
                <w:bCs/>
                <w:lang w:val="en-GB" w:eastAsia="zh-CN"/>
              </w:rPr>
              <w:t>lease confirm if you are OK with proposal 3-1b now.</w:t>
            </w:r>
          </w:p>
          <w:p w14:paraId="3943E5C2" w14:textId="77777777" w:rsidR="005936A6" w:rsidRDefault="005936A6" w:rsidP="005936A6">
            <w:pPr>
              <w:pStyle w:val="ListParagraph"/>
              <w:numPr>
                <w:ilvl w:val="0"/>
                <w:numId w:val="170"/>
              </w:numPr>
              <w:spacing w:after="120"/>
              <w:contextualSpacing/>
              <w:rPr>
                <w:bCs/>
                <w:iCs/>
              </w:rPr>
            </w:pPr>
            <w:r>
              <w:rPr>
                <w:bCs/>
                <w:iCs/>
              </w:rPr>
              <w:t>F</w:t>
            </w:r>
            <w:r w:rsidRPr="00FB3BA8">
              <w:rPr>
                <w:bCs/>
                <w:iCs/>
              </w:rPr>
              <w:t xml:space="preserve">or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even they are not configured in PDSCH-Config-Multicast, the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configured in PDSCH-Config for unicast can be used for multicast (</w:t>
            </w:r>
            <w:proofErr w:type="gramStart"/>
            <w:r w:rsidRPr="00FB3BA8">
              <w:rPr>
                <w:bCs/>
                <w:iCs/>
                <w:lang w:eastAsia="zh-CN"/>
              </w:rPr>
              <w:t>i.e.</w:t>
            </w:r>
            <w:proofErr w:type="gramEnd"/>
            <w:r w:rsidRPr="00FB3BA8">
              <w:rPr>
                <w:bCs/>
                <w:iCs/>
                <w:lang w:eastAsia="zh-CN"/>
              </w:rPr>
              <w:t xml:space="preserve"> used for the </w:t>
            </w:r>
            <w:proofErr w:type="spellStart"/>
            <w:r w:rsidRPr="00FB3BA8">
              <w:rPr>
                <w:bCs/>
                <w:i/>
                <w:lang w:eastAsia="zh-CN"/>
              </w:rPr>
              <w:t>aperiodicZP</w:t>
            </w:r>
            <w:proofErr w:type="spellEnd"/>
            <w:r w:rsidRPr="00FB3BA8">
              <w:rPr>
                <w:bCs/>
                <w:i/>
                <w:lang w:eastAsia="zh-CN"/>
              </w:rPr>
              <w:t>-CSI-RS-</w:t>
            </w:r>
            <w:proofErr w:type="spellStart"/>
            <w:r w:rsidRPr="00FB3BA8">
              <w:rPr>
                <w:bCs/>
                <w:i/>
                <w:lang w:eastAsia="zh-CN"/>
              </w:rPr>
              <w:t>ResourceSetsToAddModList</w:t>
            </w:r>
            <w:proofErr w:type="spellEnd"/>
            <w:r w:rsidRPr="00FB3BA8">
              <w:rPr>
                <w:bCs/>
                <w:iCs/>
                <w:lang w:eastAsia="zh-CN"/>
              </w:rPr>
              <w:t xml:space="preserve"> in PDSCH-Config-Multicast). It can be up to gNB to ensure the appropriate configuration. From this perspective, it is still workable even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are not configured in PDSCH-Config-Multicast. </w:t>
            </w:r>
          </w:p>
          <w:p w14:paraId="06126F10" w14:textId="2E88C143" w:rsidR="005936A6" w:rsidRPr="005936A6" w:rsidRDefault="005936A6" w:rsidP="005936A6">
            <w:pPr>
              <w:pStyle w:val="ListParagraph"/>
              <w:numPr>
                <w:ilvl w:val="0"/>
                <w:numId w:val="170"/>
              </w:numPr>
              <w:spacing w:after="120"/>
              <w:contextualSpacing/>
              <w:rPr>
                <w:bCs/>
                <w:iCs/>
              </w:rPr>
            </w:pPr>
            <w:r w:rsidRPr="00B735D3">
              <w:rPr>
                <w:bCs/>
                <w:iCs/>
                <w:szCs w:val="20"/>
              </w:rPr>
              <w:t>For</w:t>
            </w:r>
            <w:r>
              <w:rPr>
                <w:bCs/>
                <w:i/>
                <w:szCs w:val="20"/>
              </w:rPr>
              <w:t xml:space="preserve"> </w:t>
            </w:r>
            <w:proofErr w:type="spellStart"/>
            <w:r w:rsidRPr="00F3743C">
              <w:rPr>
                <w:bCs/>
                <w:i/>
                <w:szCs w:val="20"/>
              </w:rPr>
              <w:t>sp</w:t>
            </w:r>
            <w:proofErr w:type="spellEnd"/>
            <w:r w:rsidRPr="00F3743C">
              <w:rPr>
                <w:bCs/>
                <w:i/>
                <w:szCs w:val="20"/>
              </w:rPr>
              <w:t>-ZP-CSI-RS-</w:t>
            </w:r>
            <w:proofErr w:type="spellStart"/>
            <w:r w:rsidRPr="00F3743C">
              <w:rPr>
                <w:bCs/>
                <w:i/>
                <w:szCs w:val="20"/>
              </w:rPr>
              <w:t>ResourceSetsToAddModList</w:t>
            </w:r>
            <w:proofErr w:type="spellEnd"/>
            <w:r w:rsidRPr="00250530">
              <w:rPr>
                <w:bCs/>
                <w:iCs/>
                <w:szCs w:val="20"/>
              </w:rPr>
              <w:t>,</w:t>
            </w:r>
            <w:r w:rsidRPr="00F3743C">
              <w:rPr>
                <w:bCs/>
                <w:i/>
              </w:rPr>
              <w:t xml:space="preserve"> </w:t>
            </w:r>
            <w:proofErr w:type="spellStart"/>
            <w:r w:rsidRPr="00F3743C">
              <w:rPr>
                <w:bCs/>
                <w:i/>
                <w:szCs w:val="20"/>
              </w:rPr>
              <w:t>sp</w:t>
            </w:r>
            <w:proofErr w:type="spellEnd"/>
            <w:r w:rsidRPr="00F3743C">
              <w:rPr>
                <w:bCs/>
                <w:i/>
                <w:szCs w:val="20"/>
              </w:rPr>
              <w:t>-ZP-CSI-RS-</w:t>
            </w:r>
            <w:proofErr w:type="spellStart"/>
            <w:r w:rsidRPr="00F3743C">
              <w:rPr>
                <w:bCs/>
                <w:i/>
                <w:szCs w:val="20"/>
              </w:rPr>
              <w:t>ResourceSetsToReleaseList</w:t>
            </w:r>
            <w:proofErr w:type="spellEnd"/>
            <w:r w:rsidRPr="00B735D3">
              <w:rPr>
                <w:bCs/>
                <w:iCs/>
                <w:szCs w:val="20"/>
              </w:rPr>
              <w:t>,</w:t>
            </w:r>
            <w:r>
              <w:rPr>
                <w:bCs/>
                <w:iCs/>
                <w:szCs w:val="20"/>
              </w:rPr>
              <w:t xml:space="preserve"> </w:t>
            </w:r>
            <w:r w:rsidRPr="001820A8">
              <w:rPr>
                <w:bCs/>
                <w:i/>
                <w:szCs w:val="20"/>
              </w:rPr>
              <w:t>p-ZP-CSI-RS-</w:t>
            </w:r>
            <w:proofErr w:type="spellStart"/>
            <w:r w:rsidRPr="001820A8">
              <w:rPr>
                <w:bCs/>
                <w:i/>
                <w:szCs w:val="20"/>
              </w:rPr>
              <w:t>ResourceSet</w:t>
            </w:r>
            <w:proofErr w:type="spellEnd"/>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tc>
      </w:tr>
      <w:tr w:rsidR="0081267D" w:rsidRPr="001820A8" w14:paraId="7B38C477" w14:textId="77777777" w:rsidTr="00134563">
        <w:tc>
          <w:tcPr>
            <w:tcW w:w="2122" w:type="dxa"/>
          </w:tcPr>
          <w:p w14:paraId="18F25AF5" w14:textId="575F8C6E" w:rsidR="0081267D" w:rsidRPr="00F729BE" w:rsidRDefault="0081267D" w:rsidP="00C752F6">
            <w:pPr>
              <w:rPr>
                <w:rFonts w:eastAsiaTheme="minorEastAsia"/>
                <w:bCs/>
                <w:highlight w:val="cyan"/>
                <w:lang w:eastAsia="zh-CN"/>
              </w:rPr>
            </w:pPr>
            <w:r w:rsidRPr="0081267D">
              <w:rPr>
                <w:rFonts w:eastAsiaTheme="minorEastAsia"/>
                <w:bCs/>
                <w:lang w:eastAsia="zh-CN"/>
              </w:rPr>
              <w:t>Qualcomm</w:t>
            </w:r>
          </w:p>
        </w:tc>
        <w:tc>
          <w:tcPr>
            <w:tcW w:w="7840" w:type="dxa"/>
          </w:tcPr>
          <w:p w14:paraId="52DED446" w14:textId="77777777" w:rsidR="000550F4" w:rsidRDefault="00C431B9" w:rsidP="005936A6">
            <w:pPr>
              <w:spacing w:after="120"/>
              <w:contextualSpacing/>
              <w:rPr>
                <w:bCs/>
                <w:iCs/>
                <w:lang w:eastAsia="zh-CN"/>
              </w:rPr>
            </w:pPr>
            <w:r>
              <w:rPr>
                <w:bCs/>
                <w:iCs/>
              </w:rPr>
              <w:t>F</w:t>
            </w:r>
            <w:r w:rsidRPr="00FB3BA8">
              <w:rPr>
                <w:bCs/>
                <w:iCs/>
              </w:rPr>
              <w:t xml:space="preserve">or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w:t>
            </w:r>
            <w:r>
              <w:rPr>
                <w:bCs/>
                <w:iCs/>
                <w:lang w:eastAsia="zh-CN"/>
              </w:rPr>
              <w:t xml:space="preserve">we can </w:t>
            </w:r>
            <w:r w:rsidR="000550F4">
              <w:rPr>
                <w:bCs/>
                <w:iCs/>
                <w:lang w:eastAsia="zh-CN"/>
              </w:rPr>
              <w:t>be ok that they are only configured in PDSCH-Config.</w:t>
            </w:r>
          </w:p>
          <w:p w14:paraId="29350E8E" w14:textId="737B3E78" w:rsidR="000550F4" w:rsidRDefault="000550F4" w:rsidP="000550F4">
            <w:pPr>
              <w:spacing w:after="120"/>
              <w:contextualSpacing/>
              <w:rPr>
                <w:bCs/>
                <w:iCs/>
              </w:rPr>
            </w:pPr>
            <w:r>
              <w:rPr>
                <w:rFonts w:eastAsiaTheme="minorEastAsia"/>
                <w:bCs/>
                <w:iCs/>
                <w:lang w:val="en-GB"/>
              </w:rPr>
              <w:lastRenderedPageBreak/>
              <w:t>But f</w:t>
            </w:r>
            <w:r>
              <w:rPr>
                <w:bCs/>
                <w:iCs/>
              </w:rPr>
              <w:t xml:space="preserve">or </w:t>
            </w:r>
            <w:r w:rsidRPr="001820A8">
              <w:rPr>
                <w:bCs/>
                <w:i/>
              </w:rPr>
              <w:t>p-ZP-CSI-RS-</w:t>
            </w:r>
            <w:proofErr w:type="spellStart"/>
            <w:r w:rsidRPr="001820A8">
              <w:rPr>
                <w:bCs/>
                <w:i/>
              </w:rPr>
              <w:t>ResourceSet</w:t>
            </w:r>
            <w:proofErr w:type="spellEnd"/>
            <w:r>
              <w:rPr>
                <w:bCs/>
                <w:iCs/>
              </w:rPr>
              <w:t xml:space="preserve">, </w:t>
            </w:r>
            <w:proofErr w:type="gramStart"/>
            <w:r>
              <w:rPr>
                <w:bCs/>
                <w:iCs/>
              </w:rPr>
              <w:t>as long as</w:t>
            </w:r>
            <w:proofErr w:type="gramEnd"/>
            <w:r>
              <w:rPr>
                <w:bCs/>
                <w:iCs/>
              </w:rPr>
              <w:t xml:space="preserve"> it is configured in PDSCH-Config, it is always applied to unicast PDSCH and multicast GC-PDSCH. We shared concern before, it means the unicast PDSCH will have to rate match around the zero power REs in the same way as GC-PDSCH for </w:t>
            </w:r>
            <w:proofErr w:type="spellStart"/>
            <w:r>
              <w:rPr>
                <w:bCs/>
                <w:iCs/>
              </w:rPr>
              <w:t>for</w:t>
            </w:r>
            <w:proofErr w:type="spellEnd"/>
            <w:r>
              <w:rPr>
                <w:bCs/>
                <w:iCs/>
              </w:rPr>
              <w:t xml:space="preserve"> a group of UEs. </w:t>
            </w:r>
          </w:p>
          <w:p w14:paraId="29D64998" w14:textId="77777777" w:rsidR="00C057CE" w:rsidRDefault="000C721C" w:rsidP="000550F4">
            <w:pPr>
              <w:spacing w:after="120"/>
              <w:contextualSpacing/>
              <w:rPr>
                <w:bCs/>
                <w:iCs/>
              </w:rPr>
            </w:pPr>
            <w:r w:rsidRPr="00B735D3">
              <w:rPr>
                <w:bCs/>
                <w:iCs/>
              </w:rPr>
              <w:t>For</w:t>
            </w:r>
            <w:r>
              <w:rPr>
                <w:bCs/>
                <w:i/>
              </w:rPr>
              <w:t xml:space="preserve"> </w:t>
            </w:r>
            <w:proofErr w:type="spellStart"/>
            <w:r w:rsidRPr="00F3743C">
              <w:rPr>
                <w:bCs/>
                <w:i/>
              </w:rPr>
              <w:t>sp</w:t>
            </w:r>
            <w:proofErr w:type="spellEnd"/>
            <w:r w:rsidRPr="00F3743C">
              <w:rPr>
                <w:bCs/>
                <w:i/>
              </w:rPr>
              <w:t>-ZP-CSI-RS-</w:t>
            </w:r>
            <w:proofErr w:type="spellStart"/>
            <w:r w:rsidRPr="00F3743C">
              <w:rPr>
                <w:bCs/>
                <w:i/>
              </w:rPr>
              <w:t>ResourceSetsToAddModList</w:t>
            </w:r>
            <w:proofErr w:type="spellEnd"/>
            <w:r w:rsidRPr="00250530">
              <w:rPr>
                <w:bCs/>
                <w:iCs/>
              </w:rPr>
              <w:t>,</w:t>
            </w:r>
            <w:r w:rsidRPr="00F3743C">
              <w:rPr>
                <w:bCs/>
                <w:i/>
              </w:rPr>
              <w:t xml:space="preserve"> </w:t>
            </w:r>
            <w:proofErr w:type="spellStart"/>
            <w:r w:rsidRPr="00F3743C">
              <w:rPr>
                <w:bCs/>
                <w:i/>
              </w:rPr>
              <w:t>sp</w:t>
            </w:r>
            <w:proofErr w:type="spellEnd"/>
            <w:r w:rsidRPr="00F3743C">
              <w:rPr>
                <w:bCs/>
                <w:i/>
              </w:rPr>
              <w:t>-ZP-CSI-RS-</w:t>
            </w:r>
            <w:proofErr w:type="spellStart"/>
            <w:r w:rsidRPr="00F3743C">
              <w:rPr>
                <w:bCs/>
                <w:i/>
              </w:rPr>
              <w:t>ResourceSetsToReleaseList</w:t>
            </w:r>
            <w:proofErr w:type="spellEnd"/>
            <w:r w:rsidRPr="00B735D3">
              <w:rPr>
                <w:bCs/>
                <w:iCs/>
              </w:rPr>
              <w:t>,</w:t>
            </w:r>
            <w:r>
              <w:rPr>
                <w:bCs/>
                <w:iCs/>
              </w:rPr>
              <w:t xml:space="preserve"> if it is activated </w:t>
            </w:r>
            <w:r w:rsidR="003A141B">
              <w:rPr>
                <w:bCs/>
                <w:iCs/>
              </w:rPr>
              <w:t>(e.g., by using unicast PDSCH MAC-CE), it is applied to unicast PDSCH and multicast PDSCH</w:t>
            </w:r>
            <w:r w:rsidR="005C011B">
              <w:rPr>
                <w:bCs/>
                <w:iCs/>
              </w:rPr>
              <w:t xml:space="preserve">, </w:t>
            </w:r>
            <w:r w:rsidR="003A141B">
              <w:rPr>
                <w:bCs/>
                <w:iCs/>
              </w:rPr>
              <w:t xml:space="preserve">similar issue as </w:t>
            </w:r>
            <w:r w:rsidR="003A141B" w:rsidRPr="001820A8">
              <w:rPr>
                <w:bCs/>
                <w:i/>
              </w:rPr>
              <w:t>p-ZP-CSI-RS-</w:t>
            </w:r>
            <w:proofErr w:type="spellStart"/>
            <w:r w:rsidR="003A141B" w:rsidRPr="001820A8">
              <w:rPr>
                <w:bCs/>
                <w:i/>
              </w:rPr>
              <w:t>ResourceSet</w:t>
            </w:r>
            <w:proofErr w:type="spellEnd"/>
            <w:r w:rsidR="003A141B">
              <w:rPr>
                <w:bCs/>
                <w:iCs/>
              </w:rPr>
              <w:t>.</w:t>
            </w:r>
            <w:r w:rsidR="005C011B">
              <w:rPr>
                <w:bCs/>
                <w:iCs/>
              </w:rPr>
              <w:t xml:space="preserve"> </w:t>
            </w:r>
          </w:p>
          <w:p w14:paraId="639238A7" w14:textId="586A931D" w:rsidR="00C057CE" w:rsidRDefault="00C057CE" w:rsidP="000550F4">
            <w:pPr>
              <w:spacing w:after="120"/>
              <w:contextualSpacing/>
              <w:rPr>
                <w:bCs/>
                <w:iCs/>
              </w:rPr>
            </w:pPr>
            <w:r>
              <w:rPr>
                <w:bCs/>
                <w:iCs/>
              </w:rPr>
              <w:t xml:space="preserve">Similar as rate matching pattern configuration, </w:t>
            </w:r>
            <w:r w:rsidR="00224AAA">
              <w:rPr>
                <w:bCs/>
                <w:iCs/>
              </w:rPr>
              <w:t>separate p/</w:t>
            </w:r>
            <w:proofErr w:type="spellStart"/>
            <w:r w:rsidR="00224AAA" w:rsidRPr="00C057CE">
              <w:rPr>
                <w:bCs/>
                <w:iCs/>
              </w:rPr>
              <w:t>sp</w:t>
            </w:r>
            <w:proofErr w:type="spellEnd"/>
            <w:r w:rsidR="00224AAA">
              <w:rPr>
                <w:bCs/>
                <w:iCs/>
              </w:rPr>
              <w:t>/a</w:t>
            </w:r>
            <w:r w:rsidR="00224AAA" w:rsidRPr="00C057CE">
              <w:rPr>
                <w:bCs/>
                <w:iCs/>
              </w:rPr>
              <w:t>-</w:t>
            </w:r>
            <w:r w:rsidR="00224AAA">
              <w:rPr>
                <w:bCs/>
                <w:iCs/>
              </w:rPr>
              <w:t>ZP-CSI-RS should be applied to unicast PDSCH and GC-PDSCH.</w:t>
            </w:r>
          </w:p>
          <w:p w14:paraId="5A187D00" w14:textId="686C9410" w:rsidR="000C721C" w:rsidRDefault="00C057CE" w:rsidP="00C057CE">
            <w:pPr>
              <w:pStyle w:val="ListParagraph"/>
              <w:numPr>
                <w:ilvl w:val="0"/>
                <w:numId w:val="33"/>
              </w:numPr>
              <w:spacing w:after="120"/>
              <w:contextualSpacing/>
              <w:rPr>
                <w:bCs/>
                <w:iCs/>
              </w:rPr>
            </w:pPr>
            <w:r>
              <w:rPr>
                <w:bCs/>
                <w:iCs/>
              </w:rPr>
              <w:t>i</w:t>
            </w:r>
            <w:r w:rsidR="005C011B" w:rsidRPr="00C057CE">
              <w:rPr>
                <w:bCs/>
                <w:iCs/>
              </w:rPr>
              <w:t xml:space="preserve">f </w:t>
            </w:r>
            <w:r>
              <w:rPr>
                <w:bCs/>
                <w:iCs/>
              </w:rPr>
              <w:t>p/</w:t>
            </w:r>
            <w:proofErr w:type="spellStart"/>
            <w:r w:rsidR="005C011B" w:rsidRPr="00C057CE">
              <w:rPr>
                <w:bCs/>
                <w:iCs/>
              </w:rPr>
              <w:t>sp</w:t>
            </w:r>
            <w:proofErr w:type="spellEnd"/>
            <w:r>
              <w:rPr>
                <w:bCs/>
                <w:iCs/>
              </w:rPr>
              <w:t>/a</w:t>
            </w:r>
            <w:r w:rsidR="005C011B" w:rsidRPr="00C057CE">
              <w:rPr>
                <w:bCs/>
                <w:iCs/>
              </w:rPr>
              <w:t xml:space="preserve">-ZP-CSI-RS </w:t>
            </w:r>
            <w:r w:rsidR="00224AAA">
              <w:rPr>
                <w:bCs/>
                <w:iCs/>
              </w:rPr>
              <w:t>are</w:t>
            </w:r>
            <w:r w:rsidR="005C011B" w:rsidRPr="00C057CE">
              <w:rPr>
                <w:bCs/>
                <w:iCs/>
              </w:rPr>
              <w:t xml:space="preserve"> </w:t>
            </w:r>
            <w:r w:rsidR="00224AAA">
              <w:rPr>
                <w:bCs/>
                <w:iCs/>
              </w:rPr>
              <w:t>configured</w:t>
            </w:r>
            <w:r w:rsidR="005C011B" w:rsidRPr="00C057CE">
              <w:rPr>
                <w:bCs/>
                <w:iCs/>
              </w:rPr>
              <w:t xml:space="preserve"> in PDSCH-Config, it is applied to </w:t>
            </w:r>
            <w:r w:rsidR="00224AAA">
              <w:rPr>
                <w:bCs/>
                <w:iCs/>
              </w:rPr>
              <w:t xml:space="preserve">unicast </w:t>
            </w:r>
            <w:r w:rsidR="005C011B" w:rsidRPr="00C057CE">
              <w:rPr>
                <w:bCs/>
                <w:iCs/>
              </w:rPr>
              <w:t>PDSCH</w:t>
            </w:r>
            <w:r w:rsidR="00224AAA">
              <w:rPr>
                <w:bCs/>
                <w:iCs/>
              </w:rPr>
              <w:t xml:space="preserve"> only</w:t>
            </w:r>
            <w:r w:rsidRPr="00C057CE">
              <w:rPr>
                <w:bCs/>
                <w:iCs/>
              </w:rPr>
              <w:t>.</w:t>
            </w:r>
          </w:p>
          <w:p w14:paraId="56686215" w14:textId="16206EF6" w:rsidR="00224AAA" w:rsidRPr="00224AAA" w:rsidRDefault="00224AAA" w:rsidP="00224AAA">
            <w:pPr>
              <w:pStyle w:val="ListParagraph"/>
              <w:numPr>
                <w:ilvl w:val="0"/>
                <w:numId w:val="33"/>
              </w:numPr>
              <w:spacing w:after="120"/>
              <w:contextualSpacing/>
              <w:rPr>
                <w:bCs/>
                <w:iCs/>
              </w:rPr>
            </w:pPr>
            <w:r>
              <w:rPr>
                <w:bCs/>
                <w:iCs/>
              </w:rPr>
              <w:t>i</w:t>
            </w:r>
            <w:r w:rsidRPr="00C057CE">
              <w:rPr>
                <w:bCs/>
                <w:iCs/>
              </w:rPr>
              <w:t xml:space="preserve">f </w:t>
            </w:r>
            <w:r>
              <w:rPr>
                <w:bCs/>
                <w:iCs/>
              </w:rPr>
              <w:t>p/</w:t>
            </w:r>
            <w:proofErr w:type="spellStart"/>
            <w:r w:rsidRPr="00C057CE">
              <w:rPr>
                <w:bCs/>
                <w:iCs/>
              </w:rPr>
              <w:t>sp</w:t>
            </w:r>
            <w:proofErr w:type="spellEnd"/>
            <w:r>
              <w:rPr>
                <w:bCs/>
                <w:iCs/>
              </w:rPr>
              <w:t>/a</w:t>
            </w:r>
            <w:r w:rsidRPr="00C057CE">
              <w:rPr>
                <w:bCs/>
                <w:iCs/>
              </w:rPr>
              <w:t xml:space="preserve">-ZP-CSI-RS </w:t>
            </w:r>
            <w:r>
              <w:rPr>
                <w:bCs/>
                <w:iCs/>
              </w:rPr>
              <w:t>are</w:t>
            </w:r>
            <w:r w:rsidRPr="00C057CE">
              <w:rPr>
                <w:bCs/>
                <w:iCs/>
              </w:rPr>
              <w:t xml:space="preserve"> </w:t>
            </w:r>
            <w:r>
              <w:rPr>
                <w:bCs/>
                <w:iCs/>
              </w:rPr>
              <w:t>configured</w:t>
            </w:r>
            <w:r w:rsidRPr="00C057CE">
              <w:rPr>
                <w:bCs/>
                <w:iCs/>
              </w:rPr>
              <w:t xml:space="preserve"> in PDSCH-Config-Multicast, it is applied to GC-PDSCH</w:t>
            </w:r>
            <w:r>
              <w:rPr>
                <w:bCs/>
                <w:iCs/>
              </w:rPr>
              <w:t xml:space="preserve"> only</w:t>
            </w:r>
            <w:r w:rsidRPr="00C057CE">
              <w:rPr>
                <w:bCs/>
                <w:iCs/>
              </w:rPr>
              <w:t>.</w:t>
            </w:r>
          </w:p>
          <w:p w14:paraId="5CAC2F1E" w14:textId="48329F19" w:rsidR="005C011B" w:rsidRDefault="005C011B" w:rsidP="000550F4">
            <w:pPr>
              <w:spacing w:after="120"/>
              <w:contextualSpacing/>
              <w:rPr>
                <w:bCs/>
                <w:iCs/>
              </w:rPr>
            </w:pPr>
            <w:proofErr w:type="gramStart"/>
            <w:r>
              <w:rPr>
                <w:bCs/>
                <w:iCs/>
              </w:rPr>
              <w:t>So</w:t>
            </w:r>
            <w:proofErr w:type="gramEnd"/>
            <w:r>
              <w:rPr>
                <w:bCs/>
                <w:iCs/>
              </w:rPr>
              <w:t xml:space="preserve"> we propose to deleted p/</w:t>
            </w:r>
            <w:proofErr w:type="spellStart"/>
            <w:r>
              <w:rPr>
                <w:bCs/>
                <w:iCs/>
              </w:rPr>
              <w:t>sp</w:t>
            </w:r>
            <w:proofErr w:type="spellEnd"/>
            <w:r>
              <w:rPr>
                <w:bCs/>
                <w:iCs/>
              </w:rPr>
              <w:t>-ZP-CSI-RS in proposal 3-1b.</w:t>
            </w:r>
          </w:p>
          <w:p w14:paraId="634A033E" w14:textId="77777777" w:rsidR="005C011B" w:rsidRPr="001820A8" w:rsidRDefault="005C011B" w:rsidP="005C011B">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296B5C08" w14:textId="77777777" w:rsidR="005C011B" w:rsidRPr="001820A8" w:rsidRDefault="005C011B" w:rsidP="005C011B">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16B67813" w14:textId="77777777" w:rsidR="005C011B" w:rsidRPr="001820A8" w:rsidRDefault="005C011B" w:rsidP="005C011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71292A38" w14:textId="11DCD475" w:rsidR="005C011B" w:rsidRPr="001820A8" w:rsidDel="005C011B" w:rsidRDefault="005C011B" w:rsidP="005C011B">
            <w:pPr>
              <w:pStyle w:val="ListParagraph"/>
              <w:numPr>
                <w:ilvl w:val="0"/>
                <w:numId w:val="42"/>
              </w:numPr>
              <w:overflowPunct w:val="0"/>
              <w:autoSpaceDE w:val="0"/>
              <w:autoSpaceDN w:val="0"/>
              <w:adjustRightInd w:val="0"/>
              <w:spacing w:after="120"/>
              <w:contextualSpacing/>
              <w:textAlignment w:val="baseline"/>
              <w:rPr>
                <w:del w:id="237" w:author="Le Liu" w:date="2022-02-24T19:48:00Z"/>
                <w:bCs/>
                <w:i/>
                <w:szCs w:val="20"/>
                <w:lang w:eastAsia="zh-CN"/>
              </w:rPr>
            </w:pPr>
            <w:del w:id="238" w:author="Le Liu" w:date="2022-02-24T19:48:00Z">
              <w:r w:rsidRPr="001820A8" w:rsidDel="005C011B">
                <w:rPr>
                  <w:bCs/>
                  <w:i/>
                  <w:szCs w:val="20"/>
                </w:rPr>
                <w:delText>sp-ZP-CSI-RS-ResourceSetsToAddModList, sp-ZP-CSI-RS-ResourceSetsToReleaseList</w:delText>
              </w:r>
            </w:del>
          </w:p>
          <w:p w14:paraId="5345A4D2" w14:textId="5FCF58B4" w:rsidR="005C011B" w:rsidRPr="001820A8" w:rsidRDefault="005C011B" w:rsidP="005C011B">
            <w:pPr>
              <w:pStyle w:val="ListParagraph"/>
              <w:numPr>
                <w:ilvl w:val="0"/>
                <w:numId w:val="42"/>
              </w:numPr>
              <w:overflowPunct w:val="0"/>
              <w:autoSpaceDE w:val="0"/>
              <w:autoSpaceDN w:val="0"/>
              <w:adjustRightInd w:val="0"/>
              <w:spacing w:after="120"/>
              <w:contextualSpacing/>
              <w:textAlignment w:val="baseline"/>
              <w:rPr>
                <w:bCs/>
                <w:i/>
                <w:szCs w:val="20"/>
                <w:lang w:eastAsia="zh-CN"/>
              </w:rPr>
            </w:pPr>
            <w:del w:id="239" w:author="Le Liu" w:date="2022-02-24T19:48:00Z">
              <w:r w:rsidRPr="001820A8" w:rsidDel="005C011B">
                <w:rPr>
                  <w:bCs/>
                  <w:i/>
                  <w:szCs w:val="20"/>
                </w:rPr>
                <w:delText>p-ZP-CSI-RS-ResourceSet</w:delText>
              </w:r>
            </w:del>
          </w:p>
          <w:p w14:paraId="2498210D" w14:textId="14177757" w:rsidR="00C431B9" w:rsidRPr="000550F4" w:rsidRDefault="00C431B9" w:rsidP="005936A6">
            <w:pPr>
              <w:spacing w:after="120"/>
              <w:contextualSpacing/>
              <w:rPr>
                <w:rFonts w:eastAsiaTheme="minorEastAsia"/>
                <w:bCs/>
                <w:iCs/>
                <w:lang w:eastAsia="zh-CN"/>
              </w:rPr>
            </w:pPr>
          </w:p>
        </w:tc>
      </w:tr>
      <w:tr w:rsidR="00285933" w:rsidRPr="007914D8" w14:paraId="46093D91" w14:textId="77777777" w:rsidTr="00285933">
        <w:tc>
          <w:tcPr>
            <w:tcW w:w="2122" w:type="dxa"/>
          </w:tcPr>
          <w:p w14:paraId="53C23C69" w14:textId="77777777" w:rsidR="00285933" w:rsidRPr="0081267D" w:rsidRDefault="00285933" w:rsidP="00C752F6">
            <w:pPr>
              <w:rPr>
                <w:rFonts w:eastAsiaTheme="minorEastAsia"/>
                <w:bCs/>
                <w:lang w:eastAsia="zh-CN"/>
              </w:rPr>
            </w:pPr>
            <w:r>
              <w:rPr>
                <w:rFonts w:eastAsiaTheme="minorEastAsia" w:hint="eastAsia"/>
                <w:bCs/>
                <w:lang w:eastAsia="zh-CN"/>
              </w:rPr>
              <w:lastRenderedPageBreak/>
              <w:t>CATT</w:t>
            </w:r>
          </w:p>
        </w:tc>
        <w:tc>
          <w:tcPr>
            <w:tcW w:w="7840" w:type="dxa"/>
          </w:tcPr>
          <w:p w14:paraId="5D947431" w14:textId="77777777" w:rsidR="00285933" w:rsidRDefault="00285933" w:rsidP="00C752F6">
            <w:pPr>
              <w:spacing w:after="120"/>
              <w:contextualSpacing/>
              <w:jc w:val="left"/>
              <w:rPr>
                <w:rFonts w:eastAsiaTheme="minorEastAsia"/>
                <w:bCs/>
                <w:lang w:eastAsia="zh-CN"/>
              </w:rPr>
            </w:pPr>
            <w:r>
              <w:rPr>
                <w:rFonts w:hint="eastAsia"/>
                <w:bCs/>
                <w:iCs/>
                <w:lang w:eastAsia="zh-CN"/>
              </w:rPr>
              <w:t xml:space="preserve">For the sake of compromise, we can live with </w:t>
            </w:r>
            <w:r w:rsidRPr="0081267D">
              <w:rPr>
                <w:rFonts w:eastAsiaTheme="minorEastAsia"/>
                <w:bCs/>
                <w:lang w:eastAsia="zh-CN"/>
              </w:rPr>
              <w:t>Qualcomm</w:t>
            </w:r>
            <w:r>
              <w:rPr>
                <w:rFonts w:eastAsiaTheme="minorEastAsia"/>
                <w:bCs/>
                <w:lang w:eastAsia="zh-CN"/>
              </w:rPr>
              <w:t>’</w:t>
            </w:r>
            <w:r>
              <w:rPr>
                <w:rFonts w:eastAsiaTheme="minorEastAsia" w:hint="eastAsia"/>
                <w:bCs/>
                <w:lang w:eastAsia="zh-CN"/>
              </w:rPr>
              <w:t xml:space="preserve">s version. </w:t>
            </w:r>
          </w:p>
          <w:p w14:paraId="233A52CB" w14:textId="6B8BBF63" w:rsidR="00285933" w:rsidRPr="007914D8" w:rsidRDefault="00285933" w:rsidP="00C752F6">
            <w:pPr>
              <w:spacing w:after="120"/>
              <w:contextualSpacing/>
              <w:jc w:val="left"/>
              <w:rPr>
                <w:bCs/>
                <w:iCs/>
                <w:lang w:eastAsia="zh-CN"/>
              </w:rPr>
            </w:pPr>
            <w:r>
              <w:rPr>
                <w:rFonts w:eastAsiaTheme="minorEastAsia" w:hint="eastAsia"/>
                <w:bCs/>
                <w:lang w:eastAsia="zh-CN"/>
              </w:rPr>
              <w:t>But,</w:t>
            </w:r>
            <w:r>
              <w:rPr>
                <w:rFonts w:hint="eastAsia"/>
                <w:bCs/>
                <w:iCs/>
                <w:lang w:eastAsia="zh-CN"/>
              </w:rPr>
              <w:t xml:space="preserve"> for the second and third bullet, w</w:t>
            </w:r>
            <w:r>
              <w:rPr>
                <w:rFonts w:eastAsiaTheme="minorEastAsia" w:hint="eastAsia"/>
                <w:bCs/>
                <w:lang w:eastAsia="zh-CN"/>
              </w:rPr>
              <w:t>e have different understanding with FL</w:t>
            </w:r>
            <w:r>
              <w:rPr>
                <w:rFonts w:eastAsiaTheme="minorEastAsia"/>
                <w:bCs/>
                <w:lang w:eastAsia="zh-CN"/>
              </w:rPr>
              <w:t>’</w:t>
            </w:r>
            <w:r>
              <w:rPr>
                <w:rFonts w:eastAsiaTheme="minorEastAsia" w:hint="eastAsia"/>
                <w:bCs/>
                <w:lang w:eastAsia="zh-CN"/>
              </w:rPr>
              <w:t xml:space="preserve">s clarification. In our view, </w:t>
            </w:r>
            <w:r>
              <w:rPr>
                <w:rFonts w:hint="eastAsia"/>
                <w:bCs/>
                <w:iCs/>
                <w:lang w:eastAsia="zh-CN"/>
              </w:rPr>
              <w:t xml:space="preserve">the design of the aperiodic/semi-persistent/periodic ZP CSI-RS resource set configuration for multicast should follow the same design principle. </w:t>
            </w:r>
          </w:p>
          <w:p w14:paraId="0F870B2B" w14:textId="77777777" w:rsidR="00285933" w:rsidRPr="007914D8" w:rsidRDefault="00285933" w:rsidP="00C752F6">
            <w:pPr>
              <w:pStyle w:val="ListParagraph"/>
              <w:numPr>
                <w:ilvl w:val="0"/>
                <w:numId w:val="185"/>
              </w:numPr>
              <w:rPr>
                <w:bCs/>
                <w:iCs/>
                <w:lang w:eastAsia="zh-CN"/>
              </w:rPr>
            </w:pPr>
            <w:r w:rsidRPr="007914D8">
              <w:rPr>
                <w:rFonts w:hint="eastAsia"/>
                <w:bCs/>
                <w:iCs/>
                <w:lang w:eastAsia="zh-CN"/>
              </w:rPr>
              <w:t>If semi-persistent and periodic ZP CSI-RS resource set configuration will be supported for multicast, we think at least</w:t>
            </w:r>
            <w:r w:rsidRPr="007914D8">
              <w:rPr>
                <w:rFonts w:hint="eastAsia"/>
                <w:bCs/>
                <w:i/>
                <w:iCs/>
                <w:lang w:eastAsia="zh-CN"/>
              </w:rPr>
              <w:t xml:space="preserve"> </w:t>
            </w:r>
            <w:proofErr w:type="spellStart"/>
            <w:r w:rsidRPr="007914D8">
              <w:rPr>
                <w:bCs/>
                <w:i/>
                <w:iCs/>
                <w:lang w:eastAsia="zh-CN"/>
              </w:rPr>
              <w:t>sp</w:t>
            </w:r>
            <w:proofErr w:type="spellEnd"/>
            <w:r w:rsidRPr="007914D8">
              <w:rPr>
                <w:bCs/>
                <w:i/>
                <w:iCs/>
                <w:lang w:eastAsia="zh-CN"/>
              </w:rPr>
              <w:t>-ZP-CSI-RS-</w:t>
            </w:r>
            <w:proofErr w:type="spellStart"/>
            <w:r w:rsidRPr="007914D8">
              <w:rPr>
                <w:bCs/>
                <w:i/>
                <w:iCs/>
                <w:lang w:eastAsia="zh-CN"/>
              </w:rPr>
              <w:t>ResourceSetsToAddModList</w:t>
            </w:r>
            <w:proofErr w:type="spellEnd"/>
            <w:r w:rsidRPr="007914D8">
              <w:rPr>
                <w:bCs/>
                <w:i/>
                <w:iCs/>
                <w:lang w:eastAsia="zh-CN"/>
              </w:rPr>
              <w:t xml:space="preserve">, </w:t>
            </w:r>
            <w:proofErr w:type="spellStart"/>
            <w:r w:rsidRPr="007914D8">
              <w:rPr>
                <w:bCs/>
                <w:i/>
                <w:iCs/>
                <w:lang w:eastAsia="zh-CN"/>
              </w:rPr>
              <w:t>sp</w:t>
            </w:r>
            <w:proofErr w:type="spellEnd"/>
            <w:r w:rsidRPr="007914D8">
              <w:rPr>
                <w:bCs/>
                <w:i/>
                <w:iCs/>
                <w:lang w:eastAsia="zh-CN"/>
              </w:rPr>
              <w:t>-ZP-CSI-RS-</w:t>
            </w:r>
            <w:proofErr w:type="spellStart"/>
            <w:r w:rsidRPr="007914D8">
              <w:rPr>
                <w:bCs/>
                <w:i/>
                <w:iCs/>
                <w:lang w:eastAsia="zh-CN"/>
              </w:rPr>
              <w:t>ResourceSetsToReleaseList</w:t>
            </w:r>
            <w:proofErr w:type="spellEnd"/>
            <w:r w:rsidRPr="007914D8">
              <w:rPr>
                <w:rFonts w:hint="eastAsia"/>
                <w:bCs/>
                <w:i/>
                <w:iCs/>
                <w:lang w:eastAsia="zh-CN"/>
              </w:rPr>
              <w:t xml:space="preserve">, </w:t>
            </w:r>
            <w:r w:rsidRPr="007914D8">
              <w:rPr>
                <w:bCs/>
                <w:i/>
                <w:iCs/>
                <w:lang w:eastAsia="zh-CN"/>
              </w:rPr>
              <w:t>p-ZP-CSI-RS-</w:t>
            </w:r>
            <w:proofErr w:type="spellStart"/>
            <w:r w:rsidRPr="007914D8">
              <w:rPr>
                <w:bCs/>
                <w:i/>
                <w:iCs/>
                <w:lang w:eastAsia="zh-CN"/>
              </w:rPr>
              <w:t>ResourceSet</w:t>
            </w:r>
            <w:proofErr w:type="spellEnd"/>
            <w:r w:rsidRPr="007914D8">
              <w:rPr>
                <w:rFonts w:hint="eastAsia"/>
                <w:bCs/>
                <w:i/>
                <w:iCs/>
                <w:lang w:eastAsia="zh-CN"/>
              </w:rPr>
              <w:t xml:space="preserve"> </w:t>
            </w:r>
            <w:r w:rsidRPr="007914D8">
              <w:rPr>
                <w:rFonts w:hint="eastAsia"/>
                <w:bCs/>
                <w:iCs/>
                <w:lang w:eastAsia="zh-CN"/>
              </w:rPr>
              <w:t xml:space="preserve">are needed for multicast, similar as introduction of </w:t>
            </w:r>
            <w:proofErr w:type="spellStart"/>
            <w:r w:rsidRPr="007914D8">
              <w:rPr>
                <w:bCs/>
                <w:i/>
                <w:iCs/>
                <w:lang w:eastAsia="zh-CN"/>
              </w:rPr>
              <w:t>aperiodicZP</w:t>
            </w:r>
            <w:proofErr w:type="spellEnd"/>
            <w:r w:rsidRPr="007914D8">
              <w:rPr>
                <w:bCs/>
                <w:i/>
                <w:iCs/>
                <w:lang w:eastAsia="zh-CN"/>
              </w:rPr>
              <w:t>-CSI-RS-</w:t>
            </w:r>
            <w:proofErr w:type="spellStart"/>
            <w:r w:rsidRPr="007914D8">
              <w:rPr>
                <w:bCs/>
                <w:i/>
                <w:iCs/>
                <w:lang w:eastAsia="zh-CN"/>
              </w:rPr>
              <w:t>ResourceSetsToAddModList</w:t>
            </w:r>
            <w:proofErr w:type="spellEnd"/>
            <w:r w:rsidRPr="007914D8">
              <w:rPr>
                <w:rFonts w:hint="eastAsia"/>
                <w:bCs/>
                <w:i/>
                <w:iCs/>
                <w:lang w:eastAsia="zh-CN"/>
              </w:rPr>
              <w:t xml:space="preserve"> and </w:t>
            </w:r>
            <w:proofErr w:type="spellStart"/>
            <w:r w:rsidRPr="007914D8">
              <w:rPr>
                <w:bCs/>
                <w:i/>
                <w:iCs/>
                <w:lang w:eastAsia="zh-CN"/>
              </w:rPr>
              <w:t>aperiodicZP</w:t>
            </w:r>
            <w:proofErr w:type="spellEnd"/>
            <w:r w:rsidRPr="007914D8">
              <w:rPr>
                <w:bCs/>
                <w:i/>
                <w:iCs/>
                <w:lang w:eastAsia="zh-CN"/>
              </w:rPr>
              <w:t>-CSI-RS-</w:t>
            </w:r>
            <w:proofErr w:type="spellStart"/>
            <w:r w:rsidRPr="007914D8">
              <w:rPr>
                <w:bCs/>
                <w:i/>
                <w:iCs/>
                <w:lang w:eastAsia="zh-CN"/>
              </w:rPr>
              <w:t>ResourceSetsTo</w:t>
            </w:r>
            <w:r w:rsidRPr="007914D8">
              <w:rPr>
                <w:rFonts w:hint="eastAsia"/>
                <w:bCs/>
                <w:i/>
                <w:iCs/>
                <w:lang w:eastAsia="zh-CN"/>
              </w:rPr>
              <w:t>Release</w:t>
            </w:r>
            <w:r w:rsidRPr="007914D8">
              <w:rPr>
                <w:bCs/>
                <w:i/>
                <w:iCs/>
                <w:lang w:eastAsia="zh-CN"/>
              </w:rPr>
              <w:t>List</w:t>
            </w:r>
            <w:proofErr w:type="spellEnd"/>
            <w:r w:rsidRPr="007914D8">
              <w:rPr>
                <w:rFonts w:hint="eastAsia"/>
                <w:bCs/>
                <w:iCs/>
                <w:lang w:eastAsia="zh-CN"/>
              </w:rPr>
              <w:t xml:space="preserve"> in PDSCH-Config-multicast. </w:t>
            </w:r>
            <w:r>
              <w:rPr>
                <w:rFonts w:eastAsiaTheme="minorEastAsia" w:hint="eastAsia"/>
                <w:bCs/>
                <w:iCs/>
                <w:lang w:eastAsia="zh-CN"/>
              </w:rPr>
              <w:t xml:space="preserve">In this case, we share same view as </w:t>
            </w:r>
            <w:r w:rsidRPr="0081267D">
              <w:rPr>
                <w:rFonts w:eastAsiaTheme="minorEastAsia"/>
                <w:bCs/>
                <w:lang w:eastAsia="zh-CN"/>
              </w:rPr>
              <w:t>Qualcomm</w:t>
            </w:r>
            <w:r>
              <w:rPr>
                <w:rFonts w:eastAsiaTheme="minorEastAsia" w:hint="eastAsia"/>
                <w:bCs/>
                <w:lang w:eastAsia="zh-CN"/>
              </w:rPr>
              <w:t>.</w:t>
            </w:r>
          </w:p>
          <w:p w14:paraId="4AC426CB" w14:textId="77777777" w:rsidR="00285933" w:rsidRPr="007914D8" w:rsidRDefault="00285933" w:rsidP="00C752F6">
            <w:pPr>
              <w:pStyle w:val="ListParagraph"/>
              <w:numPr>
                <w:ilvl w:val="0"/>
                <w:numId w:val="185"/>
              </w:numPr>
              <w:rPr>
                <w:bCs/>
                <w:iCs/>
                <w:lang w:eastAsia="zh-CN"/>
              </w:rPr>
            </w:pPr>
            <w:r w:rsidRPr="007914D8">
              <w:rPr>
                <w:rFonts w:hint="eastAsia"/>
                <w:bCs/>
                <w:iCs/>
                <w:lang w:eastAsia="zh-CN"/>
              </w:rPr>
              <w:t xml:space="preserve">If semi-persistent and periodic ZP CSI-RS resource set configuration will </w:t>
            </w:r>
            <w:r w:rsidRPr="007914D8">
              <w:rPr>
                <w:rFonts w:eastAsiaTheme="minorEastAsia" w:hint="eastAsia"/>
                <w:bCs/>
                <w:iCs/>
                <w:lang w:eastAsia="zh-CN"/>
              </w:rPr>
              <w:t xml:space="preserve">not </w:t>
            </w:r>
            <w:r w:rsidRPr="007914D8">
              <w:rPr>
                <w:rFonts w:hint="eastAsia"/>
                <w:bCs/>
                <w:iCs/>
                <w:lang w:eastAsia="zh-CN"/>
              </w:rPr>
              <w:t>be supported</w:t>
            </w:r>
            <w:r w:rsidRPr="007914D8">
              <w:rPr>
                <w:rFonts w:hint="eastAsia"/>
                <w:bCs/>
                <w:iCs/>
                <w:color w:val="5B9BD5" w:themeColor="accent1"/>
                <w:lang w:eastAsia="zh-CN"/>
              </w:rPr>
              <w:t xml:space="preserve"> </w:t>
            </w:r>
            <w:r w:rsidRPr="007914D8">
              <w:rPr>
                <w:rFonts w:hint="eastAsia"/>
                <w:bCs/>
                <w:iCs/>
                <w:lang w:eastAsia="zh-CN"/>
              </w:rPr>
              <w:t>for multicast,</w:t>
            </w:r>
            <w:r>
              <w:rPr>
                <w:rFonts w:eastAsiaTheme="minorEastAsia" w:hint="eastAsia"/>
                <w:bCs/>
                <w:iCs/>
                <w:lang w:eastAsia="zh-CN"/>
              </w:rPr>
              <w:t xml:space="preserve"> then </w:t>
            </w:r>
            <w:proofErr w:type="spellStart"/>
            <w:r w:rsidRPr="007914D8">
              <w:rPr>
                <w:bCs/>
                <w:i/>
                <w:iCs/>
                <w:lang w:eastAsia="zh-CN"/>
              </w:rPr>
              <w:t>sp</w:t>
            </w:r>
            <w:proofErr w:type="spellEnd"/>
            <w:r w:rsidRPr="007914D8">
              <w:rPr>
                <w:bCs/>
                <w:i/>
                <w:iCs/>
                <w:lang w:eastAsia="zh-CN"/>
              </w:rPr>
              <w:t>-ZP-CSI-RS-</w:t>
            </w:r>
            <w:proofErr w:type="spellStart"/>
            <w:r w:rsidRPr="007914D8">
              <w:rPr>
                <w:bCs/>
                <w:i/>
                <w:iCs/>
                <w:lang w:eastAsia="zh-CN"/>
              </w:rPr>
              <w:t>ResourceSetsToAddModList</w:t>
            </w:r>
            <w:proofErr w:type="spellEnd"/>
            <w:r w:rsidRPr="007914D8">
              <w:rPr>
                <w:bCs/>
                <w:i/>
                <w:iCs/>
                <w:lang w:eastAsia="zh-CN"/>
              </w:rPr>
              <w:t xml:space="preserve">, </w:t>
            </w:r>
            <w:proofErr w:type="spellStart"/>
            <w:r w:rsidRPr="007914D8">
              <w:rPr>
                <w:bCs/>
                <w:i/>
                <w:iCs/>
                <w:lang w:eastAsia="zh-CN"/>
              </w:rPr>
              <w:t>sp</w:t>
            </w:r>
            <w:proofErr w:type="spellEnd"/>
            <w:r w:rsidRPr="007914D8">
              <w:rPr>
                <w:bCs/>
                <w:i/>
                <w:iCs/>
                <w:lang w:eastAsia="zh-CN"/>
              </w:rPr>
              <w:t>-ZP-CSI-RS-</w:t>
            </w:r>
            <w:proofErr w:type="spellStart"/>
            <w:r w:rsidRPr="007914D8">
              <w:rPr>
                <w:bCs/>
                <w:i/>
                <w:iCs/>
                <w:lang w:eastAsia="zh-CN"/>
              </w:rPr>
              <w:t>ResourceSetsToReleaseList</w:t>
            </w:r>
            <w:proofErr w:type="spellEnd"/>
            <w:r w:rsidRPr="007914D8">
              <w:rPr>
                <w:rFonts w:hint="eastAsia"/>
                <w:bCs/>
                <w:i/>
                <w:iCs/>
                <w:lang w:eastAsia="zh-CN"/>
              </w:rPr>
              <w:t xml:space="preserve">, </w:t>
            </w:r>
            <w:r w:rsidRPr="007914D8">
              <w:rPr>
                <w:bCs/>
                <w:i/>
                <w:iCs/>
                <w:lang w:eastAsia="zh-CN"/>
              </w:rPr>
              <w:t>p-ZP-CSI-RS-</w:t>
            </w:r>
            <w:proofErr w:type="spellStart"/>
            <w:r w:rsidRPr="007914D8">
              <w:rPr>
                <w:bCs/>
                <w:i/>
                <w:iCs/>
                <w:lang w:eastAsia="zh-CN"/>
              </w:rPr>
              <w:t>ResourceSet</w:t>
            </w:r>
            <w:proofErr w:type="spellEnd"/>
            <w:r>
              <w:rPr>
                <w:rFonts w:eastAsiaTheme="minorEastAsia" w:hint="eastAsia"/>
                <w:bCs/>
                <w:iCs/>
                <w:lang w:eastAsia="zh-CN"/>
              </w:rPr>
              <w:t xml:space="preserve"> are not needed in </w:t>
            </w:r>
            <w:r w:rsidRPr="007914D8">
              <w:rPr>
                <w:rFonts w:hint="eastAsia"/>
                <w:bCs/>
                <w:iCs/>
                <w:lang w:eastAsia="zh-CN"/>
              </w:rPr>
              <w:t>PDSCH-Config-multicast</w:t>
            </w:r>
            <w:r>
              <w:rPr>
                <w:rFonts w:eastAsiaTheme="minorEastAsia" w:hint="eastAsia"/>
                <w:bCs/>
                <w:iCs/>
                <w:lang w:eastAsia="zh-CN"/>
              </w:rPr>
              <w:t>.</w:t>
            </w:r>
          </w:p>
          <w:p w14:paraId="62112019" w14:textId="77777777" w:rsidR="00285933" w:rsidRPr="007914D8" w:rsidRDefault="00285933" w:rsidP="00C752F6">
            <w:pPr>
              <w:rPr>
                <w:bCs/>
                <w:iCs/>
                <w:lang w:eastAsia="zh-CN"/>
              </w:rPr>
            </w:pPr>
          </w:p>
        </w:tc>
      </w:tr>
      <w:tr w:rsidR="00A715AA" w:rsidRPr="007914D8" w14:paraId="00D5BDE0" w14:textId="77777777" w:rsidTr="00285933">
        <w:tc>
          <w:tcPr>
            <w:tcW w:w="2122" w:type="dxa"/>
          </w:tcPr>
          <w:p w14:paraId="7B4BD061" w14:textId="48B043F0" w:rsidR="00A715AA" w:rsidRDefault="00A715AA" w:rsidP="00C752F6">
            <w:pPr>
              <w:rPr>
                <w:rFonts w:eastAsiaTheme="minorEastAsia"/>
                <w:bCs/>
                <w:lang w:eastAsia="zh-CN"/>
              </w:rPr>
            </w:pPr>
            <w:r w:rsidRPr="00A715AA">
              <w:rPr>
                <w:rFonts w:eastAsiaTheme="minorEastAsia" w:hint="eastAsia"/>
                <w:bCs/>
                <w:highlight w:val="cyan"/>
                <w:lang w:eastAsia="zh-CN"/>
              </w:rPr>
              <w:t>M</w:t>
            </w:r>
            <w:r w:rsidRPr="00A715AA">
              <w:rPr>
                <w:rFonts w:eastAsiaTheme="minorEastAsia"/>
                <w:bCs/>
                <w:highlight w:val="cyan"/>
                <w:lang w:eastAsia="zh-CN"/>
              </w:rPr>
              <w:t>oderator</w:t>
            </w:r>
          </w:p>
        </w:tc>
        <w:tc>
          <w:tcPr>
            <w:tcW w:w="7840" w:type="dxa"/>
          </w:tcPr>
          <w:p w14:paraId="40105ECA" w14:textId="77777777" w:rsidR="00A715AA" w:rsidRDefault="00A715AA" w:rsidP="00A715AA">
            <w:pPr>
              <w:widowControl w:val="0"/>
              <w:spacing w:after="120"/>
              <w:rPr>
                <w:lang w:eastAsia="zh-CN"/>
              </w:rPr>
            </w:pPr>
            <w:r>
              <w:rPr>
                <w:rFonts w:hint="eastAsia"/>
                <w:lang w:eastAsia="zh-CN"/>
              </w:rPr>
              <w:t>B</w:t>
            </w:r>
            <w:r>
              <w:rPr>
                <w:lang w:eastAsia="zh-CN"/>
              </w:rPr>
              <w:t xml:space="preserve">ased on comments from QC and CATT, the proposal 3-1b was updated. </w:t>
            </w:r>
          </w:p>
          <w:p w14:paraId="4F1145E5" w14:textId="77777777" w:rsidR="00A715AA" w:rsidRDefault="00A715AA" w:rsidP="00A715AA">
            <w:pPr>
              <w:pStyle w:val="ListParagraph"/>
              <w:widowControl w:val="0"/>
              <w:numPr>
                <w:ilvl w:val="0"/>
                <w:numId w:val="186"/>
              </w:numPr>
              <w:spacing w:after="120"/>
              <w:rPr>
                <w:lang w:eastAsia="zh-CN"/>
              </w:rPr>
            </w:pPr>
            <w:r>
              <w:rPr>
                <w:lang w:eastAsia="zh-CN"/>
              </w:rPr>
              <w:t xml:space="preserve">Regarding </w:t>
            </w:r>
            <w:r w:rsidRPr="001A1C34">
              <w:rPr>
                <w:i/>
                <w:iCs/>
                <w:lang w:eastAsia="zh-CN"/>
              </w:rPr>
              <w:t>p-ZP-CSI-RS-</w:t>
            </w:r>
            <w:proofErr w:type="spellStart"/>
            <w:r w:rsidRPr="001A1C34">
              <w:rPr>
                <w:i/>
                <w:iCs/>
                <w:lang w:eastAsia="zh-CN"/>
              </w:rPr>
              <w:t>ResourceSet</w:t>
            </w:r>
            <w:proofErr w:type="spellEnd"/>
            <w:r>
              <w:rPr>
                <w:lang w:eastAsia="zh-CN"/>
              </w:rPr>
              <w:t xml:space="preserve">, I understand QC and CATT’ concern. </w:t>
            </w:r>
            <w:r w:rsidRPr="001A1C34">
              <w:rPr>
                <w:rFonts w:eastAsiaTheme="minorEastAsia"/>
                <w:lang w:eastAsia="zh-CN"/>
              </w:rPr>
              <w:t xml:space="preserve">If we only consider unicast, different UEs may have different periodic ZP CSI-RS resource configurations </w:t>
            </w:r>
            <w:r w:rsidRPr="000965FE">
              <w:rPr>
                <w:lang w:eastAsia="zh-CN"/>
              </w:rPr>
              <w:t>for unicast</w:t>
            </w:r>
            <w:r>
              <w:rPr>
                <w:lang w:eastAsia="zh-CN"/>
              </w:rPr>
              <w:t xml:space="preserve">. For multicast, the periodic ZP CSI-RS resource configuration(s) used for multicast should be common for different UEs in the same group, </w:t>
            </w:r>
            <w:proofErr w:type="gramStart"/>
            <w:r>
              <w:rPr>
                <w:lang w:eastAsia="zh-CN"/>
              </w:rPr>
              <w:t>i.e.</w:t>
            </w:r>
            <w:proofErr w:type="gramEnd"/>
            <w:r>
              <w:rPr>
                <w:lang w:eastAsia="zh-CN"/>
              </w:rPr>
              <w:t xml:space="preserve"> within the CFR, the REs of periodic ZP CSI-RS resource configuration(s) used for multicast should </w:t>
            </w:r>
            <w:r>
              <w:rPr>
                <w:lang w:eastAsia="zh-CN"/>
              </w:rPr>
              <w:lastRenderedPageBreak/>
              <w:t xml:space="preserve">be a super set of the REs of periodic ZP CSI-RS resource configuration(s) used for unicast of different UEs in the same group. If there is no dedicated </w:t>
            </w:r>
            <w:r w:rsidRPr="001A1C34">
              <w:rPr>
                <w:i/>
                <w:iCs/>
                <w:lang w:eastAsia="zh-CN"/>
              </w:rPr>
              <w:t>p-ZP-CSI-RS-</w:t>
            </w:r>
            <w:proofErr w:type="spellStart"/>
            <w:r w:rsidRPr="001A1C34">
              <w:rPr>
                <w:i/>
                <w:iCs/>
                <w:lang w:eastAsia="zh-CN"/>
              </w:rPr>
              <w:t>ResourceSet</w:t>
            </w:r>
            <w:proofErr w:type="spellEnd"/>
            <w:r w:rsidRPr="001A1C34">
              <w:rPr>
                <w:i/>
                <w:iCs/>
                <w:lang w:eastAsia="zh-CN"/>
              </w:rPr>
              <w:t xml:space="preserve"> </w:t>
            </w:r>
            <w:r w:rsidRPr="008A4E89">
              <w:rPr>
                <w:lang w:eastAsia="zh-CN"/>
              </w:rPr>
              <w:t xml:space="preserve">configured </w:t>
            </w:r>
            <w:r>
              <w:rPr>
                <w:lang w:eastAsia="zh-CN"/>
              </w:rPr>
              <w:t xml:space="preserve">in </w:t>
            </w:r>
            <w:r w:rsidRPr="001A1C34">
              <w:rPr>
                <w:bCs/>
                <w:i/>
                <w:lang w:eastAsia="zh-CN"/>
              </w:rPr>
              <w:t>PDSCH-Config-Multicast</w:t>
            </w:r>
            <w:r w:rsidRPr="001A1C34">
              <w:rPr>
                <w:bCs/>
                <w:iCs/>
                <w:lang w:eastAsia="zh-CN"/>
              </w:rPr>
              <w:t>, that means t</w:t>
            </w:r>
            <w:r w:rsidRPr="001A1C34">
              <w:rPr>
                <w:bCs/>
                <w:iCs/>
              </w:rPr>
              <w:t xml:space="preserve">he unicast PDSCH will have to rate match around the REs in </w:t>
            </w:r>
            <w:r w:rsidRPr="001A1C34">
              <w:rPr>
                <w:bCs/>
                <w:iCs/>
                <w:lang w:eastAsia="zh-CN"/>
              </w:rPr>
              <w:t xml:space="preserve">the </w:t>
            </w:r>
            <w:r>
              <w:rPr>
                <w:lang w:eastAsia="zh-CN"/>
              </w:rPr>
              <w:t xml:space="preserve">periodic ZP CSI-RS resource configuration(s) used for multicast when the unicast PDSCH occupies the frequency resources in the CFR. I think it still works, although it will cause some inefficiency for unicast PDSCH, since the unicast PDSCH </w:t>
            </w:r>
            <w:proofErr w:type="gramStart"/>
            <w:r>
              <w:rPr>
                <w:lang w:eastAsia="zh-CN"/>
              </w:rPr>
              <w:t>has to</w:t>
            </w:r>
            <w:proofErr w:type="gramEnd"/>
            <w:r>
              <w:rPr>
                <w:lang w:eastAsia="zh-CN"/>
              </w:rPr>
              <w:t xml:space="preserve"> rate match around the REs used for rate matching of other UE’s unicast PDSCH. It seems QC and CATT suggest </w:t>
            </w:r>
            <w:proofErr w:type="gramStart"/>
            <w:r>
              <w:rPr>
                <w:lang w:eastAsia="zh-CN"/>
              </w:rPr>
              <w:t>to optimize</w:t>
            </w:r>
            <w:proofErr w:type="gramEnd"/>
            <w:r>
              <w:rPr>
                <w:lang w:eastAsia="zh-CN"/>
              </w:rPr>
              <w:t xml:space="preserve"> it as below:</w:t>
            </w:r>
          </w:p>
          <w:p w14:paraId="64B34C37" w14:textId="77777777" w:rsidR="00A715AA" w:rsidRPr="0095765C" w:rsidRDefault="00A715AA" w:rsidP="00A715AA">
            <w:pPr>
              <w:pStyle w:val="ListParagraph"/>
              <w:widowControl w:val="0"/>
              <w:numPr>
                <w:ilvl w:val="1"/>
                <w:numId w:val="186"/>
              </w:numPr>
              <w:spacing w:after="120"/>
              <w:rPr>
                <w:lang w:eastAsia="zh-CN"/>
              </w:rPr>
            </w:pPr>
            <w:r w:rsidRPr="0088140B">
              <w:rPr>
                <w:b/>
                <w:bCs/>
                <w:highlight w:val="yellow"/>
                <w:lang w:eastAsia="zh-CN"/>
              </w:rPr>
              <w:t>Initial proposal 3-1c:</w:t>
            </w:r>
            <w:r w:rsidRPr="001A1C34">
              <w:rPr>
                <w:lang w:eastAsia="zh-CN"/>
              </w:rPr>
              <w:t xml:space="preserve"> </w:t>
            </w:r>
            <w:r>
              <w:rPr>
                <w:lang w:eastAsia="zh-CN"/>
              </w:rPr>
              <w:t>For multicast RRC_CONNECTED UEs,</w:t>
            </w:r>
            <w:r w:rsidRPr="005C00AD">
              <w:t xml:space="preserve"> </w:t>
            </w:r>
            <w:r w:rsidRPr="007E02D4">
              <w:rPr>
                <w:i/>
                <w:iCs/>
                <w:lang w:eastAsia="zh-CN"/>
              </w:rPr>
              <w:t>p-ZP-CSI-RS-</w:t>
            </w:r>
            <w:proofErr w:type="spellStart"/>
            <w:r w:rsidRPr="007E02D4">
              <w:rPr>
                <w:i/>
                <w:iCs/>
                <w:lang w:eastAsia="zh-CN"/>
              </w:rPr>
              <w:t>ResourceSet</w:t>
            </w:r>
            <w:proofErr w:type="spellEnd"/>
            <w:r>
              <w:rPr>
                <w:lang w:eastAsia="zh-CN"/>
              </w:rPr>
              <w:t xml:space="preserve"> can be configured in </w:t>
            </w:r>
            <w:r w:rsidRPr="00E463C2">
              <w:rPr>
                <w:i/>
                <w:iCs/>
                <w:lang w:eastAsia="zh-CN"/>
              </w:rPr>
              <w:t>PDSCH-Config-Multicast</w:t>
            </w:r>
            <w:r>
              <w:rPr>
                <w:lang w:eastAsia="zh-CN"/>
              </w:rPr>
              <w:t xml:space="preserve"> for GC-PDSCH rate matching</w:t>
            </w:r>
            <w:r w:rsidRPr="00E463C2">
              <w:rPr>
                <w:lang w:eastAsia="zh-CN"/>
              </w:rPr>
              <w:t>, subject to UE capability</w:t>
            </w:r>
            <w:r w:rsidRPr="0095765C">
              <w:rPr>
                <w:lang w:eastAsia="zh-CN"/>
              </w:rPr>
              <w:t xml:space="preserve">. </w:t>
            </w:r>
            <w:r w:rsidRPr="00E463C2">
              <w:rPr>
                <w:iCs/>
              </w:rPr>
              <w:t>For PDSCH resource mapping with R</w:t>
            </w:r>
            <w:r>
              <w:rPr>
                <w:iCs/>
              </w:rPr>
              <w:t>E</w:t>
            </w:r>
            <w:r w:rsidRPr="00E463C2">
              <w:rPr>
                <w:iCs/>
              </w:rPr>
              <w:t xml:space="preserve"> symbol level granularity,</w:t>
            </w:r>
          </w:p>
          <w:p w14:paraId="4D7FB4A5" w14:textId="77777777" w:rsidR="00A715AA" w:rsidRDefault="00A715AA" w:rsidP="00A715AA">
            <w:pPr>
              <w:pStyle w:val="ListParagraph"/>
              <w:widowControl w:val="0"/>
              <w:numPr>
                <w:ilvl w:val="2"/>
                <w:numId w:val="186"/>
              </w:numPr>
              <w:spacing w:after="120"/>
              <w:rPr>
                <w:lang w:eastAsia="zh-CN"/>
              </w:rPr>
            </w:pPr>
            <w:r>
              <w:rPr>
                <w:lang w:eastAsia="zh-CN"/>
              </w:rPr>
              <w:t xml:space="preserve">the REs indicated by </w:t>
            </w:r>
            <w:r w:rsidRPr="001A1C34">
              <w:rPr>
                <w:i/>
                <w:iCs/>
                <w:lang w:eastAsia="zh-CN"/>
              </w:rPr>
              <w:t>p-ZP-CSI-RS-</w:t>
            </w:r>
            <w:proofErr w:type="spellStart"/>
            <w:r w:rsidRPr="001A1C34">
              <w:rPr>
                <w:i/>
                <w:iCs/>
                <w:lang w:eastAsia="zh-CN"/>
              </w:rPr>
              <w:t>ResourceSet</w:t>
            </w:r>
            <w:proofErr w:type="spellEnd"/>
            <w:r>
              <w:rPr>
                <w:lang w:eastAsia="zh-CN"/>
              </w:rPr>
              <w:t xml:space="preserve"> configured in </w:t>
            </w:r>
            <w:r w:rsidRPr="00E463C2">
              <w:rPr>
                <w:i/>
                <w:iCs/>
                <w:lang w:eastAsia="zh-CN"/>
              </w:rPr>
              <w:t>PDSCH-Config-Multicast</w:t>
            </w:r>
            <w:r>
              <w:rPr>
                <w:lang w:eastAsia="zh-CN"/>
              </w:rPr>
              <w:t xml:space="preserve"> are declared as not available for GC-PDSCH.</w:t>
            </w:r>
          </w:p>
          <w:p w14:paraId="3741EF8A" w14:textId="77777777" w:rsidR="00A715AA" w:rsidRDefault="00A715AA" w:rsidP="00A715AA">
            <w:pPr>
              <w:pStyle w:val="ListParagraph"/>
              <w:widowControl w:val="0"/>
              <w:numPr>
                <w:ilvl w:val="2"/>
                <w:numId w:val="186"/>
              </w:numPr>
              <w:spacing w:after="120"/>
              <w:rPr>
                <w:lang w:eastAsia="zh-CN"/>
              </w:rPr>
            </w:pPr>
            <w:r w:rsidRPr="00E463C2">
              <w:rPr>
                <w:i/>
                <w:iCs/>
                <w:lang w:eastAsia="zh-CN"/>
              </w:rPr>
              <w:t>p-ZP-CSI-RS-</w:t>
            </w:r>
            <w:proofErr w:type="spellStart"/>
            <w:r w:rsidRPr="00E463C2">
              <w:rPr>
                <w:i/>
                <w:iCs/>
                <w:lang w:eastAsia="zh-CN"/>
              </w:rPr>
              <w:t>ResourceSet</w:t>
            </w:r>
            <w:proofErr w:type="spellEnd"/>
            <w:r>
              <w:rPr>
                <w:lang w:eastAsia="zh-CN"/>
              </w:rPr>
              <w:t xml:space="preserve"> configured in</w:t>
            </w:r>
            <w:r w:rsidRPr="00E463C2">
              <w:rPr>
                <w:i/>
                <w:iCs/>
                <w:lang w:eastAsia="zh-CN"/>
              </w:rPr>
              <w:t xml:space="preserve"> PDSCH-Config</w:t>
            </w:r>
            <w:r>
              <w:rPr>
                <w:lang w:eastAsia="zh-CN"/>
              </w:rPr>
              <w:t xml:space="preserve"> for unicast do not apply for GC-PDSCHs.</w:t>
            </w:r>
          </w:p>
          <w:p w14:paraId="778F538D" w14:textId="77777777" w:rsidR="00A715AA" w:rsidRDefault="00A715AA" w:rsidP="00A715AA">
            <w:pPr>
              <w:pStyle w:val="ListParagraph"/>
              <w:widowControl w:val="0"/>
              <w:numPr>
                <w:ilvl w:val="2"/>
                <w:numId w:val="186"/>
              </w:numPr>
              <w:spacing w:after="120"/>
              <w:rPr>
                <w:lang w:eastAsia="zh-CN"/>
              </w:rPr>
            </w:pPr>
            <w:r w:rsidRPr="00E463C2">
              <w:rPr>
                <w:i/>
                <w:iCs/>
                <w:lang w:eastAsia="zh-CN"/>
              </w:rPr>
              <w:t>p-ZP-CSI-RS-</w:t>
            </w:r>
            <w:proofErr w:type="spellStart"/>
            <w:r w:rsidRPr="00E463C2">
              <w:rPr>
                <w:i/>
                <w:iCs/>
                <w:lang w:eastAsia="zh-CN"/>
              </w:rPr>
              <w:t>ResourceSet</w:t>
            </w:r>
            <w:proofErr w:type="spellEnd"/>
            <w:r>
              <w:rPr>
                <w:lang w:eastAsia="zh-CN"/>
              </w:rPr>
              <w:t xml:space="preserve"> in </w:t>
            </w:r>
            <w:r w:rsidRPr="00E463C2">
              <w:rPr>
                <w:i/>
                <w:iCs/>
                <w:lang w:eastAsia="zh-CN"/>
              </w:rPr>
              <w:t>PDSCH-Config-Multicast</w:t>
            </w:r>
            <w:r>
              <w:rPr>
                <w:lang w:eastAsia="zh-CN"/>
              </w:rPr>
              <w:t xml:space="preserve"> for multicast do not apply for unicast PDSCHs.</w:t>
            </w:r>
          </w:p>
          <w:p w14:paraId="508540EE" w14:textId="727E6DB7" w:rsidR="00A715AA" w:rsidRDefault="00A715AA" w:rsidP="00A715AA">
            <w:pPr>
              <w:pStyle w:val="ListParagraph"/>
              <w:widowControl w:val="0"/>
              <w:numPr>
                <w:ilvl w:val="0"/>
                <w:numId w:val="186"/>
              </w:numPr>
              <w:spacing w:after="120"/>
              <w:rPr>
                <w:lang w:eastAsia="zh-CN"/>
              </w:rPr>
            </w:pPr>
            <w:r w:rsidRPr="00364CE6">
              <w:rPr>
                <w:lang w:eastAsia="zh-CN"/>
              </w:rPr>
              <w:t>However</w:t>
            </w:r>
            <w:r>
              <w:rPr>
                <w:lang w:eastAsia="zh-CN"/>
              </w:rPr>
              <w:t xml:space="preserve">, for </w:t>
            </w:r>
            <w:proofErr w:type="spellStart"/>
            <w:r w:rsidRPr="001A1C34">
              <w:rPr>
                <w:i/>
                <w:iCs/>
                <w:lang w:eastAsia="zh-CN"/>
              </w:rPr>
              <w:t>sp</w:t>
            </w:r>
            <w:proofErr w:type="spellEnd"/>
            <w:r w:rsidRPr="001A1C34">
              <w:rPr>
                <w:i/>
                <w:iCs/>
                <w:lang w:eastAsia="zh-CN"/>
              </w:rPr>
              <w:t>-ZP-CSI-RS-</w:t>
            </w:r>
            <w:proofErr w:type="spellStart"/>
            <w:r w:rsidRPr="001A1C34">
              <w:rPr>
                <w:i/>
                <w:iCs/>
                <w:lang w:eastAsia="zh-CN"/>
              </w:rPr>
              <w:t>ResourceSetsToAddModList</w:t>
            </w:r>
            <w:proofErr w:type="spellEnd"/>
            <w:r>
              <w:rPr>
                <w:lang w:eastAsia="zh-CN"/>
              </w:rPr>
              <w:t xml:space="preserve">, considering companies have concern on supporting using GC-PDSCH to deliver </w:t>
            </w:r>
            <w:r w:rsidRPr="00A1299B">
              <w:rPr>
                <w:lang w:eastAsia="zh-CN"/>
              </w:rPr>
              <w:t>SP ZP CSI-RS Resource Set Activation/Deactivation MAC CE</w:t>
            </w:r>
            <w:r>
              <w:rPr>
                <w:lang w:eastAsia="zh-CN"/>
              </w:rPr>
              <w:t xml:space="preserve">, since it will have larger RAN2 spec impact, I’m not sure we can easily support </w:t>
            </w:r>
            <w:proofErr w:type="spellStart"/>
            <w:r w:rsidRPr="001A1C34">
              <w:rPr>
                <w:i/>
                <w:iCs/>
                <w:lang w:eastAsia="zh-CN"/>
              </w:rPr>
              <w:t>sp</w:t>
            </w:r>
            <w:proofErr w:type="spellEnd"/>
            <w:r w:rsidRPr="001A1C34">
              <w:rPr>
                <w:i/>
                <w:iCs/>
                <w:lang w:eastAsia="zh-CN"/>
              </w:rPr>
              <w:t>-ZP-CSI-RS-</w:t>
            </w:r>
            <w:proofErr w:type="spellStart"/>
            <w:r w:rsidRPr="001A1C34">
              <w:rPr>
                <w:i/>
                <w:iCs/>
                <w:lang w:eastAsia="zh-CN"/>
              </w:rPr>
              <w:t>ResourceSetsToAddModList</w:t>
            </w:r>
            <w:proofErr w:type="spellEnd"/>
            <w:r>
              <w:rPr>
                <w:i/>
                <w:iCs/>
                <w:lang w:eastAsia="zh-CN"/>
              </w:rPr>
              <w:t xml:space="preserve"> </w:t>
            </w:r>
            <w:r w:rsidRPr="00C71373">
              <w:rPr>
                <w:lang w:eastAsia="zh-CN"/>
              </w:rPr>
              <w:t>and</w:t>
            </w:r>
            <w:r>
              <w:rPr>
                <w:i/>
                <w:iCs/>
                <w:lang w:eastAsia="zh-CN"/>
              </w:rPr>
              <w:t xml:space="preserve"> </w:t>
            </w:r>
            <w:proofErr w:type="spellStart"/>
            <w:r w:rsidRPr="00C71373">
              <w:rPr>
                <w:i/>
                <w:iCs/>
                <w:lang w:eastAsia="zh-CN"/>
              </w:rPr>
              <w:t>sp</w:t>
            </w:r>
            <w:proofErr w:type="spellEnd"/>
            <w:r w:rsidRPr="00C71373">
              <w:rPr>
                <w:i/>
                <w:iCs/>
                <w:lang w:eastAsia="zh-CN"/>
              </w:rPr>
              <w:t>-ZP-CSI-RS-</w:t>
            </w:r>
            <w:proofErr w:type="spellStart"/>
            <w:r w:rsidRPr="00C71373">
              <w:rPr>
                <w:i/>
                <w:iCs/>
                <w:lang w:eastAsia="zh-CN"/>
              </w:rPr>
              <w:t>ResourceSetsToReleaseList</w:t>
            </w:r>
            <w:proofErr w:type="spellEnd"/>
            <w:r>
              <w:rPr>
                <w:i/>
                <w:iCs/>
                <w:lang w:eastAsia="zh-CN"/>
              </w:rPr>
              <w:t xml:space="preserve"> </w:t>
            </w:r>
            <w:r w:rsidRPr="00C71373">
              <w:rPr>
                <w:lang w:eastAsia="zh-CN"/>
              </w:rPr>
              <w:t>to be configured in</w:t>
            </w:r>
            <w:r>
              <w:rPr>
                <w:i/>
                <w:iCs/>
                <w:lang w:eastAsia="zh-CN"/>
              </w:rPr>
              <w:t xml:space="preserve"> </w:t>
            </w:r>
            <w:r w:rsidRPr="00E463C2">
              <w:rPr>
                <w:i/>
                <w:iCs/>
                <w:lang w:eastAsia="zh-CN"/>
              </w:rPr>
              <w:t>PDSCH-Config-Multicast</w:t>
            </w:r>
            <w:r w:rsidRPr="00784C2F">
              <w:rPr>
                <w:lang w:eastAsia="zh-CN"/>
              </w:rPr>
              <w:t>.</w:t>
            </w:r>
            <w:r>
              <w:rPr>
                <w:lang w:eastAsia="zh-CN"/>
              </w:rPr>
              <w:t xml:space="preserve"> </w:t>
            </w:r>
            <w:r w:rsidR="00024D28">
              <w:rPr>
                <w:lang w:eastAsia="zh-CN"/>
              </w:rPr>
              <w:t>Maybe o</w:t>
            </w:r>
            <w:r>
              <w:rPr>
                <w:lang w:eastAsia="zh-CN"/>
              </w:rPr>
              <w:t xml:space="preserve">ne way </w:t>
            </w:r>
            <w:r w:rsidR="00024D28">
              <w:rPr>
                <w:lang w:eastAsia="zh-CN"/>
              </w:rPr>
              <w:t>is</w:t>
            </w:r>
            <w:r>
              <w:rPr>
                <w:lang w:eastAsia="zh-CN"/>
              </w:rPr>
              <w:t xml:space="preserve"> we do not optimize for this case, and </w:t>
            </w:r>
            <w:r w:rsidRPr="00783160">
              <w:rPr>
                <w:i/>
                <w:iCs/>
                <w:lang w:eastAsia="zh-CN"/>
              </w:rPr>
              <w:t>sp-ZP-CSI-RS-ResourceSetsToAddModList</w:t>
            </w:r>
            <w:r>
              <w:rPr>
                <w:i/>
                <w:iCs/>
                <w:lang w:eastAsia="zh-CN"/>
              </w:rPr>
              <w:t>/</w:t>
            </w:r>
            <w:r w:rsidRPr="00783160">
              <w:rPr>
                <w:i/>
                <w:iCs/>
                <w:lang w:eastAsia="zh-CN"/>
              </w:rPr>
              <w:t>sp-ZP-CSI-RS-ResourceSetsToReleaseList</w:t>
            </w:r>
            <w:r>
              <w:rPr>
                <w:lang w:eastAsia="zh-CN"/>
              </w:rPr>
              <w:t xml:space="preserve"> cannot be configured in </w:t>
            </w:r>
            <w:r w:rsidRPr="001820A8">
              <w:rPr>
                <w:bCs/>
                <w:iCs/>
                <w:lang w:eastAsia="zh-CN"/>
              </w:rPr>
              <w:t>PDSCH-Config-Multicast</w:t>
            </w:r>
            <w:r>
              <w:rPr>
                <w:bCs/>
                <w:iCs/>
                <w:lang w:eastAsia="zh-CN"/>
              </w:rPr>
              <w:t xml:space="preserve">, </w:t>
            </w:r>
            <w:r>
              <w:rPr>
                <w:lang w:eastAsia="zh-CN"/>
              </w:rPr>
              <w:t>and just let gNB to handle it by implementation.</w:t>
            </w:r>
          </w:p>
          <w:p w14:paraId="268614B9" w14:textId="77777777" w:rsidR="00A715AA" w:rsidRPr="00A715AA" w:rsidRDefault="00A715AA" w:rsidP="00C752F6">
            <w:pPr>
              <w:spacing w:after="120"/>
              <w:contextualSpacing/>
              <w:rPr>
                <w:bCs/>
                <w:iCs/>
                <w:lang w:eastAsia="zh-CN"/>
              </w:rPr>
            </w:pPr>
          </w:p>
        </w:tc>
      </w:tr>
    </w:tbl>
    <w:p w14:paraId="377F3A40" w14:textId="5F4609B7" w:rsidR="00F85F92" w:rsidRDefault="00F85F92" w:rsidP="00F85F92">
      <w:pPr>
        <w:widowControl w:val="0"/>
        <w:spacing w:after="120"/>
        <w:jc w:val="both"/>
        <w:rPr>
          <w:lang w:eastAsia="zh-CN"/>
        </w:rPr>
      </w:pPr>
    </w:p>
    <w:p w14:paraId="31C580A7" w14:textId="7CEC1660" w:rsidR="00282FBD" w:rsidRPr="001820A8" w:rsidRDefault="00282FBD" w:rsidP="00282FBD">
      <w:pPr>
        <w:pStyle w:val="Heading3"/>
      </w:pPr>
      <w:r>
        <w:t>3</w:t>
      </w:r>
      <w:r w:rsidRPr="00282FBD">
        <w:rPr>
          <w:vertAlign w:val="superscript"/>
        </w:rPr>
        <w:t>rd</w:t>
      </w:r>
      <w:r>
        <w:t xml:space="preserve"> </w:t>
      </w:r>
      <w:r w:rsidRPr="001820A8">
        <w:t>Round Proposals</w:t>
      </w:r>
      <w:r>
        <w:t xml:space="preserve"> (Open)</w:t>
      </w:r>
    </w:p>
    <w:p w14:paraId="65CBA4DE" w14:textId="7FF5D798" w:rsidR="00834C86" w:rsidRPr="001820A8" w:rsidRDefault="00834C86" w:rsidP="00834C86">
      <w:pPr>
        <w:rPr>
          <w:lang w:val="en-GB" w:eastAsia="zh-CN"/>
        </w:rPr>
      </w:pPr>
      <w:r>
        <w:rPr>
          <w:b/>
          <w:bCs/>
          <w:highlight w:val="yellow"/>
          <w:lang w:val="en-GB" w:eastAsia="zh-CN"/>
        </w:rPr>
        <w:t>Updated</w:t>
      </w:r>
      <w:r w:rsidRPr="001820A8">
        <w:rPr>
          <w:b/>
          <w:bCs/>
          <w:highlight w:val="yellow"/>
          <w:lang w:val="en-GB" w:eastAsia="zh-CN"/>
        </w:rPr>
        <w:t xml:space="preserve">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5080C585" w14:textId="77777777" w:rsidR="00834C86" w:rsidRPr="001820A8" w:rsidRDefault="00834C86" w:rsidP="00834C86">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7726563B" w14:textId="77777777" w:rsidR="00834C86" w:rsidRPr="001820A8" w:rsidRDefault="00834C86" w:rsidP="00834C86">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14C70A40" w14:textId="77777777" w:rsidR="00834C86" w:rsidRPr="00890512" w:rsidRDefault="00834C86" w:rsidP="00834C86">
      <w:pPr>
        <w:pStyle w:val="ListParagraph"/>
        <w:numPr>
          <w:ilvl w:val="0"/>
          <w:numId w:val="42"/>
        </w:numPr>
        <w:overflowPunct w:val="0"/>
        <w:autoSpaceDE w:val="0"/>
        <w:autoSpaceDN w:val="0"/>
        <w:adjustRightInd w:val="0"/>
        <w:spacing w:after="120"/>
        <w:contextualSpacing/>
        <w:textAlignment w:val="baseline"/>
        <w:rPr>
          <w:bCs/>
          <w:i/>
          <w:szCs w:val="20"/>
          <w:lang w:eastAsia="zh-CN"/>
        </w:rPr>
      </w:pPr>
      <w:bookmarkStart w:id="240" w:name="_Hlk96866192"/>
      <w:proofErr w:type="spellStart"/>
      <w:r w:rsidRPr="00890512">
        <w:rPr>
          <w:bCs/>
          <w:i/>
          <w:szCs w:val="20"/>
        </w:rPr>
        <w:t>sp</w:t>
      </w:r>
      <w:proofErr w:type="spellEnd"/>
      <w:r w:rsidRPr="00890512">
        <w:rPr>
          <w:bCs/>
          <w:i/>
          <w:szCs w:val="20"/>
        </w:rPr>
        <w:t>-ZP-CSI-RS-</w:t>
      </w:r>
      <w:proofErr w:type="spellStart"/>
      <w:r w:rsidRPr="00890512">
        <w:rPr>
          <w:bCs/>
          <w:i/>
          <w:szCs w:val="20"/>
        </w:rPr>
        <w:t>ResourceSetsToAddModList</w:t>
      </w:r>
      <w:bookmarkEnd w:id="240"/>
      <w:proofErr w:type="spellEnd"/>
      <w:r w:rsidRPr="00890512">
        <w:rPr>
          <w:bCs/>
          <w:i/>
          <w:szCs w:val="20"/>
        </w:rPr>
        <w:t xml:space="preserve">, </w:t>
      </w:r>
      <w:bookmarkStart w:id="241" w:name="_Hlk96869057"/>
      <w:proofErr w:type="spellStart"/>
      <w:r w:rsidRPr="00890512">
        <w:rPr>
          <w:bCs/>
          <w:i/>
          <w:szCs w:val="20"/>
        </w:rPr>
        <w:t>sp</w:t>
      </w:r>
      <w:proofErr w:type="spellEnd"/>
      <w:r w:rsidRPr="00890512">
        <w:rPr>
          <w:bCs/>
          <w:i/>
          <w:szCs w:val="20"/>
        </w:rPr>
        <w:t>-ZP-CSI-RS-</w:t>
      </w:r>
      <w:proofErr w:type="spellStart"/>
      <w:r w:rsidRPr="00890512">
        <w:rPr>
          <w:bCs/>
          <w:i/>
          <w:szCs w:val="20"/>
        </w:rPr>
        <w:t>ResourceSetsToReleaseList</w:t>
      </w:r>
      <w:bookmarkEnd w:id="241"/>
      <w:proofErr w:type="spellEnd"/>
    </w:p>
    <w:p w14:paraId="32E0F39F" w14:textId="77777777" w:rsidR="00834C86" w:rsidRPr="00834C86" w:rsidRDefault="00834C86" w:rsidP="00834C86">
      <w:pPr>
        <w:pStyle w:val="ListParagraph"/>
        <w:numPr>
          <w:ilvl w:val="0"/>
          <w:numId w:val="42"/>
        </w:numPr>
        <w:overflowPunct w:val="0"/>
        <w:autoSpaceDE w:val="0"/>
        <w:autoSpaceDN w:val="0"/>
        <w:adjustRightInd w:val="0"/>
        <w:spacing w:after="120"/>
        <w:contextualSpacing/>
        <w:textAlignment w:val="baseline"/>
        <w:rPr>
          <w:bCs/>
          <w:i/>
          <w:strike/>
          <w:color w:val="FF0000"/>
          <w:szCs w:val="20"/>
          <w:lang w:eastAsia="zh-CN"/>
        </w:rPr>
      </w:pPr>
      <w:r w:rsidRPr="00834C86">
        <w:rPr>
          <w:bCs/>
          <w:i/>
          <w:strike/>
          <w:color w:val="FF0000"/>
          <w:szCs w:val="20"/>
        </w:rPr>
        <w:t>p-ZP-CSI-RS-</w:t>
      </w:r>
      <w:proofErr w:type="spellStart"/>
      <w:r w:rsidRPr="00834C86">
        <w:rPr>
          <w:bCs/>
          <w:i/>
          <w:strike/>
          <w:color w:val="FF0000"/>
          <w:szCs w:val="20"/>
        </w:rPr>
        <w:t>ResourceSet</w:t>
      </w:r>
      <w:proofErr w:type="spellEnd"/>
    </w:p>
    <w:p w14:paraId="0F3E915C" w14:textId="4D18A5AA" w:rsidR="007E02D4" w:rsidRDefault="007E02D4" w:rsidP="00623111">
      <w:pPr>
        <w:widowControl w:val="0"/>
        <w:spacing w:after="120"/>
        <w:jc w:val="both"/>
        <w:rPr>
          <w:lang w:eastAsia="zh-CN"/>
        </w:rPr>
      </w:pPr>
    </w:p>
    <w:p w14:paraId="7E446AF9" w14:textId="77777777" w:rsidR="00623111" w:rsidRPr="0095765C" w:rsidRDefault="00623111" w:rsidP="00623111">
      <w:pPr>
        <w:widowControl w:val="0"/>
        <w:spacing w:after="120"/>
        <w:jc w:val="both"/>
        <w:rPr>
          <w:lang w:eastAsia="zh-CN"/>
        </w:rPr>
      </w:pPr>
      <w:r w:rsidRPr="00623111">
        <w:rPr>
          <w:b/>
          <w:bCs/>
          <w:highlight w:val="yellow"/>
          <w:lang w:eastAsia="zh-CN"/>
        </w:rPr>
        <w:t>Initial proposal 3-1c:</w:t>
      </w:r>
      <w:r w:rsidRPr="001A1C34">
        <w:rPr>
          <w:lang w:eastAsia="zh-CN"/>
        </w:rPr>
        <w:t xml:space="preserve"> </w:t>
      </w:r>
      <w:r>
        <w:rPr>
          <w:lang w:eastAsia="zh-CN"/>
        </w:rPr>
        <w:t>For multicast RRC_CONNECTED UEs,</w:t>
      </w:r>
      <w:r w:rsidRPr="005C00AD">
        <w:t xml:space="preserve"> </w:t>
      </w:r>
      <w:r w:rsidRPr="00623111">
        <w:rPr>
          <w:i/>
          <w:iCs/>
          <w:lang w:eastAsia="zh-CN"/>
        </w:rPr>
        <w:t>p-ZP-CSI-RS-</w:t>
      </w:r>
      <w:proofErr w:type="spellStart"/>
      <w:r w:rsidRPr="00623111">
        <w:rPr>
          <w:i/>
          <w:iCs/>
          <w:lang w:eastAsia="zh-CN"/>
        </w:rPr>
        <w:t>ResourceSet</w:t>
      </w:r>
      <w:proofErr w:type="spellEnd"/>
      <w:r>
        <w:rPr>
          <w:lang w:eastAsia="zh-CN"/>
        </w:rPr>
        <w:t xml:space="preserve"> can be configured in </w:t>
      </w:r>
      <w:r w:rsidRPr="00623111">
        <w:rPr>
          <w:i/>
          <w:iCs/>
          <w:lang w:eastAsia="zh-CN"/>
        </w:rPr>
        <w:t>PDSCH-Config-Multicast</w:t>
      </w:r>
      <w:r>
        <w:rPr>
          <w:lang w:eastAsia="zh-CN"/>
        </w:rPr>
        <w:t xml:space="preserve"> for GC-PDSCH rate matching</w:t>
      </w:r>
      <w:r w:rsidRPr="00E463C2">
        <w:rPr>
          <w:lang w:eastAsia="zh-CN"/>
        </w:rPr>
        <w:t>, subject to UE capability</w:t>
      </w:r>
      <w:r w:rsidRPr="0095765C">
        <w:rPr>
          <w:lang w:eastAsia="zh-CN"/>
        </w:rPr>
        <w:t xml:space="preserve">. </w:t>
      </w:r>
      <w:r w:rsidRPr="00623111">
        <w:rPr>
          <w:iCs/>
        </w:rPr>
        <w:t>For PDSCH resource mapping with RE symbol level granularity,</w:t>
      </w:r>
    </w:p>
    <w:p w14:paraId="21C8D702" w14:textId="77777777" w:rsidR="00623111" w:rsidRDefault="00623111" w:rsidP="00623111">
      <w:pPr>
        <w:pStyle w:val="ListParagraph"/>
        <w:numPr>
          <w:ilvl w:val="0"/>
          <w:numId w:val="42"/>
        </w:numPr>
        <w:overflowPunct w:val="0"/>
        <w:autoSpaceDE w:val="0"/>
        <w:autoSpaceDN w:val="0"/>
        <w:adjustRightInd w:val="0"/>
        <w:spacing w:after="120"/>
        <w:contextualSpacing/>
        <w:textAlignment w:val="baseline"/>
        <w:rPr>
          <w:lang w:eastAsia="zh-CN"/>
        </w:rPr>
      </w:pPr>
      <w:r>
        <w:rPr>
          <w:lang w:eastAsia="zh-CN"/>
        </w:rPr>
        <w:t xml:space="preserve">the REs indicated by </w:t>
      </w:r>
      <w:r w:rsidRPr="001A1C34">
        <w:rPr>
          <w:i/>
          <w:iCs/>
          <w:lang w:eastAsia="zh-CN"/>
        </w:rPr>
        <w:t>p-ZP-CSI-RS-</w:t>
      </w:r>
      <w:proofErr w:type="spellStart"/>
      <w:r w:rsidRPr="001A1C34">
        <w:rPr>
          <w:i/>
          <w:iCs/>
          <w:lang w:eastAsia="zh-CN"/>
        </w:rPr>
        <w:t>ResourceSet</w:t>
      </w:r>
      <w:proofErr w:type="spellEnd"/>
      <w:r>
        <w:rPr>
          <w:lang w:eastAsia="zh-CN"/>
        </w:rPr>
        <w:t xml:space="preserve"> configured in </w:t>
      </w:r>
      <w:r w:rsidRPr="00E463C2">
        <w:rPr>
          <w:i/>
          <w:iCs/>
          <w:lang w:eastAsia="zh-CN"/>
        </w:rPr>
        <w:t>PDSCH-Config-Multicast</w:t>
      </w:r>
      <w:r>
        <w:rPr>
          <w:lang w:eastAsia="zh-CN"/>
        </w:rPr>
        <w:t xml:space="preserve"> are declared as not available for GC-PDSCH.</w:t>
      </w:r>
    </w:p>
    <w:p w14:paraId="30ED27A4" w14:textId="77777777" w:rsidR="00623111" w:rsidRDefault="00623111" w:rsidP="00623111">
      <w:pPr>
        <w:pStyle w:val="ListParagraph"/>
        <w:numPr>
          <w:ilvl w:val="0"/>
          <w:numId w:val="42"/>
        </w:numPr>
        <w:overflowPunct w:val="0"/>
        <w:autoSpaceDE w:val="0"/>
        <w:autoSpaceDN w:val="0"/>
        <w:adjustRightInd w:val="0"/>
        <w:spacing w:after="120"/>
        <w:contextualSpacing/>
        <w:textAlignment w:val="baseline"/>
        <w:rPr>
          <w:lang w:eastAsia="zh-CN"/>
        </w:rPr>
      </w:pPr>
      <w:r w:rsidRPr="00E463C2">
        <w:rPr>
          <w:i/>
          <w:iCs/>
          <w:lang w:eastAsia="zh-CN"/>
        </w:rPr>
        <w:t>p-ZP-CSI-RS-</w:t>
      </w:r>
      <w:proofErr w:type="spellStart"/>
      <w:r w:rsidRPr="00E463C2">
        <w:rPr>
          <w:i/>
          <w:iCs/>
          <w:lang w:eastAsia="zh-CN"/>
        </w:rPr>
        <w:t>ResourceSet</w:t>
      </w:r>
      <w:proofErr w:type="spellEnd"/>
      <w:r>
        <w:rPr>
          <w:lang w:eastAsia="zh-CN"/>
        </w:rPr>
        <w:t xml:space="preserve"> configured in</w:t>
      </w:r>
      <w:r w:rsidRPr="00E463C2">
        <w:rPr>
          <w:i/>
          <w:iCs/>
          <w:lang w:eastAsia="zh-CN"/>
        </w:rPr>
        <w:t xml:space="preserve"> PDSCH-Config</w:t>
      </w:r>
      <w:r>
        <w:rPr>
          <w:lang w:eastAsia="zh-CN"/>
        </w:rPr>
        <w:t xml:space="preserve"> for unicast do not apply for GC-PDSCHs.</w:t>
      </w:r>
    </w:p>
    <w:p w14:paraId="15169619" w14:textId="77777777" w:rsidR="00623111" w:rsidRDefault="00623111" w:rsidP="00623111">
      <w:pPr>
        <w:pStyle w:val="ListParagraph"/>
        <w:numPr>
          <w:ilvl w:val="0"/>
          <w:numId w:val="42"/>
        </w:numPr>
        <w:overflowPunct w:val="0"/>
        <w:autoSpaceDE w:val="0"/>
        <w:autoSpaceDN w:val="0"/>
        <w:adjustRightInd w:val="0"/>
        <w:spacing w:after="120"/>
        <w:contextualSpacing/>
        <w:textAlignment w:val="baseline"/>
        <w:rPr>
          <w:lang w:eastAsia="zh-CN"/>
        </w:rPr>
      </w:pPr>
      <w:r w:rsidRPr="00E463C2">
        <w:rPr>
          <w:i/>
          <w:iCs/>
          <w:lang w:eastAsia="zh-CN"/>
        </w:rPr>
        <w:t>p-ZP-CSI-RS-</w:t>
      </w:r>
      <w:proofErr w:type="spellStart"/>
      <w:r w:rsidRPr="00E463C2">
        <w:rPr>
          <w:i/>
          <w:iCs/>
          <w:lang w:eastAsia="zh-CN"/>
        </w:rPr>
        <w:t>ResourceSet</w:t>
      </w:r>
      <w:proofErr w:type="spellEnd"/>
      <w:r>
        <w:rPr>
          <w:lang w:eastAsia="zh-CN"/>
        </w:rPr>
        <w:t xml:space="preserve"> in </w:t>
      </w:r>
      <w:r w:rsidRPr="00E463C2">
        <w:rPr>
          <w:i/>
          <w:iCs/>
          <w:lang w:eastAsia="zh-CN"/>
        </w:rPr>
        <w:t>PDSCH-Config-Multicast</w:t>
      </w:r>
      <w:r>
        <w:rPr>
          <w:lang w:eastAsia="zh-CN"/>
        </w:rPr>
        <w:t xml:space="preserve"> for multicast do not apply for unicast PDSCHs.</w:t>
      </w:r>
    </w:p>
    <w:p w14:paraId="45984964" w14:textId="14111432" w:rsidR="00623111" w:rsidRDefault="00623111" w:rsidP="00F85F92">
      <w:pPr>
        <w:widowControl w:val="0"/>
        <w:spacing w:after="120"/>
        <w:jc w:val="both"/>
        <w:rPr>
          <w:lang w:eastAsia="zh-CN"/>
        </w:rPr>
      </w:pPr>
    </w:p>
    <w:p w14:paraId="39752BAF" w14:textId="77777777" w:rsidR="00254E49" w:rsidRPr="001820A8" w:rsidRDefault="00254E49" w:rsidP="00254E49">
      <w:pPr>
        <w:spacing w:after="120"/>
        <w:contextualSpacing/>
        <w:rPr>
          <w:bCs/>
          <w:iCs/>
        </w:rPr>
      </w:pPr>
    </w:p>
    <w:p w14:paraId="5F199F3B" w14:textId="77777777" w:rsidR="00254E49" w:rsidRPr="001820A8" w:rsidRDefault="00254E49" w:rsidP="00254E49">
      <w:pPr>
        <w:rPr>
          <w:lang w:eastAsia="zh-CN"/>
        </w:rPr>
      </w:pPr>
      <w:r w:rsidRPr="001820A8">
        <w:rPr>
          <w:lang w:eastAsia="zh-CN"/>
        </w:rPr>
        <w:lastRenderedPageBreak/>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254E49" w:rsidRPr="001820A8" w14:paraId="7E1E53D5" w14:textId="77777777" w:rsidTr="00950FAD">
        <w:tc>
          <w:tcPr>
            <w:tcW w:w="2122" w:type="dxa"/>
            <w:tcBorders>
              <w:top w:val="single" w:sz="4" w:space="0" w:color="auto"/>
              <w:left w:val="single" w:sz="4" w:space="0" w:color="auto"/>
              <w:bottom w:val="single" w:sz="4" w:space="0" w:color="auto"/>
              <w:right w:val="single" w:sz="4" w:space="0" w:color="auto"/>
            </w:tcBorders>
          </w:tcPr>
          <w:p w14:paraId="74FE7F49" w14:textId="77777777" w:rsidR="00254E49" w:rsidRPr="001820A8" w:rsidRDefault="00254E49" w:rsidP="00950FAD">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2660017" w14:textId="77777777" w:rsidR="00254E49" w:rsidRPr="001820A8" w:rsidRDefault="00254E49" w:rsidP="00950FAD">
            <w:pPr>
              <w:jc w:val="center"/>
              <w:rPr>
                <w:b/>
                <w:lang w:eastAsia="zh-CN"/>
              </w:rPr>
            </w:pPr>
            <w:r w:rsidRPr="001820A8">
              <w:rPr>
                <w:b/>
                <w:lang w:eastAsia="zh-CN"/>
              </w:rPr>
              <w:t>Comment</w:t>
            </w:r>
          </w:p>
        </w:tc>
      </w:tr>
      <w:tr w:rsidR="00B64937" w:rsidRPr="001820A8" w14:paraId="6DE9BD55" w14:textId="77777777" w:rsidTr="00950FAD">
        <w:tc>
          <w:tcPr>
            <w:tcW w:w="2122" w:type="dxa"/>
            <w:tcBorders>
              <w:top w:val="single" w:sz="4" w:space="0" w:color="auto"/>
              <w:left w:val="single" w:sz="4" w:space="0" w:color="auto"/>
              <w:bottom w:val="single" w:sz="4" w:space="0" w:color="auto"/>
              <w:right w:val="single" w:sz="4" w:space="0" w:color="auto"/>
            </w:tcBorders>
          </w:tcPr>
          <w:p w14:paraId="6C831EA4" w14:textId="482AD073" w:rsidR="00B64937" w:rsidRPr="001820A8" w:rsidRDefault="00B64937" w:rsidP="00B64937">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D8BAE03" w14:textId="77777777" w:rsidR="00B64937" w:rsidRDefault="00B64937" w:rsidP="00B64937">
            <w:pPr>
              <w:jc w:val="left"/>
              <w:rPr>
                <w:bCs/>
                <w:lang w:val="en-GB" w:eastAsia="zh-CN"/>
              </w:rPr>
            </w:pPr>
            <w:r>
              <w:rPr>
                <w:bCs/>
                <w:lang w:val="en-GB" w:eastAsia="zh-CN"/>
              </w:rPr>
              <w:t>Support proposal 3-1c.</w:t>
            </w:r>
          </w:p>
          <w:p w14:paraId="629F6196" w14:textId="77777777" w:rsidR="00B64937" w:rsidRDefault="00B64937" w:rsidP="00B64937">
            <w:pPr>
              <w:jc w:val="left"/>
              <w:rPr>
                <w:bCs/>
                <w:lang w:val="en-GB" w:eastAsia="zh-CN"/>
              </w:rPr>
            </w:pPr>
            <w:r>
              <w:rPr>
                <w:bCs/>
                <w:lang w:val="en-GB" w:eastAsia="zh-CN"/>
              </w:rPr>
              <w:t>For proposal 3-1b, one question for clarification on “</w:t>
            </w:r>
            <w:proofErr w:type="spellStart"/>
            <w:r>
              <w:rPr>
                <w:bCs/>
                <w:lang w:val="en-GB" w:eastAsia="zh-CN"/>
              </w:rPr>
              <w:t>sp</w:t>
            </w:r>
            <w:proofErr w:type="spellEnd"/>
            <w:r>
              <w:rPr>
                <w:bCs/>
                <w:lang w:val="en-GB" w:eastAsia="zh-CN"/>
              </w:rPr>
              <w:t>-ZP-CSI-RS is not configured in PDSCH-Config-Multicast”: Which alternative should UE assume?</w:t>
            </w:r>
          </w:p>
          <w:p w14:paraId="176F8FB0" w14:textId="77777777" w:rsidR="00B64937" w:rsidRDefault="00B64937" w:rsidP="00B64937">
            <w:pPr>
              <w:jc w:val="left"/>
              <w:rPr>
                <w:bCs/>
                <w:lang w:val="en-GB" w:eastAsia="zh-CN"/>
              </w:rPr>
            </w:pPr>
            <w:r>
              <w:rPr>
                <w:bCs/>
                <w:lang w:val="en-GB" w:eastAsia="zh-CN"/>
              </w:rPr>
              <w:t xml:space="preserve">Alt1: </w:t>
            </w:r>
            <w:proofErr w:type="spellStart"/>
            <w:r>
              <w:rPr>
                <w:bCs/>
                <w:lang w:val="en-GB" w:eastAsia="zh-CN"/>
              </w:rPr>
              <w:t>sp</w:t>
            </w:r>
            <w:proofErr w:type="spellEnd"/>
            <w:r>
              <w:rPr>
                <w:bCs/>
                <w:lang w:val="en-GB" w:eastAsia="zh-CN"/>
              </w:rPr>
              <w:t xml:space="preserve">-ZP-CSI-RS is supported for multicast PDSCH. </w:t>
            </w:r>
          </w:p>
          <w:p w14:paraId="2DE7FE66" w14:textId="77777777" w:rsidR="00B64937" w:rsidRPr="007F6172" w:rsidRDefault="00B64937" w:rsidP="00B64937">
            <w:pPr>
              <w:pStyle w:val="ListParagraph"/>
              <w:numPr>
                <w:ilvl w:val="0"/>
                <w:numId w:val="185"/>
              </w:numPr>
              <w:rPr>
                <w:bCs/>
                <w:lang w:val="en-GB" w:eastAsia="zh-CN"/>
              </w:rPr>
            </w:pPr>
            <w:proofErr w:type="spellStart"/>
            <w:r w:rsidRPr="007F6172">
              <w:rPr>
                <w:bCs/>
                <w:lang w:val="en-GB" w:eastAsia="zh-CN"/>
              </w:rPr>
              <w:t>sp</w:t>
            </w:r>
            <w:proofErr w:type="spellEnd"/>
            <w:r w:rsidRPr="007F6172">
              <w:rPr>
                <w:bCs/>
                <w:lang w:val="en-GB" w:eastAsia="zh-CN"/>
              </w:rPr>
              <w:t xml:space="preserve">-ZP-CSI-RS in PDSCH-Config if activated is applied to </w:t>
            </w:r>
            <w:r>
              <w:rPr>
                <w:bCs/>
                <w:lang w:val="en-GB" w:eastAsia="zh-CN"/>
              </w:rPr>
              <w:t xml:space="preserve">both </w:t>
            </w:r>
            <w:r w:rsidRPr="007F6172">
              <w:rPr>
                <w:bCs/>
                <w:lang w:val="en-GB" w:eastAsia="zh-CN"/>
              </w:rPr>
              <w:t xml:space="preserve">unicast PDSCH </w:t>
            </w:r>
            <w:r>
              <w:rPr>
                <w:bCs/>
                <w:lang w:val="en-GB" w:eastAsia="zh-CN"/>
              </w:rPr>
              <w:t>and</w:t>
            </w:r>
            <w:r w:rsidRPr="007F6172">
              <w:rPr>
                <w:bCs/>
                <w:lang w:val="en-GB" w:eastAsia="zh-CN"/>
              </w:rPr>
              <w:t xml:space="preserve"> multicast PDSCH</w:t>
            </w:r>
          </w:p>
          <w:p w14:paraId="38175005" w14:textId="77777777" w:rsidR="00B64937" w:rsidRDefault="00B64937" w:rsidP="00B64937">
            <w:pPr>
              <w:jc w:val="left"/>
              <w:rPr>
                <w:bCs/>
                <w:lang w:val="en-GB" w:eastAsia="zh-CN"/>
              </w:rPr>
            </w:pPr>
            <w:r>
              <w:rPr>
                <w:bCs/>
                <w:lang w:val="en-GB" w:eastAsia="zh-CN"/>
              </w:rPr>
              <w:t xml:space="preserve">Alt2: </w:t>
            </w:r>
            <w:proofErr w:type="spellStart"/>
            <w:r>
              <w:rPr>
                <w:bCs/>
                <w:lang w:val="en-GB" w:eastAsia="zh-CN"/>
              </w:rPr>
              <w:t>sp</w:t>
            </w:r>
            <w:proofErr w:type="spellEnd"/>
            <w:r>
              <w:rPr>
                <w:bCs/>
                <w:lang w:val="en-GB" w:eastAsia="zh-CN"/>
              </w:rPr>
              <w:t>-ZP-CSI-RS is NOT supported for multicast PDSCH.</w:t>
            </w:r>
          </w:p>
          <w:p w14:paraId="716595CC" w14:textId="77777777" w:rsidR="00B64937" w:rsidRPr="007F6172" w:rsidRDefault="00B64937" w:rsidP="00B64937">
            <w:pPr>
              <w:pStyle w:val="ListParagraph"/>
              <w:numPr>
                <w:ilvl w:val="0"/>
                <w:numId w:val="185"/>
              </w:numPr>
              <w:rPr>
                <w:bCs/>
                <w:lang w:val="en-GB" w:eastAsia="zh-CN"/>
              </w:rPr>
            </w:pPr>
            <w:proofErr w:type="spellStart"/>
            <w:r w:rsidRPr="007F6172">
              <w:rPr>
                <w:bCs/>
                <w:lang w:val="en-GB" w:eastAsia="zh-CN"/>
              </w:rPr>
              <w:t>sp</w:t>
            </w:r>
            <w:proofErr w:type="spellEnd"/>
            <w:r w:rsidRPr="007F6172">
              <w:rPr>
                <w:bCs/>
                <w:lang w:val="en-GB" w:eastAsia="zh-CN"/>
              </w:rPr>
              <w:t xml:space="preserve">-ZP-CSI-RS in PDSCH-Config if activated is only applied to unicast PDSCH but not multicast PDSCH. </w:t>
            </w:r>
          </w:p>
          <w:p w14:paraId="6130A5F9" w14:textId="77777777" w:rsidR="00B64937" w:rsidRDefault="00B64937" w:rsidP="00B64937">
            <w:pPr>
              <w:jc w:val="left"/>
              <w:rPr>
                <w:bCs/>
                <w:lang w:val="en-GB" w:eastAsia="zh-CN"/>
              </w:rPr>
            </w:pPr>
            <w:r>
              <w:rPr>
                <w:bCs/>
                <w:lang w:val="en-GB" w:eastAsia="zh-CN"/>
              </w:rPr>
              <w:t xml:space="preserve">If no </w:t>
            </w:r>
            <w:proofErr w:type="spellStart"/>
            <w:r>
              <w:rPr>
                <w:bCs/>
                <w:lang w:val="en-GB" w:eastAsia="zh-CN"/>
              </w:rPr>
              <w:t>sp</w:t>
            </w:r>
            <w:proofErr w:type="spellEnd"/>
            <w:r>
              <w:rPr>
                <w:bCs/>
                <w:lang w:val="en-GB" w:eastAsia="zh-CN"/>
              </w:rPr>
              <w:t>-ZP-CSI-RS is configured in PDSCH-Config-Multicast, we prefer Alt2 instead of Alt1 to keep separate rate matching for unicast and multicast.</w:t>
            </w:r>
          </w:p>
          <w:p w14:paraId="7D3B7AFA" w14:textId="225C2CD5" w:rsidR="00B64937" w:rsidRPr="001820A8" w:rsidRDefault="00B64937" w:rsidP="00B64937">
            <w:pPr>
              <w:jc w:val="left"/>
              <w:rPr>
                <w:bCs/>
                <w:lang w:val="en-GB" w:eastAsia="zh-CN"/>
              </w:rPr>
            </w:pPr>
            <w:r>
              <w:rPr>
                <w:bCs/>
                <w:lang w:val="en-GB" w:eastAsia="zh-CN"/>
              </w:rPr>
              <w:t xml:space="preserve">Regarding FL’s concern on GC-PDSCH carrying MAC-CE, </w:t>
            </w:r>
            <w:proofErr w:type="gramStart"/>
            <w:r>
              <w:rPr>
                <w:bCs/>
                <w:lang w:val="en-GB" w:eastAsia="zh-CN"/>
              </w:rPr>
              <w:t>actually we</w:t>
            </w:r>
            <w:proofErr w:type="gramEnd"/>
            <w:r>
              <w:rPr>
                <w:bCs/>
                <w:lang w:val="en-GB" w:eastAsia="zh-CN"/>
              </w:rPr>
              <w:t xml:space="preserve"> think unicast PDSCH can be used to</w:t>
            </w:r>
            <w:r>
              <w:rPr>
                <w:lang w:eastAsia="zh-CN"/>
              </w:rPr>
              <w:t xml:space="preserve"> </w:t>
            </w:r>
            <w:r w:rsidRPr="00A1299B">
              <w:rPr>
                <w:lang w:eastAsia="zh-CN"/>
              </w:rPr>
              <w:t>Activation/Deactivation MAC CE</w:t>
            </w:r>
            <w:r>
              <w:rPr>
                <w:lang w:eastAsia="zh-CN"/>
              </w:rPr>
              <w:t xml:space="preserve"> for </w:t>
            </w:r>
            <w:r w:rsidRPr="00A1299B">
              <w:rPr>
                <w:lang w:eastAsia="zh-CN"/>
              </w:rPr>
              <w:t>SP</w:t>
            </w:r>
            <w:r>
              <w:rPr>
                <w:lang w:eastAsia="zh-CN"/>
              </w:rPr>
              <w:t>-</w:t>
            </w:r>
            <w:r w:rsidRPr="00A1299B">
              <w:rPr>
                <w:lang w:eastAsia="zh-CN"/>
              </w:rPr>
              <w:t>ZP</w:t>
            </w:r>
            <w:r>
              <w:rPr>
                <w:lang w:eastAsia="zh-CN"/>
              </w:rPr>
              <w:t>-</w:t>
            </w:r>
            <w:r w:rsidRPr="00A1299B">
              <w:rPr>
                <w:lang w:eastAsia="zh-CN"/>
              </w:rPr>
              <w:t xml:space="preserve">CSI-RS </w:t>
            </w:r>
            <w:r>
              <w:rPr>
                <w:lang w:eastAsia="zh-CN"/>
              </w:rPr>
              <w:t>configured in PDSCH-Config-Multicast.</w:t>
            </w:r>
          </w:p>
        </w:tc>
      </w:tr>
      <w:tr w:rsidR="00FF62AA" w:rsidRPr="001820A8" w14:paraId="39398891" w14:textId="77777777" w:rsidTr="00950FAD">
        <w:tc>
          <w:tcPr>
            <w:tcW w:w="2122" w:type="dxa"/>
            <w:tcBorders>
              <w:top w:val="single" w:sz="4" w:space="0" w:color="auto"/>
              <w:left w:val="single" w:sz="4" w:space="0" w:color="auto"/>
              <w:bottom w:val="single" w:sz="4" w:space="0" w:color="auto"/>
              <w:right w:val="single" w:sz="4" w:space="0" w:color="auto"/>
            </w:tcBorders>
          </w:tcPr>
          <w:p w14:paraId="78CAD25E" w14:textId="40247E81" w:rsidR="00FF62AA" w:rsidRDefault="00FF62AA" w:rsidP="00B64937">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315E292" w14:textId="77777777" w:rsidR="00FF62AA" w:rsidRDefault="00FF62AA" w:rsidP="00FF62AA">
            <w:pPr>
              <w:rPr>
                <w:bCs/>
                <w:lang w:val="en-GB" w:eastAsia="zh-CN"/>
              </w:rPr>
            </w:pPr>
            <w:r w:rsidRPr="0066552B">
              <w:rPr>
                <w:bCs/>
                <w:lang w:val="en-GB" w:eastAsia="zh-CN"/>
              </w:rPr>
              <w:t>Updated proposal 3-1b:</w:t>
            </w:r>
            <w:r>
              <w:rPr>
                <w:rFonts w:hint="eastAsia"/>
                <w:bCs/>
                <w:lang w:val="en-GB" w:eastAsia="zh-CN"/>
              </w:rPr>
              <w:t xml:space="preserve"> We are ok with the proposal.</w:t>
            </w:r>
          </w:p>
          <w:p w14:paraId="17F55138" w14:textId="09A1CE5D" w:rsidR="00FF62AA" w:rsidRDefault="00FF62AA" w:rsidP="00B64937">
            <w:pPr>
              <w:rPr>
                <w:bCs/>
                <w:lang w:val="en-GB" w:eastAsia="zh-CN"/>
              </w:rPr>
            </w:pPr>
            <w:r w:rsidRPr="0066552B">
              <w:rPr>
                <w:bCs/>
                <w:lang w:val="en-GB" w:eastAsia="zh-CN"/>
              </w:rPr>
              <w:t>Initial proposal 3-1c:</w:t>
            </w:r>
            <w:r>
              <w:rPr>
                <w:rFonts w:hint="eastAsia"/>
                <w:bCs/>
                <w:lang w:val="en-GB" w:eastAsia="zh-CN"/>
              </w:rPr>
              <w:t xml:space="preserve"> Support. </w:t>
            </w:r>
          </w:p>
        </w:tc>
      </w:tr>
      <w:tr w:rsidR="00550750" w:rsidRPr="00A21401" w14:paraId="796F9E06" w14:textId="77777777" w:rsidTr="00550750">
        <w:tc>
          <w:tcPr>
            <w:tcW w:w="2122" w:type="dxa"/>
          </w:tcPr>
          <w:p w14:paraId="77D74F5F" w14:textId="77777777" w:rsidR="00550750" w:rsidRPr="00A21401" w:rsidRDefault="00550750" w:rsidP="00D92B60">
            <w:pPr>
              <w:rPr>
                <w:rFonts w:eastAsia="Malgun Gothic"/>
                <w:bCs/>
                <w:lang w:eastAsia="ko-KR"/>
              </w:rPr>
            </w:pPr>
            <w:r>
              <w:rPr>
                <w:rFonts w:eastAsia="Malgun Gothic" w:hint="eastAsia"/>
                <w:bCs/>
                <w:lang w:eastAsia="ko-KR"/>
              </w:rPr>
              <w:t>LG Electronics</w:t>
            </w:r>
          </w:p>
        </w:tc>
        <w:tc>
          <w:tcPr>
            <w:tcW w:w="7840" w:type="dxa"/>
          </w:tcPr>
          <w:p w14:paraId="1A0CD5B7" w14:textId="77777777" w:rsidR="00550750" w:rsidRPr="00A21401" w:rsidRDefault="00550750" w:rsidP="00D92B60">
            <w:pPr>
              <w:rPr>
                <w:rFonts w:eastAsia="Malgun Gothic"/>
                <w:bCs/>
                <w:lang w:val="en-GB" w:eastAsia="ko-KR"/>
              </w:rPr>
            </w:pPr>
            <w:r>
              <w:rPr>
                <w:rFonts w:eastAsia="Malgun Gothic"/>
                <w:bCs/>
                <w:lang w:val="en-GB" w:eastAsia="ko-KR"/>
              </w:rPr>
              <w:t xml:space="preserve">If RAN1 agrees that </w:t>
            </w:r>
            <w:proofErr w:type="spellStart"/>
            <w:r>
              <w:rPr>
                <w:bCs/>
                <w:lang w:val="en-GB" w:eastAsia="zh-CN"/>
              </w:rPr>
              <w:t>sp</w:t>
            </w:r>
            <w:proofErr w:type="spellEnd"/>
            <w:r>
              <w:rPr>
                <w:bCs/>
                <w:lang w:val="en-GB" w:eastAsia="zh-CN"/>
              </w:rPr>
              <w:t xml:space="preserve">-ZP-CSI-RS can be configured in </w:t>
            </w:r>
            <w:r>
              <w:rPr>
                <w:lang w:eastAsia="zh-CN"/>
              </w:rPr>
              <w:t>PDSCH-Config-Multicast for multicast PDSCH</w:t>
            </w:r>
            <w:r>
              <w:rPr>
                <w:bCs/>
                <w:lang w:val="en-GB" w:eastAsia="zh-CN"/>
              </w:rPr>
              <w:t xml:space="preserve">, we think that the MAC CE for </w:t>
            </w:r>
            <w:r>
              <w:rPr>
                <w:lang w:eastAsia="zh-CN"/>
              </w:rPr>
              <w:t>PDSCH-Config-Multicast</w:t>
            </w:r>
            <w:r>
              <w:rPr>
                <w:bCs/>
                <w:lang w:val="en-GB" w:eastAsia="zh-CN"/>
              </w:rPr>
              <w:t xml:space="preserve"> could be transmitted over unicast PDSCH. In this case, UE should be able to associate the MAC CE over unicast PDSCH to </w:t>
            </w:r>
            <w:r w:rsidRPr="00717079">
              <w:rPr>
                <w:i/>
                <w:lang w:eastAsia="zh-CN"/>
              </w:rPr>
              <w:t>PDSCH-Config-Multicast</w:t>
            </w:r>
            <w:r>
              <w:rPr>
                <w:lang w:eastAsia="zh-CN"/>
              </w:rPr>
              <w:t>, even though the existing MAC CE structure (</w:t>
            </w:r>
            <w:proofErr w:type="gramStart"/>
            <w:r>
              <w:rPr>
                <w:lang w:eastAsia="zh-CN"/>
              </w:rPr>
              <w:t>i.e.</w:t>
            </w:r>
            <w:proofErr w:type="gramEnd"/>
            <w:r>
              <w:rPr>
                <w:lang w:eastAsia="zh-CN"/>
              </w:rPr>
              <w:t xml:space="preserve"> </w:t>
            </w:r>
            <w:r w:rsidRPr="00717079">
              <w:rPr>
                <w:lang w:eastAsia="zh-CN"/>
              </w:rPr>
              <w:t>SP ZP CSI-RS Resource Set Activation/Deactivation MAC CE</w:t>
            </w:r>
            <w:r>
              <w:rPr>
                <w:lang w:eastAsia="zh-CN"/>
              </w:rPr>
              <w:t>) could be reused for multicast.</w:t>
            </w:r>
          </w:p>
        </w:tc>
      </w:tr>
      <w:tr w:rsidR="00976988" w:rsidRPr="00A21401" w14:paraId="69D31AB9" w14:textId="77777777" w:rsidTr="00550750">
        <w:tc>
          <w:tcPr>
            <w:tcW w:w="2122" w:type="dxa"/>
          </w:tcPr>
          <w:p w14:paraId="4F2CB005" w14:textId="3F108517" w:rsidR="00976988" w:rsidRDefault="00976988" w:rsidP="00976988">
            <w:pPr>
              <w:rPr>
                <w:rFonts w:eastAsia="Malgun Gothic"/>
                <w:bCs/>
                <w:lang w:eastAsia="ko-KR"/>
              </w:rPr>
            </w:pPr>
            <w:r w:rsidRPr="001D76BD">
              <w:rPr>
                <w:rFonts w:hint="eastAsia"/>
                <w:bCs/>
                <w:highlight w:val="cyan"/>
                <w:lang w:eastAsia="zh-CN"/>
              </w:rPr>
              <w:t>M</w:t>
            </w:r>
            <w:r w:rsidRPr="001D76BD">
              <w:rPr>
                <w:bCs/>
                <w:highlight w:val="cyan"/>
                <w:lang w:eastAsia="zh-CN"/>
              </w:rPr>
              <w:t>oderator</w:t>
            </w:r>
          </w:p>
        </w:tc>
        <w:tc>
          <w:tcPr>
            <w:tcW w:w="7840" w:type="dxa"/>
          </w:tcPr>
          <w:p w14:paraId="77CE9AB8" w14:textId="77777777" w:rsidR="00976988" w:rsidRPr="00A87371" w:rsidRDefault="00976988" w:rsidP="00976988">
            <w:pPr>
              <w:rPr>
                <w:bCs/>
                <w:lang w:val="en-GB" w:eastAsia="zh-CN"/>
              </w:rPr>
            </w:pPr>
            <w:r w:rsidRPr="00A87371">
              <w:rPr>
                <w:bCs/>
                <w:lang w:val="en-GB" w:eastAsia="zh-CN"/>
              </w:rPr>
              <w:t xml:space="preserve">If </w:t>
            </w:r>
            <w:proofErr w:type="spellStart"/>
            <w:r w:rsidRPr="00A87371">
              <w:rPr>
                <w:bCs/>
                <w:i/>
              </w:rPr>
              <w:t>sp</w:t>
            </w:r>
            <w:proofErr w:type="spellEnd"/>
            <w:r w:rsidRPr="00A87371">
              <w:rPr>
                <w:bCs/>
                <w:i/>
              </w:rPr>
              <w:t>-ZP-CSI-RS-</w:t>
            </w:r>
            <w:proofErr w:type="spellStart"/>
            <w:r w:rsidRPr="00A87371">
              <w:rPr>
                <w:bCs/>
                <w:i/>
              </w:rPr>
              <w:t>ResourceSetsToAddModList</w:t>
            </w:r>
            <w:proofErr w:type="spellEnd"/>
            <w:r w:rsidRPr="00A87371">
              <w:rPr>
                <w:bCs/>
                <w:lang w:val="en-GB" w:eastAsia="zh-CN"/>
              </w:rPr>
              <w:t xml:space="preserve"> is not </w:t>
            </w:r>
            <w:r w:rsidRPr="00A87371">
              <w:rPr>
                <w:bCs/>
                <w:iCs/>
                <w:lang w:eastAsia="zh-CN"/>
              </w:rPr>
              <w:t xml:space="preserve">needed for PDSCH-Config-Multicast, </w:t>
            </w:r>
            <w:r w:rsidRPr="00A87371">
              <w:rPr>
                <w:bCs/>
                <w:lang w:val="en-GB" w:eastAsia="zh-CN"/>
              </w:rPr>
              <w:t>we can have a discussion on the following:</w:t>
            </w:r>
          </w:p>
          <w:p w14:paraId="4C127D1A" w14:textId="77777777" w:rsidR="00976988" w:rsidRPr="001820A8" w:rsidRDefault="00976988" w:rsidP="00976988">
            <w:pPr>
              <w:rPr>
                <w:lang w:val="en-GB" w:eastAsia="zh-CN"/>
              </w:rPr>
            </w:pPr>
            <w:r>
              <w:rPr>
                <w:b/>
                <w:bCs/>
                <w:highlight w:val="yellow"/>
                <w:lang w:val="en-GB" w:eastAsia="zh-CN"/>
              </w:rPr>
              <w:t>Initial</w:t>
            </w:r>
            <w:r w:rsidRPr="001820A8">
              <w:rPr>
                <w:b/>
                <w:bCs/>
                <w:highlight w:val="yellow"/>
                <w:lang w:val="en-GB" w:eastAsia="zh-CN"/>
              </w:rPr>
              <w:t xml:space="preserve"> </w:t>
            </w:r>
            <w:r>
              <w:rPr>
                <w:b/>
                <w:bCs/>
                <w:highlight w:val="yellow"/>
                <w:lang w:val="en-GB" w:eastAsia="zh-CN"/>
              </w:rPr>
              <w:t>proposal</w:t>
            </w:r>
            <w:r w:rsidRPr="001820A8">
              <w:rPr>
                <w:b/>
                <w:bCs/>
                <w:highlight w:val="yellow"/>
                <w:lang w:val="en-GB" w:eastAsia="zh-CN"/>
              </w:rPr>
              <w:t xml:space="preserve"> 3-1</w:t>
            </w:r>
            <w:r>
              <w:rPr>
                <w:b/>
                <w:bCs/>
                <w:highlight w:val="yellow"/>
                <w:lang w:val="en-GB" w:eastAsia="zh-CN"/>
              </w:rPr>
              <w:t>d (v1)</w:t>
            </w:r>
            <w:r w:rsidRPr="001820A8">
              <w:rPr>
                <w:b/>
                <w:bCs/>
                <w:highlight w:val="yellow"/>
                <w:lang w:val="en-GB" w:eastAsia="zh-CN"/>
              </w:rPr>
              <w:t>:</w:t>
            </w:r>
            <w:r w:rsidRPr="001820A8">
              <w:rPr>
                <w:lang w:val="en-GB" w:eastAsia="zh-CN"/>
              </w:rPr>
              <w:t xml:space="preserve"> </w:t>
            </w:r>
          </w:p>
          <w:p w14:paraId="7C563CD0" w14:textId="77777777" w:rsidR="00976988" w:rsidRPr="001820A8" w:rsidRDefault="00976988" w:rsidP="00976988">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1367E6C2" w14:textId="77777777" w:rsidR="00976988" w:rsidRDefault="00976988" w:rsidP="00976988">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890512">
              <w:rPr>
                <w:bCs/>
                <w:i/>
                <w:szCs w:val="20"/>
              </w:rPr>
              <w:t>sp</w:t>
            </w:r>
            <w:proofErr w:type="spellEnd"/>
            <w:r w:rsidRPr="00890512">
              <w:rPr>
                <w:bCs/>
                <w:i/>
                <w:szCs w:val="20"/>
              </w:rPr>
              <w:t>-ZP-CSI-RS-</w:t>
            </w:r>
            <w:proofErr w:type="spellStart"/>
            <w:r w:rsidRPr="00890512">
              <w:rPr>
                <w:bCs/>
                <w:i/>
                <w:szCs w:val="20"/>
              </w:rPr>
              <w:t>ResourceSetsToAddModList</w:t>
            </w:r>
            <w:proofErr w:type="spellEnd"/>
            <w:r w:rsidRPr="00890512">
              <w:rPr>
                <w:bCs/>
                <w:i/>
                <w:szCs w:val="20"/>
              </w:rPr>
              <w:t xml:space="preserve">, </w:t>
            </w:r>
            <w:proofErr w:type="spellStart"/>
            <w:r w:rsidRPr="00890512">
              <w:rPr>
                <w:bCs/>
                <w:i/>
                <w:szCs w:val="20"/>
              </w:rPr>
              <w:t>sp</w:t>
            </w:r>
            <w:proofErr w:type="spellEnd"/>
            <w:r w:rsidRPr="00890512">
              <w:rPr>
                <w:bCs/>
                <w:i/>
                <w:szCs w:val="20"/>
              </w:rPr>
              <w:t>-ZP-CSI-RS-</w:t>
            </w:r>
            <w:proofErr w:type="spellStart"/>
            <w:r w:rsidRPr="00890512">
              <w:rPr>
                <w:bCs/>
                <w:i/>
                <w:szCs w:val="20"/>
              </w:rPr>
              <w:t>ResourceSetsToReleaseList</w:t>
            </w:r>
            <w:proofErr w:type="spellEnd"/>
          </w:p>
          <w:p w14:paraId="140C693C" w14:textId="77777777" w:rsidR="00976988" w:rsidRDefault="00976988" w:rsidP="00976988">
            <w:pPr>
              <w:pStyle w:val="ListParagraph"/>
              <w:widowControl w:val="0"/>
              <w:numPr>
                <w:ilvl w:val="0"/>
                <w:numId w:val="42"/>
              </w:numPr>
              <w:spacing w:after="120"/>
              <w:rPr>
                <w:lang w:eastAsia="zh-CN"/>
              </w:rPr>
            </w:pPr>
            <w:proofErr w:type="gramStart"/>
            <w:r>
              <w:rPr>
                <w:lang w:eastAsia="zh-CN"/>
              </w:rPr>
              <w:t>Down-select</w:t>
            </w:r>
            <w:proofErr w:type="gramEnd"/>
            <w:r>
              <w:rPr>
                <w:lang w:eastAsia="zh-CN"/>
              </w:rPr>
              <w:t xml:space="preserve"> one from the following:</w:t>
            </w:r>
          </w:p>
          <w:p w14:paraId="3B2DE496" w14:textId="77777777" w:rsidR="00976988" w:rsidRPr="001D76BD" w:rsidRDefault="00976988" w:rsidP="00976988">
            <w:pPr>
              <w:pStyle w:val="ListParagraph"/>
              <w:widowControl w:val="0"/>
              <w:numPr>
                <w:ilvl w:val="1"/>
                <w:numId w:val="42"/>
              </w:numPr>
              <w:spacing w:after="120"/>
              <w:rPr>
                <w:bCs/>
                <w:lang w:val="en-GB" w:eastAsia="zh-CN"/>
              </w:rPr>
            </w:pPr>
            <w:r w:rsidRPr="001D76BD">
              <w:rPr>
                <w:lang w:eastAsia="zh-CN"/>
              </w:rPr>
              <w:t xml:space="preserve">Alt1: The semi-persistent </w:t>
            </w:r>
            <w:r w:rsidRPr="001D76BD">
              <w:rPr>
                <w:i/>
                <w:iCs/>
                <w:lang w:eastAsia="zh-CN"/>
              </w:rPr>
              <w:t>ZP-CSI-RS-</w:t>
            </w:r>
            <w:proofErr w:type="spellStart"/>
            <w:r w:rsidRPr="001D76BD">
              <w:rPr>
                <w:i/>
                <w:iCs/>
                <w:lang w:eastAsia="zh-CN"/>
              </w:rPr>
              <w:t>ResourceSet</w:t>
            </w:r>
            <w:proofErr w:type="spellEnd"/>
            <w:r w:rsidRPr="001D76BD">
              <w:rPr>
                <w:i/>
                <w:iCs/>
                <w:lang w:eastAsia="zh-CN"/>
              </w:rPr>
              <w:t>(s)</w:t>
            </w:r>
            <w:r w:rsidRPr="001D76BD">
              <w:rPr>
                <w:lang w:eastAsia="zh-CN"/>
              </w:rPr>
              <w:t xml:space="preserve"> provided by </w:t>
            </w:r>
            <w:proofErr w:type="spellStart"/>
            <w:r w:rsidRPr="001D76BD">
              <w:rPr>
                <w:i/>
                <w:iCs/>
                <w:lang w:eastAsia="zh-CN"/>
              </w:rPr>
              <w:t>sp</w:t>
            </w:r>
            <w:proofErr w:type="spellEnd"/>
            <w:r w:rsidRPr="001D76BD">
              <w:rPr>
                <w:i/>
                <w:iCs/>
                <w:lang w:eastAsia="zh-CN"/>
              </w:rPr>
              <w:t>-ZP-CSI-RS-</w:t>
            </w:r>
            <w:proofErr w:type="spellStart"/>
            <w:r w:rsidRPr="001D76BD">
              <w:rPr>
                <w:i/>
                <w:iCs/>
                <w:lang w:eastAsia="zh-CN"/>
              </w:rPr>
              <w:t>ResourceSetsToAddModList</w:t>
            </w:r>
            <w:proofErr w:type="spellEnd"/>
            <w:r w:rsidRPr="001D76BD">
              <w:rPr>
                <w:lang w:eastAsia="zh-CN"/>
              </w:rPr>
              <w:t xml:space="preserve"> in </w:t>
            </w:r>
            <w:r w:rsidRPr="001D76BD">
              <w:rPr>
                <w:bCs/>
                <w:lang w:val="en-GB" w:eastAsia="zh-CN"/>
              </w:rPr>
              <w:t xml:space="preserve">PDSCH-Config, </w:t>
            </w:r>
            <w:r w:rsidRPr="001D76BD">
              <w:rPr>
                <w:lang w:eastAsia="zh-CN"/>
              </w:rPr>
              <w:t>if activated,</w:t>
            </w:r>
            <w:r w:rsidRPr="001D76BD">
              <w:rPr>
                <w:bCs/>
                <w:lang w:val="en-GB" w:eastAsia="zh-CN"/>
              </w:rPr>
              <w:t xml:space="preserve"> is(are) applied to both unicast PDSCH and multicast PDSCH</w:t>
            </w:r>
          </w:p>
          <w:p w14:paraId="6AA71466" w14:textId="77777777" w:rsidR="00976988" w:rsidRPr="001D76BD" w:rsidRDefault="00976988" w:rsidP="00976988">
            <w:pPr>
              <w:pStyle w:val="ListParagraph"/>
              <w:widowControl w:val="0"/>
              <w:numPr>
                <w:ilvl w:val="1"/>
                <w:numId w:val="42"/>
              </w:numPr>
              <w:spacing w:after="120"/>
              <w:rPr>
                <w:bCs/>
                <w:lang w:val="en-GB" w:eastAsia="zh-CN"/>
              </w:rPr>
            </w:pPr>
            <w:r w:rsidRPr="001D76BD">
              <w:rPr>
                <w:lang w:eastAsia="zh-CN"/>
              </w:rPr>
              <w:t xml:space="preserve">Alt2: The semi-persistent </w:t>
            </w:r>
            <w:r w:rsidRPr="001D76BD">
              <w:rPr>
                <w:i/>
                <w:iCs/>
                <w:lang w:eastAsia="zh-CN"/>
              </w:rPr>
              <w:t>ZP-CSI-RS-</w:t>
            </w:r>
            <w:proofErr w:type="spellStart"/>
            <w:r w:rsidRPr="001D76BD">
              <w:rPr>
                <w:i/>
                <w:iCs/>
                <w:lang w:eastAsia="zh-CN"/>
              </w:rPr>
              <w:t>ResourceSet</w:t>
            </w:r>
            <w:proofErr w:type="spellEnd"/>
            <w:r w:rsidRPr="001D76BD">
              <w:rPr>
                <w:i/>
                <w:iCs/>
                <w:lang w:eastAsia="zh-CN"/>
              </w:rPr>
              <w:t>(s)</w:t>
            </w:r>
            <w:r w:rsidRPr="001D76BD">
              <w:rPr>
                <w:lang w:eastAsia="zh-CN"/>
              </w:rPr>
              <w:t xml:space="preserve"> provided by </w:t>
            </w:r>
            <w:proofErr w:type="spellStart"/>
            <w:r w:rsidRPr="001D76BD">
              <w:rPr>
                <w:i/>
                <w:iCs/>
                <w:lang w:eastAsia="zh-CN"/>
              </w:rPr>
              <w:t>sp</w:t>
            </w:r>
            <w:proofErr w:type="spellEnd"/>
            <w:r w:rsidRPr="001D76BD">
              <w:rPr>
                <w:i/>
                <w:iCs/>
                <w:lang w:eastAsia="zh-CN"/>
              </w:rPr>
              <w:t>-ZP-CSI-RS-</w:t>
            </w:r>
            <w:proofErr w:type="spellStart"/>
            <w:r w:rsidRPr="001D76BD">
              <w:rPr>
                <w:i/>
                <w:iCs/>
                <w:lang w:eastAsia="zh-CN"/>
              </w:rPr>
              <w:t>ResourceSetsToAddModList</w:t>
            </w:r>
            <w:proofErr w:type="spellEnd"/>
            <w:r w:rsidRPr="001D76BD">
              <w:rPr>
                <w:lang w:eastAsia="zh-CN"/>
              </w:rPr>
              <w:t xml:space="preserve"> in </w:t>
            </w:r>
            <w:r w:rsidRPr="001D76BD">
              <w:rPr>
                <w:bCs/>
                <w:lang w:val="en-GB" w:eastAsia="zh-CN"/>
              </w:rPr>
              <w:t xml:space="preserve">PDSCH-Config, </w:t>
            </w:r>
            <w:r w:rsidRPr="001D76BD">
              <w:rPr>
                <w:lang w:eastAsia="zh-CN"/>
              </w:rPr>
              <w:t xml:space="preserve">if activated, </w:t>
            </w:r>
            <w:r w:rsidRPr="001D76BD">
              <w:rPr>
                <w:bCs/>
                <w:lang w:val="en-GB" w:eastAsia="zh-CN"/>
              </w:rPr>
              <w:t>is(are) only applied to unicast PDSCH but not multicast PDSCH.</w:t>
            </w:r>
          </w:p>
          <w:p w14:paraId="26C678F4" w14:textId="77777777" w:rsidR="00976988" w:rsidRPr="00DE18E4" w:rsidRDefault="00976988" w:rsidP="00976988">
            <w:pPr>
              <w:rPr>
                <w:rFonts w:eastAsia="Malgun Gothic"/>
                <w:bCs/>
                <w:lang w:val="en-GB" w:eastAsia="ko-KR"/>
              </w:rPr>
            </w:pPr>
          </w:p>
          <w:p w14:paraId="271AF1B3" w14:textId="77777777" w:rsidR="00976988" w:rsidRPr="00A87371" w:rsidRDefault="00976988" w:rsidP="00976988">
            <w:pPr>
              <w:rPr>
                <w:bCs/>
                <w:iCs/>
                <w:lang w:eastAsia="zh-CN"/>
              </w:rPr>
            </w:pPr>
            <w:r w:rsidRPr="00A87371">
              <w:rPr>
                <w:bCs/>
                <w:lang w:val="en-GB" w:eastAsia="zh-CN"/>
              </w:rPr>
              <w:lastRenderedPageBreak/>
              <w:t xml:space="preserve">If </w:t>
            </w:r>
            <w:proofErr w:type="spellStart"/>
            <w:r w:rsidRPr="00A87371">
              <w:rPr>
                <w:bCs/>
                <w:i/>
              </w:rPr>
              <w:t>sp</w:t>
            </w:r>
            <w:proofErr w:type="spellEnd"/>
            <w:r w:rsidRPr="00A87371">
              <w:rPr>
                <w:bCs/>
                <w:i/>
              </w:rPr>
              <w:t>-ZP-CSI-RS-</w:t>
            </w:r>
            <w:proofErr w:type="spellStart"/>
            <w:r w:rsidRPr="00A87371">
              <w:rPr>
                <w:bCs/>
                <w:i/>
              </w:rPr>
              <w:t>ResourceSetsToAddModList</w:t>
            </w:r>
            <w:proofErr w:type="spellEnd"/>
            <w:r w:rsidRPr="00A87371">
              <w:rPr>
                <w:bCs/>
                <w:lang w:val="en-GB" w:eastAsia="zh-CN"/>
              </w:rPr>
              <w:t xml:space="preserve"> can be configured in</w:t>
            </w:r>
            <w:r w:rsidRPr="00A87371">
              <w:rPr>
                <w:bCs/>
                <w:iCs/>
                <w:lang w:eastAsia="zh-CN"/>
              </w:rPr>
              <w:t xml:space="preserve"> PDSCH-Config-Multicast, we can have a discussion on the following:</w:t>
            </w:r>
          </w:p>
          <w:p w14:paraId="4FB71753" w14:textId="77777777" w:rsidR="00976988" w:rsidRPr="001820A8" w:rsidRDefault="00976988" w:rsidP="00976988">
            <w:pPr>
              <w:rPr>
                <w:lang w:val="en-GB" w:eastAsia="zh-CN"/>
              </w:rPr>
            </w:pPr>
            <w:r>
              <w:rPr>
                <w:b/>
                <w:bCs/>
                <w:highlight w:val="yellow"/>
                <w:lang w:val="en-GB" w:eastAsia="zh-CN"/>
              </w:rPr>
              <w:t>Initial</w:t>
            </w:r>
            <w:r w:rsidRPr="001820A8">
              <w:rPr>
                <w:b/>
                <w:bCs/>
                <w:highlight w:val="yellow"/>
                <w:lang w:val="en-GB" w:eastAsia="zh-CN"/>
              </w:rPr>
              <w:t xml:space="preserve"> </w:t>
            </w:r>
            <w:r>
              <w:rPr>
                <w:b/>
                <w:bCs/>
                <w:highlight w:val="yellow"/>
                <w:lang w:val="en-GB" w:eastAsia="zh-CN"/>
              </w:rPr>
              <w:t>proposal</w:t>
            </w:r>
            <w:r w:rsidRPr="001820A8">
              <w:rPr>
                <w:b/>
                <w:bCs/>
                <w:highlight w:val="yellow"/>
                <w:lang w:val="en-GB" w:eastAsia="zh-CN"/>
              </w:rPr>
              <w:t xml:space="preserve"> 3-1</w:t>
            </w:r>
            <w:r>
              <w:rPr>
                <w:b/>
                <w:bCs/>
                <w:highlight w:val="yellow"/>
                <w:lang w:val="en-GB" w:eastAsia="zh-CN"/>
              </w:rPr>
              <w:t>d (v2)</w:t>
            </w:r>
            <w:r w:rsidRPr="001820A8">
              <w:rPr>
                <w:b/>
                <w:bCs/>
                <w:highlight w:val="yellow"/>
                <w:lang w:val="en-GB" w:eastAsia="zh-CN"/>
              </w:rPr>
              <w:t>:</w:t>
            </w:r>
            <w:r w:rsidRPr="001820A8">
              <w:rPr>
                <w:lang w:val="en-GB" w:eastAsia="zh-CN"/>
              </w:rPr>
              <w:t xml:space="preserve"> </w:t>
            </w:r>
          </w:p>
          <w:p w14:paraId="3E06A6F1" w14:textId="77777777" w:rsidR="00976988" w:rsidRPr="00A87371" w:rsidRDefault="00976988" w:rsidP="00976988">
            <w:pPr>
              <w:widowControl w:val="0"/>
              <w:spacing w:after="120"/>
              <w:rPr>
                <w:lang w:eastAsia="zh-CN"/>
              </w:rPr>
            </w:pPr>
            <w:r w:rsidRPr="00A87371">
              <w:rPr>
                <w:lang w:eastAsia="zh-CN"/>
              </w:rPr>
              <w:t>For multicast RRC_CONNECTED UEs,</w:t>
            </w:r>
            <w:r w:rsidRPr="00A87371">
              <w:t xml:space="preserve"> </w:t>
            </w:r>
            <w:proofErr w:type="spellStart"/>
            <w:r w:rsidRPr="00A87371">
              <w:rPr>
                <w:bCs/>
                <w:i/>
              </w:rPr>
              <w:t>sp</w:t>
            </w:r>
            <w:proofErr w:type="spellEnd"/>
            <w:r w:rsidRPr="00A87371">
              <w:rPr>
                <w:bCs/>
                <w:i/>
              </w:rPr>
              <w:t>-ZP-CSI-RS-</w:t>
            </w:r>
            <w:proofErr w:type="spellStart"/>
            <w:r w:rsidRPr="00A87371">
              <w:rPr>
                <w:bCs/>
                <w:i/>
              </w:rPr>
              <w:t>ResourceSetsToAddModList</w:t>
            </w:r>
            <w:proofErr w:type="spellEnd"/>
            <w:r w:rsidRPr="00A87371">
              <w:rPr>
                <w:lang w:eastAsia="zh-CN"/>
              </w:rPr>
              <w:t xml:space="preserve"> can be configured in </w:t>
            </w:r>
            <w:r w:rsidRPr="00A87371">
              <w:rPr>
                <w:i/>
                <w:iCs/>
                <w:lang w:eastAsia="zh-CN"/>
              </w:rPr>
              <w:t>PDSCH-Config-Multicast</w:t>
            </w:r>
            <w:r w:rsidRPr="00A87371">
              <w:rPr>
                <w:lang w:eastAsia="zh-CN"/>
              </w:rPr>
              <w:t xml:space="preserve"> for GC-PDSCH rate matching, subject to UE capability. </w:t>
            </w:r>
            <w:r w:rsidRPr="00A87371">
              <w:rPr>
                <w:iCs/>
              </w:rPr>
              <w:t>For PDSCH resource mapping with RE symbol level granularity,</w:t>
            </w:r>
          </w:p>
          <w:p w14:paraId="203F3296" w14:textId="77777777" w:rsidR="00976988" w:rsidRPr="00A87371" w:rsidRDefault="00976988" w:rsidP="00976988">
            <w:pPr>
              <w:pStyle w:val="ListParagraph"/>
              <w:numPr>
                <w:ilvl w:val="0"/>
                <w:numId w:val="42"/>
              </w:numPr>
              <w:overflowPunct w:val="0"/>
              <w:autoSpaceDE w:val="0"/>
              <w:autoSpaceDN w:val="0"/>
              <w:adjustRightInd w:val="0"/>
              <w:spacing w:after="120"/>
              <w:contextualSpacing/>
              <w:textAlignment w:val="baseline"/>
              <w:rPr>
                <w:lang w:eastAsia="zh-CN"/>
              </w:rPr>
            </w:pPr>
            <w:r w:rsidRPr="00A87371">
              <w:rPr>
                <w:lang w:eastAsia="zh-CN"/>
              </w:rPr>
              <w:t xml:space="preserve">the REs indicated by </w:t>
            </w:r>
            <w:proofErr w:type="spellStart"/>
            <w:r w:rsidRPr="00A87371">
              <w:rPr>
                <w:bCs/>
                <w:i/>
                <w:szCs w:val="20"/>
              </w:rPr>
              <w:t>sp</w:t>
            </w:r>
            <w:proofErr w:type="spellEnd"/>
            <w:r w:rsidRPr="00A87371">
              <w:rPr>
                <w:bCs/>
                <w:i/>
                <w:szCs w:val="20"/>
              </w:rPr>
              <w:t>-ZP-CSI-RS-</w:t>
            </w:r>
            <w:proofErr w:type="spellStart"/>
            <w:r w:rsidRPr="00A87371">
              <w:rPr>
                <w:bCs/>
                <w:i/>
                <w:szCs w:val="20"/>
              </w:rPr>
              <w:t>ResourceSetsToAddModList</w:t>
            </w:r>
            <w:proofErr w:type="spellEnd"/>
            <w:r w:rsidRPr="00A87371">
              <w:rPr>
                <w:lang w:eastAsia="zh-CN"/>
              </w:rPr>
              <w:t xml:space="preserve"> configured in </w:t>
            </w:r>
            <w:r w:rsidRPr="00A87371">
              <w:rPr>
                <w:i/>
                <w:iCs/>
                <w:lang w:eastAsia="zh-CN"/>
              </w:rPr>
              <w:t>PDSCH-Config-Multicast</w:t>
            </w:r>
            <w:r w:rsidRPr="00A87371">
              <w:rPr>
                <w:lang w:eastAsia="zh-CN"/>
              </w:rPr>
              <w:t xml:space="preserve"> are declared as not available for GC-PDSCH when their activation </w:t>
            </w:r>
            <w:r>
              <w:rPr>
                <w:lang w:eastAsia="zh-CN"/>
              </w:rPr>
              <w:t xml:space="preserve">delivered by unicast PDSCH </w:t>
            </w:r>
            <w:r w:rsidRPr="00A87371">
              <w:rPr>
                <w:lang w:eastAsia="zh-CN"/>
              </w:rPr>
              <w:t>is applied.</w:t>
            </w:r>
          </w:p>
          <w:p w14:paraId="33845F76" w14:textId="77777777" w:rsidR="00976988" w:rsidRPr="00A87371" w:rsidRDefault="00976988" w:rsidP="00976988">
            <w:pPr>
              <w:pStyle w:val="ListParagraph"/>
              <w:numPr>
                <w:ilvl w:val="0"/>
                <w:numId w:val="42"/>
              </w:numPr>
              <w:overflowPunct w:val="0"/>
              <w:autoSpaceDE w:val="0"/>
              <w:autoSpaceDN w:val="0"/>
              <w:adjustRightInd w:val="0"/>
              <w:spacing w:after="120"/>
              <w:contextualSpacing/>
              <w:textAlignment w:val="baseline"/>
              <w:rPr>
                <w:lang w:eastAsia="zh-CN"/>
              </w:rPr>
            </w:pPr>
            <w:proofErr w:type="spellStart"/>
            <w:r w:rsidRPr="00A87371">
              <w:rPr>
                <w:bCs/>
                <w:i/>
                <w:szCs w:val="20"/>
              </w:rPr>
              <w:t>sp</w:t>
            </w:r>
            <w:proofErr w:type="spellEnd"/>
            <w:r w:rsidRPr="00A87371">
              <w:rPr>
                <w:bCs/>
                <w:i/>
                <w:szCs w:val="20"/>
              </w:rPr>
              <w:t>-ZP-CSI-RS-</w:t>
            </w:r>
            <w:proofErr w:type="spellStart"/>
            <w:r w:rsidRPr="00A87371">
              <w:rPr>
                <w:bCs/>
                <w:i/>
                <w:szCs w:val="20"/>
              </w:rPr>
              <w:t>ResourceSetsToAddModList</w:t>
            </w:r>
            <w:proofErr w:type="spellEnd"/>
            <w:r w:rsidRPr="00A87371">
              <w:rPr>
                <w:i/>
                <w:iCs/>
                <w:lang w:eastAsia="zh-CN"/>
              </w:rPr>
              <w:t xml:space="preserve"> </w:t>
            </w:r>
            <w:r w:rsidRPr="00A87371">
              <w:rPr>
                <w:lang w:eastAsia="zh-CN"/>
              </w:rPr>
              <w:t>configured in</w:t>
            </w:r>
            <w:r w:rsidRPr="00A87371">
              <w:rPr>
                <w:i/>
                <w:iCs/>
                <w:lang w:eastAsia="zh-CN"/>
              </w:rPr>
              <w:t xml:space="preserve"> PDSCH-Config</w:t>
            </w:r>
            <w:r w:rsidRPr="00A87371">
              <w:rPr>
                <w:lang w:eastAsia="zh-CN"/>
              </w:rPr>
              <w:t xml:space="preserve"> for unicast do not apply for GC-PDSCHs.</w:t>
            </w:r>
          </w:p>
          <w:p w14:paraId="784F09D4" w14:textId="77777777" w:rsidR="00976988" w:rsidRPr="00A87371" w:rsidRDefault="00976988" w:rsidP="00976988">
            <w:pPr>
              <w:pStyle w:val="ListParagraph"/>
              <w:numPr>
                <w:ilvl w:val="0"/>
                <w:numId w:val="42"/>
              </w:numPr>
              <w:overflowPunct w:val="0"/>
              <w:autoSpaceDE w:val="0"/>
              <w:autoSpaceDN w:val="0"/>
              <w:adjustRightInd w:val="0"/>
              <w:spacing w:after="120"/>
              <w:contextualSpacing/>
              <w:textAlignment w:val="baseline"/>
              <w:rPr>
                <w:lang w:eastAsia="zh-CN"/>
              </w:rPr>
            </w:pPr>
            <w:proofErr w:type="spellStart"/>
            <w:r w:rsidRPr="00A87371">
              <w:rPr>
                <w:bCs/>
                <w:i/>
                <w:szCs w:val="20"/>
              </w:rPr>
              <w:t>sp</w:t>
            </w:r>
            <w:proofErr w:type="spellEnd"/>
            <w:r w:rsidRPr="00A87371">
              <w:rPr>
                <w:bCs/>
                <w:i/>
                <w:szCs w:val="20"/>
              </w:rPr>
              <w:t>-ZP-CSI-RS-</w:t>
            </w:r>
            <w:proofErr w:type="spellStart"/>
            <w:r w:rsidRPr="00A87371">
              <w:rPr>
                <w:bCs/>
                <w:i/>
                <w:szCs w:val="20"/>
              </w:rPr>
              <w:t>ResourceSetsToAddModList</w:t>
            </w:r>
            <w:proofErr w:type="spellEnd"/>
            <w:r w:rsidRPr="00A87371">
              <w:rPr>
                <w:lang w:eastAsia="zh-CN"/>
              </w:rPr>
              <w:t xml:space="preserve"> in </w:t>
            </w:r>
            <w:r w:rsidRPr="00A87371">
              <w:rPr>
                <w:i/>
                <w:iCs/>
                <w:lang w:eastAsia="zh-CN"/>
              </w:rPr>
              <w:t>PDSCH-Config-Multicast</w:t>
            </w:r>
            <w:r w:rsidRPr="00A87371">
              <w:rPr>
                <w:lang w:eastAsia="zh-CN"/>
              </w:rPr>
              <w:t xml:space="preserve"> for multicast do not apply for unicast PDSCHs.</w:t>
            </w:r>
          </w:p>
          <w:p w14:paraId="00697C53" w14:textId="77777777" w:rsidR="00976988" w:rsidRDefault="00976988" w:rsidP="00976988">
            <w:pPr>
              <w:rPr>
                <w:rFonts w:eastAsia="Malgun Gothic"/>
                <w:bCs/>
                <w:lang w:val="en-GB" w:eastAsia="ko-KR"/>
              </w:rPr>
            </w:pPr>
          </w:p>
        </w:tc>
      </w:tr>
      <w:tr w:rsidR="0073589D" w:rsidRPr="00A21401" w14:paraId="4411D0B3" w14:textId="77777777" w:rsidTr="00550750">
        <w:tc>
          <w:tcPr>
            <w:tcW w:w="2122" w:type="dxa"/>
          </w:tcPr>
          <w:p w14:paraId="5EA2C315" w14:textId="775D471D" w:rsidR="0073589D" w:rsidRPr="0073589D" w:rsidRDefault="0073589D" w:rsidP="00976988">
            <w:pPr>
              <w:rPr>
                <w:rFonts w:hint="eastAsia"/>
                <w:bCs/>
                <w:lang w:eastAsia="zh-CN"/>
              </w:rPr>
            </w:pPr>
            <w:r w:rsidRPr="0073589D">
              <w:rPr>
                <w:bCs/>
                <w:lang w:eastAsia="zh-CN"/>
              </w:rPr>
              <w:lastRenderedPageBreak/>
              <w:t>Ericsson</w:t>
            </w:r>
          </w:p>
        </w:tc>
        <w:tc>
          <w:tcPr>
            <w:tcW w:w="7840" w:type="dxa"/>
          </w:tcPr>
          <w:p w14:paraId="0754E5FD" w14:textId="77777777" w:rsidR="0073589D" w:rsidRDefault="00EF3FAC" w:rsidP="00976988">
            <w:pPr>
              <w:rPr>
                <w:bCs/>
                <w:lang w:val="en-GB" w:eastAsia="zh-CN"/>
              </w:rPr>
            </w:pPr>
            <w:r>
              <w:rPr>
                <w:bCs/>
                <w:lang w:val="en-GB" w:eastAsia="zh-CN"/>
              </w:rPr>
              <w:t xml:space="preserve">We prefer </w:t>
            </w:r>
            <w:r w:rsidR="0073589D">
              <w:rPr>
                <w:bCs/>
                <w:lang w:val="en-GB" w:eastAsia="zh-CN"/>
              </w:rPr>
              <w:t xml:space="preserve">Proposal </w:t>
            </w:r>
            <w:r>
              <w:rPr>
                <w:bCs/>
                <w:lang w:val="en-GB" w:eastAsia="zh-CN"/>
              </w:rPr>
              <w:t>3-1d v2 as a way forward, and if v1 must be agreed, we prefer alt</w:t>
            </w:r>
            <w:r w:rsidR="003306B1">
              <w:rPr>
                <w:bCs/>
                <w:lang w:val="en-GB" w:eastAsia="zh-CN"/>
              </w:rPr>
              <w:t>2</w:t>
            </w:r>
          </w:p>
          <w:p w14:paraId="2522D353" w14:textId="5EDDF310" w:rsidR="004E6750" w:rsidRPr="00A87371" w:rsidRDefault="004E6750" w:rsidP="00976988">
            <w:pPr>
              <w:rPr>
                <w:bCs/>
                <w:lang w:val="en-GB" w:eastAsia="zh-CN"/>
              </w:rPr>
            </w:pPr>
            <w:r>
              <w:rPr>
                <w:bCs/>
                <w:lang w:val="en-GB" w:eastAsia="zh-CN"/>
              </w:rPr>
              <w:t>We’re ok with proposal 3-1c</w:t>
            </w:r>
            <w:r w:rsidR="003B73A0">
              <w:rPr>
                <w:bCs/>
                <w:lang w:val="en-GB" w:eastAsia="zh-CN"/>
              </w:rPr>
              <w:t xml:space="preserve"> and the first bullet in 3b. </w:t>
            </w:r>
          </w:p>
        </w:tc>
      </w:tr>
    </w:tbl>
    <w:p w14:paraId="6E40727E" w14:textId="77777777" w:rsidR="00254E49" w:rsidRPr="00550750" w:rsidRDefault="00254E49" w:rsidP="00F85F92">
      <w:pPr>
        <w:widowControl w:val="0"/>
        <w:spacing w:after="120"/>
        <w:jc w:val="both"/>
        <w:rPr>
          <w:lang w:val="en-GB" w:eastAsia="zh-CN"/>
        </w:rPr>
      </w:pPr>
    </w:p>
    <w:p w14:paraId="20A3B19C" w14:textId="77777777" w:rsidR="00F96ED9" w:rsidRPr="001820A8" w:rsidRDefault="000A713B">
      <w:pPr>
        <w:pStyle w:val="Heading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Heading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FB204B">
      <w:pPr>
        <w:pStyle w:val="ListParagraph"/>
        <w:numPr>
          <w:ilvl w:val="0"/>
          <w:numId w:val="43"/>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TCI-</w:t>
      </w:r>
      <w:proofErr w:type="spellStart"/>
      <w:r w:rsidRPr="001820A8">
        <w:rPr>
          <w:i/>
          <w:iCs/>
          <w:lang w:val="en-GB"/>
        </w:rPr>
        <w:t>StateIds</w:t>
      </w:r>
      <w:proofErr w:type="spellEnd"/>
      <w:r w:rsidRPr="001820A8">
        <w:rPr>
          <w:i/>
          <w:iCs/>
          <w:lang w:val="en-GB"/>
        </w:rPr>
        <w:t xml:space="preserve">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TCI-</w:t>
      </w:r>
      <w:proofErr w:type="spellStart"/>
      <w:r w:rsidRPr="001820A8">
        <w:rPr>
          <w:i/>
          <w:iCs/>
          <w:lang w:val="en-GB"/>
        </w:rPr>
        <w:t>StateIds</w:t>
      </w:r>
      <w:proofErr w:type="spellEnd"/>
      <w:r w:rsidRPr="001820A8">
        <w:rPr>
          <w:i/>
          <w:iCs/>
          <w:lang w:val="en-GB"/>
        </w:rPr>
        <w:t xml:space="preserve">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proofErr w:type="gramStart"/>
      <w:r w:rsidRPr="001820A8">
        <w:rPr>
          <w:lang w:val="en-GB" w:eastAsia="zh-CN"/>
        </w:rPr>
        <w:t>Alt</w:t>
      </w:r>
      <w:proofErr w:type="gramEnd"/>
      <w:r w:rsidRPr="001820A8">
        <w:rPr>
          <w:lang w:val="en-GB" w:eastAsia="zh-CN"/>
        </w:rPr>
        <w:t xml:space="preserve">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w:t>
      </w:r>
      <w:proofErr w:type="spellStart"/>
      <w:r w:rsidRPr="001820A8">
        <w:rPr>
          <w:lang w:val="en-GB" w:eastAsia="zh-CN"/>
        </w:rPr>
        <w:t>Spreadtrum</w:t>
      </w:r>
      <w:proofErr w:type="spellEnd"/>
      <w:r w:rsidRPr="001820A8">
        <w:rPr>
          <w:lang w:val="en-GB" w:eastAsia="zh-CN"/>
        </w:rPr>
        <w:t>]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w:t>
      </w:r>
      <w:proofErr w:type="gramStart"/>
      <w:r w:rsidRPr="001820A8">
        <w:rPr>
          <w:lang w:val="en-GB" w:eastAsia="zh-CN"/>
        </w:rPr>
        <w:t>to take</w:t>
      </w:r>
      <w:proofErr w:type="gramEnd"/>
      <w:r w:rsidRPr="001820A8">
        <w:rPr>
          <w:lang w:val="en-GB" w:eastAsia="zh-CN"/>
        </w:rPr>
        <w:t xml:space="preserv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9171CB" w:rsidR="00F96ED9" w:rsidRPr="001820A8" w:rsidRDefault="000A713B">
      <w:pPr>
        <w:pStyle w:val="Heading3"/>
      </w:pPr>
      <w:r w:rsidRPr="001820A8">
        <w:t>1st Round Proposals</w:t>
      </w:r>
      <w:r w:rsidR="00EC244A">
        <w:t xml:space="preserve"> (Closed)</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42" w:name="_Hlk95981381"/>
      <w:r w:rsidRPr="001820A8">
        <w:rPr>
          <w:lang w:val="en-GB"/>
        </w:rPr>
        <w:t>DCI format 4_2</w:t>
      </w:r>
      <w:bookmarkEnd w:id="242"/>
      <w:r w:rsidRPr="001820A8">
        <w:rPr>
          <w:lang w:val="en-GB"/>
        </w:rPr>
        <w:t>. The following text in Clause 5.1.5 of TS38.214 is deleted.</w:t>
      </w:r>
    </w:p>
    <w:p w14:paraId="6B15F568" w14:textId="77777777" w:rsidR="00F96ED9" w:rsidRPr="001820A8" w:rsidRDefault="000A713B" w:rsidP="00FB204B">
      <w:pPr>
        <w:pStyle w:val="ListParagraph"/>
        <w:numPr>
          <w:ilvl w:val="1"/>
          <w:numId w:val="43"/>
        </w:numPr>
        <w:rPr>
          <w:bCs/>
          <w:lang w:val="en-GB" w:eastAsia="zh-CN"/>
        </w:rPr>
      </w:pPr>
      <w:r w:rsidRPr="001820A8">
        <w:rPr>
          <w:color w:val="000000" w:themeColor="text1"/>
        </w:rPr>
        <w:lastRenderedPageBreak/>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 xml:space="preserve">lthough we prefer to </w:t>
            </w:r>
            <w:proofErr w:type="gramStart"/>
            <w:r>
              <w:rPr>
                <w:bCs/>
                <w:lang w:val="en-GB" w:eastAsia="zh-CN"/>
              </w:rPr>
              <w:t>separated</w:t>
            </w:r>
            <w:proofErr w:type="gramEnd"/>
            <w:r>
              <w:rPr>
                <w:bCs/>
                <w:lang w:val="en-GB" w:eastAsia="zh-CN"/>
              </w:rPr>
              <w:t xml:space="preserve">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Malgun Gothic"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w:t>
            </w:r>
            <w:proofErr w:type="gramStart"/>
            <w:r>
              <w:rPr>
                <w:bCs/>
                <w:lang w:val="en-GB" w:eastAsia="zh-CN"/>
              </w:rPr>
              <w:t>compromise</w:t>
            </w:r>
            <w:proofErr w:type="gramEnd"/>
            <w:r>
              <w:rPr>
                <w:bCs/>
                <w:lang w:val="en-GB" w:eastAsia="zh-CN"/>
              </w:rPr>
              <w:t xml:space="preserv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bCs/>
                <w:lang w:val="en-GB" w:eastAsia="zh-CN"/>
              </w:rPr>
            </w:pPr>
            <w:r>
              <w:rPr>
                <w:bCs/>
                <w:lang w:val="en-GB" w:eastAsia="zh-CN"/>
              </w:rPr>
              <w:t>Support the proposal</w:t>
            </w:r>
          </w:p>
        </w:tc>
      </w:tr>
      <w:tr w:rsidR="00D07838" w:rsidRPr="001820A8" w14:paraId="4C78135B" w14:textId="77777777" w:rsidTr="00A17FEE">
        <w:tc>
          <w:tcPr>
            <w:tcW w:w="2122" w:type="dxa"/>
          </w:tcPr>
          <w:p w14:paraId="409610F6" w14:textId="0CE9C5F0" w:rsidR="00D07838" w:rsidRDefault="00D07838" w:rsidP="00D07838">
            <w:pPr>
              <w:rPr>
                <w:bCs/>
                <w:lang w:eastAsia="zh-CN"/>
              </w:rPr>
            </w:pPr>
            <w:r>
              <w:rPr>
                <w:rFonts w:hint="eastAsia"/>
                <w:bCs/>
                <w:lang w:eastAsia="zh-CN"/>
              </w:rPr>
              <w:t>T</w:t>
            </w:r>
            <w:r>
              <w:rPr>
                <w:bCs/>
                <w:lang w:eastAsia="zh-CN"/>
              </w:rPr>
              <w:t>D Tech, Chengdu TD Tech</w:t>
            </w:r>
          </w:p>
        </w:tc>
        <w:tc>
          <w:tcPr>
            <w:tcW w:w="7840" w:type="dxa"/>
          </w:tcPr>
          <w:p w14:paraId="5815840F" w14:textId="7F5B40FB" w:rsidR="00D07838" w:rsidRDefault="00D07838" w:rsidP="00D07838">
            <w:pPr>
              <w:rPr>
                <w:bCs/>
                <w:lang w:val="en-GB" w:eastAsia="zh-CN"/>
              </w:rPr>
            </w:pPr>
            <w:r>
              <w:rPr>
                <w:rFonts w:hint="eastAsia"/>
                <w:bCs/>
                <w:lang w:val="en-GB" w:eastAsia="zh-CN"/>
              </w:rPr>
              <w:t>o</w:t>
            </w:r>
            <w:r>
              <w:rPr>
                <w:bCs/>
                <w:lang w:val="en-GB" w:eastAsia="zh-CN"/>
              </w:rPr>
              <w:t>k</w:t>
            </w:r>
          </w:p>
        </w:tc>
      </w:tr>
      <w:tr w:rsidR="00EC244A" w:rsidRPr="001820A8" w14:paraId="658D0748" w14:textId="77777777" w:rsidTr="00A17FEE">
        <w:tc>
          <w:tcPr>
            <w:tcW w:w="2122" w:type="dxa"/>
          </w:tcPr>
          <w:p w14:paraId="2AA6A1AF" w14:textId="01E43EE5" w:rsidR="00EC244A" w:rsidRDefault="00EC244A" w:rsidP="00EC244A">
            <w:pPr>
              <w:rPr>
                <w:bCs/>
                <w:lang w:eastAsia="zh-CN"/>
              </w:rPr>
            </w:pPr>
            <w:r>
              <w:rPr>
                <w:rFonts w:hint="eastAsia"/>
                <w:bCs/>
                <w:lang w:eastAsia="zh-CN"/>
              </w:rPr>
              <w:t>M</w:t>
            </w:r>
            <w:r>
              <w:rPr>
                <w:bCs/>
                <w:lang w:eastAsia="zh-CN"/>
              </w:rPr>
              <w:t>oderator</w:t>
            </w:r>
          </w:p>
        </w:tc>
        <w:tc>
          <w:tcPr>
            <w:tcW w:w="7840" w:type="dxa"/>
          </w:tcPr>
          <w:p w14:paraId="55958E9D" w14:textId="2C4D85F3" w:rsidR="00EC244A" w:rsidRDefault="00EC244A" w:rsidP="00EC244A">
            <w:pPr>
              <w:rPr>
                <w:bCs/>
                <w:lang w:val="en-GB" w:eastAsia="zh-CN"/>
              </w:rPr>
            </w:pPr>
            <w:r>
              <w:rPr>
                <w:lang w:val="en-GB"/>
              </w:rPr>
              <w:t>No update. Qualcomm still has concern on the proposal.</w:t>
            </w:r>
          </w:p>
        </w:tc>
      </w:tr>
    </w:tbl>
    <w:p w14:paraId="1EFDCFEA" w14:textId="77777777" w:rsidR="00960BD1" w:rsidRPr="00A17FEE" w:rsidRDefault="00960BD1" w:rsidP="00960BD1"/>
    <w:p w14:paraId="0A1E0A72" w14:textId="77777777" w:rsidR="00960BD1" w:rsidRPr="001820A8" w:rsidRDefault="00960BD1" w:rsidP="00960BD1">
      <w:pPr>
        <w:pStyle w:val="Heading3"/>
      </w:pPr>
      <w:r w:rsidRPr="001820A8">
        <w:t>2nd Round Proposals</w:t>
      </w:r>
      <w:r>
        <w:t xml:space="preserve"> (Open)</w:t>
      </w:r>
    </w:p>
    <w:p w14:paraId="3D836100" w14:textId="77777777" w:rsidR="00960BD1" w:rsidRPr="001820A8" w:rsidRDefault="00960BD1" w:rsidP="00960BD1">
      <w:pPr>
        <w:rPr>
          <w:b/>
          <w:bCs/>
          <w:lang w:val="en-GB" w:eastAsia="zh-CN"/>
        </w:rPr>
      </w:pPr>
      <w:r w:rsidRPr="001820A8">
        <w:rPr>
          <w:b/>
          <w:bCs/>
          <w:highlight w:val="yellow"/>
          <w:lang w:val="en-GB" w:eastAsia="zh-CN"/>
        </w:rPr>
        <w:t>Initial proposal 3-2a:</w:t>
      </w:r>
    </w:p>
    <w:p w14:paraId="742D0F91" w14:textId="77777777" w:rsidR="00960BD1" w:rsidRPr="001820A8" w:rsidRDefault="00960BD1" w:rsidP="00960BD1">
      <w:pPr>
        <w:rPr>
          <w:bCs/>
          <w:lang w:val="en-GB" w:eastAsia="zh-CN"/>
        </w:rPr>
      </w:pPr>
      <w:r w:rsidRPr="001820A8">
        <w:rPr>
          <w:bCs/>
          <w:lang w:val="en-GB" w:eastAsia="zh-CN"/>
        </w:rPr>
        <w:t>For TCI states activation/deactivation for multicast GC-PDSCH, Alt-1 is supported.</w:t>
      </w:r>
    </w:p>
    <w:p w14:paraId="7FBB3452" w14:textId="77777777" w:rsidR="00960BD1" w:rsidRPr="001820A8" w:rsidRDefault="00960BD1"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BD3175D" w14:textId="77777777" w:rsidR="00960BD1" w:rsidRPr="001820A8" w:rsidRDefault="00960BD1"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xml:space="preserve"> to decode PDSCH associated with a G-RNTI or a G-CS-RNTI according to </w:t>
      </w:r>
      <w:r w:rsidRPr="001820A8">
        <w:rPr>
          <w:color w:val="000000" w:themeColor="text1"/>
        </w:rPr>
        <w:lastRenderedPageBreak/>
        <w:t>a detected PDCCH with DCI intended for the UE and the given serving cell, where M’ depends on the UE capability.”</w:t>
      </w:r>
    </w:p>
    <w:p w14:paraId="7C342213" w14:textId="77777777" w:rsidR="00960BD1" w:rsidRPr="001820A8" w:rsidRDefault="00960BD1" w:rsidP="00960BD1">
      <w:pPr>
        <w:widowControl w:val="0"/>
        <w:spacing w:after="120"/>
        <w:jc w:val="both"/>
        <w:rPr>
          <w:lang w:eastAsia="zh-CN"/>
        </w:rPr>
      </w:pPr>
    </w:p>
    <w:p w14:paraId="770C2431" w14:textId="77777777" w:rsidR="00960BD1" w:rsidRPr="001820A8" w:rsidRDefault="00960BD1" w:rsidP="00960BD1">
      <w:pPr>
        <w:rPr>
          <w:lang w:val="en-GB"/>
        </w:rPr>
      </w:pPr>
    </w:p>
    <w:p w14:paraId="27D55E38" w14:textId="77777777" w:rsidR="00960BD1" w:rsidRPr="001820A8" w:rsidRDefault="00960BD1" w:rsidP="00960BD1">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1865"/>
        <w:gridCol w:w="8097"/>
      </w:tblGrid>
      <w:tr w:rsidR="00960BD1" w:rsidRPr="001820A8" w14:paraId="79F8E433" w14:textId="77777777" w:rsidTr="003875C4">
        <w:tc>
          <w:tcPr>
            <w:tcW w:w="2122" w:type="dxa"/>
            <w:tcBorders>
              <w:top w:val="single" w:sz="4" w:space="0" w:color="auto"/>
              <w:left w:val="single" w:sz="4" w:space="0" w:color="auto"/>
              <w:bottom w:val="single" w:sz="4" w:space="0" w:color="auto"/>
              <w:right w:val="single" w:sz="4" w:space="0" w:color="auto"/>
            </w:tcBorders>
          </w:tcPr>
          <w:p w14:paraId="3F8C4BE8" w14:textId="77777777" w:rsidR="00960BD1" w:rsidRPr="001820A8" w:rsidRDefault="00960BD1"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448DAA7" w14:textId="77777777" w:rsidR="00960BD1" w:rsidRPr="001820A8" w:rsidRDefault="00960BD1" w:rsidP="003875C4">
            <w:pPr>
              <w:jc w:val="center"/>
              <w:rPr>
                <w:b/>
                <w:lang w:eastAsia="zh-CN"/>
              </w:rPr>
            </w:pPr>
            <w:r w:rsidRPr="001820A8">
              <w:rPr>
                <w:b/>
                <w:lang w:eastAsia="zh-CN"/>
              </w:rPr>
              <w:t>Comment</w:t>
            </w:r>
          </w:p>
        </w:tc>
      </w:tr>
      <w:tr w:rsidR="009F49A5" w:rsidRPr="001820A8" w14:paraId="316C8AD5" w14:textId="77777777" w:rsidTr="003875C4">
        <w:tc>
          <w:tcPr>
            <w:tcW w:w="2122" w:type="dxa"/>
            <w:tcBorders>
              <w:top w:val="single" w:sz="4" w:space="0" w:color="auto"/>
              <w:left w:val="single" w:sz="4" w:space="0" w:color="auto"/>
              <w:bottom w:val="single" w:sz="4" w:space="0" w:color="auto"/>
              <w:right w:val="single" w:sz="4" w:space="0" w:color="auto"/>
            </w:tcBorders>
          </w:tcPr>
          <w:p w14:paraId="5C5766D2" w14:textId="1CDA71B0" w:rsidR="009F49A5" w:rsidRPr="001820A8" w:rsidRDefault="00A8548F" w:rsidP="009F49A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2A8EE87" w14:textId="29358CDD" w:rsidR="009F49A5" w:rsidRDefault="00CD772E" w:rsidP="009F49A5">
            <w:pPr>
              <w:tabs>
                <w:tab w:val="left" w:pos="1377"/>
              </w:tabs>
              <w:jc w:val="left"/>
              <w:rPr>
                <w:bCs/>
                <w:lang w:val="en-GB" w:eastAsia="zh-CN"/>
              </w:rPr>
            </w:pPr>
            <w:r>
              <w:rPr>
                <w:bCs/>
                <w:lang w:val="en-GB" w:eastAsia="zh-CN"/>
              </w:rPr>
              <w:t xml:space="preserve">The </w:t>
            </w:r>
            <w:r w:rsidR="00BE7602">
              <w:rPr>
                <w:bCs/>
                <w:lang w:val="en-GB" w:eastAsia="zh-CN"/>
              </w:rPr>
              <w:t>TCI-state(s) configured in PDSCH-Config-Multicast</w:t>
            </w:r>
            <w:r w:rsidR="00A03B27">
              <w:rPr>
                <w:bCs/>
                <w:lang w:val="en-GB" w:eastAsia="zh-CN"/>
              </w:rPr>
              <w:t xml:space="preserve"> captured in 38.214</w:t>
            </w:r>
            <w:r w:rsidR="00BE7602">
              <w:rPr>
                <w:bCs/>
                <w:lang w:val="en-GB" w:eastAsia="zh-CN"/>
              </w:rPr>
              <w:t xml:space="preserve"> is anyway subject to UE capability. </w:t>
            </w:r>
            <w:r w:rsidR="00A8548F">
              <w:rPr>
                <w:bCs/>
                <w:lang w:val="en-GB" w:eastAsia="zh-CN"/>
              </w:rPr>
              <w:t>As a compromise, we can support unicast PDSCH</w:t>
            </w:r>
            <w:r w:rsidR="000A288D">
              <w:rPr>
                <w:bCs/>
                <w:lang w:val="en-GB" w:eastAsia="zh-CN"/>
              </w:rPr>
              <w:t xml:space="preserve"> for activation/deactivation of TCI-state in PDSCH-Config-Multicast.</w:t>
            </w:r>
          </w:p>
          <w:p w14:paraId="4B00F28B" w14:textId="77777777" w:rsidR="00C7184B" w:rsidRPr="001820A8" w:rsidRDefault="00C7184B" w:rsidP="00C7184B">
            <w:pPr>
              <w:rPr>
                <w:b/>
                <w:bCs/>
                <w:lang w:val="en-GB" w:eastAsia="zh-CN"/>
              </w:rPr>
            </w:pPr>
            <w:r w:rsidRPr="001820A8">
              <w:rPr>
                <w:b/>
                <w:bCs/>
                <w:highlight w:val="yellow"/>
                <w:lang w:val="en-GB" w:eastAsia="zh-CN"/>
              </w:rPr>
              <w:t>Initial proposal 3-2a:</w:t>
            </w:r>
          </w:p>
          <w:p w14:paraId="25D363B2" w14:textId="77777777" w:rsidR="008B6319" w:rsidRPr="001820A8" w:rsidRDefault="008B6319" w:rsidP="008B6319">
            <w:pPr>
              <w:rPr>
                <w:bCs/>
                <w:lang w:val="en-GB" w:eastAsia="zh-CN"/>
              </w:rPr>
            </w:pPr>
            <w:r w:rsidRPr="001820A8">
              <w:rPr>
                <w:bCs/>
                <w:lang w:val="en-GB" w:eastAsia="zh-CN"/>
              </w:rPr>
              <w:t>For TCI states activation/deactivation for multicast GC-PDSCH, Alt-1 is supported.</w:t>
            </w:r>
          </w:p>
          <w:p w14:paraId="39A4756A" w14:textId="55D9CAF2" w:rsidR="008B6319" w:rsidRPr="001820A8" w:rsidRDefault="008B6319" w:rsidP="008B6319">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w:t>
            </w:r>
            <w:ins w:id="243" w:author="Le Liu" w:date="2022-02-22T12:14:00Z">
              <w:r w:rsidR="00520457">
                <w:rPr>
                  <w:bCs/>
                  <w:lang w:val="en-GB" w:eastAsia="zh-CN"/>
                </w:rPr>
                <w:t xml:space="preserve">or </w:t>
              </w:r>
              <w:r w:rsidR="00520457" w:rsidRPr="001820A8">
                <w:rPr>
                  <w:i/>
                  <w:iCs/>
                  <w:color w:val="000000" w:themeColor="text1"/>
                </w:rPr>
                <w:t>PDSCH-Config-Multicast</w:t>
              </w:r>
              <w:r w:rsidR="00520457" w:rsidRPr="001820A8">
                <w:rPr>
                  <w:bCs/>
                  <w:lang w:val="en-GB" w:eastAsia="zh-CN"/>
                </w:rPr>
                <w:t xml:space="preserve"> </w:t>
              </w:r>
            </w:ins>
            <w:r w:rsidRPr="001820A8">
              <w:rPr>
                <w:bCs/>
                <w:lang w:val="en-GB" w:eastAsia="zh-CN"/>
              </w:rPr>
              <w:t xml:space="preserve">to the </w:t>
            </w:r>
            <w:r w:rsidRPr="001820A8">
              <w:rPr>
                <w:lang w:val="en-GB"/>
              </w:rPr>
              <w:t xml:space="preserve">TCI codepoints in both unicast DCI format and DCI format 4_2. </w:t>
            </w:r>
            <w:del w:id="244" w:author="Le Liu" w:date="2022-02-22T12:14:00Z">
              <w:r w:rsidRPr="001820A8" w:rsidDel="00520457">
                <w:rPr>
                  <w:lang w:val="en-GB"/>
                </w:rPr>
                <w:delText>The following text in Clause 5.1.5 of TS38.214 is deleted.</w:delText>
              </w:r>
            </w:del>
          </w:p>
          <w:p w14:paraId="75393481" w14:textId="0E27CF7B" w:rsidR="008B6319" w:rsidRPr="001820A8" w:rsidRDefault="008B6319" w:rsidP="008B6319">
            <w:pPr>
              <w:pStyle w:val="ListParagraph"/>
              <w:numPr>
                <w:ilvl w:val="1"/>
                <w:numId w:val="43"/>
              </w:numPr>
              <w:rPr>
                <w:bCs/>
                <w:lang w:val="en-GB" w:eastAsia="zh-CN"/>
              </w:rPr>
            </w:pPr>
            <w:del w:id="245" w:author="Le Liu" w:date="2022-02-22T12:14:00Z">
              <w:r w:rsidRPr="001820A8" w:rsidDel="00520457">
                <w:rPr>
                  <w:color w:val="000000" w:themeColor="text1"/>
                </w:rPr>
                <w:delText>“The UE can be configured with a list of up to </w:delText>
              </w:r>
              <w:r w:rsidRPr="001820A8" w:rsidDel="00520457">
                <w:rPr>
                  <w:i/>
                  <w:iCs/>
                  <w:color w:val="000000" w:themeColor="text1"/>
                </w:rPr>
                <w:delText>M’</w:delText>
              </w:r>
              <w:r w:rsidRPr="001820A8" w:rsidDel="00520457">
                <w:rPr>
                  <w:color w:val="000000" w:themeColor="text1"/>
                </w:rPr>
                <w:delText> </w:delText>
              </w:r>
              <w:r w:rsidRPr="001820A8" w:rsidDel="00520457">
                <w:rPr>
                  <w:i/>
                  <w:iCs/>
                  <w:color w:val="000000" w:themeColor="text1"/>
                </w:rPr>
                <w:delText>TCI-State </w:delText>
              </w:r>
              <w:r w:rsidRPr="001820A8" w:rsidDel="00520457">
                <w:rPr>
                  <w:color w:val="000000" w:themeColor="text1"/>
                </w:rPr>
                <w:delText>configurations within the higher layer parameter </w:delText>
              </w:r>
              <w:r w:rsidRPr="001820A8" w:rsidDel="00520457">
                <w:rPr>
                  <w:i/>
                  <w:iCs/>
                  <w:color w:val="000000" w:themeColor="text1"/>
                </w:rPr>
                <w:delText>PDSCH-Config-Multicast</w:delText>
              </w:r>
              <w:r w:rsidRPr="001820A8" w:rsidDel="00520457">
                <w:rPr>
                  <w:color w:val="000000" w:themeColor="text1"/>
                </w:rPr>
                <w:delText> to decode PDSCH associated with a G-RNTI or a G-CS-RNTI according to a detected PDCCH with DCI intended for the UE and the given serving cell, where M’ depends on the UE capability.”</w:delText>
              </w:r>
            </w:del>
          </w:p>
          <w:p w14:paraId="20106E84" w14:textId="471819F7" w:rsidR="008B6319" w:rsidRPr="001820A8" w:rsidRDefault="008B6319" w:rsidP="009F49A5">
            <w:pPr>
              <w:tabs>
                <w:tab w:val="left" w:pos="1377"/>
              </w:tabs>
              <w:jc w:val="left"/>
              <w:rPr>
                <w:bCs/>
                <w:lang w:val="en-GB" w:eastAsia="zh-CN"/>
              </w:rPr>
            </w:pPr>
          </w:p>
        </w:tc>
      </w:tr>
      <w:tr w:rsidR="00A96912" w:rsidRPr="001820A8" w14:paraId="6EE5FACF" w14:textId="77777777" w:rsidTr="003875C4">
        <w:tc>
          <w:tcPr>
            <w:tcW w:w="2122" w:type="dxa"/>
            <w:tcBorders>
              <w:top w:val="single" w:sz="4" w:space="0" w:color="auto"/>
              <w:left w:val="single" w:sz="4" w:space="0" w:color="auto"/>
              <w:bottom w:val="single" w:sz="4" w:space="0" w:color="auto"/>
              <w:right w:val="single" w:sz="4" w:space="0" w:color="auto"/>
            </w:tcBorders>
          </w:tcPr>
          <w:p w14:paraId="30684506" w14:textId="47CDB5C9" w:rsidR="00A96912" w:rsidRDefault="00A96912" w:rsidP="009F49A5">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B2CC09C" w14:textId="33173B3C" w:rsidR="00A96912" w:rsidRDefault="00A96912" w:rsidP="009F49A5">
            <w:pPr>
              <w:tabs>
                <w:tab w:val="left" w:pos="1377"/>
              </w:tabs>
              <w:rPr>
                <w:bCs/>
                <w:lang w:val="en-GB" w:eastAsia="zh-CN"/>
              </w:rPr>
            </w:pPr>
            <w:r>
              <w:rPr>
                <w:rFonts w:hint="eastAsia"/>
                <w:bCs/>
                <w:lang w:val="en-GB" w:eastAsia="zh-CN"/>
              </w:rPr>
              <w:t>B</w:t>
            </w:r>
            <w:r>
              <w:rPr>
                <w:bCs/>
                <w:lang w:val="en-GB" w:eastAsia="zh-CN"/>
              </w:rPr>
              <w:t>ased on the discussions so far, I’m not sure whether it is acceptable for other companies.</w:t>
            </w:r>
          </w:p>
        </w:tc>
      </w:tr>
      <w:tr w:rsidR="00C86629" w:rsidRPr="001820A8" w14:paraId="24AA9EF1" w14:textId="77777777" w:rsidTr="00C86629">
        <w:tc>
          <w:tcPr>
            <w:tcW w:w="2122" w:type="dxa"/>
          </w:tcPr>
          <w:p w14:paraId="7949CBB7" w14:textId="77777777" w:rsidR="00C86629" w:rsidRPr="001820A8" w:rsidRDefault="00C86629" w:rsidP="0010518B">
            <w:pPr>
              <w:jc w:val="left"/>
              <w:rPr>
                <w:bCs/>
                <w:lang w:eastAsia="zh-CN"/>
              </w:rPr>
            </w:pPr>
            <w:r>
              <w:rPr>
                <w:bCs/>
                <w:lang w:eastAsia="zh-CN"/>
              </w:rPr>
              <w:t>Ericsson</w:t>
            </w:r>
          </w:p>
        </w:tc>
        <w:tc>
          <w:tcPr>
            <w:tcW w:w="7840" w:type="dxa"/>
          </w:tcPr>
          <w:p w14:paraId="1F193247" w14:textId="70D41008" w:rsidR="00C86629" w:rsidRPr="00925918" w:rsidRDefault="00C86629" w:rsidP="0010518B">
            <w:pPr>
              <w:pStyle w:val="B1"/>
              <w:ind w:left="0" w:firstLine="0"/>
            </w:pPr>
            <w:r w:rsidRPr="00925918">
              <w:t>Support</w:t>
            </w:r>
            <w:r w:rsidR="000164AB">
              <w:t xml:space="preserve"> the QC proposal. </w:t>
            </w:r>
            <w:r w:rsidR="008073BA">
              <w:t>we note that the impact on specification is minor</w:t>
            </w:r>
            <w:r w:rsidR="008530D6">
              <w:t>. For differentiation between unicast and multicast</w:t>
            </w:r>
            <w:r w:rsidR="006566AB">
              <w:t xml:space="preserve">, one of the reserved bits in the MAC CE could be used, or the differentiation could be done by the RNTI. </w:t>
            </w:r>
          </w:p>
        </w:tc>
      </w:tr>
      <w:tr w:rsidR="009E3C51" w:rsidRPr="001820A8" w14:paraId="243DD190" w14:textId="77777777" w:rsidTr="00C86629">
        <w:tc>
          <w:tcPr>
            <w:tcW w:w="2122" w:type="dxa"/>
          </w:tcPr>
          <w:p w14:paraId="57D79D9C" w14:textId="16B3BBE4" w:rsidR="009E3C51" w:rsidRDefault="009E3C51" w:rsidP="0010518B">
            <w:pPr>
              <w:rPr>
                <w:bCs/>
                <w:lang w:eastAsia="zh-CN"/>
              </w:rPr>
            </w:pPr>
            <w:r>
              <w:rPr>
                <w:rFonts w:hint="eastAsia"/>
                <w:bCs/>
                <w:lang w:eastAsia="zh-CN"/>
              </w:rPr>
              <w:t>Z</w:t>
            </w:r>
            <w:r>
              <w:rPr>
                <w:bCs/>
                <w:lang w:eastAsia="zh-CN"/>
              </w:rPr>
              <w:t>TE</w:t>
            </w:r>
          </w:p>
        </w:tc>
        <w:tc>
          <w:tcPr>
            <w:tcW w:w="7840" w:type="dxa"/>
          </w:tcPr>
          <w:p w14:paraId="46124D74" w14:textId="77777777" w:rsidR="009E3C51" w:rsidRDefault="009E3C51" w:rsidP="0010518B">
            <w:pPr>
              <w:pStyle w:val="B1"/>
              <w:ind w:left="0" w:firstLine="0"/>
              <w:rPr>
                <w:lang w:eastAsia="zh-CN"/>
              </w:rPr>
            </w:pPr>
            <w:r>
              <w:rPr>
                <w:rFonts w:hint="eastAsia"/>
                <w:lang w:eastAsia="zh-CN"/>
              </w:rPr>
              <w:t>Q</w:t>
            </w:r>
            <w:r>
              <w:rPr>
                <w:lang w:eastAsia="zh-CN"/>
              </w:rPr>
              <w:t>uestion for clarification for Qualcomm’s proposal above.</w:t>
            </w:r>
          </w:p>
          <w:p w14:paraId="05C651D3" w14:textId="72B3C311" w:rsidR="009E3C51" w:rsidRPr="00925918" w:rsidRDefault="009E3C51" w:rsidP="0010518B">
            <w:pPr>
              <w:pStyle w:val="B1"/>
              <w:ind w:left="0" w:firstLine="0"/>
              <w:rPr>
                <w:lang w:eastAsia="zh-CN"/>
              </w:rPr>
            </w:pPr>
            <w:r>
              <w:rPr>
                <w:lang w:eastAsia="zh-CN"/>
              </w:rPr>
              <w:t xml:space="preserve">If the MAC-CE can be used to map up to 8 TCI states configured in </w:t>
            </w:r>
            <w:r w:rsidRPr="009E3C51">
              <w:rPr>
                <w:lang w:eastAsia="zh-CN"/>
              </w:rPr>
              <w:t>PDSCH-Config or PDSCH-Config-Multicast</w:t>
            </w:r>
            <w:r>
              <w:rPr>
                <w:lang w:eastAsia="zh-CN"/>
              </w:rPr>
              <w:t>, if TCI states are configured in both PDSCH-Config and</w:t>
            </w:r>
            <w:r w:rsidRPr="009E3C51">
              <w:rPr>
                <w:lang w:eastAsia="zh-CN"/>
              </w:rPr>
              <w:t xml:space="preserve"> PDSCH-Config-Multicast</w:t>
            </w:r>
            <w:r>
              <w:rPr>
                <w:lang w:eastAsia="zh-CN"/>
              </w:rPr>
              <w:t xml:space="preserve">, how can the UE know whether it should use the TCI states in </w:t>
            </w:r>
            <w:r w:rsidRPr="009E3C51">
              <w:rPr>
                <w:lang w:eastAsia="zh-CN"/>
              </w:rPr>
              <w:t>PDSCH-Config or PDSCH-Config-Multicast</w:t>
            </w:r>
            <w:r>
              <w:rPr>
                <w:lang w:eastAsia="zh-CN"/>
              </w:rPr>
              <w:t>?</w:t>
            </w:r>
          </w:p>
        </w:tc>
      </w:tr>
      <w:tr w:rsidR="003133AE" w:rsidRPr="001820A8" w14:paraId="35381DC7" w14:textId="77777777" w:rsidTr="00C86629">
        <w:tc>
          <w:tcPr>
            <w:tcW w:w="2122" w:type="dxa"/>
          </w:tcPr>
          <w:p w14:paraId="0F61AE53" w14:textId="4E84CA65" w:rsidR="003133AE" w:rsidRDefault="003133AE" w:rsidP="003133AE">
            <w:pPr>
              <w:rPr>
                <w:bCs/>
                <w:lang w:eastAsia="zh-CN"/>
              </w:rPr>
            </w:pPr>
            <w:r>
              <w:rPr>
                <w:rFonts w:hint="eastAsia"/>
                <w:bCs/>
                <w:lang w:eastAsia="zh-CN"/>
              </w:rPr>
              <w:t>v</w:t>
            </w:r>
            <w:r>
              <w:rPr>
                <w:bCs/>
                <w:lang w:eastAsia="zh-CN"/>
              </w:rPr>
              <w:t>ivo</w:t>
            </w:r>
          </w:p>
        </w:tc>
        <w:tc>
          <w:tcPr>
            <w:tcW w:w="7840" w:type="dxa"/>
          </w:tcPr>
          <w:p w14:paraId="3169719B" w14:textId="57555E01" w:rsidR="003133AE" w:rsidRDefault="003133AE" w:rsidP="003133AE">
            <w:pPr>
              <w:pStyle w:val="B1"/>
              <w:ind w:left="0" w:firstLine="0"/>
              <w:rPr>
                <w:lang w:eastAsia="zh-CN"/>
              </w:rPr>
            </w:pPr>
            <w:r>
              <w:rPr>
                <w:lang w:eastAsia="zh-CN"/>
              </w:rPr>
              <w:t xml:space="preserve">For QC’s proposal. It seems 8 TCI states can be activated for unicast and multicast totally. If so, what’s the benefit of this proposal comparing with </w:t>
            </w:r>
            <w:r w:rsidRPr="00AA73C1">
              <w:rPr>
                <w:lang w:eastAsia="zh-CN"/>
              </w:rPr>
              <w:t>Initial proposal 3-2a</w:t>
            </w:r>
            <w:r>
              <w:rPr>
                <w:lang w:eastAsia="zh-CN"/>
              </w:rPr>
              <w:t xml:space="preserve">? we think it is even worse. In </w:t>
            </w:r>
            <w:r w:rsidRPr="00AA73C1">
              <w:rPr>
                <w:lang w:eastAsia="zh-CN"/>
              </w:rPr>
              <w:t>Initial proposal 3-2a</w:t>
            </w:r>
            <w:r>
              <w:rPr>
                <w:lang w:eastAsia="zh-CN"/>
              </w:rPr>
              <w:t xml:space="preserve">, the 8 TCI states can be dynamically shared (DCI-level) or semi-statically shared (RRC-level or MAC CE level). But in the proposal given by QC, the 8 TCI states can be semi-statically shared based (RRC-level or MAC CE level). Note that the TCI state for unicast and multicast may be the same, in that case, one TCI state is enough in </w:t>
            </w:r>
            <w:r w:rsidRPr="00AA73C1">
              <w:rPr>
                <w:lang w:eastAsia="zh-CN"/>
              </w:rPr>
              <w:t>Initial proposal 3-2a</w:t>
            </w:r>
            <w:r>
              <w:rPr>
                <w:lang w:eastAsia="zh-CN"/>
              </w:rPr>
              <w:t>, but two TCI states are needed in the proposal given by QC.</w:t>
            </w:r>
          </w:p>
        </w:tc>
      </w:tr>
      <w:tr w:rsidR="001A7F97" w:rsidRPr="001820A8" w14:paraId="2E614CAD" w14:textId="77777777" w:rsidTr="00C86629">
        <w:tc>
          <w:tcPr>
            <w:tcW w:w="2122" w:type="dxa"/>
          </w:tcPr>
          <w:p w14:paraId="3EB87DFB" w14:textId="1E3BF00B" w:rsidR="001A7F97" w:rsidRDefault="001A7F97" w:rsidP="001A7F97">
            <w:pPr>
              <w:rPr>
                <w:bCs/>
                <w:lang w:eastAsia="zh-CN"/>
              </w:rPr>
            </w:pPr>
            <w:r>
              <w:rPr>
                <w:bCs/>
                <w:lang w:eastAsia="zh-CN"/>
              </w:rPr>
              <w:t xml:space="preserve">Huawei, </w:t>
            </w:r>
            <w:proofErr w:type="spellStart"/>
            <w:r>
              <w:rPr>
                <w:bCs/>
                <w:lang w:eastAsia="zh-CN"/>
              </w:rPr>
              <w:t>HiSilicon</w:t>
            </w:r>
            <w:proofErr w:type="spellEnd"/>
          </w:p>
        </w:tc>
        <w:tc>
          <w:tcPr>
            <w:tcW w:w="7840" w:type="dxa"/>
          </w:tcPr>
          <w:p w14:paraId="46C5D3F6" w14:textId="7C748738" w:rsidR="001A7F97" w:rsidRDefault="001A7F97" w:rsidP="001A7F97">
            <w:pPr>
              <w:pStyle w:val="B1"/>
              <w:ind w:left="0" w:firstLine="0"/>
              <w:rPr>
                <w:lang w:eastAsia="zh-CN"/>
              </w:rPr>
            </w:pPr>
            <w:r>
              <w:rPr>
                <w:rFonts w:hint="eastAsia"/>
                <w:lang w:eastAsia="zh-CN"/>
              </w:rPr>
              <w:t>W</w:t>
            </w:r>
            <w:r>
              <w:rPr>
                <w:lang w:eastAsia="zh-CN"/>
              </w:rPr>
              <w:t xml:space="preserve">e would prefer the initial version. Since multicast is scheduled in a CFR contained in UE active BWP and assuming the total number of TCI states will be kept unchanged as that for unicast, it seems simpler and to ease both UE and NW implementation for manipulating the TCI operations. </w:t>
            </w:r>
          </w:p>
        </w:tc>
      </w:tr>
      <w:tr w:rsidR="004C0833" w:rsidRPr="001820A8" w14:paraId="528CAC94" w14:textId="77777777" w:rsidTr="00C86629">
        <w:tc>
          <w:tcPr>
            <w:tcW w:w="2122" w:type="dxa"/>
          </w:tcPr>
          <w:p w14:paraId="5DC0A40D" w14:textId="3A8118D5" w:rsidR="004C0833" w:rsidRDefault="004C0833" w:rsidP="001A7F97">
            <w:pPr>
              <w:rPr>
                <w:bCs/>
                <w:lang w:eastAsia="zh-CN"/>
              </w:rPr>
            </w:pPr>
            <w:r>
              <w:rPr>
                <w:rFonts w:hint="eastAsia"/>
                <w:bCs/>
                <w:lang w:eastAsia="zh-CN"/>
              </w:rPr>
              <w:t>X</w:t>
            </w:r>
            <w:r>
              <w:rPr>
                <w:bCs/>
                <w:lang w:eastAsia="zh-CN"/>
              </w:rPr>
              <w:t>iaomi</w:t>
            </w:r>
          </w:p>
        </w:tc>
        <w:tc>
          <w:tcPr>
            <w:tcW w:w="7840" w:type="dxa"/>
          </w:tcPr>
          <w:p w14:paraId="42625CBE" w14:textId="43B1AA75" w:rsidR="004C0833" w:rsidRDefault="004C0833" w:rsidP="001A7F97">
            <w:pPr>
              <w:pStyle w:val="B1"/>
              <w:ind w:left="0" w:firstLine="0"/>
              <w:rPr>
                <w:lang w:eastAsia="zh-CN"/>
              </w:rPr>
            </w:pPr>
            <w:r>
              <w:rPr>
                <w:rFonts w:hint="eastAsia"/>
                <w:lang w:eastAsia="zh-CN"/>
              </w:rPr>
              <w:t>W</w:t>
            </w:r>
            <w:r>
              <w:rPr>
                <w:lang w:eastAsia="zh-CN"/>
              </w:rPr>
              <w:t>e share similar views with companies that the initial version is better.</w:t>
            </w:r>
          </w:p>
        </w:tc>
      </w:tr>
      <w:tr w:rsidR="003B7022" w:rsidRPr="001820A8" w14:paraId="10C645E1" w14:textId="77777777" w:rsidTr="00C86629">
        <w:tc>
          <w:tcPr>
            <w:tcW w:w="2122" w:type="dxa"/>
          </w:tcPr>
          <w:p w14:paraId="36F5DE99" w14:textId="57A5491C" w:rsidR="003B7022" w:rsidRDefault="003B7022" w:rsidP="001A7F97">
            <w:pPr>
              <w:rPr>
                <w:bCs/>
                <w:lang w:eastAsia="zh-CN"/>
              </w:rPr>
            </w:pPr>
            <w:proofErr w:type="spellStart"/>
            <w:r>
              <w:rPr>
                <w:rFonts w:hint="eastAsia"/>
                <w:bCs/>
                <w:lang w:eastAsia="zh-CN"/>
              </w:rPr>
              <w:t>S</w:t>
            </w:r>
            <w:r>
              <w:rPr>
                <w:bCs/>
                <w:lang w:eastAsia="zh-CN"/>
              </w:rPr>
              <w:t>preadtrum</w:t>
            </w:r>
            <w:proofErr w:type="spellEnd"/>
          </w:p>
        </w:tc>
        <w:tc>
          <w:tcPr>
            <w:tcW w:w="7840" w:type="dxa"/>
          </w:tcPr>
          <w:p w14:paraId="116953F3" w14:textId="2A4EDCFE" w:rsidR="003B7022" w:rsidRDefault="003B7022" w:rsidP="001A7F97">
            <w:pPr>
              <w:pStyle w:val="B1"/>
              <w:ind w:left="0" w:firstLine="0"/>
              <w:rPr>
                <w:lang w:eastAsia="zh-CN"/>
              </w:rPr>
            </w:pPr>
            <w:r>
              <w:rPr>
                <w:rFonts w:hint="eastAsia"/>
                <w:lang w:eastAsia="zh-CN"/>
              </w:rPr>
              <w:t>F</w:t>
            </w:r>
            <w:r>
              <w:rPr>
                <w:lang w:eastAsia="zh-CN"/>
              </w:rPr>
              <w:t xml:space="preserve">ine with initial version. </w:t>
            </w:r>
          </w:p>
        </w:tc>
      </w:tr>
      <w:tr w:rsidR="002F286B" w14:paraId="1E79101E" w14:textId="77777777" w:rsidTr="002F286B">
        <w:tc>
          <w:tcPr>
            <w:tcW w:w="2122" w:type="dxa"/>
          </w:tcPr>
          <w:p w14:paraId="3C605804" w14:textId="77777777" w:rsidR="002F286B" w:rsidRDefault="002F286B" w:rsidP="002F286B">
            <w:pPr>
              <w:rPr>
                <w:bCs/>
                <w:lang w:eastAsia="zh-CN"/>
              </w:rPr>
            </w:pPr>
            <w:r>
              <w:rPr>
                <w:rFonts w:hint="eastAsia"/>
                <w:bCs/>
                <w:lang w:eastAsia="zh-CN"/>
              </w:rPr>
              <w:lastRenderedPageBreak/>
              <w:t>CATT</w:t>
            </w:r>
          </w:p>
        </w:tc>
        <w:tc>
          <w:tcPr>
            <w:tcW w:w="7840" w:type="dxa"/>
          </w:tcPr>
          <w:p w14:paraId="571D6A04" w14:textId="77777777" w:rsidR="002F286B" w:rsidRDefault="002F286B" w:rsidP="00C752F6">
            <w:pPr>
              <w:pStyle w:val="B1"/>
              <w:ind w:left="0" w:firstLine="0"/>
              <w:jc w:val="left"/>
              <w:rPr>
                <w:lang w:eastAsia="zh-CN"/>
              </w:rPr>
            </w:pPr>
            <w:r>
              <w:rPr>
                <w:rFonts w:hint="eastAsia"/>
                <w:lang w:eastAsia="zh-CN"/>
              </w:rPr>
              <w:t xml:space="preserve">We prefer to support the initial version. If the unicast PDSCH carrying </w:t>
            </w:r>
            <w:r w:rsidRPr="00500C4E">
              <w:rPr>
                <w:lang w:eastAsia="zh-CN"/>
              </w:rPr>
              <w:t>a ‘TCI States Activation/Deactivation for UE-specific PDSCH MAC CE’</w:t>
            </w:r>
            <w:r>
              <w:rPr>
                <w:rFonts w:hint="eastAsia"/>
                <w:lang w:eastAsia="zh-CN"/>
              </w:rPr>
              <w:t xml:space="preserve"> can be used to activate the TCI states configured in PDSCH-Config-Multicast, whether a MAC CE can be used for both PDSCH and GC-PDSCH? Then, whether the total number of </w:t>
            </w:r>
            <w:r>
              <w:rPr>
                <w:lang w:eastAsia="zh-CN"/>
              </w:rPr>
              <w:t>activ</w:t>
            </w:r>
            <w:r>
              <w:rPr>
                <w:rFonts w:hint="eastAsia"/>
                <w:lang w:eastAsia="zh-CN"/>
              </w:rPr>
              <w:t xml:space="preserve">ated TCI stated in a UE is still 8?  Moreover, the </w:t>
            </w:r>
            <w:r>
              <w:rPr>
                <w:lang w:eastAsia="zh-CN"/>
              </w:rPr>
              <w:t>benefit</w:t>
            </w:r>
            <w:r>
              <w:rPr>
                <w:rFonts w:hint="eastAsia"/>
                <w:lang w:eastAsia="zh-CN"/>
              </w:rPr>
              <w:t xml:space="preserve"> to support the updated version is not clear for us.</w:t>
            </w:r>
          </w:p>
        </w:tc>
      </w:tr>
      <w:tr w:rsidR="0002235E" w14:paraId="74713391" w14:textId="77777777" w:rsidTr="002F286B">
        <w:tc>
          <w:tcPr>
            <w:tcW w:w="2122" w:type="dxa"/>
          </w:tcPr>
          <w:p w14:paraId="592E2B29" w14:textId="18D616FB" w:rsidR="0002235E" w:rsidRDefault="0002235E" w:rsidP="0002235E">
            <w:pPr>
              <w:rPr>
                <w:bCs/>
                <w:lang w:eastAsia="zh-CN"/>
              </w:rPr>
            </w:pPr>
            <w:r>
              <w:rPr>
                <w:bCs/>
                <w:lang w:eastAsia="zh-CN"/>
              </w:rPr>
              <w:t>Qualcomm2</w:t>
            </w:r>
          </w:p>
        </w:tc>
        <w:tc>
          <w:tcPr>
            <w:tcW w:w="7840" w:type="dxa"/>
          </w:tcPr>
          <w:p w14:paraId="683C4BA9" w14:textId="77777777" w:rsidR="0002235E" w:rsidRDefault="0002235E" w:rsidP="0002235E">
            <w:pPr>
              <w:pStyle w:val="B1"/>
              <w:ind w:left="0" w:firstLine="0"/>
              <w:rPr>
                <w:lang w:eastAsia="zh-CN"/>
              </w:rPr>
            </w:pPr>
            <w:r>
              <w:rPr>
                <w:lang w:eastAsia="zh-CN"/>
              </w:rPr>
              <w:t>We have one concern on the sharing unicast and multicast TCI states by using unicast PDSCH-Config.</w:t>
            </w:r>
          </w:p>
          <w:p w14:paraId="6C2F803D" w14:textId="77777777" w:rsidR="0002235E" w:rsidRDefault="0002235E" w:rsidP="0002235E">
            <w:pPr>
              <w:pStyle w:val="B1"/>
              <w:ind w:left="0" w:firstLine="0"/>
              <w:rPr>
                <w:lang w:eastAsia="zh-CN"/>
              </w:rPr>
            </w:pPr>
            <w:r>
              <w:rPr>
                <w:lang w:eastAsia="zh-CN"/>
              </w:rPr>
              <w:t>For sake of simplicity, let’s say max 4 TCI-states can be activated and 3 UEs with each monitor 2 multicast G-RNTIs plus per UE’s C-RNTI.</w:t>
            </w:r>
          </w:p>
          <w:tbl>
            <w:tblPr>
              <w:tblStyle w:val="TableGrid"/>
              <w:tblW w:w="0" w:type="auto"/>
              <w:tblLook w:val="04A0" w:firstRow="1" w:lastRow="0" w:firstColumn="1" w:lastColumn="0" w:noHBand="0" w:noVBand="1"/>
            </w:tblPr>
            <w:tblGrid>
              <w:gridCol w:w="1522"/>
              <w:gridCol w:w="1523"/>
              <w:gridCol w:w="1523"/>
              <w:gridCol w:w="1523"/>
              <w:gridCol w:w="1523"/>
            </w:tblGrid>
            <w:tr w:rsidR="0002235E" w14:paraId="3822EAEB" w14:textId="77777777" w:rsidTr="00C752F6">
              <w:tc>
                <w:tcPr>
                  <w:tcW w:w="1522" w:type="dxa"/>
                </w:tcPr>
                <w:p w14:paraId="755788F0" w14:textId="77777777" w:rsidR="0002235E" w:rsidRDefault="0002235E" w:rsidP="0002235E">
                  <w:pPr>
                    <w:pStyle w:val="B1"/>
                    <w:spacing w:before="0" w:line="240" w:lineRule="auto"/>
                    <w:ind w:left="0" w:firstLine="0"/>
                    <w:rPr>
                      <w:lang w:eastAsia="zh-CN"/>
                    </w:rPr>
                  </w:pPr>
                </w:p>
              </w:tc>
              <w:tc>
                <w:tcPr>
                  <w:tcW w:w="1523" w:type="dxa"/>
                </w:tcPr>
                <w:p w14:paraId="3A2D44DE" w14:textId="77777777" w:rsidR="0002235E" w:rsidRDefault="0002235E" w:rsidP="0002235E">
                  <w:pPr>
                    <w:pStyle w:val="B1"/>
                    <w:spacing w:before="0" w:line="240" w:lineRule="auto"/>
                    <w:ind w:left="0" w:firstLine="0"/>
                    <w:rPr>
                      <w:lang w:eastAsia="zh-CN"/>
                    </w:rPr>
                  </w:pPr>
                  <w:r>
                    <w:rPr>
                      <w:lang w:eastAsia="zh-CN"/>
                    </w:rPr>
                    <w:t>G-RNTI1</w:t>
                  </w:r>
                </w:p>
              </w:tc>
              <w:tc>
                <w:tcPr>
                  <w:tcW w:w="1523" w:type="dxa"/>
                </w:tcPr>
                <w:p w14:paraId="75B7BEDA" w14:textId="77777777" w:rsidR="0002235E" w:rsidRDefault="0002235E" w:rsidP="0002235E">
                  <w:pPr>
                    <w:pStyle w:val="B1"/>
                    <w:spacing w:before="0" w:line="240" w:lineRule="auto"/>
                    <w:ind w:left="0" w:firstLine="0"/>
                    <w:rPr>
                      <w:lang w:eastAsia="zh-CN"/>
                    </w:rPr>
                  </w:pPr>
                  <w:r>
                    <w:rPr>
                      <w:lang w:eastAsia="zh-CN"/>
                    </w:rPr>
                    <w:t>G-RNTI2</w:t>
                  </w:r>
                </w:p>
              </w:tc>
              <w:tc>
                <w:tcPr>
                  <w:tcW w:w="1523" w:type="dxa"/>
                </w:tcPr>
                <w:p w14:paraId="2521B8F8" w14:textId="77777777" w:rsidR="0002235E" w:rsidRDefault="0002235E" w:rsidP="0002235E">
                  <w:pPr>
                    <w:pStyle w:val="B1"/>
                    <w:spacing w:before="0" w:line="240" w:lineRule="auto"/>
                    <w:ind w:left="0" w:firstLine="0"/>
                    <w:rPr>
                      <w:lang w:eastAsia="zh-CN"/>
                    </w:rPr>
                  </w:pPr>
                  <w:r>
                    <w:rPr>
                      <w:lang w:eastAsia="zh-CN"/>
                    </w:rPr>
                    <w:t>G-RNTI3</w:t>
                  </w:r>
                </w:p>
              </w:tc>
              <w:tc>
                <w:tcPr>
                  <w:tcW w:w="1523" w:type="dxa"/>
                </w:tcPr>
                <w:p w14:paraId="19C1BAAB" w14:textId="77777777" w:rsidR="0002235E" w:rsidRDefault="0002235E" w:rsidP="0002235E">
                  <w:pPr>
                    <w:pStyle w:val="B1"/>
                    <w:spacing w:before="0" w:line="240" w:lineRule="auto"/>
                    <w:ind w:left="0" w:firstLine="0"/>
                    <w:rPr>
                      <w:lang w:eastAsia="zh-CN"/>
                    </w:rPr>
                  </w:pPr>
                  <w:r>
                    <w:rPr>
                      <w:lang w:eastAsia="zh-CN"/>
                    </w:rPr>
                    <w:t>C-RNTI</w:t>
                  </w:r>
                </w:p>
              </w:tc>
            </w:tr>
            <w:tr w:rsidR="0002235E" w14:paraId="59060F27" w14:textId="77777777" w:rsidTr="00C752F6">
              <w:tc>
                <w:tcPr>
                  <w:tcW w:w="1522" w:type="dxa"/>
                </w:tcPr>
                <w:p w14:paraId="2E9B0713" w14:textId="77777777" w:rsidR="0002235E" w:rsidRDefault="0002235E" w:rsidP="0002235E">
                  <w:pPr>
                    <w:pStyle w:val="B1"/>
                    <w:spacing w:before="0" w:line="240" w:lineRule="auto"/>
                    <w:ind w:left="0" w:firstLine="0"/>
                    <w:rPr>
                      <w:lang w:eastAsia="zh-CN"/>
                    </w:rPr>
                  </w:pPr>
                  <w:r>
                    <w:rPr>
                      <w:lang w:eastAsia="zh-CN"/>
                    </w:rPr>
                    <w:t>UE1</w:t>
                  </w:r>
                </w:p>
              </w:tc>
              <w:tc>
                <w:tcPr>
                  <w:tcW w:w="1523" w:type="dxa"/>
                </w:tcPr>
                <w:p w14:paraId="0C6B253E"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05807DFD"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D6E0ACF" w14:textId="77777777" w:rsidR="0002235E" w:rsidRDefault="0002235E" w:rsidP="0002235E">
                  <w:pPr>
                    <w:pStyle w:val="B1"/>
                    <w:spacing w:before="0" w:line="240" w:lineRule="auto"/>
                    <w:ind w:left="0" w:firstLine="0"/>
                    <w:rPr>
                      <w:lang w:eastAsia="zh-CN"/>
                    </w:rPr>
                  </w:pPr>
                </w:p>
              </w:tc>
              <w:tc>
                <w:tcPr>
                  <w:tcW w:w="1523" w:type="dxa"/>
                </w:tcPr>
                <w:p w14:paraId="71A16E01" w14:textId="77777777" w:rsidR="0002235E" w:rsidRDefault="0002235E" w:rsidP="0002235E">
                  <w:pPr>
                    <w:pStyle w:val="B1"/>
                    <w:spacing w:before="0" w:line="240" w:lineRule="auto"/>
                    <w:ind w:left="0" w:firstLine="0"/>
                    <w:rPr>
                      <w:lang w:eastAsia="zh-CN"/>
                    </w:rPr>
                  </w:pPr>
                  <w:r>
                    <w:rPr>
                      <w:lang w:eastAsia="zh-CN"/>
                    </w:rPr>
                    <w:t>x</w:t>
                  </w:r>
                </w:p>
              </w:tc>
            </w:tr>
            <w:tr w:rsidR="0002235E" w14:paraId="287446C2" w14:textId="77777777" w:rsidTr="00C752F6">
              <w:tc>
                <w:tcPr>
                  <w:tcW w:w="1522" w:type="dxa"/>
                </w:tcPr>
                <w:p w14:paraId="58802F7F" w14:textId="77777777" w:rsidR="0002235E" w:rsidRDefault="0002235E" w:rsidP="0002235E">
                  <w:pPr>
                    <w:pStyle w:val="B1"/>
                    <w:spacing w:before="0" w:line="240" w:lineRule="auto"/>
                    <w:ind w:left="0" w:firstLine="0"/>
                    <w:rPr>
                      <w:lang w:eastAsia="zh-CN"/>
                    </w:rPr>
                  </w:pPr>
                  <w:r>
                    <w:rPr>
                      <w:lang w:eastAsia="zh-CN"/>
                    </w:rPr>
                    <w:t>UE2</w:t>
                  </w:r>
                </w:p>
              </w:tc>
              <w:tc>
                <w:tcPr>
                  <w:tcW w:w="1523" w:type="dxa"/>
                </w:tcPr>
                <w:p w14:paraId="48AAFD4B" w14:textId="77777777" w:rsidR="0002235E" w:rsidRDefault="0002235E" w:rsidP="0002235E">
                  <w:pPr>
                    <w:pStyle w:val="B1"/>
                    <w:spacing w:before="0" w:line="240" w:lineRule="auto"/>
                    <w:ind w:left="0" w:firstLine="0"/>
                    <w:rPr>
                      <w:lang w:eastAsia="zh-CN"/>
                    </w:rPr>
                  </w:pPr>
                </w:p>
              </w:tc>
              <w:tc>
                <w:tcPr>
                  <w:tcW w:w="1523" w:type="dxa"/>
                </w:tcPr>
                <w:p w14:paraId="62C3FE23"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13F96108"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610C1AFD" w14:textId="77777777" w:rsidR="0002235E" w:rsidRDefault="0002235E" w:rsidP="0002235E">
                  <w:pPr>
                    <w:pStyle w:val="B1"/>
                    <w:spacing w:before="0" w:line="240" w:lineRule="auto"/>
                    <w:ind w:left="0" w:firstLine="0"/>
                    <w:rPr>
                      <w:lang w:eastAsia="zh-CN"/>
                    </w:rPr>
                  </w:pPr>
                  <w:r>
                    <w:rPr>
                      <w:lang w:eastAsia="zh-CN"/>
                    </w:rPr>
                    <w:t>x</w:t>
                  </w:r>
                </w:p>
              </w:tc>
            </w:tr>
            <w:tr w:rsidR="0002235E" w14:paraId="1AFEAB0F" w14:textId="77777777" w:rsidTr="00C752F6">
              <w:tc>
                <w:tcPr>
                  <w:tcW w:w="1522" w:type="dxa"/>
                </w:tcPr>
                <w:p w14:paraId="0FCB5B11" w14:textId="77777777" w:rsidR="0002235E" w:rsidRDefault="0002235E" w:rsidP="0002235E">
                  <w:pPr>
                    <w:pStyle w:val="B1"/>
                    <w:spacing w:before="0" w:line="240" w:lineRule="auto"/>
                    <w:ind w:left="0" w:firstLine="0"/>
                    <w:rPr>
                      <w:lang w:eastAsia="zh-CN"/>
                    </w:rPr>
                  </w:pPr>
                  <w:r>
                    <w:rPr>
                      <w:lang w:eastAsia="zh-CN"/>
                    </w:rPr>
                    <w:t>UE3</w:t>
                  </w:r>
                </w:p>
              </w:tc>
              <w:tc>
                <w:tcPr>
                  <w:tcW w:w="1523" w:type="dxa"/>
                </w:tcPr>
                <w:p w14:paraId="077165CF"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45B6661" w14:textId="77777777" w:rsidR="0002235E" w:rsidRDefault="0002235E" w:rsidP="0002235E">
                  <w:pPr>
                    <w:pStyle w:val="B1"/>
                    <w:spacing w:before="0" w:line="240" w:lineRule="auto"/>
                    <w:ind w:left="0" w:firstLine="0"/>
                    <w:rPr>
                      <w:lang w:eastAsia="zh-CN"/>
                    </w:rPr>
                  </w:pPr>
                </w:p>
              </w:tc>
              <w:tc>
                <w:tcPr>
                  <w:tcW w:w="1523" w:type="dxa"/>
                </w:tcPr>
                <w:p w14:paraId="61736935"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3980B85" w14:textId="77777777" w:rsidR="0002235E" w:rsidRDefault="0002235E" w:rsidP="0002235E">
                  <w:pPr>
                    <w:pStyle w:val="B1"/>
                    <w:spacing w:before="0" w:line="240" w:lineRule="auto"/>
                    <w:ind w:left="0" w:firstLine="0"/>
                    <w:rPr>
                      <w:lang w:eastAsia="zh-CN"/>
                    </w:rPr>
                  </w:pPr>
                  <w:r>
                    <w:rPr>
                      <w:lang w:eastAsia="zh-CN"/>
                    </w:rPr>
                    <w:t>x</w:t>
                  </w:r>
                </w:p>
              </w:tc>
            </w:tr>
          </w:tbl>
          <w:p w14:paraId="36F52BB3" w14:textId="1AC4C12A" w:rsidR="0002235E" w:rsidRDefault="0002235E" w:rsidP="0002235E">
            <w:pPr>
              <w:pStyle w:val="B1"/>
              <w:ind w:left="10" w:firstLine="0"/>
              <w:rPr>
                <w:lang w:eastAsia="zh-CN"/>
              </w:rPr>
            </w:pPr>
            <w:r>
              <w:rPr>
                <w:lang w:eastAsia="zh-CN"/>
              </w:rPr>
              <w:t xml:space="preserve">Case 1: If only PDSCH-Config is supported, the TCI-state index for unicast and multicast </w:t>
            </w:r>
            <w:proofErr w:type="gramStart"/>
            <w:r>
              <w:rPr>
                <w:lang w:eastAsia="zh-CN"/>
              </w:rPr>
              <w:t>has to</w:t>
            </w:r>
            <w:proofErr w:type="gramEnd"/>
            <w:r>
              <w:rPr>
                <w:lang w:eastAsia="zh-CN"/>
              </w:rPr>
              <w:t xml:space="preserve"> be different. So, only one TCI state can be allocated for unicast per UE.</w:t>
            </w:r>
            <w:r w:rsidR="00915942">
              <w:rPr>
                <w:lang w:eastAsia="zh-CN"/>
              </w:rPr>
              <w:t xml:space="preserve"> If more UEs and G-RNTIs are involved, potentially no remaining TCI states can be used for </w:t>
            </w:r>
            <w:proofErr w:type="gramStart"/>
            <w:r w:rsidR="00915942">
              <w:rPr>
                <w:lang w:eastAsia="zh-CN"/>
              </w:rPr>
              <w:t>unicast</w:t>
            </w:r>
            <w:proofErr w:type="gramEnd"/>
            <w:r w:rsidR="00915942">
              <w:rPr>
                <w:lang w:eastAsia="zh-CN"/>
              </w:rPr>
              <w:t xml:space="preserve">. </w:t>
            </w:r>
          </w:p>
          <w:tbl>
            <w:tblPr>
              <w:tblStyle w:val="TableGrid"/>
              <w:tblW w:w="0" w:type="auto"/>
              <w:tblLook w:val="04A0" w:firstRow="1" w:lastRow="0" w:firstColumn="1" w:lastColumn="0" w:noHBand="0" w:noVBand="1"/>
            </w:tblPr>
            <w:tblGrid>
              <w:gridCol w:w="1522"/>
              <w:gridCol w:w="1523"/>
              <w:gridCol w:w="1523"/>
              <w:gridCol w:w="1523"/>
              <w:gridCol w:w="1523"/>
            </w:tblGrid>
            <w:tr w:rsidR="0002235E" w14:paraId="3BA1DDCD" w14:textId="77777777" w:rsidTr="00C752F6">
              <w:tc>
                <w:tcPr>
                  <w:tcW w:w="1522" w:type="dxa"/>
                </w:tcPr>
                <w:p w14:paraId="769A5647" w14:textId="77777777" w:rsidR="0002235E" w:rsidRDefault="0002235E" w:rsidP="0002235E">
                  <w:pPr>
                    <w:pStyle w:val="B1"/>
                    <w:spacing w:before="0" w:line="240" w:lineRule="auto"/>
                    <w:ind w:left="0" w:firstLine="0"/>
                    <w:rPr>
                      <w:lang w:eastAsia="zh-CN"/>
                    </w:rPr>
                  </w:pPr>
                </w:p>
              </w:tc>
              <w:tc>
                <w:tcPr>
                  <w:tcW w:w="1523" w:type="dxa"/>
                </w:tcPr>
                <w:p w14:paraId="19ECE359" w14:textId="77777777" w:rsidR="0002235E" w:rsidRDefault="0002235E" w:rsidP="0002235E">
                  <w:pPr>
                    <w:pStyle w:val="B1"/>
                    <w:spacing w:before="0" w:line="240" w:lineRule="auto"/>
                    <w:ind w:left="0" w:firstLine="0"/>
                    <w:rPr>
                      <w:lang w:eastAsia="zh-CN"/>
                    </w:rPr>
                  </w:pPr>
                  <w:r>
                    <w:rPr>
                      <w:lang w:eastAsia="zh-CN"/>
                    </w:rPr>
                    <w:t>G-RNTI1</w:t>
                  </w:r>
                </w:p>
              </w:tc>
              <w:tc>
                <w:tcPr>
                  <w:tcW w:w="1523" w:type="dxa"/>
                </w:tcPr>
                <w:p w14:paraId="2FDA830F" w14:textId="77777777" w:rsidR="0002235E" w:rsidRDefault="0002235E" w:rsidP="0002235E">
                  <w:pPr>
                    <w:pStyle w:val="B1"/>
                    <w:spacing w:before="0" w:line="240" w:lineRule="auto"/>
                    <w:ind w:left="0" w:firstLine="0"/>
                    <w:rPr>
                      <w:lang w:eastAsia="zh-CN"/>
                    </w:rPr>
                  </w:pPr>
                  <w:r>
                    <w:rPr>
                      <w:lang w:eastAsia="zh-CN"/>
                    </w:rPr>
                    <w:t>G-RNTI2</w:t>
                  </w:r>
                </w:p>
              </w:tc>
              <w:tc>
                <w:tcPr>
                  <w:tcW w:w="1523" w:type="dxa"/>
                </w:tcPr>
                <w:p w14:paraId="6CE292FD" w14:textId="77777777" w:rsidR="0002235E" w:rsidRDefault="0002235E" w:rsidP="0002235E">
                  <w:pPr>
                    <w:pStyle w:val="B1"/>
                    <w:spacing w:before="0" w:line="240" w:lineRule="auto"/>
                    <w:ind w:left="0" w:firstLine="0"/>
                    <w:rPr>
                      <w:lang w:eastAsia="zh-CN"/>
                    </w:rPr>
                  </w:pPr>
                  <w:r>
                    <w:rPr>
                      <w:lang w:eastAsia="zh-CN"/>
                    </w:rPr>
                    <w:t>G-RNTI3</w:t>
                  </w:r>
                </w:p>
              </w:tc>
              <w:tc>
                <w:tcPr>
                  <w:tcW w:w="1523" w:type="dxa"/>
                </w:tcPr>
                <w:p w14:paraId="4B2DEB1F" w14:textId="77777777" w:rsidR="0002235E" w:rsidRDefault="0002235E" w:rsidP="0002235E">
                  <w:pPr>
                    <w:pStyle w:val="B1"/>
                    <w:spacing w:before="0" w:line="240" w:lineRule="auto"/>
                    <w:ind w:left="0" w:firstLine="0"/>
                    <w:rPr>
                      <w:lang w:eastAsia="zh-CN"/>
                    </w:rPr>
                  </w:pPr>
                  <w:r>
                    <w:rPr>
                      <w:lang w:eastAsia="zh-CN"/>
                    </w:rPr>
                    <w:t>C-RNTI</w:t>
                  </w:r>
                </w:p>
              </w:tc>
            </w:tr>
            <w:tr w:rsidR="0002235E" w14:paraId="3245D82B" w14:textId="77777777" w:rsidTr="00C752F6">
              <w:tc>
                <w:tcPr>
                  <w:tcW w:w="1522" w:type="dxa"/>
                </w:tcPr>
                <w:p w14:paraId="4BC6DDA2" w14:textId="77777777" w:rsidR="0002235E" w:rsidRDefault="0002235E" w:rsidP="0002235E">
                  <w:pPr>
                    <w:pStyle w:val="B1"/>
                    <w:spacing w:before="0" w:line="240" w:lineRule="auto"/>
                    <w:ind w:left="0" w:firstLine="0"/>
                    <w:rPr>
                      <w:lang w:eastAsia="zh-CN"/>
                    </w:rPr>
                  </w:pPr>
                  <w:r>
                    <w:rPr>
                      <w:lang w:eastAsia="zh-CN"/>
                    </w:rPr>
                    <w:t>TCI-state index common for UE1, UE2, UE3</w:t>
                  </w:r>
                </w:p>
              </w:tc>
              <w:tc>
                <w:tcPr>
                  <w:tcW w:w="1523" w:type="dxa"/>
                </w:tcPr>
                <w:p w14:paraId="273179BA" w14:textId="77777777" w:rsidR="0002235E" w:rsidRDefault="0002235E" w:rsidP="0002235E">
                  <w:pPr>
                    <w:pStyle w:val="B1"/>
                    <w:spacing w:before="0" w:line="240" w:lineRule="auto"/>
                    <w:ind w:left="0" w:firstLine="0"/>
                    <w:rPr>
                      <w:lang w:eastAsia="zh-CN"/>
                    </w:rPr>
                  </w:pPr>
                  <w:r>
                    <w:rPr>
                      <w:lang w:eastAsia="zh-CN"/>
                    </w:rPr>
                    <w:t>0</w:t>
                  </w:r>
                </w:p>
              </w:tc>
              <w:tc>
                <w:tcPr>
                  <w:tcW w:w="1523" w:type="dxa"/>
                </w:tcPr>
                <w:p w14:paraId="3017A14C" w14:textId="77777777" w:rsidR="0002235E" w:rsidRDefault="0002235E" w:rsidP="0002235E">
                  <w:pPr>
                    <w:pStyle w:val="B1"/>
                    <w:spacing w:before="0" w:line="240" w:lineRule="auto"/>
                    <w:ind w:left="0" w:firstLine="0"/>
                    <w:rPr>
                      <w:lang w:eastAsia="zh-CN"/>
                    </w:rPr>
                  </w:pPr>
                  <w:r>
                    <w:rPr>
                      <w:lang w:eastAsia="zh-CN"/>
                    </w:rPr>
                    <w:t>1</w:t>
                  </w:r>
                </w:p>
              </w:tc>
              <w:tc>
                <w:tcPr>
                  <w:tcW w:w="1523" w:type="dxa"/>
                </w:tcPr>
                <w:p w14:paraId="1593BA74" w14:textId="77777777" w:rsidR="0002235E" w:rsidRDefault="0002235E" w:rsidP="0002235E">
                  <w:pPr>
                    <w:pStyle w:val="B1"/>
                    <w:spacing w:before="0" w:line="240" w:lineRule="auto"/>
                    <w:ind w:left="0" w:firstLine="0"/>
                    <w:rPr>
                      <w:lang w:eastAsia="zh-CN"/>
                    </w:rPr>
                  </w:pPr>
                  <w:r>
                    <w:rPr>
                      <w:lang w:eastAsia="zh-CN"/>
                    </w:rPr>
                    <w:t>2</w:t>
                  </w:r>
                </w:p>
              </w:tc>
              <w:tc>
                <w:tcPr>
                  <w:tcW w:w="1523" w:type="dxa"/>
                </w:tcPr>
                <w:p w14:paraId="5F649F73" w14:textId="77777777" w:rsidR="0002235E" w:rsidRDefault="0002235E" w:rsidP="0002235E">
                  <w:pPr>
                    <w:pStyle w:val="B1"/>
                    <w:spacing w:before="0" w:line="240" w:lineRule="auto"/>
                    <w:ind w:left="0" w:firstLine="0"/>
                    <w:rPr>
                      <w:lang w:eastAsia="zh-CN"/>
                    </w:rPr>
                  </w:pPr>
                  <w:r>
                    <w:rPr>
                      <w:lang w:eastAsia="zh-CN"/>
                    </w:rPr>
                    <w:t>3</w:t>
                  </w:r>
                </w:p>
              </w:tc>
            </w:tr>
          </w:tbl>
          <w:p w14:paraId="3C82B7D9" w14:textId="77777777" w:rsidR="0002235E" w:rsidRDefault="0002235E" w:rsidP="0002235E">
            <w:pPr>
              <w:pStyle w:val="B1"/>
              <w:ind w:left="10" w:firstLine="0"/>
              <w:rPr>
                <w:lang w:eastAsia="zh-CN"/>
              </w:rPr>
            </w:pPr>
            <w:r>
              <w:rPr>
                <w:lang w:eastAsia="zh-CN"/>
              </w:rPr>
              <w:t xml:space="preserve">Case 2: If PDSCH-Config and PDSCH-Config-Multicast are both supported, the TCI-state index for unicast and multicast can be independent. Two TCI states are required for the two monitored G-RNTIs per UE and the remaining two TCI states can be used for </w:t>
            </w:r>
            <w:proofErr w:type="gramStart"/>
            <w:r>
              <w:rPr>
                <w:lang w:eastAsia="zh-CN"/>
              </w:rPr>
              <w:t>unicast</w:t>
            </w:r>
            <w:proofErr w:type="gramEnd"/>
            <w:r>
              <w:rPr>
                <w:lang w:eastAsia="zh-CN"/>
              </w:rPr>
              <w:t>.</w:t>
            </w:r>
          </w:p>
          <w:tbl>
            <w:tblPr>
              <w:tblStyle w:val="TableGrid"/>
              <w:tblW w:w="0" w:type="auto"/>
              <w:tblLook w:val="04A0" w:firstRow="1" w:lastRow="0" w:firstColumn="1" w:lastColumn="0" w:noHBand="0" w:noVBand="1"/>
            </w:tblPr>
            <w:tblGrid>
              <w:gridCol w:w="2550"/>
              <w:gridCol w:w="1372"/>
              <w:gridCol w:w="1230"/>
              <w:gridCol w:w="1280"/>
              <w:gridCol w:w="1182"/>
            </w:tblGrid>
            <w:tr w:rsidR="0002235E" w14:paraId="68BE473B" w14:textId="77777777" w:rsidTr="00C752F6">
              <w:tc>
                <w:tcPr>
                  <w:tcW w:w="2550" w:type="dxa"/>
                </w:tcPr>
                <w:p w14:paraId="7DD3CB95" w14:textId="77777777" w:rsidR="0002235E" w:rsidRDefault="0002235E" w:rsidP="0002235E">
                  <w:pPr>
                    <w:pStyle w:val="B1"/>
                    <w:spacing w:before="0" w:line="240" w:lineRule="auto"/>
                    <w:ind w:left="0" w:firstLine="0"/>
                    <w:rPr>
                      <w:lang w:eastAsia="zh-CN"/>
                    </w:rPr>
                  </w:pPr>
                  <w:r>
                    <w:rPr>
                      <w:lang w:eastAsia="zh-CN"/>
                    </w:rPr>
                    <w:t>For UE1</w:t>
                  </w:r>
                </w:p>
              </w:tc>
              <w:tc>
                <w:tcPr>
                  <w:tcW w:w="1372" w:type="dxa"/>
                </w:tcPr>
                <w:p w14:paraId="41360578"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507CADA0"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5A1DB594"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40CBE288" w14:textId="77777777" w:rsidR="0002235E" w:rsidRDefault="0002235E" w:rsidP="0002235E">
                  <w:pPr>
                    <w:pStyle w:val="B1"/>
                    <w:spacing w:before="0" w:line="240" w:lineRule="auto"/>
                    <w:ind w:left="0" w:firstLine="0"/>
                    <w:rPr>
                      <w:lang w:eastAsia="zh-CN"/>
                    </w:rPr>
                  </w:pPr>
                  <w:r>
                    <w:rPr>
                      <w:lang w:eastAsia="zh-CN"/>
                    </w:rPr>
                    <w:t>C-RNTI</w:t>
                  </w:r>
                </w:p>
              </w:tc>
            </w:tr>
            <w:tr w:rsidR="0002235E" w14:paraId="213F2E84" w14:textId="77777777" w:rsidTr="00C752F6">
              <w:tc>
                <w:tcPr>
                  <w:tcW w:w="2550" w:type="dxa"/>
                </w:tcPr>
                <w:p w14:paraId="66BF9BBE"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5FC6A4C8" w14:textId="77777777" w:rsidR="0002235E" w:rsidRDefault="0002235E" w:rsidP="0002235E">
                  <w:pPr>
                    <w:pStyle w:val="B1"/>
                    <w:spacing w:before="0" w:line="240" w:lineRule="auto"/>
                    <w:ind w:left="0" w:firstLine="0"/>
                    <w:rPr>
                      <w:lang w:eastAsia="zh-CN"/>
                    </w:rPr>
                  </w:pPr>
                  <w:r>
                    <w:rPr>
                      <w:lang w:eastAsia="zh-CN"/>
                    </w:rPr>
                    <w:t>0</w:t>
                  </w:r>
                </w:p>
              </w:tc>
              <w:tc>
                <w:tcPr>
                  <w:tcW w:w="1230" w:type="dxa"/>
                </w:tcPr>
                <w:p w14:paraId="62AC87E9" w14:textId="77777777" w:rsidR="0002235E" w:rsidRDefault="0002235E" w:rsidP="0002235E">
                  <w:pPr>
                    <w:pStyle w:val="B1"/>
                    <w:spacing w:before="0" w:line="240" w:lineRule="auto"/>
                    <w:ind w:left="0" w:firstLine="0"/>
                    <w:rPr>
                      <w:lang w:eastAsia="zh-CN"/>
                    </w:rPr>
                  </w:pPr>
                  <w:r>
                    <w:rPr>
                      <w:lang w:eastAsia="zh-CN"/>
                    </w:rPr>
                    <w:t>1</w:t>
                  </w:r>
                </w:p>
              </w:tc>
              <w:tc>
                <w:tcPr>
                  <w:tcW w:w="1280" w:type="dxa"/>
                </w:tcPr>
                <w:p w14:paraId="0FE6EE22"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294A44D3" w14:textId="77777777" w:rsidR="0002235E" w:rsidRDefault="0002235E" w:rsidP="0002235E">
                  <w:pPr>
                    <w:pStyle w:val="B1"/>
                    <w:spacing w:before="0" w:line="240" w:lineRule="auto"/>
                    <w:ind w:left="0" w:firstLine="0"/>
                    <w:rPr>
                      <w:lang w:eastAsia="zh-CN"/>
                    </w:rPr>
                  </w:pPr>
                  <w:r>
                    <w:rPr>
                      <w:lang w:eastAsia="zh-CN"/>
                    </w:rPr>
                    <w:t>-</w:t>
                  </w:r>
                </w:p>
              </w:tc>
            </w:tr>
            <w:tr w:rsidR="0002235E" w14:paraId="3FCB04B9" w14:textId="77777777" w:rsidTr="00C752F6">
              <w:tc>
                <w:tcPr>
                  <w:tcW w:w="2550" w:type="dxa"/>
                </w:tcPr>
                <w:p w14:paraId="0FE84BF5"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5DB6ACDA"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4411FF89"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01850A88"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67F1BC20" w14:textId="77777777" w:rsidR="0002235E" w:rsidRDefault="0002235E" w:rsidP="0002235E">
                  <w:pPr>
                    <w:pStyle w:val="B1"/>
                    <w:spacing w:before="0" w:line="240" w:lineRule="auto"/>
                    <w:ind w:left="0" w:firstLine="0"/>
                    <w:rPr>
                      <w:lang w:eastAsia="zh-CN"/>
                    </w:rPr>
                  </w:pPr>
                  <w:r>
                    <w:rPr>
                      <w:lang w:eastAsia="zh-CN"/>
                    </w:rPr>
                    <w:t>0, 1</w:t>
                  </w:r>
                </w:p>
              </w:tc>
            </w:tr>
          </w:tbl>
          <w:p w14:paraId="6A80FE21" w14:textId="77777777" w:rsidR="0002235E" w:rsidRDefault="0002235E" w:rsidP="0002235E">
            <w:pPr>
              <w:pStyle w:val="B1"/>
              <w:spacing w:before="0" w:line="240" w:lineRule="auto"/>
              <w:ind w:left="0" w:firstLine="0"/>
              <w:rPr>
                <w:lang w:eastAsia="zh-CN"/>
              </w:rPr>
            </w:pPr>
          </w:p>
          <w:tbl>
            <w:tblPr>
              <w:tblStyle w:val="TableGrid"/>
              <w:tblW w:w="0" w:type="auto"/>
              <w:tblLook w:val="04A0" w:firstRow="1" w:lastRow="0" w:firstColumn="1" w:lastColumn="0" w:noHBand="0" w:noVBand="1"/>
            </w:tblPr>
            <w:tblGrid>
              <w:gridCol w:w="2550"/>
              <w:gridCol w:w="1372"/>
              <w:gridCol w:w="1230"/>
              <w:gridCol w:w="1280"/>
              <w:gridCol w:w="1182"/>
            </w:tblGrid>
            <w:tr w:rsidR="0002235E" w14:paraId="5F9C307B" w14:textId="77777777" w:rsidTr="00C752F6">
              <w:tc>
                <w:tcPr>
                  <w:tcW w:w="2550" w:type="dxa"/>
                </w:tcPr>
                <w:p w14:paraId="71A2186B" w14:textId="77777777" w:rsidR="0002235E" w:rsidRDefault="0002235E" w:rsidP="0002235E">
                  <w:pPr>
                    <w:pStyle w:val="B1"/>
                    <w:spacing w:before="0" w:line="240" w:lineRule="auto"/>
                    <w:ind w:left="0" w:firstLine="0"/>
                    <w:rPr>
                      <w:lang w:eastAsia="zh-CN"/>
                    </w:rPr>
                  </w:pPr>
                  <w:r>
                    <w:rPr>
                      <w:lang w:eastAsia="zh-CN"/>
                    </w:rPr>
                    <w:t>For UE2</w:t>
                  </w:r>
                </w:p>
              </w:tc>
              <w:tc>
                <w:tcPr>
                  <w:tcW w:w="1372" w:type="dxa"/>
                </w:tcPr>
                <w:p w14:paraId="728FB84E"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0E9E76DC"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70428666"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432AE4E6" w14:textId="77777777" w:rsidR="0002235E" w:rsidRDefault="0002235E" w:rsidP="0002235E">
                  <w:pPr>
                    <w:pStyle w:val="B1"/>
                    <w:spacing w:before="0" w:line="240" w:lineRule="auto"/>
                    <w:ind w:left="0" w:firstLine="0"/>
                    <w:rPr>
                      <w:lang w:eastAsia="zh-CN"/>
                    </w:rPr>
                  </w:pPr>
                  <w:r>
                    <w:rPr>
                      <w:lang w:eastAsia="zh-CN"/>
                    </w:rPr>
                    <w:t>C-RNTI</w:t>
                  </w:r>
                </w:p>
              </w:tc>
            </w:tr>
            <w:tr w:rsidR="0002235E" w14:paraId="71ECD5F7" w14:textId="77777777" w:rsidTr="00C752F6">
              <w:tc>
                <w:tcPr>
                  <w:tcW w:w="2550" w:type="dxa"/>
                </w:tcPr>
                <w:p w14:paraId="05FCD23A"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4F19B1FE"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27CE3C96" w14:textId="77777777" w:rsidR="0002235E" w:rsidRDefault="0002235E" w:rsidP="0002235E">
                  <w:pPr>
                    <w:pStyle w:val="B1"/>
                    <w:spacing w:before="0" w:line="240" w:lineRule="auto"/>
                    <w:ind w:left="0" w:firstLine="0"/>
                    <w:rPr>
                      <w:lang w:eastAsia="zh-CN"/>
                    </w:rPr>
                  </w:pPr>
                  <w:r>
                    <w:rPr>
                      <w:lang w:eastAsia="zh-CN"/>
                    </w:rPr>
                    <w:t>0</w:t>
                  </w:r>
                </w:p>
              </w:tc>
              <w:tc>
                <w:tcPr>
                  <w:tcW w:w="1280" w:type="dxa"/>
                </w:tcPr>
                <w:p w14:paraId="2DF6FBC5" w14:textId="77777777" w:rsidR="0002235E" w:rsidRDefault="0002235E" w:rsidP="0002235E">
                  <w:pPr>
                    <w:pStyle w:val="B1"/>
                    <w:spacing w:before="0" w:line="240" w:lineRule="auto"/>
                    <w:ind w:left="0" w:firstLine="0"/>
                    <w:rPr>
                      <w:lang w:eastAsia="zh-CN"/>
                    </w:rPr>
                  </w:pPr>
                  <w:r>
                    <w:rPr>
                      <w:lang w:eastAsia="zh-CN"/>
                    </w:rPr>
                    <w:t>1</w:t>
                  </w:r>
                </w:p>
              </w:tc>
              <w:tc>
                <w:tcPr>
                  <w:tcW w:w="1182" w:type="dxa"/>
                </w:tcPr>
                <w:p w14:paraId="77256DA9" w14:textId="77777777" w:rsidR="0002235E" w:rsidRDefault="0002235E" w:rsidP="0002235E">
                  <w:pPr>
                    <w:pStyle w:val="B1"/>
                    <w:spacing w:before="0" w:line="240" w:lineRule="auto"/>
                    <w:ind w:left="0" w:firstLine="0"/>
                    <w:rPr>
                      <w:lang w:eastAsia="zh-CN"/>
                    </w:rPr>
                  </w:pPr>
                  <w:r>
                    <w:rPr>
                      <w:lang w:eastAsia="zh-CN"/>
                    </w:rPr>
                    <w:t>-</w:t>
                  </w:r>
                </w:p>
              </w:tc>
            </w:tr>
            <w:tr w:rsidR="0002235E" w14:paraId="403BDED1" w14:textId="77777777" w:rsidTr="00C752F6">
              <w:tc>
                <w:tcPr>
                  <w:tcW w:w="2550" w:type="dxa"/>
                </w:tcPr>
                <w:p w14:paraId="25D96263"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1FA03AF8"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61030F1D"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4D67AF44"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1DBB947A" w14:textId="77777777" w:rsidR="0002235E" w:rsidRDefault="0002235E" w:rsidP="0002235E">
                  <w:pPr>
                    <w:pStyle w:val="B1"/>
                    <w:spacing w:before="0" w:line="240" w:lineRule="auto"/>
                    <w:ind w:left="0" w:firstLine="0"/>
                    <w:rPr>
                      <w:lang w:eastAsia="zh-CN"/>
                    </w:rPr>
                  </w:pPr>
                  <w:r>
                    <w:rPr>
                      <w:lang w:eastAsia="zh-CN"/>
                    </w:rPr>
                    <w:t>0, 1</w:t>
                  </w:r>
                </w:p>
              </w:tc>
            </w:tr>
          </w:tbl>
          <w:p w14:paraId="53DFD13D" w14:textId="77777777" w:rsidR="0002235E" w:rsidRDefault="0002235E" w:rsidP="0002235E">
            <w:pPr>
              <w:pStyle w:val="B1"/>
              <w:spacing w:before="0" w:line="240" w:lineRule="auto"/>
              <w:ind w:left="0" w:firstLine="0"/>
              <w:rPr>
                <w:lang w:eastAsia="zh-CN"/>
              </w:rPr>
            </w:pPr>
          </w:p>
          <w:tbl>
            <w:tblPr>
              <w:tblStyle w:val="TableGrid"/>
              <w:tblW w:w="0" w:type="auto"/>
              <w:tblLook w:val="04A0" w:firstRow="1" w:lastRow="0" w:firstColumn="1" w:lastColumn="0" w:noHBand="0" w:noVBand="1"/>
            </w:tblPr>
            <w:tblGrid>
              <w:gridCol w:w="2550"/>
              <w:gridCol w:w="1372"/>
              <w:gridCol w:w="1230"/>
              <w:gridCol w:w="1280"/>
              <w:gridCol w:w="1182"/>
            </w:tblGrid>
            <w:tr w:rsidR="0002235E" w14:paraId="04608362" w14:textId="77777777" w:rsidTr="00C752F6">
              <w:tc>
                <w:tcPr>
                  <w:tcW w:w="2550" w:type="dxa"/>
                </w:tcPr>
                <w:p w14:paraId="4C6AFEC8" w14:textId="77777777" w:rsidR="0002235E" w:rsidRDefault="0002235E" w:rsidP="0002235E">
                  <w:pPr>
                    <w:pStyle w:val="B1"/>
                    <w:spacing w:before="0" w:line="240" w:lineRule="auto"/>
                    <w:ind w:left="0" w:firstLine="0"/>
                    <w:rPr>
                      <w:lang w:eastAsia="zh-CN"/>
                    </w:rPr>
                  </w:pPr>
                  <w:r>
                    <w:rPr>
                      <w:lang w:eastAsia="zh-CN"/>
                    </w:rPr>
                    <w:t>For UE3</w:t>
                  </w:r>
                </w:p>
              </w:tc>
              <w:tc>
                <w:tcPr>
                  <w:tcW w:w="1372" w:type="dxa"/>
                </w:tcPr>
                <w:p w14:paraId="3FBD0E88"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52E34302"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738E8821"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3E09431D" w14:textId="77777777" w:rsidR="0002235E" w:rsidRDefault="0002235E" w:rsidP="0002235E">
                  <w:pPr>
                    <w:pStyle w:val="B1"/>
                    <w:spacing w:before="0" w:line="240" w:lineRule="auto"/>
                    <w:ind w:left="0" w:firstLine="0"/>
                    <w:rPr>
                      <w:lang w:eastAsia="zh-CN"/>
                    </w:rPr>
                  </w:pPr>
                  <w:r>
                    <w:rPr>
                      <w:lang w:eastAsia="zh-CN"/>
                    </w:rPr>
                    <w:t>C-RNTI</w:t>
                  </w:r>
                </w:p>
              </w:tc>
            </w:tr>
            <w:tr w:rsidR="0002235E" w14:paraId="71426643" w14:textId="77777777" w:rsidTr="00C752F6">
              <w:tc>
                <w:tcPr>
                  <w:tcW w:w="2550" w:type="dxa"/>
                </w:tcPr>
                <w:p w14:paraId="059D03E6"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73AB31FE" w14:textId="77777777" w:rsidR="0002235E" w:rsidRDefault="0002235E" w:rsidP="0002235E">
                  <w:pPr>
                    <w:pStyle w:val="B1"/>
                    <w:spacing w:before="0" w:line="240" w:lineRule="auto"/>
                    <w:ind w:left="0" w:firstLine="0"/>
                    <w:rPr>
                      <w:lang w:eastAsia="zh-CN"/>
                    </w:rPr>
                  </w:pPr>
                  <w:r>
                    <w:rPr>
                      <w:lang w:eastAsia="zh-CN"/>
                    </w:rPr>
                    <w:t>0</w:t>
                  </w:r>
                </w:p>
              </w:tc>
              <w:tc>
                <w:tcPr>
                  <w:tcW w:w="1230" w:type="dxa"/>
                </w:tcPr>
                <w:p w14:paraId="09A9DA42"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5426C88D" w14:textId="77777777" w:rsidR="0002235E" w:rsidRDefault="0002235E" w:rsidP="0002235E">
                  <w:pPr>
                    <w:pStyle w:val="B1"/>
                    <w:spacing w:before="0" w:line="240" w:lineRule="auto"/>
                    <w:ind w:left="0" w:firstLine="0"/>
                    <w:rPr>
                      <w:lang w:eastAsia="zh-CN"/>
                    </w:rPr>
                  </w:pPr>
                  <w:r>
                    <w:rPr>
                      <w:lang w:eastAsia="zh-CN"/>
                    </w:rPr>
                    <w:t>1</w:t>
                  </w:r>
                </w:p>
              </w:tc>
              <w:tc>
                <w:tcPr>
                  <w:tcW w:w="1182" w:type="dxa"/>
                </w:tcPr>
                <w:p w14:paraId="6EE8BA5D" w14:textId="77777777" w:rsidR="0002235E" w:rsidRDefault="0002235E" w:rsidP="0002235E">
                  <w:pPr>
                    <w:pStyle w:val="B1"/>
                    <w:spacing w:before="0" w:line="240" w:lineRule="auto"/>
                    <w:ind w:left="0" w:firstLine="0"/>
                    <w:rPr>
                      <w:lang w:eastAsia="zh-CN"/>
                    </w:rPr>
                  </w:pPr>
                  <w:r>
                    <w:rPr>
                      <w:lang w:eastAsia="zh-CN"/>
                    </w:rPr>
                    <w:t>-</w:t>
                  </w:r>
                </w:p>
              </w:tc>
            </w:tr>
            <w:tr w:rsidR="0002235E" w14:paraId="5469AB14" w14:textId="77777777" w:rsidTr="00C752F6">
              <w:tc>
                <w:tcPr>
                  <w:tcW w:w="2550" w:type="dxa"/>
                </w:tcPr>
                <w:p w14:paraId="1B5A0883"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680539EB"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2B8BCC48"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2D28ACD1"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0C7A8C6B" w14:textId="77777777" w:rsidR="0002235E" w:rsidRDefault="0002235E" w:rsidP="0002235E">
                  <w:pPr>
                    <w:pStyle w:val="B1"/>
                    <w:spacing w:before="0" w:line="240" w:lineRule="auto"/>
                    <w:ind w:left="0" w:firstLine="0"/>
                    <w:rPr>
                      <w:lang w:eastAsia="zh-CN"/>
                    </w:rPr>
                  </w:pPr>
                  <w:r>
                    <w:rPr>
                      <w:lang w:eastAsia="zh-CN"/>
                    </w:rPr>
                    <w:t>0, 1</w:t>
                  </w:r>
                </w:p>
              </w:tc>
            </w:tr>
          </w:tbl>
          <w:p w14:paraId="74D4FFAB" w14:textId="77777777" w:rsidR="0002235E" w:rsidRDefault="0002235E" w:rsidP="0002235E">
            <w:pPr>
              <w:pStyle w:val="B1"/>
              <w:ind w:left="0" w:firstLine="0"/>
              <w:rPr>
                <w:lang w:eastAsia="zh-CN"/>
              </w:rPr>
            </w:pPr>
            <w:r>
              <w:rPr>
                <w:lang w:eastAsia="zh-CN"/>
              </w:rPr>
              <w:t>From the above comparison, we think PDSCH-Config-Multicast if configured can support more flexible sharing between multicast and unicast within the limited number of activated TCI states. As Ericsson said, the MAC-CE in unicast PDSCH can use the reserved bit to differentiate whether it is in PDSCH-Config-Multicast or PDSCH-Config.</w:t>
            </w:r>
          </w:p>
          <w:p w14:paraId="5B3AA8F9" w14:textId="2A61486C" w:rsidR="0002235E" w:rsidRDefault="0002235E" w:rsidP="0002235E">
            <w:pPr>
              <w:pStyle w:val="B1"/>
              <w:ind w:left="0" w:firstLine="0"/>
              <w:rPr>
                <w:lang w:eastAsia="zh-CN"/>
              </w:rPr>
            </w:pPr>
            <w:r>
              <w:rPr>
                <w:lang w:eastAsia="zh-CN"/>
              </w:rPr>
              <w:t xml:space="preserve">Again, we don’t see any issue of using GC-PDSCH for MAC-CE activation and </w:t>
            </w:r>
            <w:proofErr w:type="gramStart"/>
            <w:r>
              <w:rPr>
                <w:lang w:eastAsia="zh-CN"/>
              </w:rPr>
              <w:t>actually it</w:t>
            </w:r>
            <w:proofErr w:type="gramEnd"/>
            <w:r>
              <w:rPr>
                <w:lang w:eastAsia="zh-CN"/>
              </w:rPr>
              <w:t xml:space="preserve"> is more efficient for a group of UE. But as a compromise, we can support only unicast PDSCH MAC-CE to activate the TCI-states in PDSCH-Config-Multicast.   </w:t>
            </w:r>
          </w:p>
        </w:tc>
      </w:tr>
      <w:tr w:rsidR="00B40E19" w14:paraId="3C5EF5C8" w14:textId="77777777" w:rsidTr="002F286B">
        <w:tc>
          <w:tcPr>
            <w:tcW w:w="2122" w:type="dxa"/>
          </w:tcPr>
          <w:p w14:paraId="46B167F8" w14:textId="114E0A7E" w:rsidR="00B40E19" w:rsidRDefault="00B40E19" w:rsidP="0002235E">
            <w:pPr>
              <w:rPr>
                <w:bCs/>
                <w:lang w:eastAsia="zh-CN"/>
              </w:rPr>
            </w:pPr>
            <w:r>
              <w:rPr>
                <w:bCs/>
                <w:lang w:eastAsia="zh-CN"/>
              </w:rPr>
              <w:t>Samsung</w:t>
            </w:r>
          </w:p>
        </w:tc>
        <w:tc>
          <w:tcPr>
            <w:tcW w:w="7840" w:type="dxa"/>
          </w:tcPr>
          <w:p w14:paraId="1EEE7082" w14:textId="175AD7D3" w:rsidR="00B40E19" w:rsidRDefault="00B40E19" w:rsidP="0002235E">
            <w:pPr>
              <w:pStyle w:val="B1"/>
              <w:ind w:left="0" w:firstLine="0"/>
              <w:rPr>
                <w:lang w:eastAsia="zh-CN"/>
              </w:rPr>
            </w:pPr>
            <w:r>
              <w:rPr>
                <w:rFonts w:hint="eastAsia"/>
                <w:lang w:eastAsia="zh-CN"/>
              </w:rPr>
              <w:t>F</w:t>
            </w:r>
            <w:r>
              <w:rPr>
                <w:lang w:eastAsia="zh-CN"/>
              </w:rPr>
              <w:t>ine with the initial version</w:t>
            </w:r>
            <w:r w:rsidR="006C2A49">
              <w:rPr>
                <w:lang w:eastAsia="zh-CN"/>
              </w:rPr>
              <w:t>. Agree with Vivo and Huawei.</w:t>
            </w:r>
          </w:p>
        </w:tc>
      </w:tr>
      <w:tr w:rsidR="005438BC" w14:paraId="7AF0FC8E" w14:textId="77777777" w:rsidTr="002F286B">
        <w:tc>
          <w:tcPr>
            <w:tcW w:w="2122" w:type="dxa"/>
          </w:tcPr>
          <w:p w14:paraId="2281531D" w14:textId="16407456" w:rsidR="005438BC" w:rsidRDefault="005438BC" w:rsidP="0002235E">
            <w:pPr>
              <w:rPr>
                <w:bCs/>
                <w:lang w:eastAsia="zh-CN"/>
              </w:rPr>
            </w:pPr>
            <w:r w:rsidRPr="00074CD6">
              <w:rPr>
                <w:rFonts w:hint="eastAsia"/>
                <w:bCs/>
                <w:highlight w:val="cyan"/>
                <w:lang w:eastAsia="zh-CN"/>
              </w:rPr>
              <w:lastRenderedPageBreak/>
              <w:t>M</w:t>
            </w:r>
            <w:r w:rsidRPr="00074CD6">
              <w:rPr>
                <w:bCs/>
                <w:highlight w:val="cyan"/>
                <w:lang w:eastAsia="zh-CN"/>
              </w:rPr>
              <w:t>oderator</w:t>
            </w:r>
          </w:p>
        </w:tc>
        <w:tc>
          <w:tcPr>
            <w:tcW w:w="7840" w:type="dxa"/>
          </w:tcPr>
          <w:p w14:paraId="617655DF" w14:textId="77777777" w:rsidR="005438BC" w:rsidRDefault="005438BC" w:rsidP="0002235E">
            <w:pPr>
              <w:pStyle w:val="B1"/>
              <w:ind w:left="0" w:firstLine="0"/>
              <w:rPr>
                <w:lang w:eastAsia="zh-CN"/>
              </w:rPr>
            </w:pPr>
            <w:r>
              <w:rPr>
                <w:rFonts w:hint="eastAsia"/>
                <w:lang w:eastAsia="zh-CN"/>
              </w:rPr>
              <w:t>B</w:t>
            </w:r>
            <w:r>
              <w:rPr>
                <w:lang w:eastAsia="zh-CN"/>
              </w:rPr>
              <w:t xml:space="preserve">ased on comments, majority view is still the initial version. I think QC’s suggestion is an optimization. </w:t>
            </w:r>
          </w:p>
          <w:p w14:paraId="565E4E5C" w14:textId="400528E3" w:rsidR="005438BC" w:rsidRDefault="005438BC" w:rsidP="0002235E">
            <w:pPr>
              <w:pStyle w:val="B1"/>
              <w:ind w:left="0" w:firstLine="0"/>
              <w:rPr>
                <w:lang w:eastAsia="zh-CN"/>
              </w:rPr>
            </w:pPr>
            <w:r>
              <w:rPr>
                <w:rFonts w:hint="eastAsia"/>
                <w:lang w:eastAsia="zh-CN"/>
              </w:rPr>
              <w:t>@</w:t>
            </w:r>
            <w:r>
              <w:rPr>
                <w:lang w:eastAsia="zh-CN"/>
              </w:rPr>
              <w:t>QC/Ericsson, please confirm if you are OK to accept the initial version.</w:t>
            </w:r>
          </w:p>
        </w:tc>
      </w:tr>
      <w:tr w:rsidR="00AF2C0C" w14:paraId="00D2851F" w14:textId="77777777" w:rsidTr="002F286B">
        <w:tc>
          <w:tcPr>
            <w:tcW w:w="2122" w:type="dxa"/>
          </w:tcPr>
          <w:p w14:paraId="17934184" w14:textId="1E19C669" w:rsidR="00AF2C0C" w:rsidRPr="00074CD6" w:rsidRDefault="00AF2C0C" w:rsidP="0002235E">
            <w:pPr>
              <w:rPr>
                <w:bCs/>
                <w:highlight w:val="cyan"/>
                <w:lang w:eastAsia="zh-CN"/>
              </w:rPr>
            </w:pPr>
            <w:r w:rsidRPr="00AF2C0C">
              <w:rPr>
                <w:lang w:eastAsia="zh-CN"/>
              </w:rPr>
              <w:t>Qualcomm</w:t>
            </w:r>
          </w:p>
        </w:tc>
        <w:tc>
          <w:tcPr>
            <w:tcW w:w="7840" w:type="dxa"/>
          </w:tcPr>
          <w:p w14:paraId="0C2E09EB" w14:textId="741899A8" w:rsidR="004F653F" w:rsidRDefault="00FC1EE1" w:rsidP="003E2657">
            <w:pPr>
              <w:pStyle w:val="B1"/>
              <w:ind w:left="0" w:firstLine="0"/>
              <w:rPr>
                <w:lang w:eastAsia="zh-CN"/>
              </w:rPr>
            </w:pPr>
            <w:r>
              <w:rPr>
                <w:lang w:eastAsia="zh-CN"/>
              </w:rPr>
              <w:t>Well, w</w:t>
            </w:r>
            <w:r w:rsidR="003E2657">
              <w:rPr>
                <w:lang w:eastAsia="zh-CN"/>
              </w:rPr>
              <w:t xml:space="preserve">e are not sure </w:t>
            </w:r>
            <w:r w:rsidR="001836D2">
              <w:rPr>
                <w:lang w:eastAsia="zh-CN"/>
              </w:rPr>
              <w:t>the initial version can work or not i</w:t>
            </w:r>
            <w:r w:rsidR="004F653F">
              <w:rPr>
                <w:lang w:eastAsia="zh-CN"/>
              </w:rPr>
              <w:t>n some cases</w:t>
            </w:r>
            <w:r w:rsidR="001836D2">
              <w:rPr>
                <w:lang w:eastAsia="zh-CN"/>
              </w:rPr>
              <w:t xml:space="preserve">. For example, if </w:t>
            </w:r>
            <w:r w:rsidR="001B73A2">
              <w:rPr>
                <w:lang w:eastAsia="zh-CN"/>
              </w:rPr>
              <w:t xml:space="preserve">there are more G-RNTIs monitored by different </w:t>
            </w:r>
            <w:r w:rsidR="001836D2">
              <w:rPr>
                <w:lang w:eastAsia="zh-CN"/>
              </w:rPr>
              <w:t>UE</w:t>
            </w:r>
            <w:r w:rsidR="006514C7">
              <w:rPr>
                <w:lang w:eastAsia="zh-CN"/>
              </w:rPr>
              <w:t xml:space="preserve"> </w:t>
            </w:r>
            <w:r w:rsidR="00A331FF">
              <w:rPr>
                <w:lang w:eastAsia="zh-CN"/>
              </w:rPr>
              <w:t xml:space="preserve">belonging to </w:t>
            </w:r>
            <w:r w:rsidR="00EE768F">
              <w:rPr>
                <w:lang w:eastAsia="zh-CN"/>
              </w:rPr>
              <w:t xml:space="preserve">multiple UE </w:t>
            </w:r>
            <w:r w:rsidR="006514C7">
              <w:rPr>
                <w:lang w:eastAsia="zh-CN"/>
              </w:rPr>
              <w:t xml:space="preserve">groups and gNB have to align the TCI-state for all </w:t>
            </w:r>
            <w:proofErr w:type="gramStart"/>
            <w:r w:rsidR="006514C7">
              <w:rPr>
                <w:lang w:eastAsia="zh-CN"/>
              </w:rPr>
              <w:t>there</w:t>
            </w:r>
            <w:proofErr w:type="gramEnd"/>
            <w:r w:rsidR="006514C7">
              <w:rPr>
                <w:lang w:eastAsia="zh-CN"/>
              </w:rPr>
              <w:t xml:space="preserve"> G-RNTIs</w:t>
            </w:r>
            <w:r w:rsidR="00EE768F">
              <w:rPr>
                <w:lang w:eastAsia="zh-CN"/>
              </w:rPr>
              <w:t xml:space="preserve"> (</w:t>
            </w:r>
            <w:r w:rsidR="001B73A2">
              <w:rPr>
                <w:lang w:eastAsia="zh-CN"/>
              </w:rPr>
              <w:t xml:space="preserve">e.g., </w:t>
            </w:r>
            <w:r w:rsidR="00EE768F">
              <w:rPr>
                <w:lang w:eastAsia="zh-CN"/>
              </w:rPr>
              <w:t>4 or more</w:t>
            </w:r>
            <w:r w:rsidR="001B73A2">
              <w:rPr>
                <w:lang w:eastAsia="zh-CN"/>
              </w:rPr>
              <w:t xml:space="preserve"> G-RNTIs </w:t>
            </w:r>
            <w:r>
              <w:rPr>
                <w:lang w:eastAsia="zh-CN"/>
              </w:rPr>
              <w:t>using different TCI-state for different UE group</w:t>
            </w:r>
            <w:r w:rsidR="005D59A2">
              <w:rPr>
                <w:lang w:eastAsia="zh-CN"/>
              </w:rPr>
              <w:t>s in the above example</w:t>
            </w:r>
            <w:r w:rsidR="00EE768F">
              <w:rPr>
                <w:lang w:eastAsia="zh-CN"/>
              </w:rPr>
              <w:t>)</w:t>
            </w:r>
            <w:r w:rsidR="004F653F">
              <w:rPr>
                <w:lang w:eastAsia="zh-CN"/>
              </w:rPr>
              <w:t>, there may be no TCI-state</w:t>
            </w:r>
            <w:r w:rsidR="005D59A2">
              <w:rPr>
                <w:lang w:eastAsia="zh-CN"/>
              </w:rPr>
              <w:t xml:space="preserve"> available</w:t>
            </w:r>
            <w:r w:rsidR="004F653F">
              <w:rPr>
                <w:lang w:eastAsia="zh-CN"/>
              </w:rPr>
              <w:t xml:space="preserve"> for unicast PDCCH/PDSCH.</w:t>
            </w:r>
            <w:r w:rsidR="003E2657">
              <w:rPr>
                <w:rFonts w:hint="eastAsia"/>
                <w:lang w:eastAsia="zh-CN"/>
              </w:rPr>
              <w:t xml:space="preserve"> </w:t>
            </w:r>
          </w:p>
          <w:p w14:paraId="074518BB" w14:textId="58A5BA12" w:rsidR="001062B1" w:rsidRDefault="001062B1" w:rsidP="003E2657">
            <w:pPr>
              <w:pStyle w:val="B1"/>
              <w:ind w:left="0" w:firstLine="0"/>
              <w:rPr>
                <w:lang w:eastAsia="zh-CN"/>
              </w:rPr>
            </w:pPr>
            <w:r>
              <w:rPr>
                <w:lang w:eastAsia="zh-CN"/>
              </w:rPr>
              <w:t xml:space="preserve">Could </w:t>
            </w:r>
            <w:r w:rsidR="00EE768F">
              <w:rPr>
                <w:lang w:eastAsia="zh-CN"/>
              </w:rPr>
              <w:t>supporting companies</w:t>
            </w:r>
            <w:r>
              <w:rPr>
                <w:lang w:eastAsia="zh-CN"/>
              </w:rPr>
              <w:t xml:space="preserve"> </w:t>
            </w:r>
            <w:r w:rsidR="006E14C3">
              <w:rPr>
                <w:lang w:eastAsia="zh-CN"/>
              </w:rPr>
              <w:t xml:space="preserve">share any views on how to </w:t>
            </w:r>
            <w:r w:rsidR="00C01B18">
              <w:rPr>
                <w:lang w:eastAsia="zh-CN"/>
              </w:rPr>
              <w:t xml:space="preserve">dynamically </w:t>
            </w:r>
            <w:r w:rsidR="006E14C3">
              <w:rPr>
                <w:lang w:eastAsia="zh-CN"/>
              </w:rPr>
              <w:t>allocate the TCI-states for multiple G-RNTIs and C-RNTIs</w:t>
            </w:r>
            <w:r w:rsidR="00C01B18">
              <w:rPr>
                <w:lang w:eastAsia="zh-CN"/>
              </w:rPr>
              <w:t xml:space="preserve"> by using PDSCH-Config only</w:t>
            </w:r>
            <w:r w:rsidR="006E14C3">
              <w:rPr>
                <w:lang w:eastAsia="zh-CN"/>
              </w:rPr>
              <w:t xml:space="preserve">? </w:t>
            </w:r>
          </w:p>
        </w:tc>
      </w:tr>
      <w:tr w:rsidR="00550750" w:rsidRPr="00D83711" w14:paraId="3195CE4B" w14:textId="77777777" w:rsidTr="00550750">
        <w:tc>
          <w:tcPr>
            <w:tcW w:w="2122" w:type="dxa"/>
          </w:tcPr>
          <w:p w14:paraId="44EFF87B" w14:textId="77777777" w:rsidR="00550750" w:rsidRPr="00D83711" w:rsidRDefault="00550750" w:rsidP="00D92B60">
            <w:pPr>
              <w:rPr>
                <w:rFonts w:eastAsia="Malgun Gothic"/>
                <w:lang w:eastAsia="ko-KR"/>
              </w:rPr>
            </w:pPr>
            <w:r>
              <w:rPr>
                <w:rFonts w:eastAsia="Malgun Gothic" w:hint="eastAsia"/>
                <w:lang w:eastAsia="ko-KR"/>
              </w:rPr>
              <w:t>LG Electronics</w:t>
            </w:r>
          </w:p>
        </w:tc>
        <w:tc>
          <w:tcPr>
            <w:tcW w:w="7840" w:type="dxa"/>
          </w:tcPr>
          <w:p w14:paraId="451C6086" w14:textId="77777777" w:rsidR="00550750" w:rsidRDefault="00550750" w:rsidP="00D92B60">
            <w:pPr>
              <w:pStyle w:val="B1"/>
              <w:ind w:left="0" w:firstLine="0"/>
              <w:rPr>
                <w:rFonts w:eastAsia="Malgun Gothic"/>
                <w:lang w:eastAsia="ko-KR"/>
              </w:rPr>
            </w:pPr>
            <w:r>
              <w:rPr>
                <w:rFonts w:eastAsia="Malgun Gothic"/>
                <w:lang w:eastAsia="ko-KR"/>
              </w:rPr>
              <w:t xml:space="preserve">We are OK with the proposal. </w:t>
            </w:r>
          </w:p>
          <w:p w14:paraId="6CAFC659" w14:textId="5B17E5F7" w:rsidR="00550750" w:rsidRDefault="00550750" w:rsidP="00D92B60">
            <w:pPr>
              <w:pStyle w:val="B1"/>
              <w:ind w:left="0" w:firstLine="0"/>
              <w:rPr>
                <w:lang w:eastAsia="zh-CN"/>
              </w:rPr>
            </w:pPr>
            <w:r>
              <w:rPr>
                <w:rFonts w:eastAsia="Malgun Gothic"/>
                <w:lang w:eastAsia="ko-KR"/>
              </w:rPr>
              <w:t>By the way, as discussed in our contribution, we think that i</w:t>
            </w:r>
            <w:r w:rsidRPr="006D736F">
              <w:rPr>
                <w:rFonts w:eastAsia="Malgun Gothic"/>
                <w:lang w:eastAsia="ko-KR"/>
              </w:rPr>
              <w:t xml:space="preserve">f the UE can be </w:t>
            </w:r>
            <w:r w:rsidRPr="006D736F">
              <w:rPr>
                <w:lang w:eastAsia="zh-CN"/>
              </w:rPr>
              <w:t xml:space="preserve">configured with a list of up to M TCI-State configurations within the higher layer parameter PDSCH-Config as in Alt 1 of FL’s proposal, a specific TCI state codepoint of DCI 4_2 </w:t>
            </w:r>
            <w:r>
              <w:rPr>
                <w:lang w:eastAsia="zh-CN"/>
              </w:rPr>
              <w:t>may</w:t>
            </w:r>
            <w:r w:rsidRPr="006D736F">
              <w:rPr>
                <w:lang w:eastAsia="zh-CN"/>
              </w:rPr>
              <w:t xml:space="preserve"> indicate a deactivated TCI state for one UE but still an activated TCI state for the other UE.</w:t>
            </w:r>
            <w:r>
              <w:rPr>
                <w:lang w:eastAsia="zh-CN"/>
              </w:rPr>
              <w:t xml:space="preserve"> If such case happens, </w:t>
            </w:r>
            <w:proofErr w:type="gramStart"/>
            <w:r>
              <w:rPr>
                <w:lang w:eastAsia="zh-CN"/>
              </w:rPr>
              <w:t>i.e.</w:t>
            </w:r>
            <w:proofErr w:type="gramEnd"/>
            <w:r>
              <w:rPr>
                <w:lang w:eastAsia="zh-CN"/>
              </w:rPr>
              <w:t xml:space="preserve"> i</w:t>
            </w:r>
            <w:r w:rsidRPr="00872216">
              <w:rPr>
                <w:lang w:eastAsia="zh-CN"/>
              </w:rPr>
              <w:t>f a specific TCI state codepoint of DCI 4_2 indicates a deactivated TCI state for a UE, it is not clear how UE receives multicast PDSCH by using the deactivated TCI state.</w:t>
            </w:r>
            <w:r>
              <w:rPr>
                <w:lang w:eastAsia="zh-CN"/>
              </w:rPr>
              <w:t xml:space="preserve"> In our view, it is natural that </w:t>
            </w:r>
            <w:r w:rsidRPr="00872216">
              <w:rPr>
                <w:lang w:eastAsia="zh-CN"/>
              </w:rPr>
              <w:t>the UE ignores the corresponding multicast PDSCH</w:t>
            </w:r>
            <w:r>
              <w:rPr>
                <w:lang w:eastAsia="zh-CN"/>
              </w:rPr>
              <w:t>.</w:t>
            </w:r>
          </w:p>
          <w:p w14:paraId="2E594416" w14:textId="77777777" w:rsidR="00550750" w:rsidRPr="00D83711" w:rsidRDefault="00550750" w:rsidP="00D92B60">
            <w:pPr>
              <w:pStyle w:val="B1"/>
              <w:ind w:left="0" w:firstLine="0"/>
              <w:rPr>
                <w:rFonts w:eastAsia="Malgun Gothic"/>
                <w:lang w:eastAsia="ko-KR"/>
              </w:rPr>
            </w:pPr>
            <w:r w:rsidRPr="00872216">
              <w:rPr>
                <w:lang w:eastAsia="zh-CN"/>
              </w:rPr>
              <w:t xml:space="preserve">For example, both UE1 and UE2 in the same group </w:t>
            </w:r>
            <w:proofErr w:type="gramStart"/>
            <w:r w:rsidRPr="00872216">
              <w:rPr>
                <w:lang w:eastAsia="zh-CN"/>
              </w:rPr>
              <w:t>e.g.</w:t>
            </w:r>
            <w:proofErr w:type="gramEnd"/>
            <w:r w:rsidRPr="00872216">
              <w:rPr>
                <w:lang w:eastAsia="zh-CN"/>
              </w:rPr>
              <w:t xml:space="preserve"> for G-RNTI#1 can be configured with the TCI states 1, 2, 3 and 4. Then, the network can activate TCI state 1 and 2 for UE1 by sending the TCI States Activation/Deactivation for UE-specific PDSCH MAC CE over unicast PDSCH. Meanwhile, the network can activate TCI state 2 for UE2 by sending the TCI States Activation/Deactivation for UE-specific PDSCH MAC CE over unicast PDSCH.</w:t>
            </w:r>
            <w:r>
              <w:t xml:space="preserve"> </w:t>
            </w:r>
            <w:r w:rsidRPr="00872216">
              <w:rPr>
                <w:lang w:eastAsia="zh-CN"/>
              </w:rPr>
              <w:t>In this case, if UE receives the DCI 4_2 of which CRC is scrambled by G-RNTI#1 and the DCI 4_2 indicates a specific codepoint mapped to both TCI state 1 for UE1 and TCI state 2 for UE2, UE1 and UE2 receive a same multicast PDSCH scheduled by the DCI 4_2 by using TCI state 1 and TCI state 2, respectively. However, if UE receives the DCI 4_2 of which CRC is scrambled by G-RNTI#1 and the DCI 4_2 indicates a specific codepoint mapped to both TCI state 2 for UE1 and TCI state 3 for UE2, UE1 receives multicast PDSCH scheduled by the DCI 4_2 by using TCI state 2, while it is not clear how UE2 receives multicast PDSCH by using TCI state 3 which is deactivated for UE2.</w:t>
            </w:r>
          </w:p>
        </w:tc>
      </w:tr>
      <w:tr w:rsidR="00976988" w:rsidRPr="00D83711" w14:paraId="44AE14BE" w14:textId="77777777" w:rsidTr="00550750">
        <w:tc>
          <w:tcPr>
            <w:tcW w:w="2122" w:type="dxa"/>
          </w:tcPr>
          <w:p w14:paraId="721EC748" w14:textId="62514387" w:rsidR="00976988" w:rsidRDefault="00976988" w:rsidP="00976988">
            <w:pPr>
              <w:rPr>
                <w:rFonts w:eastAsia="Malgun Gothic"/>
                <w:lang w:eastAsia="ko-KR"/>
              </w:rPr>
            </w:pPr>
            <w:r w:rsidRPr="00AF2C97">
              <w:rPr>
                <w:rFonts w:hint="eastAsia"/>
                <w:highlight w:val="cyan"/>
                <w:lang w:eastAsia="zh-CN"/>
              </w:rPr>
              <w:t>M</w:t>
            </w:r>
            <w:r w:rsidRPr="00AF2C97">
              <w:rPr>
                <w:highlight w:val="cyan"/>
                <w:lang w:eastAsia="zh-CN"/>
              </w:rPr>
              <w:t>oderator</w:t>
            </w:r>
          </w:p>
        </w:tc>
        <w:tc>
          <w:tcPr>
            <w:tcW w:w="7840" w:type="dxa"/>
          </w:tcPr>
          <w:p w14:paraId="62988E7F" w14:textId="77777777" w:rsidR="00976988" w:rsidRDefault="00976988" w:rsidP="00976988">
            <w:pPr>
              <w:pStyle w:val="B1"/>
              <w:ind w:left="0" w:firstLine="0"/>
              <w:rPr>
                <w:lang w:eastAsia="zh-CN"/>
              </w:rPr>
            </w:pPr>
            <w:r>
              <w:rPr>
                <w:rFonts w:hint="eastAsia"/>
                <w:lang w:eastAsia="zh-CN"/>
              </w:rPr>
              <w:t>I</w:t>
            </w:r>
            <w:r>
              <w:rPr>
                <w:lang w:eastAsia="zh-CN"/>
              </w:rPr>
              <w:t>n my understanding, whether some UEs should be configured in an MBS group or not is controlled by gNB implementation. The issue raised by QC seems can be avoided by gNB implementation in a certain level.</w:t>
            </w:r>
          </w:p>
          <w:p w14:paraId="119F9307" w14:textId="77777777" w:rsidR="00976988" w:rsidRDefault="00976988" w:rsidP="00976988">
            <w:pPr>
              <w:pStyle w:val="B1"/>
              <w:ind w:left="0" w:firstLine="0"/>
              <w:rPr>
                <w:lang w:eastAsia="zh-CN"/>
              </w:rPr>
            </w:pPr>
            <w:r>
              <w:rPr>
                <w:rFonts w:hint="eastAsia"/>
                <w:lang w:eastAsia="zh-CN"/>
              </w:rPr>
              <w:t>I</w:t>
            </w:r>
            <w:r>
              <w:rPr>
                <w:lang w:eastAsia="zh-CN"/>
              </w:rPr>
              <w:t>n the example provided by QC, for case 1, TCI1/TCI2/TCI4/TCI5 can be activated for UE1, and TCI2/TCI3/TCI4/TCI5 can be activated for UE2, and TCI1/TCI3/TCI4/TCI5 can be activated for UE3. Thus, two TCI states for UE1/2/3 can be activated for unicast instead of only one TCI state can be activated for unicast.</w:t>
            </w:r>
          </w:p>
          <w:tbl>
            <w:tblPr>
              <w:tblStyle w:val="TableGrid"/>
              <w:tblW w:w="7871" w:type="dxa"/>
              <w:tblLook w:val="04A0" w:firstRow="1" w:lastRow="0" w:firstColumn="1" w:lastColumn="0" w:noHBand="0" w:noVBand="1"/>
            </w:tblPr>
            <w:tblGrid>
              <w:gridCol w:w="1201"/>
              <w:gridCol w:w="1334"/>
              <w:gridCol w:w="1334"/>
              <w:gridCol w:w="1334"/>
              <w:gridCol w:w="1334"/>
              <w:gridCol w:w="1334"/>
            </w:tblGrid>
            <w:tr w:rsidR="00976988" w14:paraId="6228E406" w14:textId="77777777" w:rsidTr="008F1133">
              <w:tc>
                <w:tcPr>
                  <w:tcW w:w="1201" w:type="dxa"/>
                </w:tcPr>
                <w:p w14:paraId="31D834CF" w14:textId="77777777" w:rsidR="00976988" w:rsidRDefault="00976988" w:rsidP="00976988">
                  <w:pPr>
                    <w:pStyle w:val="B1"/>
                    <w:spacing w:before="0" w:line="240" w:lineRule="auto"/>
                    <w:ind w:left="0" w:firstLine="0"/>
                    <w:rPr>
                      <w:lang w:eastAsia="zh-CN"/>
                    </w:rPr>
                  </w:pPr>
                </w:p>
              </w:tc>
              <w:tc>
                <w:tcPr>
                  <w:tcW w:w="1334" w:type="dxa"/>
                </w:tcPr>
                <w:p w14:paraId="4E6EA4B1" w14:textId="77777777" w:rsidR="00976988" w:rsidRDefault="00976988" w:rsidP="00976988">
                  <w:pPr>
                    <w:pStyle w:val="B1"/>
                    <w:spacing w:before="0" w:line="240" w:lineRule="auto"/>
                    <w:ind w:left="0" w:firstLine="0"/>
                    <w:rPr>
                      <w:lang w:eastAsia="zh-CN"/>
                    </w:rPr>
                  </w:pPr>
                  <w:r>
                    <w:rPr>
                      <w:lang w:eastAsia="zh-CN"/>
                    </w:rPr>
                    <w:t>G-RNTI1</w:t>
                  </w:r>
                </w:p>
              </w:tc>
              <w:tc>
                <w:tcPr>
                  <w:tcW w:w="1334" w:type="dxa"/>
                </w:tcPr>
                <w:p w14:paraId="05B0FCAF" w14:textId="77777777" w:rsidR="00976988" w:rsidRDefault="00976988" w:rsidP="00976988">
                  <w:pPr>
                    <w:pStyle w:val="B1"/>
                    <w:spacing w:before="0" w:line="240" w:lineRule="auto"/>
                    <w:ind w:left="0" w:firstLine="0"/>
                    <w:rPr>
                      <w:lang w:eastAsia="zh-CN"/>
                    </w:rPr>
                  </w:pPr>
                  <w:r>
                    <w:rPr>
                      <w:lang w:eastAsia="zh-CN"/>
                    </w:rPr>
                    <w:t>G-RNTI2</w:t>
                  </w:r>
                </w:p>
              </w:tc>
              <w:tc>
                <w:tcPr>
                  <w:tcW w:w="1334" w:type="dxa"/>
                </w:tcPr>
                <w:p w14:paraId="71DA8C01" w14:textId="77777777" w:rsidR="00976988" w:rsidRDefault="00976988" w:rsidP="00976988">
                  <w:pPr>
                    <w:pStyle w:val="B1"/>
                    <w:spacing w:before="0" w:line="240" w:lineRule="auto"/>
                    <w:ind w:left="0" w:firstLine="0"/>
                    <w:rPr>
                      <w:lang w:eastAsia="zh-CN"/>
                    </w:rPr>
                  </w:pPr>
                  <w:r>
                    <w:rPr>
                      <w:lang w:eastAsia="zh-CN"/>
                    </w:rPr>
                    <w:t>G-RNTI3</w:t>
                  </w:r>
                </w:p>
              </w:tc>
              <w:tc>
                <w:tcPr>
                  <w:tcW w:w="1334" w:type="dxa"/>
                </w:tcPr>
                <w:p w14:paraId="6839F8AC" w14:textId="77777777" w:rsidR="00976988" w:rsidRPr="00A32CE2" w:rsidRDefault="00976988" w:rsidP="00976988">
                  <w:pPr>
                    <w:pStyle w:val="B1"/>
                    <w:spacing w:before="0" w:line="240" w:lineRule="auto"/>
                    <w:ind w:left="0" w:firstLine="0"/>
                    <w:rPr>
                      <w:highlight w:val="yellow"/>
                      <w:lang w:eastAsia="zh-CN"/>
                    </w:rPr>
                  </w:pPr>
                  <w:r w:rsidRPr="00A32CE2">
                    <w:rPr>
                      <w:highlight w:val="yellow"/>
                      <w:lang w:eastAsia="zh-CN"/>
                    </w:rPr>
                    <w:t>C-RNTI</w:t>
                  </w:r>
                </w:p>
              </w:tc>
              <w:tc>
                <w:tcPr>
                  <w:tcW w:w="1334" w:type="dxa"/>
                </w:tcPr>
                <w:p w14:paraId="1305D77F" w14:textId="77777777" w:rsidR="00976988" w:rsidRPr="00A32CE2" w:rsidRDefault="00976988" w:rsidP="00976988">
                  <w:pPr>
                    <w:pStyle w:val="B1"/>
                    <w:spacing w:before="0" w:line="240" w:lineRule="auto"/>
                    <w:ind w:left="0" w:firstLine="0"/>
                    <w:rPr>
                      <w:highlight w:val="yellow"/>
                      <w:lang w:eastAsia="zh-CN"/>
                    </w:rPr>
                  </w:pPr>
                  <w:r w:rsidRPr="00A32CE2">
                    <w:rPr>
                      <w:highlight w:val="yellow"/>
                      <w:lang w:eastAsia="zh-CN"/>
                    </w:rPr>
                    <w:t>C-RNTI</w:t>
                  </w:r>
                </w:p>
              </w:tc>
            </w:tr>
            <w:tr w:rsidR="00976988" w14:paraId="70FA2484" w14:textId="77777777" w:rsidTr="008F1133">
              <w:tc>
                <w:tcPr>
                  <w:tcW w:w="1201" w:type="dxa"/>
                </w:tcPr>
                <w:p w14:paraId="55C09F8F" w14:textId="77777777" w:rsidR="00976988" w:rsidRDefault="00976988" w:rsidP="00976988">
                  <w:pPr>
                    <w:pStyle w:val="B1"/>
                    <w:spacing w:before="0" w:line="240" w:lineRule="auto"/>
                    <w:ind w:left="0" w:firstLine="0"/>
                    <w:rPr>
                      <w:lang w:eastAsia="zh-CN"/>
                    </w:rPr>
                  </w:pPr>
                  <w:r>
                    <w:rPr>
                      <w:lang w:eastAsia="zh-CN"/>
                    </w:rPr>
                    <w:t>UE1</w:t>
                  </w:r>
                </w:p>
              </w:tc>
              <w:tc>
                <w:tcPr>
                  <w:tcW w:w="1334" w:type="dxa"/>
                </w:tcPr>
                <w:p w14:paraId="59B60192" w14:textId="77777777" w:rsidR="00976988" w:rsidRDefault="00976988" w:rsidP="00976988">
                  <w:pPr>
                    <w:pStyle w:val="B1"/>
                    <w:spacing w:before="0" w:line="240" w:lineRule="auto"/>
                    <w:ind w:left="0" w:firstLine="0"/>
                    <w:rPr>
                      <w:lang w:eastAsia="zh-CN"/>
                    </w:rPr>
                  </w:pPr>
                  <w:r>
                    <w:rPr>
                      <w:rFonts w:hint="eastAsia"/>
                      <w:lang w:eastAsia="zh-CN"/>
                    </w:rPr>
                    <w:t>T</w:t>
                  </w:r>
                  <w:r>
                    <w:rPr>
                      <w:lang w:eastAsia="zh-CN"/>
                    </w:rPr>
                    <w:t>CI1(00)</w:t>
                  </w:r>
                </w:p>
              </w:tc>
              <w:tc>
                <w:tcPr>
                  <w:tcW w:w="1334" w:type="dxa"/>
                </w:tcPr>
                <w:p w14:paraId="366728F6" w14:textId="77777777" w:rsidR="00976988" w:rsidRDefault="00976988" w:rsidP="00976988">
                  <w:pPr>
                    <w:pStyle w:val="B1"/>
                    <w:spacing w:before="0" w:line="240" w:lineRule="auto"/>
                    <w:ind w:left="0" w:firstLine="0"/>
                    <w:rPr>
                      <w:lang w:eastAsia="zh-CN"/>
                    </w:rPr>
                  </w:pPr>
                  <w:r>
                    <w:rPr>
                      <w:rFonts w:hint="eastAsia"/>
                      <w:lang w:eastAsia="zh-CN"/>
                    </w:rPr>
                    <w:t>T</w:t>
                  </w:r>
                  <w:r>
                    <w:rPr>
                      <w:lang w:eastAsia="zh-CN"/>
                    </w:rPr>
                    <w:t>CI2(01)</w:t>
                  </w:r>
                </w:p>
              </w:tc>
              <w:tc>
                <w:tcPr>
                  <w:tcW w:w="1334" w:type="dxa"/>
                </w:tcPr>
                <w:p w14:paraId="2E9B46ED" w14:textId="77777777" w:rsidR="00976988" w:rsidRDefault="00976988" w:rsidP="00976988">
                  <w:pPr>
                    <w:pStyle w:val="B1"/>
                    <w:spacing w:before="0" w:line="240" w:lineRule="auto"/>
                    <w:ind w:left="0" w:firstLine="0"/>
                    <w:rPr>
                      <w:lang w:eastAsia="zh-CN"/>
                    </w:rPr>
                  </w:pPr>
                </w:p>
              </w:tc>
              <w:tc>
                <w:tcPr>
                  <w:tcW w:w="1334" w:type="dxa"/>
                </w:tcPr>
                <w:p w14:paraId="15FCB89C" w14:textId="77777777" w:rsidR="00976988" w:rsidRPr="00A32CE2" w:rsidRDefault="00976988" w:rsidP="00976988">
                  <w:pPr>
                    <w:pStyle w:val="B1"/>
                    <w:spacing w:before="0" w:line="240" w:lineRule="auto"/>
                    <w:ind w:left="0" w:firstLine="0"/>
                    <w:rPr>
                      <w:highlight w:val="yellow"/>
                      <w:lang w:eastAsia="zh-CN"/>
                    </w:rPr>
                  </w:pPr>
                  <w:r w:rsidRPr="00A32CE2">
                    <w:rPr>
                      <w:rFonts w:hint="eastAsia"/>
                      <w:highlight w:val="yellow"/>
                      <w:lang w:eastAsia="zh-CN"/>
                    </w:rPr>
                    <w:t>T</w:t>
                  </w:r>
                  <w:r w:rsidRPr="00A32CE2">
                    <w:rPr>
                      <w:highlight w:val="yellow"/>
                      <w:lang w:eastAsia="zh-CN"/>
                    </w:rPr>
                    <w:t>CI4(10)</w:t>
                  </w:r>
                </w:p>
              </w:tc>
              <w:tc>
                <w:tcPr>
                  <w:tcW w:w="1334" w:type="dxa"/>
                </w:tcPr>
                <w:p w14:paraId="1B42E93A" w14:textId="77777777" w:rsidR="00976988" w:rsidRPr="00A32CE2" w:rsidRDefault="00976988" w:rsidP="00976988">
                  <w:pPr>
                    <w:pStyle w:val="B1"/>
                    <w:spacing w:before="0" w:line="240" w:lineRule="auto"/>
                    <w:ind w:left="0" w:firstLine="0"/>
                    <w:rPr>
                      <w:highlight w:val="yellow"/>
                      <w:lang w:eastAsia="zh-CN"/>
                    </w:rPr>
                  </w:pPr>
                  <w:r w:rsidRPr="00A32CE2">
                    <w:rPr>
                      <w:rFonts w:hint="eastAsia"/>
                      <w:highlight w:val="yellow"/>
                      <w:lang w:eastAsia="zh-CN"/>
                    </w:rPr>
                    <w:t>T</w:t>
                  </w:r>
                  <w:r w:rsidRPr="00A32CE2">
                    <w:rPr>
                      <w:highlight w:val="yellow"/>
                      <w:lang w:eastAsia="zh-CN"/>
                    </w:rPr>
                    <w:t>CI5(11)</w:t>
                  </w:r>
                </w:p>
              </w:tc>
            </w:tr>
            <w:tr w:rsidR="00976988" w14:paraId="068345EA" w14:textId="77777777" w:rsidTr="008F1133">
              <w:tc>
                <w:tcPr>
                  <w:tcW w:w="1201" w:type="dxa"/>
                </w:tcPr>
                <w:p w14:paraId="4757E2F9" w14:textId="77777777" w:rsidR="00976988" w:rsidRDefault="00976988" w:rsidP="00976988">
                  <w:pPr>
                    <w:pStyle w:val="B1"/>
                    <w:spacing w:before="0" w:line="240" w:lineRule="auto"/>
                    <w:ind w:left="0" w:firstLine="0"/>
                    <w:rPr>
                      <w:lang w:eastAsia="zh-CN"/>
                    </w:rPr>
                  </w:pPr>
                  <w:r>
                    <w:rPr>
                      <w:lang w:eastAsia="zh-CN"/>
                    </w:rPr>
                    <w:t>UE2</w:t>
                  </w:r>
                </w:p>
              </w:tc>
              <w:tc>
                <w:tcPr>
                  <w:tcW w:w="1334" w:type="dxa"/>
                </w:tcPr>
                <w:p w14:paraId="11AB5096" w14:textId="77777777" w:rsidR="00976988" w:rsidRDefault="00976988" w:rsidP="00976988">
                  <w:pPr>
                    <w:pStyle w:val="B1"/>
                    <w:spacing w:before="0" w:line="240" w:lineRule="auto"/>
                    <w:ind w:left="0" w:firstLine="0"/>
                    <w:rPr>
                      <w:lang w:eastAsia="zh-CN"/>
                    </w:rPr>
                  </w:pPr>
                </w:p>
              </w:tc>
              <w:tc>
                <w:tcPr>
                  <w:tcW w:w="1334" w:type="dxa"/>
                </w:tcPr>
                <w:p w14:paraId="743F5412" w14:textId="77777777" w:rsidR="00976988" w:rsidRDefault="00976988" w:rsidP="00976988">
                  <w:pPr>
                    <w:pStyle w:val="B1"/>
                    <w:spacing w:before="0" w:line="240" w:lineRule="auto"/>
                    <w:ind w:left="0" w:firstLine="0"/>
                    <w:rPr>
                      <w:lang w:eastAsia="zh-CN"/>
                    </w:rPr>
                  </w:pPr>
                  <w:r>
                    <w:rPr>
                      <w:rFonts w:hint="eastAsia"/>
                      <w:lang w:eastAsia="zh-CN"/>
                    </w:rPr>
                    <w:t>T</w:t>
                  </w:r>
                  <w:r>
                    <w:rPr>
                      <w:lang w:eastAsia="zh-CN"/>
                    </w:rPr>
                    <w:t>CI2(01)</w:t>
                  </w:r>
                </w:p>
              </w:tc>
              <w:tc>
                <w:tcPr>
                  <w:tcW w:w="1334" w:type="dxa"/>
                </w:tcPr>
                <w:p w14:paraId="3C891E9D" w14:textId="77777777" w:rsidR="00976988" w:rsidRDefault="00976988" w:rsidP="00976988">
                  <w:pPr>
                    <w:pStyle w:val="B1"/>
                    <w:spacing w:before="0" w:line="240" w:lineRule="auto"/>
                    <w:ind w:left="0" w:firstLine="0"/>
                    <w:rPr>
                      <w:lang w:eastAsia="zh-CN"/>
                    </w:rPr>
                  </w:pPr>
                  <w:r>
                    <w:rPr>
                      <w:rFonts w:hint="eastAsia"/>
                      <w:lang w:eastAsia="zh-CN"/>
                    </w:rPr>
                    <w:t>T</w:t>
                  </w:r>
                  <w:r>
                    <w:rPr>
                      <w:lang w:eastAsia="zh-CN"/>
                    </w:rPr>
                    <w:t>CI3(10)</w:t>
                  </w:r>
                </w:p>
              </w:tc>
              <w:tc>
                <w:tcPr>
                  <w:tcW w:w="1334" w:type="dxa"/>
                </w:tcPr>
                <w:p w14:paraId="73685269" w14:textId="77777777" w:rsidR="00976988" w:rsidRPr="00A32CE2" w:rsidRDefault="00976988" w:rsidP="00976988">
                  <w:pPr>
                    <w:pStyle w:val="B1"/>
                    <w:spacing w:before="0" w:line="240" w:lineRule="auto"/>
                    <w:ind w:left="0" w:firstLine="0"/>
                    <w:rPr>
                      <w:highlight w:val="yellow"/>
                      <w:lang w:eastAsia="zh-CN"/>
                    </w:rPr>
                  </w:pPr>
                  <w:r w:rsidRPr="00A32CE2">
                    <w:rPr>
                      <w:rFonts w:hint="eastAsia"/>
                      <w:highlight w:val="yellow"/>
                      <w:lang w:eastAsia="zh-CN"/>
                    </w:rPr>
                    <w:t>T</w:t>
                  </w:r>
                  <w:r w:rsidRPr="00A32CE2">
                    <w:rPr>
                      <w:highlight w:val="yellow"/>
                      <w:lang w:eastAsia="zh-CN"/>
                    </w:rPr>
                    <w:t>CI4(00)</w:t>
                  </w:r>
                </w:p>
              </w:tc>
              <w:tc>
                <w:tcPr>
                  <w:tcW w:w="1334" w:type="dxa"/>
                </w:tcPr>
                <w:p w14:paraId="042E7D22" w14:textId="77777777" w:rsidR="00976988" w:rsidRPr="00A32CE2" w:rsidRDefault="00976988" w:rsidP="00976988">
                  <w:pPr>
                    <w:pStyle w:val="B1"/>
                    <w:spacing w:before="0" w:line="240" w:lineRule="auto"/>
                    <w:ind w:left="0" w:firstLine="0"/>
                    <w:rPr>
                      <w:highlight w:val="yellow"/>
                      <w:lang w:eastAsia="zh-CN"/>
                    </w:rPr>
                  </w:pPr>
                  <w:r w:rsidRPr="00A32CE2">
                    <w:rPr>
                      <w:rFonts w:hint="eastAsia"/>
                      <w:highlight w:val="yellow"/>
                      <w:lang w:eastAsia="zh-CN"/>
                    </w:rPr>
                    <w:t>T</w:t>
                  </w:r>
                  <w:r w:rsidRPr="00A32CE2">
                    <w:rPr>
                      <w:highlight w:val="yellow"/>
                      <w:lang w:eastAsia="zh-CN"/>
                    </w:rPr>
                    <w:t>CI5(11)</w:t>
                  </w:r>
                </w:p>
              </w:tc>
            </w:tr>
            <w:tr w:rsidR="00976988" w14:paraId="1E97C8A3" w14:textId="77777777" w:rsidTr="008F1133">
              <w:tc>
                <w:tcPr>
                  <w:tcW w:w="1201" w:type="dxa"/>
                </w:tcPr>
                <w:p w14:paraId="751DDD33" w14:textId="77777777" w:rsidR="00976988" w:rsidRDefault="00976988" w:rsidP="00976988">
                  <w:pPr>
                    <w:pStyle w:val="B1"/>
                    <w:spacing w:before="0" w:line="240" w:lineRule="auto"/>
                    <w:ind w:left="0" w:firstLine="0"/>
                    <w:rPr>
                      <w:lang w:eastAsia="zh-CN"/>
                    </w:rPr>
                  </w:pPr>
                  <w:r>
                    <w:rPr>
                      <w:lang w:eastAsia="zh-CN"/>
                    </w:rPr>
                    <w:t>UE3</w:t>
                  </w:r>
                </w:p>
              </w:tc>
              <w:tc>
                <w:tcPr>
                  <w:tcW w:w="1334" w:type="dxa"/>
                </w:tcPr>
                <w:p w14:paraId="15BBDA67" w14:textId="77777777" w:rsidR="00976988" w:rsidRDefault="00976988" w:rsidP="00976988">
                  <w:pPr>
                    <w:pStyle w:val="B1"/>
                    <w:spacing w:before="0" w:line="240" w:lineRule="auto"/>
                    <w:ind w:left="0" w:firstLine="0"/>
                    <w:rPr>
                      <w:lang w:eastAsia="zh-CN"/>
                    </w:rPr>
                  </w:pPr>
                  <w:r>
                    <w:rPr>
                      <w:rFonts w:hint="eastAsia"/>
                      <w:lang w:eastAsia="zh-CN"/>
                    </w:rPr>
                    <w:t>T</w:t>
                  </w:r>
                  <w:r>
                    <w:rPr>
                      <w:lang w:eastAsia="zh-CN"/>
                    </w:rPr>
                    <w:t>CI1(00)</w:t>
                  </w:r>
                </w:p>
              </w:tc>
              <w:tc>
                <w:tcPr>
                  <w:tcW w:w="1334" w:type="dxa"/>
                </w:tcPr>
                <w:p w14:paraId="62B6520B" w14:textId="77777777" w:rsidR="00976988" w:rsidRDefault="00976988" w:rsidP="00976988">
                  <w:pPr>
                    <w:pStyle w:val="B1"/>
                    <w:spacing w:before="0" w:line="240" w:lineRule="auto"/>
                    <w:ind w:left="0" w:firstLine="0"/>
                    <w:rPr>
                      <w:lang w:eastAsia="zh-CN"/>
                    </w:rPr>
                  </w:pPr>
                </w:p>
              </w:tc>
              <w:tc>
                <w:tcPr>
                  <w:tcW w:w="1334" w:type="dxa"/>
                </w:tcPr>
                <w:p w14:paraId="07766BC8" w14:textId="77777777" w:rsidR="00976988" w:rsidRDefault="00976988" w:rsidP="00976988">
                  <w:pPr>
                    <w:pStyle w:val="B1"/>
                    <w:spacing w:before="0" w:line="240" w:lineRule="auto"/>
                    <w:ind w:left="0" w:firstLine="0"/>
                    <w:rPr>
                      <w:lang w:eastAsia="zh-CN"/>
                    </w:rPr>
                  </w:pPr>
                  <w:r>
                    <w:rPr>
                      <w:rFonts w:hint="eastAsia"/>
                      <w:lang w:eastAsia="zh-CN"/>
                    </w:rPr>
                    <w:t>T</w:t>
                  </w:r>
                  <w:r>
                    <w:rPr>
                      <w:lang w:eastAsia="zh-CN"/>
                    </w:rPr>
                    <w:t>CI3(10)</w:t>
                  </w:r>
                </w:p>
              </w:tc>
              <w:tc>
                <w:tcPr>
                  <w:tcW w:w="1334" w:type="dxa"/>
                </w:tcPr>
                <w:p w14:paraId="65118DD4" w14:textId="77777777" w:rsidR="00976988" w:rsidRPr="00A32CE2" w:rsidRDefault="00976988" w:rsidP="00976988">
                  <w:pPr>
                    <w:pStyle w:val="B1"/>
                    <w:spacing w:before="0" w:line="240" w:lineRule="auto"/>
                    <w:ind w:left="0" w:firstLine="0"/>
                    <w:rPr>
                      <w:highlight w:val="yellow"/>
                      <w:lang w:eastAsia="zh-CN"/>
                    </w:rPr>
                  </w:pPr>
                  <w:r w:rsidRPr="00A32CE2">
                    <w:rPr>
                      <w:rFonts w:hint="eastAsia"/>
                      <w:highlight w:val="yellow"/>
                      <w:lang w:eastAsia="zh-CN"/>
                    </w:rPr>
                    <w:t>T</w:t>
                  </w:r>
                  <w:r w:rsidRPr="00A32CE2">
                    <w:rPr>
                      <w:highlight w:val="yellow"/>
                      <w:lang w:eastAsia="zh-CN"/>
                    </w:rPr>
                    <w:t>CI4(01)</w:t>
                  </w:r>
                </w:p>
              </w:tc>
              <w:tc>
                <w:tcPr>
                  <w:tcW w:w="1334" w:type="dxa"/>
                </w:tcPr>
                <w:p w14:paraId="6D7AE45D" w14:textId="77777777" w:rsidR="00976988" w:rsidRPr="00A32CE2" w:rsidRDefault="00976988" w:rsidP="00976988">
                  <w:pPr>
                    <w:pStyle w:val="B1"/>
                    <w:spacing w:before="0" w:line="240" w:lineRule="auto"/>
                    <w:ind w:left="0" w:firstLine="0"/>
                    <w:rPr>
                      <w:highlight w:val="yellow"/>
                      <w:lang w:eastAsia="zh-CN"/>
                    </w:rPr>
                  </w:pPr>
                  <w:r w:rsidRPr="00A32CE2">
                    <w:rPr>
                      <w:rFonts w:hint="eastAsia"/>
                      <w:highlight w:val="yellow"/>
                      <w:lang w:eastAsia="zh-CN"/>
                    </w:rPr>
                    <w:t>T</w:t>
                  </w:r>
                  <w:r w:rsidRPr="00A32CE2">
                    <w:rPr>
                      <w:highlight w:val="yellow"/>
                      <w:lang w:eastAsia="zh-CN"/>
                    </w:rPr>
                    <w:t>CI5(11)</w:t>
                  </w:r>
                </w:p>
              </w:tc>
            </w:tr>
          </w:tbl>
          <w:p w14:paraId="21D00720" w14:textId="77777777" w:rsidR="00976988" w:rsidRDefault="00976988" w:rsidP="00976988">
            <w:pPr>
              <w:pStyle w:val="B1"/>
              <w:ind w:left="0" w:firstLine="0"/>
              <w:rPr>
                <w:rFonts w:eastAsia="Malgun Gothic"/>
                <w:lang w:eastAsia="ko-KR"/>
              </w:rPr>
            </w:pPr>
          </w:p>
        </w:tc>
      </w:tr>
    </w:tbl>
    <w:p w14:paraId="2C16CECB" w14:textId="77777777" w:rsidR="00960BD1" w:rsidRPr="001820A8" w:rsidRDefault="00960BD1" w:rsidP="00960BD1">
      <w:pPr>
        <w:rPr>
          <w:lang w:val="en-GB"/>
        </w:rPr>
      </w:pPr>
    </w:p>
    <w:p w14:paraId="02080B2E" w14:textId="77777777" w:rsidR="00960BD1" w:rsidRPr="001820A8" w:rsidRDefault="00960BD1" w:rsidP="00960BD1">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Heading2"/>
        <w:ind w:left="578" w:hanging="578"/>
        <w:rPr>
          <w:lang w:val="en-US"/>
        </w:rPr>
      </w:pPr>
      <w:r w:rsidRPr="001820A8">
        <w:rPr>
          <w:lang w:val="en-US"/>
        </w:rPr>
        <w:lastRenderedPageBreak/>
        <w:t>Issue#3-3) GC-PDSCH Rate matching</w:t>
      </w:r>
    </w:p>
    <w:p w14:paraId="58481B4D" w14:textId="77777777" w:rsidR="00F96ED9" w:rsidRPr="001820A8" w:rsidRDefault="000A713B">
      <w:pPr>
        <w:pStyle w:val="Heading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2ED694CA" w:rsidR="00F96ED9" w:rsidRPr="001820A8" w:rsidRDefault="000A713B">
      <w:pPr>
        <w:pStyle w:val="Heading3"/>
      </w:pPr>
      <w:r w:rsidRPr="001820A8">
        <w:t>1st Round Proposals</w:t>
      </w:r>
      <w:r w:rsidR="002C32F6">
        <w:t xml:space="preserve"> (Closed)</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FB204B">
      <w:pPr>
        <w:pStyle w:val="ListParagraph"/>
        <w:numPr>
          <w:ilvl w:val="0"/>
          <w:numId w:val="46"/>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proofErr w:type="spellStart"/>
            <w:r>
              <w:rPr>
                <w:rFonts w:hint="eastAsia"/>
                <w:bCs/>
                <w:lang w:eastAsia="zh-CN"/>
              </w:rPr>
              <w:t>S</w:t>
            </w:r>
            <w:r>
              <w:rPr>
                <w:bCs/>
                <w:lang w:eastAsia="zh-CN"/>
              </w:rPr>
              <w:t>pre</w:t>
            </w:r>
            <w:r w:rsidR="00566BDA">
              <w:rPr>
                <w:bCs/>
                <w:lang w:eastAsia="zh-CN"/>
              </w:rPr>
              <w:t>a</w:t>
            </w:r>
            <w:r>
              <w:rPr>
                <w:bCs/>
                <w:lang w:eastAsia="zh-CN"/>
              </w:rPr>
              <w:t>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 xml:space="preserve">If a UE is not required to support </w:t>
            </w:r>
            <w:proofErr w:type="spellStart"/>
            <w:r>
              <w:rPr>
                <w:bCs/>
                <w:lang w:val="en-GB" w:eastAsia="zh-CN"/>
              </w:rPr>
              <w:t>FDMed</w:t>
            </w:r>
            <w:proofErr w:type="spellEnd"/>
            <w:r>
              <w:rPr>
                <w:bCs/>
                <w:lang w:val="en-GB" w:eastAsia="zh-CN"/>
              </w:rPr>
              <w:t xml:space="preserve">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r w:rsidR="008A25AD" w:rsidRPr="001820A8" w14:paraId="451F7CB5" w14:textId="77777777" w:rsidTr="00A4250B">
        <w:tc>
          <w:tcPr>
            <w:tcW w:w="2122" w:type="dxa"/>
          </w:tcPr>
          <w:p w14:paraId="4225EE6C" w14:textId="24FFCEC6" w:rsidR="008A25AD" w:rsidRDefault="008A25AD" w:rsidP="008A25AD">
            <w:pPr>
              <w:rPr>
                <w:bCs/>
                <w:lang w:eastAsia="zh-CN"/>
              </w:rPr>
            </w:pPr>
            <w:r>
              <w:rPr>
                <w:rFonts w:hint="eastAsia"/>
                <w:bCs/>
                <w:lang w:eastAsia="zh-CN"/>
              </w:rPr>
              <w:t>T</w:t>
            </w:r>
            <w:r>
              <w:rPr>
                <w:bCs/>
                <w:lang w:eastAsia="zh-CN"/>
              </w:rPr>
              <w:t>D Tech, Chengdu TD Tech</w:t>
            </w:r>
          </w:p>
        </w:tc>
        <w:tc>
          <w:tcPr>
            <w:tcW w:w="7840" w:type="dxa"/>
          </w:tcPr>
          <w:p w14:paraId="4438764F" w14:textId="04AC42BF" w:rsidR="008A25AD" w:rsidRDefault="008A25AD" w:rsidP="008A25AD">
            <w:pPr>
              <w:rPr>
                <w:bCs/>
                <w:lang w:val="en-GB" w:eastAsia="zh-CN"/>
              </w:rPr>
            </w:pPr>
            <w:r>
              <w:rPr>
                <w:rFonts w:hint="eastAsia"/>
                <w:bCs/>
                <w:lang w:val="en-GB" w:eastAsia="zh-CN"/>
              </w:rPr>
              <w:t>o</w:t>
            </w:r>
            <w:r>
              <w:rPr>
                <w:bCs/>
                <w:lang w:val="en-GB" w:eastAsia="zh-CN"/>
              </w:rPr>
              <w:t>k</w:t>
            </w:r>
          </w:p>
        </w:tc>
      </w:tr>
      <w:tr w:rsidR="002C32F6" w:rsidRPr="001820A8" w14:paraId="40C882B1" w14:textId="77777777" w:rsidTr="00A4250B">
        <w:tc>
          <w:tcPr>
            <w:tcW w:w="2122" w:type="dxa"/>
          </w:tcPr>
          <w:p w14:paraId="6E42552A" w14:textId="5D9A0074" w:rsidR="002C32F6" w:rsidRDefault="002C32F6" w:rsidP="002C32F6">
            <w:pPr>
              <w:rPr>
                <w:bCs/>
                <w:lang w:eastAsia="zh-CN"/>
              </w:rPr>
            </w:pPr>
            <w:r>
              <w:rPr>
                <w:rFonts w:hint="eastAsia"/>
                <w:bCs/>
                <w:lang w:eastAsia="zh-CN"/>
              </w:rPr>
              <w:t>M</w:t>
            </w:r>
            <w:r>
              <w:rPr>
                <w:bCs/>
                <w:lang w:eastAsia="zh-CN"/>
              </w:rPr>
              <w:t>oderator</w:t>
            </w:r>
          </w:p>
        </w:tc>
        <w:tc>
          <w:tcPr>
            <w:tcW w:w="7840" w:type="dxa"/>
          </w:tcPr>
          <w:p w14:paraId="01CA165C" w14:textId="78103F20" w:rsidR="002C32F6" w:rsidRDefault="002C32F6" w:rsidP="002C32F6">
            <w:pPr>
              <w:rPr>
                <w:bCs/>
                <w:lang w:val="en-GB" w:eastAsia="zh-CN"/>
              </w:rPr>
            </w:pPr>
            <w:r>
              <w:rPr>
                <w:lang w:val="en-GB"/>
              </w:rPr>
              <w:t>It seems [QC] has concern for the broadcast part. I updated the proposal to focus on the multicast part and give companies more time to discuss on the broadcast part.</w:t>
            </w:r>
          </w:p>
        </w:tc>
      </w:tr>
    </w:tbl>
    <w:p w14:paraId="51A83E4C" w14:textId="77777777" w:rsidR="00700AD4" w:rsidRPr="001820A8" w:rsidRDefault="00700AD4" w:rsidP="00700AD4">
      <w:pPr>
        <w:rPr>
          <w:lang w:val="en-GB"/>
        </w:rPr>
      </w:pPr>
    </w:p>
    <w:p w14:paraId="3E6AD73B" w14:textId="37492217" w:rsidR="00700AD4" w:rsidRPr="001820A8" w:rsidRDefault="00700AD4" w:rsidP="00700AD4">
      <w:pPr>
        <w:pStyle w:val="Heading3"/>
      </w:pPr>
      <w:r w:rsidRPr="001820A8">
        <w:t>2nd Round Proposals</w:t>
      </w:r>
      <w:r>
        <w:t xml:space="preserve"> (</w:t>
      </w:r>
      <w:r w:rsidR="006A1D2A">
        <w:t>Closed</w:t>
      </w:r>
      <w:r>
        <w:t>)</w:t>
      </w:r>
    </w:p>
    <w:p w14:paraId="23CFC24F" w14:textId="77777777" w:rsidR="00700AD4" w:rsidRPr="001820A8" w:rsidRDefault="00700AD4" w:rsidP="00700AD4">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745E1C4D" w14:textId="77777777" w:rsidR="00700AD4" w:rsidRPr="001820A8" w:rsidRDefault="00700AD4" w:rsidP="00700AD4">
      <w:pPr>
        <w:spacing w:after="180"/>
        <w:rPr>
          <w:iCs/>
          <w:szCs w:val="21"/>
        </w:rPr>
      </w:pPr>
      <w:r w:rsidRPr="001820A8">
        <w:rPr>
          <w:iCs/>
          <w:szCs w:val="21"/>
        </w:rPr>
        <w:t xml:space="preserve">Regarding rate matching of GC-PDSCH reception, </w:t>
      </w:r>
    </w:p>
    <w:p w14:paraId="59709A60" w14:textId="77777777" w:rsidR="00700AD4" w:rsidRPr="00834EA4" w:rsidRDefault="00700AD4" w:rsidP="00FB204B">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4FDF3E00" w14:textId="77777777" w:rsidR="00700AD4" w:rsidRPr="001820A8" w:rsidRDefault="00700AD4"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425A59C5" w14:textId="77777777" w:rsidR="00700AD4" w:rsidRPr="001820A8" w:rsidRDefault="00700AD4" w:rsidP="00FB204B">
      <w:pPr>
        <w:pStyle w:val="ListParagraph"/>
        <w:numPr>
          <w:ilvl w:val="0"/>
          <w:numId w:val="46"/>
        </w:numPr>
        <w:rPr>
          <w:b/>
          <w:bCs/>
          <w:lang w:eastAsia="zh-CN"/>
        </w:rPr>
      </w:pPr>
      <w:r w:rsidRPr="001820A8">
        <w:rPr>
          <w:iCs/>
          <w:szCs w:val="21"/>
          <w:lang w:val="en-GB"/>
        </w:rPr>
        <w:t>Adopt the following TP for Clause 5.1.4 of TS38.214_h00.</w:t>
      </w:r>
    </w:p>
    <w:p w14:paraId="1F32B741" w14:textId="77777777" w:rsidR="00700AD4" w:rsidRPr="001820A8" w:rsidRDefault="00700AD4" w:rsidP="00700AD4">
      <w:pPr>
        <w:rPr>
          <w:color w:val="FF0000"/>
        </w:rPr>
      </w:pPr>
      <w:r w:rsidRPr="001820A8">
        <w:rPr>
          <w:color w:val="FF0000"/>
        </w:rPr>
        <w:t>----------------- Start of TP ----------------</w:t>
      </w:r>
    </w:p>
    <w:p w14:paraId="77AD0689" w14:textId="77777777" w:rsidR="00700AD4" w:rsidRPr="001820A8" w:rsidRDefault="00700AD4" w:rsidP="00700AD4">
      <w:pPr>
        <w:rPr>
          <w:lang w:val="en-GB"/>
        </w:rPr>
      </w:pPr>
      <w:r w:rsidRPr="001820A8">
        <w:rPr>
          <w:lang w:val="en-GB"/>
        </w:rPr>
        <w:t>5.1.4</w:t>
      </w:r>
      <w:r w:rsidRPr="001820A8">
        <w:rPr>
          <w:lang w:val="en-GB"/>
        </w:rPr>
        <w:tab/>
        <w:t>PDSCH resource mapping</w:t>
      </w:r>
    </w:p>
    <w:p w14:paraId="43E0B260"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1E27E96A"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7C32477E"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FEDB19F" w14:textId="77777777" w:rsidR="00700AD4" w:rsidRPr="001820A8" w:rsidRDefault="00700AD4" w:rsidP="00700AD4">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4CC3FC8C" w14:textId="77777777" w:rsidR="00700AD4" w:rsidRPr="001820A8" w:rsidRDefault="00700AD4" w:rsidP="00700AD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w:t>
      </w:r>
      <w:r w:rsidRPr="001820A8">
        <w:rPr>
          <w:i/>
          <w:color w:val="000000"/>
        </w:rPr>
        <w:lastRenderedPageBreak/>
        <w:t>PositionsInBurst</w:t>
      </w:r>
      <w:proofErr w:type="spellEnd"/>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15BC7442"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79C4C2F1" w14:textId="77777777" w:rsidR="00700AD4" w:rsidRPr="001820A8" w:rsidRDefault="00700AD4" w:rsidP="00700AD4">
      <w:pPr>
        <w:rPr>
          <w:b/>
          <w:szCs w:val="16"/>
          <w:lang w:eastAsia="zh-CN"/>
        </w:rPr>
      </w:pPr>
      <w:r w:rsidRPr="001820A8">
        <w:rPr>
          <w:color w:val="FF0000"/>
        </w:rPr>
        <w:t>----------------- End of TP ----------------</w:t>
      </w:r>
    </w:p>
    <w:p w14:paraId="0C7795E2" w14:textId="77777777" w:rsidR="00700AD4" w:rsidRPr="001820A8" w:rsidRDefault="00700AD4" w:rsidP="00700AD4">
      <w:pPr>
        <w:rPr>
          <w:lang w:val="en-GB"/>
        </w:rPr>
      </w:pPr>
    </w:p>
    <w:p w14:paraId="62BDBC2B" w14:textId="77777777" w:rsidR="00700AD4" w:rsidRPr="001820A8" w:rsidRDefault="00700AD4" w:rsidP="00700AD4">
      <w:pPr>
        <w:rPr>
          <w:lang w:val="en-GB"/>
        </w:rPr>
      </w:pPr>
    </w:p>
    <w:p w14:paraId="23E898E3" w14:textId="77777777" w:rsidR="00700AD4" w:rsidRPr="001820A8" w:rsidRDefault="00700AD4" w:rsidP="00700AD4">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00AD4" w:rsidRPr="001820A8" w14:paraId="5CF854C2" w14:textId="77777777" w:rsidTr="003875C4">
        <w:tc>
          <w:tcPr>
            <w:tcW w:w="2122" w:type="dxa"/>
            <w:tcBorders>
              <w:top w:val="single" w:sz="4" w:space="0" w:color="auto"/>
              <w:left w:val="single" w:sz="4" w:space="0" w:color="auto"/>
              <w:bottom w:val="single" w:sz="4" w:space="0" w:color="auto"/>
              <w:right w:val="single" w:sz="4" w:space="0" w:color="auto"/>
            </w:tcBorders>
          </w:tcPr>
          <w:p w14:paraId="2D3DF915" w14:textId="77777777" w:rsidR="00700AD4" w:rsidRPr="001820A8" w:rsidRDefault="00700AD4"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897272" w14:textId="77777777" w:rsidR="00700AD4" w:rsidRPr="001820A8" w:rsidRDefault="00700AD4" w:rsidP="003875C4">
            <w:pPr>
              <w:jc w:val="center"/>
              <w:rPr>
                <w:b/>
                <w:lang w:eastAsia="zh-CN"/>
              </w:rPr>
            </w:pPr>
            <w:r w:rsidRPr="001820A8">
              <w:rPr>
                <w:b/>
                <w:lang w:eastAsia="zh-CN"/>
              </w:rPr>
              <w:t>Comment</w:t>
            </w:r>
          </w:p>
        </w:tc>
      </w:tr>
      <w:tr w:rsidR="00215695" w:rsidRPr="001820A8" w14:paraId="0371F5B5" w14:textId="77777777" w:rsidTr="003875C4">
        <w:tc>
          <w:tcPr>
            <w:tcW w:w="2122" w:type="dxa"/>
            <w:tcBorders>
              <w:top w:val="single" w:sz="4" w:space="0" w:color="auto"/>
              <w:left w:val="single" w:sz="4" w:space="0" w:color="auto"/>
              <w:bottom w:val="single" w:sz="4" w:space="0" w:color="auto"/>
              <w:right w:val="single" w:sz="4" w:space="0" w:color="auto"/>
            </w:tcBorders>
          </w:tcPr>
          <w:p w14:paraId="3DD86C0C" w14:textId="48CFD537" w:rsidR="00215695" w:rsidRPr="001820A8" w:rsidRDefault="00215695" w:rsidP="003875C4">
            <w:pPr>
              <w:jc w:val="left"/>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B5CC78" w14:textId="683373A6" w:rsidR="00215695" w:rsidRPr="001820A8" w:rsidRDefault="00215695" w:rsidP="003875C4">
            <w:pPr>
              <w:jc w:val="left"/>
              <w:rPr>
                <w:bCs/>
                <w:lang w:val="en-GB" w:eastAsia="zh-CN"/>
              </w:rPr>
            </w:pPr>
            <w:r>
              <w:rPr>
                <w:rFonts w:hint="eastAsia"/>
                <w:bCs/>
                <w:lang w:val="en-GB" w:eastAsia="zh-CN"/>
              </w:rPr>
              <w:t xml:space="preserve">We wonder why it is </w:t>
            </w:r>
            <w:proofErr w:type="gramStart"/>
            <w:r>
              <w:rPr>
                <w:rFonts w:hint="eastAsia"/>
                <w:bCs/>
                <w:lang w:val="en-GB" w:eastAsia="zh-CN"/>
              </w:rPr>
              <w:t>assume</w:t>
            </w:r>
            <w:proofErr w:type="gramEnd"/>
            <w:r>
              <w:rPr>
                <w:rFonts w:hint="eastAsia"/>
                <w:bCs/>
                <w:lang w:val="en-GB" w:eastAsia="zh-CN"/>
              </w:rPr>
              <w:t xml:space="preserve"> that the </w:t>
            </w:r>
            <w:r w:rsidRPr="001820A8">
              <w:t xml:space="preserve">PDSCH </w:t>
            </w:r>
            <w:r w:rsidRPr="001820A8">
              <w:rPr>
                <w:color w:val="000000"/>
              </w:rPr>
              <w:t>scheduled with</w:t>
            </w:r>
            <w:r>
              <w:rPr>
                <w:rFonts w:hint="eastAsia"/>
                <w:color w:val="000000"/>
                <w:lang w:eastAsia="zh-CN"/>
              </w:rPr>
              <w:t xml:space="preserve"> </w:t>
            </w:r>
            <w:r>
              <w:rPr>
                <w:color w:val="000000"/>
                <w:lang w:eastAsia="zh-CN"/>
              </w:rPr>
              <w:t>MCCH-RNTI</w:t>
            </w:r>
            <w:r>
              <w:rPr>
                <w:rFonts w:hint="eastAsia"/>
                <w:color w:val="000000"/>
                <w:lang w:eastAsia="zh-CN"/>
              </w:rPr>
              <w:t xml:space="preserve"> </w:t>
            </w:r>
            <w:r w:rsidRPr="00821CC1">
              <w:rPr>
                <w:color w:val="000000"/>
                <w:lang w:eastAsia="zh-CN"/>
              </w:rPr>
              <w:t>or G-RNTI for MTCH</w:t>
            </w:r>
            <w:r>
              <w:rPr>
                <w:rFonts w:hint="eastAsia"/>
                <w:color w:val="000000"/>
                <w:lang w:eastAsia="zh-CN"/>
              </w:rPr>
              <w:t xml:space="preserve"> will not </w:t>
            </w:r>
            <w:r w:rsidRPr="002B1CC3">
              <w:rPr>
                <w:color w:val="000000"/>
                <w:lang w:eastAsia="zh-CN"/>
              </w:rPr>
              <w:t>overlap with PRBs containing SS/PBCH block transmission resources</w:t>
            </w:r>
            <w:r>
              <w:rPr>
                <w:rFonts w:hint="eastAsia"/>
                <w:color w:val="000000"/>
                <w:lang w:eastAsia="zh-CN"/>
              </w:rPr>
              <w:t xml:space="preserve">? It was only agreed in RAN1#107b-e that </w:t>
            </w:r>
            <w:r w:rsidRPr="00CB5F7C">
              <w:rPr>
                <w:color w:val="000000"/>
                <w:lang w:eastAsia="zh-CN"/>
              </w:rPr>
              <w:t xml:space="preserve">a UE is not required to support reception of </w:t>
            </w:r>
            <w:proofErr w:type="spellStart"/>
            <w:r w:rsidRPr="00CB5F7C">
              <w:rPr>
                <w:color w:val="000000"/>
                <w:lang w:eastAsia="zh-CN"/>
              </w:rPr>
              <w:t>FDMed</w:t>
            </w:r>
            <w:proofErr w:type="spellEnd"/>
            <w:r w:rsidRPr="00CB5F7C">
              <w:rPr>
                <w:color w:val="000000"/>
                <w:lang w:eastAsia="zh-CN"/>
              </w:rPr>
              <w:t xml:space="preserve"> MCCH/MTCH PDSCH and SIB1or Paging PDSCH in </w:t>
            </w:r>
            <w:proofErr w:type="spellStart"/>
            <w:r w:rsidRPr="00CB5F7C">
              <w:rPr>
                <w:color w:val="000000"/>
                <w:lang w:eastAsia="zh-CN"/>
              </w:rPr>
              <w:t>PCell</w:t>
            </w:r>
            <w:proofErr w:type="spellEnd"/>
            <w:r>
              <w:rPr>
                <w:rFonts w:hint="eastAsia"/>
                <w:color w:val="000000"/>
                <w:lang w:eastAsia="zh-CN"/>
              </w:rPr>
              <w:t>. Per our understanding, the first bullet of initial proposal 3-3a should be supported.</w:t>
            </w:r>
          </w:p>
        </w:tc>
      </w:tr>
      <w:tr w:rsidR="009F49A5" w:rsidRPr="001820A8" w14:paraId="77A1A8F3" w14:textId="77777777" w:rsidTr="003875C4">
        <w:tc>
          <w:tcPr>
            <w:tcW w:w="2122" w:type="dxa"/>
            <w:tcBorders>
              <w:top w:val="single" w:sz="4" w:space="0" w:color="auto"/>
              <w:left w:val="single" w:sz="4" w:space="0" w:color="auto"/>
              <w:bottom w:val="single" w:sz="4" w:space="0" w:color="auto"/>
              <w:right w:val="single" w:sz="4" w:space="0" w:color="auto"/>
            </w:tcBorders>
          </w:tcPr>
          <w:p w14:paraId="46EA4038" w14:textId="6036D3B3"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87DEDCE" w14:textId="77777777" w:rsidR="009F49A5" w:rsidRDefault="009F49A5" w:rsidP="009F49A5">
            <w:pPr>
              <w:rPr>
                <w:bCs/>
                <w:lang w:val="en-GB" w:eastAsia="zh-CN"/>
              </w:rPr>
            </w:pPr>
            <w:r>
              <w:rPr>
                <w:bCs/>
                <w:lang w:val="en-GB" w:eastAsia="zh-CN"/>
              </w:rPr>
              <w:t>We also think the first bullet should be supported, but we are ok to leave the discussion to AI8.12.3.</w:t>
            </w:r>
          </w:p>
          <w:p w14:paraId="23AE7A97" w14:textId="00FD2C53" w:rsidR="009F49A5" w:rsidRDefault="009F49A5" w:rsidP="009F49A5">
            <w:pPr>
              <w:rPr>
                <w:bCs/>
                <w:lang w:val="en-GB" w:eastAsia="zh-CN"/>
              </w:rPr>
            </w:pPr>
            <w:r>
              <w:rPr>
                <w:rFonts w:hint="eastAsia"/>
                <w:bCs/>
                <w:lang w:val="en-GB" w:eastAsia="zh-CN"/>
              </w:rPr>
              <w:t>F</w:t>
            </w:r>
            <w:r>
              <w:rPr>
                <w:bCs/>
                <w:lang w:val="en-GB" w:eastAsia="zh-CN"/>
              </w:rPr>
              <w:t>or the TP, we are ok with it.</w:t>
            </w:r>
          </w:p>
        </w:tc>
      </w:tr>
      <w:tr w:rsidR="00AD0D56" w:rsidRPr="001820A8" w14:paraId="681B0DE4" w14:textId="77777777" w:rsidTr="003875C4">
        <w:tc>
          <w:tcPr>
            <w:tcW w:w="2122" w:type="dxa"/>
            <w:tcBorders>
              <w:top w:val="single" w:sz="4" w:space="0" w:color="auto"/>
              <w:left w:val="single" w:sz="4" w:space="0" w:color="auto"/>
              <w:bottom w:val="single" w:sz="4" w:space="0" w:color="auto"/>
              <w:right w:val="single" w:sz="4" w:space="0" w:color="auto"/>
            </w:tcBorders>
          </w:tcPr>
          <w:p w14:paraId="510C8262" w14:textId="5C8E8EFB" w:rsidR="00AD0D56" w:rsidRDefault="00AD0D56"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7F2C922" w14:textId="69973071" w:rsidR="00AD0D56" w:rsidRDefault="00F8460F" w:rsidP="009F49A5">
            <w:pPr>
              <w:rPr>
                <w:bCs/>
                <w:lang w:val="en-GB" w:eastAsia="zh-CN"/>
              </w:rPr>
            </w:pPr>
            <w:r>
              <w:rPr>
                <w:bCs/>
                <w:lang w:val="en-GB" w:eastAsia="zh-CN"/>
              </w:rPr>
              <w:t>ok</w:t>
            </w:r>
          </w:p>
        </w:tc>
      </w:tr>
      <w:tr w:rsidR="004C5D1F" w:rsidRPr="001820A8" w14:paraId="57124B87" w14:textId="77777777" w:rsidTr="003875C4">
        <w:tc>
          <w:tcPr>
            <w:tcW w:w="2122" w:type="dxa"/>
            <w:tcBorders>
              <w:top w:val="single" w:sz="4" w:space="0" w:color="auto"/>
              <w:left w:val="single" w:sz="4" w:space="0" w:color="auto"/>
              <w:bottom w:val="single" w:sz="4" w:space="0" w:color="auto"/>
              <w:right w:val="single" w:sz="4" w:space="0" w:color="auto"/>
            </w:tcBorders>
          </w:tcPr>
          <w:p w14:paraId="7A3BF435" w14:textId="37CF4BA0" w:rsidR="004C5D1F" w:rsidRDefault="004C5D1F" w:rsidP="009F49A5">
            <w:pPr>
              <w:rPr>
                <w:bCs/>
                <w:lang w:eastAsia="zh-CN"/>
              </w:rPr>
            </w:pPr>
            <w:r>
              <w:rPr>
                <w:bCs/>
                <w:lang w:eastAsia="zh-CN"/>
              </w:rPr>
              <w:t xml:space="preserve">Huawei, </w:t>
            </w:r>
            <w:proofErr w:type="spellStart"/>
            <w:r>
              <w:rPr>
                <w:bCs/>
                <w:lang w:eastAsia="zh-CN"/>
              </w:rPr>
              <w:t>HiSilicon</w:t>
            </w:r>
            <w:proofErr w:type="spellEnd"/>
            <w:r>
              <w:rPr>
                <w:bCs/>
                <w:lang w:eastAsia="zh-CN"/>
              </w:rPr>
              <w:t xml:space="preserve"> </w:t>
            </w:r>
          </w:p>
        </w:tc>
        <w:tc>
          <w:tcPr>
            <w:tcW w:w="7840" w:type="dxa"/>
            <w:tcBorders>
              <w:top w:val="single" w:sz="4" w:space="0" w:color="auto"/>
              <w:left w:val="single" w:sz="4" w:space="0" w:color="auto"/>
              <w:bottom w:val="single" w:sz="4" w:space="0" w:color="auto"/>
              <w:right w:val="single" w:sz="4" w:space="0" w:color="auto"/>
            </w:tcBorders>
          </w:tcPr>
          <w:p w14:paraId="69149E85" w14:textId="7C0E85DD" w:rsidR="004C5D1F" w:rsidRDefault="004C5D1F" w:rsidP="009F49A5">
            <w:pPr>
              <w:rPr>
                <w:bCs/>
                <w:lang w:val="en-GB" w:eastAsia="zh-CN"/>
              </w:rPr>
            </w:pPr>
            <w:r>
              <w:rPr>
                <w:bCs/>
                <w:lang w:val="en-GB" w:eastAsia="zh-CN"/>
              </w:rPr>
              <w:t xml:space="preserve">Share the view from CATT. Wonder how it is related to FDM-ed SSB and broadcast? </w:t>
            </w:r>
          </w:p>
        </w:tc>
      </w:tr>
      <w:tr w:rsidR="0059195A" w:rsidRPr="001820A8" w14:paraId="689E0CE2" w14:textId="77777777" w:rsidTr="003875C4">
        <w:tc>
          <w:tcPr>
            <w:tcW w:w="2122" w:type="dxa"/>
            <w:tcBorders>
              <w:top w:val="single" w:sz="4" w:space="0" w:color="auto"/>
              <w:left w:val="single" w:sz="4" w:space="0" w:color="auto"/>
              <w:bottom w:val="single" w:sz="4" w:space="0" w:color="auto"/>
              <w:right w:val="single" w:sz="4" w:space="0" w:color="auto"/>
            </w:tcBorders>
          </w:tcPr>
          <w:p w14:paraId="5B7150DB" w14:textId="1597DC91" w:rsidR="0059195A" w:rsidRDefault="0059195A" w:rsidP="009F49A5">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537CC1C" w14:textId="51EB6277" w:rsidR="0059195A" w:rsidRDefault="0059195A" w:rsidP="009F49A5">
            <w:pPr>
              <w:rPr>
                <w:bCs/>
                <w:lang w:val="en-GB" w:eastAsia="zh-CN"/>
              </w:rPr>
            </w:pPr>
            <w:r>
              <w:rPr>
                <w:bCs/>
                <w:lang w:val="en-GB" w:eastAsia="zh-CN"/>
              </w:rPr>
              <w:t xml:space="preserve">Agree with CATT – the first bullet should be supported. </w:t>
            </w:r>
          </w:p>
        </w:tc>
      </w:tr>
      <w:tr w:rsidR="00932D0F" w:rsidRPr="001820A8" w14:paraId="2D02186D" w14:textId="77777777" w:rsidTr="003875C4">
        <w:tc>
          <w:tcPr>
            <w:tcW w:w="2122" w:type="dxa"/>
            <w:tcBorders>
              <w:top w:val="single" w:sz="4" w:space="0" w:color="auto"/>
              <w:left w:val="single" w:sz="4" w:space="0" w:color="auto"/>
              <w:bottom w:val="single" w:sz="4" w:space="0" w:color="auto"/>
              <w:right w:val="single" w:sz="4" w:space="0" w:color="auto"/>
            </w:tcBorders>
          </w:tcPr>
          <w:p w14:paraId="39718240" w14:textId="44CFEF3E" w:rsidR="00932D0F" w:rsidRDefault="00932D0F"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9EB13B" w14:textId="1C4E57C0" w:rsidR="00932D0F" w:rsidRDefault="00932D0F" w:rsidP="009F49A5">
            <w:pPr>
              <w:rPr>
                <w:bCs/>
                <w:lang w:val="en-GB" w:eastAsia="zh-CN"/>
              </w:rPr>
            </w:pPr>
            <w:r>
              <w:rPr>
                <w:bCs/>
                <w:lang w:val="en-GB" w:eastAsia="zh-CN"/>
              </w:rPr>
              <w:t xml:space="preserve">For broadcast, if only </w:t>
            </w:r>
            <w:proofErr w:type="spellStart"/>
            <w:r>
              <w:rPr>
                <w:bCs/>
                <w:lang w:val="en-GB" w:eastAsia="zh-CN"/>
              </w:rPr>
              <w:t>TDMed</w:t>
            </w:r>
            <w:proofErr w:type="spellEnd"/>
            <w:r>
              <w:rPr>
                <w:bCs/>
                <w:lang w:val="en-GB" w:eastAsia="zh-CN"/>
              </w:rPr>
              <w:t xml:space="preserve"> SSB and </w:t>
            </w:r>
            <w:r w:rsidR="007F316E">
              <w:rPr>
                <w:bCs/>
                <w:lang w:val="en-GB" w:eastAsia="zh-CN"/>
              </w:rPr>
              <w:t>MCCH/MTCH</w:t>
            </w:r>
            <w:r>
              <w:rPr>
                <w:bCs/>
                <w:lang w:val="en-GB" w:eastAsia="zh-CN"/>
              </w:rPr>
              <w:t xml:space="preserve"> are</w:t>
            </w:r>
            <w:r w:rsidR="0042619E">
              <w:rPr>
                <w:bCs/>
                <w:lang w:val="en-GB" w:eastAsia="zh-CN"/>
              </w:rPr>
              <w:t xml:space="preserve"> supported</w:t>
            </w:r>
            <w:r w:rsidR="00935CDE">
              <w:rPr>
                <w:bCs/>
                <w:lang w:val="en-GB" w:eastAsia="zh-CN"/>
              </w:rPr>
              <w:t xml:space="preserve"> (under discussion in 8.12.3)</w:t>
            </w:r>
            <w:r>
              <w:rPr>
                <w:bCs/>
                <w:lang w:val="en-GB" w:eastAsia="zh-CN"/>
              </w:rPr>
              <w:t xml:space="preserve">, we don’t see the rate matching is needed. </w:t>
            </w:r>
          </w:p>
        </w:tc>
      </w:tr>
      <w:tr w:rsidR="00B765AF" w:rsidRPr="001820A8" w14:paraId="769E9304" w14:textId="77777777" w:rsidTr="00B765AF">
        <w:tc>
          <w:tcPr>
            <w:tcW w:w="2122" w:type="dxa"/>
          </w:tcPr>
          <w:p w14:paraId="2D2FB7C4" w14:textId="77777777" w:rsidR="00B765AF" w:rsidRDefault="00B765AF" w:rsidP="0010518B">
            <w:pPr>
              <w:rPr>
                <w:bCs/>
                <w:lang w:eastAsia="zh-CN"/>
              </w:rPr>
            </w:pPr>
            <w:r>
              <w:rPr>
                <w:bCs/>
                <w:lang w:eastAsia="zh-CN"/>
              </w:rPr>
              <w:t>Ericsson</w:t>
            </w:r>
          </w:p>
        </w:tc>
        <w:tc>
          <w:tcPr>
            <w:tcW w:w="7840" w:type="dxa"/>
          </w:tcPr>
          <w:p w14:paraId="1AA993FA" w14:textId="77777777" w:rsidR="00B765AF" w:rsidRDefault="00B765AF" w:rsidP="0010518B">
            <w:pPr>
              <w:rPr>
                <w:bCs/>
                <w:lang w:val="en-GB" w:eastAsia="zh-CN"/>
              </w:rPr>
            </w:pPr>
            <w:r>
              <w:rPr>
                <w:bCs/>
                <w:lang w:val="en-GB" w:eastAsia="zh-CN"/>
              </w:rPr>
              <w:t>Support</w:t>
            </w:r>
          </w:p>
        </w:tc>
      </w:tr>
      <w:tr w:rsidR="006A1D2A" w:rsidRPr="001820A8" w14:paraId="7005E28B" w14:textId="77777777" w:rsidTr="00B765AF">
        <w:tc>
          <w:tcPr>
            <w:tcW w:w="2122" w:type="dxa"/>
          </w:tcPr>
          <w:p w14:paraId="55445992" w14:textId="2E87D464" w:rsidR="006A1D2A" w:rsidRDefault="006A1D2A" w:rsidP="006A1D2A">
            <w:pPr>
              <w:rPr>
                <w:bCs/>
                <w:lang w:eastAsia="zh-CN"/>
              </w:rPr>
            </w:pPr>
            <w:r>
              <w:rPr>
                <w:rFonts w:hint="eastAsia"/>
                <w:bCs/>
                <w:lang w:eastAsia="zh-CN"/>
              </w:rPr>
              <w:t>M</w:t>
            </w:r>
            <w:r>
              <w:rPr>
                <w:bCs/>
                <w:lang w:eastAsia="zh-CN"/>
              </w:rPr>
              <w:t>oderator</w:t>
            </w:r>
          </w:p>
        </w:tc>
        <w:tc>
          <w:tcPr>
            <w:tcW w:w="7840" w:type="dxa"/>
          </w:tcPr>
          <w:p w14:paraId="3A2D1EDD" w14:textId="2BEBB9BA" w:rsidR="006A1D2A" w:rsidRDefault="006A1D2A" w:rsidP="006A1D2A">
            <w:pPr>
              <w:rPr>
                <w:bCs/>
                <w:lang w:val="en-GB" w:eastAsia="zh-CN"/>
              </w:rPr>
            </w:pPr>
            <w:r>
              <w:rPr>
                <w:rFonts w:hint="eastAsia"/>
                <w:lang w:val="en-GB"/>
              </w:rPr>
              <w:t>B</w:t>
            </w:r>
            <w:r>
              <w:rPr>
                <w:lang w:val="en-GB"/>
              </w:rPr>
              <w:t>ased on comments so far, I think at least all companies are OK with the multicast part. Regarding the broadcast part, we can discuss it separately based on the progress in AI8.12.3. I moved the proposal in section 7. If any company has concern on this, please raise it directly in the email thread.</w:t>
            </w:r>
          </w:p>
        </w:tc>
      </w:tr>
    </w:tbl>
    <w:p w14:paraId="45EBD9A0" w14:textId="4218E768" w:rsidR="00700AD4" w:rsidRPr="001820A8" w:rsidRDefault="00700AD4" w:rsidP="00700AD4">
      <w:pPr>
        <w:widowControl w:val="0"/>
        <w:spacing w:after="120"/>
        <w:jc w:val="both"/>
        <w:rPr>
          <w:lang w:eastAsia="zh-CN"/>
        </w:rPr>
      </w:pPr>
    </w:p>
    <w:p w14:paraId="2BC84222" w14:textId="77777777" w:rsidR="00F96ED9" w:rsidRPr="001820A8" w:rsidRDefault="000A713B">
      <w:pPr>
        <w:pStyle w:val="Heading2"/>
        <w:ind w:left="578" w:hanging="578"/>
        <w:rPr>
          <w:lang w:val="en-US"/>
        </w:rPr>
      </w:pPr>
      <w:r w:rsidRPr="001820A8">
        <w:rPr>
          <w:lang w:val="en-US"/>
        </w:rPr>
        <w:t>Issue#3-4) GC-PDSCH processing capability</w:t>
      </w:r>
    </w:p>
    <w:p w14:paraId="3C9DDACF" w14:textId="77777777" w:rsidR="00F96ED9" w:rsidRPr="001820A8" w:rsidRDefault="000A713B">
      <w:pPr>
        <w:pStyle w:val="Heading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FB204B">
      <w:pPr>
        <w:pStyle w:val="ListParagraph"/>
        <w:numPr>
          <w:ilvl w:val="0"/>
          <w:numId w:val="156"/>
        </w:numPr>
        <w:jc w:val="both"/>
        <w:rPr>
          <w:lang w:eastAsia="zh-CN"/>
        </w:rPr>
      </w:pPr>
      <w:r w:rsidRPr="001820A8">
        <w:rPr>
          <w:lang w:eastAsia="zh-CN"/>
        </w:rPr>
        <w:t xml:space="preserve">Proposal 1: When a UE does not support reception of </w:t>
      </w:r>
      <w:proofErr w:type="spellStart"/>
      <w:r w:rsidRPr="001820A8">
        <w:rPr>
          <w:lang w:eastAsia="zh-CN"/>
        </w:rPr>
        <w:t>FDM’ed</w:t>
      </w:r>
      <w:proofErr w:type="spellEnd"/>
      <w:r w:rsidRPr="001820A8">
        <w:rPr>
          <w:lang w:eastAsia="zh-CN"/>
        </w:rPr>
        <w:t xml:space="preserve">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FB204B">
      <w:pPr>
        <w:pStyle w:val="ListParagraph"/>
        <w:numPr>
          <w:ilvl w:val="0"/>
          <w:numId w:val="156"/>
        </w:numPr>
        <w:jc w:val="both"/>
        <w:rPr>
          <w:lang w:eastAsia="zh-CN"/>
        </w:rPr>
      </w:pPr>
      <w:r w:rsidRPr="001820A8">
        <w:rPr>
          <w:lang w:eastAsia="zh-CN"/>
        </w:rPr>
        <w:t xml:space="preserve">Proposal 2: When a UE indicates support of reception of </w:t>
      </w:r>
      <w:proofErr w:type="spellStart"/>
      <w:r w:rsidRPr="001820A8">
        <w:rPr>
          <w:lang w:eastAsia="zh-CN"/>
        </w:rPr>
        <w:t>FDM’ed</w:t>
      </w:r>
      <w:proofErr w:type="spellEnd"/>
      <w:r w:rsidRPr="001820A8">
        <w:rPr>
          <w:lang w:eastAsia="zh-CN"/>
        </w:rPr>
        <w:t xml:space="preserve">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1249BA67" w:rsidR="00F96ED9" w:rsidRPr="001820A8" w:rsidRDefault="000A713B">
      <w:pPr>
        <w:pStyle w:val="Heading3"/>
      </w:pPr>
      <w:r w:rsidRPr="001820A8">
        <w:t>1</w:t>
      </w:r>
      <w:r w:rsidRPr="004C5D1F">
        <w:rPr>
          <w:vertAlign w:val="superscript"/>
        </w:rPr>
        <w:t>st</w:t>
      </w:r>
      <w:r w:rsidRPr="001820A8">
        <w:t xml:space="preserve"> Round Proposals</w:t>
      </w:r>
      <w:r w:rsidR="003C4702">
        <w:t xml:space="preserve"> (Closed)</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w:t>
      </w:r>
      <w:proofErr w:type="gramStart"/>
      <w:r w:rsidRPr="001820A8">
        <w:t>a number of</w:t>
      </w:r>
      <w:proofErr w:type="gramEnd"/>
      <w:r w:rsidRPr="001820A8">
        <w:t xml:space="preserve"> PDSCHs with last symbol within 10 symbols before the start of a PDSCH that is scheduled to follow Capability 2, if any of those PDSCHs are scheduled with more than 136 RBs with 30kHz SCS and following Capability 1 processing time. </w:t>
      </w:r>
    </w:p>
    <w:p w14:paraId="0BD27192" w14:textId="134CA4F5"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004C5D1F">
        <w:rPr>
          <w:lang w:val="en-GB"/>
        </w:rPr>
        <w:t>‘</w:t>
      </w:r>
      <w:r w:rsidRPr="001820A8">
        <w:rPr>
          <w:iCs/>
        </w:rPr>
        <w:t>enable</w:t>
      </w:r>
      <w:r w:rsidR="004C5D1F">
        <w:rPr>
          <w:iCs/>
        </w:rPr>
        <w:t>’</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 xml:space="preserve">In NR R15, the processing capability for PDSCH scheduled by DCI 1_0 was discussed in CR phase. There was no consensus on the supporting of mixed capability. </w:t>
            </w:r>
            <w:proofErr w:type="gramStart"/>
            <w:r>
              <w:rPr>
                <w:bCs/>
                <w:lang w:val="en-GB" w:eastAsia="zh-CN"/>
              </w:rPr>
              <w:t>As a consequence</w:t>
            </w:r>
            <w:proofErr w:type="gramEnd"/>
            <w:r>
              <w:rPr>
                <w:bCs/>
                <w:lang w:val="en-GB" w:eastAsia="zh-CN"/>
              </w:rPr>
              <w:t>, mixed capability should be avoided by gNB scheduling. Here, for unicast and multicast, same issue exists if unicast supports CAP#2. To avoid duplicate discussion, we have the following suggestion:</w:t>
            </w:r>
          </w:p>
          <w:p w14:paraId="540876CF" w14:textId="2FF9B555"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w:t>
            </w:r>
            <w:proofErr w:type="spellStart"/>
            <w:r w:rsidRPr="00635A7F">
              <w:rPr>
                <w:i/>
                <w:color w:val="FF0000"/>
              </w:rPr>
              <w:t>ServingCellConfig</w:t>
            </w:r>
            <w:proofErr w:type="spellEnd"/>
            <w:r w:rsidRPr="00635A7F">
              <w:rPr>
                <w:color w:val="FF0000"/>
              </w:rPr>
              <w:t xml:space="preserve"> is set to </w:t>
            </w:r>
            <w:r w:rsidR="004C5D1F">
              <w:rPr>
                <w:color w:val="FF0000"/>
                <w:lang w:val="en-GB"/>
              </w:rPr>
              <w:t>‘</w:t>
            </w:r>
            <w:r w:rsidRPr="00635A7F">
              <w:rPr>
                <w:iCs/>
                <w:color w:val="FF0000"/>
              </w:rPr>
              <w:t>enable</w:t>
            </w:r>
            <w:r w:rsidR="004C5D1F">
              <w:rPr>
                <w:iCs/>
                <w:color w:val="FF0000"/>
              </w:rPr>
              <w:t>’</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 xml:space="preserve">A positive statement would be preferable – </w:t>
            </w:r>
            <w:proofErr w:type="gramStart"/>
            <w:r>
              <w:rPr>
                <w:bCs/>
                <w:lang w:val="en-GB" w:eastAsia="zh-CN"/>
              </w:rPr>
              <w:t>e.g.</w:t>
            </w:r>
            <w:proofErr w:type="gramEnd"/>
            <w:r>
              <w:rPr>
                <w:bCs/>
                <w:lang w:val="en-GB" w:eastAsia="zh-CN"/>
              </w:rPr>
              <w:t xml:space="preserve">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r w:rsidR="008A25AD" w14:paraId="0DFB76DA" w14:textId="77777777" w:rsidTr="008A25AD">
        <w:tc>
          <w:tcPr>
            <w:tcW w:w="2122" w:type="dxa"/>
          </w:tcPr>
          <w:p w14:paraId="0D6DAD76" w14:textId="77777777" w:rsidR="008A25AD" w:rsidRDefault="008A25AD" w:rsidP="003875C4">
            <w:pPr>
              <w:rPr>
                <w:bCs/>
                <w:lang w:eastAsia="zh-CN"/>
              </w:rPr>
            </w:pPr>
            <w:r>
              <w:rPr>
                <w:rFonts w:hint="eastAsia"/>
                <w:bCs/>
                <w:lang w:eastAsia="zh-CN"/>
              </w:rPr>
              <w:lastRenderedPageBreak/>
              <w:t>T</w:t>
            </w:r>
            <w:r>
              <w:rPr>
                <w:bCs/>
                <w:lang w:eastAsia="zh-CN"/>
              </w:rPr>
              <w:t>D Tech, Chengdu TD Tech</w:t>
            </w:r>
          </w:p>
        </w:tc>
        <w:tc>
          <w:tcPr>
            <w:tcW w:w="7840" w:type="dxa"/>
          </w:tcPr>
          <w:p w14:paraId="43A437BF" w14:textId="77777777" w:rsidR="008A25AD" w:rsidRDefault="008A25AD" w:rsidP="003875C4">
            <w:pPr>
              <w:rPr>
                <w:bCs/>
                <w:lang w:val="en-GB" w:eastAsia="zh-CN"/>
              </w:rPr>
            </w:pPr>
            <w:r>
              <w:rPr>
                <w:rFonts w:hint="eastAsia"/>
                <w:bCs/>
                <w:lang w:val="en-GB" w:eastAsia="zh-CN"/>
              </w:rPr>
              <w:t>o</w:t>
            </w:r>
            <w:r>
              <w:rPr>
                <w:bCs/>
                <w:lang w:val="en-GB" w:eastAsia="zh-CN"/>
              </w:rPr>
              <w:t>k</w:t>
            </w:r>
          </w:p>
        </w:tc>
      </w:tr>
      <w:tr w:rsidR="00FA103B" w14:paraId="7CD11DFA" w14:textId="77777777" w:rsidTr="008A25AD">
        <w:tc>
          <w:tcPr>
            <w:tcW w:w="2122" w:type="dxa"/>
          </w:tcPr>
          <w:p w14:paraId="3ED5AA90" w14:textId="3FED0127" w:rsidR="00FA103B" w:rsidRDefault="00FA103B" w:rsidP="00FA103B">
            <w:pPr>
              <w:rPr>
                <w:bCs/>
                <w:lang w:eastAsia="zh-CN"/>
              </w:rPr>
            </w:pPr>
            <w:r>
              <w:rPr>
                <w:rFonts w:hint="eastAsia"/>
                <w:bCs/>
                <w:lang w:eastAsia="zh-CN"/>
              </w:rPr>
              <w:t>M</w:t>
            </w:r>
            <w:r>
              <w:rPr>
                <w:bCs/>
                <w:lang w:eastAsia="zh-CN"/>
              </w:rPr>
              <w:t>oderator</w:t>
            </w:r>
          </w:p>
        </w:tc>
        <w:tc>
          <w:tcPr>
            <w:tcW w:w="7840" w:type="dxa"/>
          </w:tcPr>
          <w:p w14:paraId="0251FD7A" w14:textId="77777777" w:rsidR="00FA103B" w:rsidRDefault="00FA103B" w:rsidP="00FA103B">
            <w:pPr>
              <w:rPr>
                <w:lang w:val="en-GB"/>
              </w:rPr>
            </w:pPr>
            <w:r>
              <w:rPr>
                <w:lang w:val="en-GB"/>
              </w:rPr>
              <w:t>No update. Most companies are OK except vivo.</w:t>
            </w:r>
          </w:p>
          <w:p w14:paraId="25FD2DC1" w14:textId="09D128BA" w:rsidR="00FA103B" w:rsidRDefault="00FA103B" w:rsidP="00FA103B">
            <w:pPr>
              <w:rPr>
                <w:bCs/>
                <w:lang w:val="en-GB" w:eastAsia="zh-CN"/>
              </w:rPr>
            </w:pPr>
            <w:r>
              <w:rPr>
                <w:rFonts w:hint="eastAsia"/>
                <w:lang w:val="en-GB"/>
              </w:rPr>
              <w:t>@</w:t>
            </w:r>
            <w:r>
              <w:rPr>
                <w:lang w:val="en-GB"/>
              </w:rPr>
              <w:t xml:space="preserve">vivo, we have agreed in RAN1#107b-e that </w:t>
            </w:r>
            <w:r w:rsidRPr="004C21C0">
              <w:rPr>
                <w:lang w:val="en-GB"/>
              </w:rPr>
              <w:t>PDSCH processing capability 2 is not applied to PDSCH scheduled by PDCCH with DCI format 4_0/4_1/4_2</w:t>
            </w:r>
            <w:r>
              <w:rPr>
                <w:lang w:val="en-GB"/>
              </w:rPr>
              <w:t>, which is used to address the case that, when</w:t>
            </w:r>
            <w:r w:rsidRPr="00D92AD1">
              <w:rPr>
                <w:lang w:val="en-GB"/>
              </w:rPr>
              <w:t xml:space="preserve"> </w:t>
            </w:r>
            <w:r>
              <w:rPr>
                <w:lang w:val="en-GB"/>
              </w:rPr>
              <w:t xml:space="preserve">some </w:t>
            </w:r>
            <w:proofErr w:type="spellStart"/>
            <w:r>
              <w:rPr>
                <w:lang w:val="en-GB"/>
              </w:rPr>
              <w:t>U</w:t>
            </w:r>
            <w:r w:rsidR="004C5D1F">
              <w:rPr>
                <w:lang w:val="en-GB"/>
              </w:rPr>
              <w:t>e</w:t>
            </w:r>
            <w:r>
              <w:rPr>
                <w:lang w:val="en-GB"/>
              </w:rPr>
              <w:t>s</w:t>
            </w:r>
            <w:proofErr w:type="spellEnd"/>
            <w:r>
              <w:rPr>
                <w:lang w:val="en-GB"/>
              </w:rPr>
              <w:t xml:space="preserve"> in the MBS group support cap2 but some other </w:t>
            </w:r>
            <w:proofErr w:type="spellStart"/>
            <w:r>
              <w:rPr>
                <w:lang w:val="en-GB"/>
              </w:rPr>
              <w:t>U</w:t>
            </w:r>
            <w:r w:rsidR="004C5D1F">
              <w:rPr>
                <w:lang w:val="en-GB"/>
              </w:rPr>
              <w:t>e</w:t>
            </w:r>
            <w:r>
              <w:rPr>
                <w:lang w:val="en-GB"/>
              </w:rPr>
              <w:t>s</w:t>
            </w:r>
            <w:proofErr w:type="spellEnd"/>
            <w:r>
              <w:rPr>
                <w:lang w:val="en-GB"/>
              </w:rPr>
              <w:t xml:space="preserve"> do not support cap2, </w:t>
            </w:r>
            <w:r w:rsidRPr="00D92AD1">
              <w:rPr>
                <w:lang w:val="en-GB"/>
              </w:rPr>
              <w:t xml:space="preserve">and gNB only wants to enable </w:t>
            </w:r>
            <w:r>
              <w:rPr>
                <w:lang w:val="en-GB"/>
              </w:rPr>
              <w:t xml:space="preserve">processing time capability 2 for </w:t>
            </w:r>
            <w:r w:rsidRPr="00D92AD1">
              <w:rPr>
                <w:lang w:val="en-GB"/>
              </w:rPr>
              <w:t xml:space="preserve">unicast but not </w:t>
            </w:r>
            <w:r>
              <w:rPr>
                <w:lang w:val="en-GB"/>
              </w:rPr>
              <w:t xml:space="preserve">for </w:t>
            </w:r>
            <w:r w:rsidRPr="00D92AD1">
              <w:rPr>
                <w:lang w:val="en-GB"/>
              </w:rPr>
              <w:t>multicast</w:t>
            </w:r>
            <w:r>
              <w:rPr>
                <w:lang w:val="en-GB"/>
              </w:rPr>
              <w:t xml:space="preserve"> by setting </w:t>
            </w:r>
            <w:r w:rsidRPr="00D92AD1">
              <w:rPr>
                <w:lang w:val="en-GB"/>
              </w:rPr>
              <w:t xml:space="preserve">the high layer parameter </w:t>
            </w:r>
            <w:r w:rsidRPr="00A326FF">
              <w:rPr>
                <w:i/>
                <w:iCs/>
                <w:lang w:val="en-GB"/>
              </w:rPr>
              <w:t>processingType2Enabled</w:t>
            </w:r>
            <w:r w:rsidRPr="00D92AD1">
              <w:rPr>
                <w:lang w:val="en-GB"/>
              </w:rPr>
              <w:t xml:space="preserve"> in </w:t>
            </w:r>
            <w:r w:rsidRPr="00A326FF">
              <w:rPr>
                <w:i/>
                <w:iCs/>
                <w:lang w:val="en-GB"/>
              </w:rPr>
              <w:t>PDSCH-</w:t>
            </w:r>
            <w:proofErr w:type="spellStart"/>
            <w:r w:rsidRPr="00A326FF">
              <w:rPr>
                <w:i/>
                <w:iCs/>
                <w:lang w:val="en-GB"/>
              </w:rPr>
              <w:t>ServingCellConfig</w:t>
            </w:r>
            <w:proofErr w:type="spellEnd"/>
            <w:r w:rsidRPr="00D92AD1">
              <w:rPr>
                <w:lang w:val="en-GB"/>
              </w:rPr>
              <w:t xml:space="preserve"> to </w:t>
            </w:r>
            <w:r w:rsidR="004C5D1F">
              <w:rPr>
                <w:lang w:val="en-GB"/>
              </w:rPr>
              <w:t>‘</w:t>
            </w:r>
            <w:r w:rsidRPr="00D92AD1">
              <w:rPr>
                <w:lang w:val="en-GB"/>
              </w:rPr>
              <w:t>enable</w:t>
            </w:r>
            <w:r w:rsidR="004C5D1F">
              <w:rPr>
                <w:lang w:val="en-GB"/>
              </w:rPr>
              <w:t>’</w:t>
            </w:r>
            <w:r w:rsidRPr="00D92AD1">
              <w:rPr>
                <w:lang w:val="en-GB"/>
              </w:rPr>
              <w:t>.</w:t>
            </w:r>
            <w:r>
              <w:rPr>
                <w:lang w:val="en-GB"/>
              </w:rPr>
              <w:t xml:space="preserve"> With your suggestion, it basically does not allow a cell to be configured with processing time capability 2 for unicast </w:t>
            </w:r>
            <w:proofErr w:type="gramStart"/>
            <w:r>
              <w:rPr>
                <w:lang w:val="en-GB"/>
              </w:rPr>
              <w:t>as long as</w:t>
            </w:r>
            <w:proofErr w:type="gramEnd"/>
            <w:r>
              <w:rPr>
                <w:lang w:val="en-GB"/>
              </w:rPr>
              <w:t xml:space="preserve"> the cell is configured with multicast reception, it seems this restriction is not necessary.</w:t>
            </w:r>
          </w:p>
        </w:tc>
      </w:tr>
    </w:tbl>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2F0B2BF1" w14:textId="77777777" w:rsidR="008E6C99" w:rsidRPr="001820A8" w:rsidRDefault="008E6C99" w:rsidP="008E6C99">
      <w:pPr>
        <w:jc w:val="both"/>
        <w:rPr>
          <w:b/>
          <w:bCs/>
          <w:lang w:eastAsia="zh-CN"/>
        </w:rPr>
      </w:pPr>
    </w:p>
    <w:p w14:paraId="5AA19783" w14:textId="24AF4497" w:rsidR="008E6C99" w:rsidRPr="001820A8" w:rsidRDefault="008E6C99" w:rsidP="008E6C99">
      <w:pPr>
        <w:pStyle w:val="Heading3"/>
      </w:pPr>
      <w:r w:rsidRPr="001820A8">
        <w:t>2</w:t>
      </w:r>
      <w:r w:rsidRPr="004C5D1F">
        <w:rPr>
          <w:vertAlign w:val="superscript"/>
        </w:rPr>
        <w:t>nd</w:t>
      </w:r>
      <w:r w:rsidRPr="001820A8">
        <w:t xml:space="preserve"> Round Proposals</w:t>
      </w:r>
      <w:r>
        <w:t xml:space="preserve"> (</w:t>
      </w:r>
      <w:r w:rsidR="006841A6">
        <w:t>Closed</w:t>
      </w:r>
      <w:r>
        <w:t>)</w:t>
      </w:r>
    </w:p>
    <w:p w14:paraId="043E6A10" w14:textId="77777777" w:rsidR="008E6C99" w:rsidRPr="001820A8" w:rsidRDefault="008E6C99" w:rsidP="008E6C99">
      <w:pPr>
        <w:rPr>
          <w:b/>
          <w:bCs/>
          <w:lang w:eastAsia="zh-CN"/>
        </w:rPr>
      </w:pPr>
      <w:r w:rsidRPr="001820A8">
        <w:rPr>
          <w:b/>
          <w:bCs/>
          <w:highlight w:val="yellow"/>
          <w:lang w:eastAsia="zh-CN"/>
        </w:rPr>
        <w:t>Initial TP 3-4-1:</w:t>
      </w:r>
      <w:r w:rsidRPr="001820A8">
        <w:rPr>
          <w:b/>
          <w:bCs/>
          <w:lang w:eastAsia="zh-CN"/>
        </w:rPr>
        <w:t xml:space="preserve">  </w:t>
      </w:r>
    </w:p>
    <w:p w14:paraId="6977A9BF" w14:textId="77777777" w:rsidR="008E6C99" w:rsidRPr="001820A8" w:rsidRDefault="008E6C99" w:rsidP="008E6C99">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2EB7FE99" w14:textId="77777777" w:rsidR="008E6C99" w:rsidRPr="001820A8" w:rsidRDefault="008E6C99" w:rsidP="008E6C99">
      <w:pPr>
        <w:rPr>
          <w:color w:val="FF0000"/>
        </w:rPr>
      </w:pPr>
      <w:r w:rsidRPr="001820A8">
        <w:rPr>
          <w:color w:val="FF0000"/>
        </w:rPr>
        <w:t>----------------- Start of TP ----------------</w:t>
      </w:r>
    </w:p>
    <w:p w14:paraId="63AEF0DF" w14:textId="77777777" w:rsidR="008E6C99" w:rsidRPr="001820A8" w:rsidRDefault="008E6C99" w:rsidP="008E6C99">
      <w:pPr>
        <w:rPr>
          <w:lang w:val="en-GB"/>
        </w:rPr>
      </w:pPr>
      <w:r w:rsidRPr="001820A8">
        <w:rPr>
          <w:lang w:val="en-GB"/>
        </w:rPr>
        <w:t>5.3</w:t>
      </w:r>
      <w:r w:rsidRPr="001820A8">
        <w:rPr>
          <w:lang w:val="en-GB"/>
        </w:rPr>
        <w:tab/>
        <w:t>UE PDSCH processing procedure time</w:t>
      </w:r>
    </w:p>
    <w:p w14:paraId="495B8B2E"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57F73A54" w14:textId="77777777" w:rsidR="008E6C99" w:rsidRPr="001820A8" w:rsidRDefault="008E6C99" w:rsidP="008E6C99">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w:t>
      </w:r>
      <w:proofErr w:type="gramStart"/>
      <w:r w:rsidRPr="001820A8">
        <w:t>a number of</w:t>
      </w:r>
      <w:proofErr w:type="gramEnd"/>
      <w:r w:rsidRPr="001820A8">
        <w:t xml:space="preserve"> PDSCHs with last symbol within 10 symbols before the start of a PDSCH that is scheduled to follow Capability 2, if any of those PDSCHs are scheduled with more than 136 RBs with 30kHz SCS and following Capability 1 processing time. </w:t>
      </w:r>
    </w:p>
    <w:p w14:paraId="42858175" w14:textId="01433B35" w:rsidR="008E6C99" w:rsidRPr="001820A8" w:rsidRDefault="008E6C99" w:rsidP="008E6C99">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004C5D1F">
        <w:rPr>
          <w:lang w:val="en-GB"/>
        </w:rPr>
        <w:t>‘</w:t>
      </w:r>
      <w:r w:rsidRPr="001820A8">
        <w:rPr>
          <w:iCs/>
        </w:rPr>
        <w:t>enable</w:t>
      </w:r>
      <w:r w:rsidR="004C5D1F">
        <w:rPr>
          <w:iCs/>
        </w:rPr>
        <w:t>’</w:t>
      </w:r>
      <w:r w:rsidRPr="001820A8">
        <w:t>.</w:t>
      </w:r>
    </w:p>
    <w:p w14:paraId="16C43049" w14:textId="77777777" w:rsidR="008E6C99" w:rsidRPr="001820A8" w:rsidRDefault="008E6C99" w:rsidP="008E6C99">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7F7D1EA2"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7E0D1CF1" w14:textId="77777777" w:rsidR="008E6C99" w:rsidRPr="001820A8" w:rsidRDefault="008E6C99" w:rsidP="008E6C99">
      <w:pPr>
        <w:rPr>
          <w:b/>
          <w:szCs w:val="16"/>
          <w:lang w:eastAsia="zh-CN"/>
        </w:rPr>
      </w:pPr>
      <w:r w:rsidRPr="001820A8">
        <w:rPr>
          <w:color w:val="FF0000"/>
        </w:rPr>
        <w:t>----------------- End of TP ----------------</w:t>
      </w:r>
    </w:p>
    <w:p w14:paraId="581C3F90" w14:textId="77777777" w:rsidR="008E6C99" w:rsidRPr="00634499" w:rsidRDefault="008E6C99" w:rsidP="008E6C99">
      <w:pPr>
        <w:widowControl w:val="0"/>
        <w:spacing w:after="120"/>
        <w:jc w:val="both"/>
        <w:rPr>
          <w:lang w:eastAsia="zh-CN"/>
        </w:rPr>
      </w:pPr>
    </w:p>
    <w:p w14:paraId="4EBF5473" w14:textId="77777777" w:rsidR="008E6C99" w:rsidRPr="001820A8" w:rsidRDefault="008E6C99" w:rsidP="008E6C99">
      <w:pPr>
        <w:rPr>
          <w:lang w:val="en-GB"/>
        </w:rPr>
      </w:pPr>
    </w:p>
    <w:p w14:paraId="1D179127" w14:textId="77777777" w:rsidR="008E6C99" w:rsidRPr="001820A8" w:rsidRDefault="008E6C99" w:rsidP="008E6C99">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8E6C99" w:rsidRPr="001820A8" w14:paraId="683144C5" w14:textId="77777777" w:rsidTr="003875C4">
        <w:tc>
          <w:tcPr>
            <w:tcW w:w="2122" w:type="dxa"/>
            <w:tcBorders>
              <w:top w:val="single" w:sz="4" w:space="0" w:color="auto"/>
              <w:left w:val="single" w:sz="4" w:space="0" w:color="auto"/>
              <w:bottom w:val="single" w:sz="4" w:space="0" w:color="auto"/>
              <w:right w:val="single" w:sz="4" w:space="0" w:color="auto"/>
            </w:tcBorders>
          </w:tcPr>
          <w:p w14:paraId="2C2842B0" w14:textId="77777777" w:rsidR="008E6C99" w:rsidRPr="001820A8" w:rsidRDefault="008E6C99"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931249" w14:textId="77777777" w:rsidR="008E6C99" w:rsidRPr="001820A8" w:rsidRDefault="008E6C99" w:rsidP="003875C4">
            <w:pPr>
              <w:jc w:val="center"/>
              <w:rPr>
                <w:b/>
                <w:lang w:eastAsia="zh-CN"/>
              </w:rPr>
            </w:pPr>
            <w:r w:rsidRPr="001820A8">
              <w:rPr>
                <w:b/>
                <w:lang w:eastAsia="zh-CN"/>
              </w:rPr>
              <w:t>Comment</w:t>
            </w:r>
          </w:p>
        </w:tc>
      </w:tr>
      <w:tr w:rsidR="003F6ED1" w:rsidRPr="001820A8" w14:paraId="12DE973A" w14:textId="77777777" w:rsidTr="003875C4">
        <w:tc>
          <w:tcPr>
            <w:tcW w:w="2122" w:type="dxa"/>
            <w:tcBorders>
              <w:top w:val="single" w:sz="4" w:space="0" w:color="auto"/>
              <w:left w:val="single" w:sz="4" w:space="0" w:color="auto"/>
              <w:bottom w:val="single" w:sz="4" w:space="0" w:color="auto"/>
              <w:right w:val="single" w:sz="4" w:space="0" w:color="auto"/>
            </w:tcBorders>
          </w:tcPr>
          <w:p w14:paraId="452839FE" w14:textId="69E0B816" w:rsidR="003F6ED1" w:rsidRPr="001820A8" w:rsidRDefault="003F6ED1" w:rsidP="003F6ED1">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D031C66" w14:textId="77777777" w:rsidR="003F6ED1" w:rsidRDefault="003F6ED1" w:rsidP="003F6ED1">
            <w:pPr>
              <w:tabs>
                <w:tab w:val="left" w:pos="1377"/>
              </w:tabs>
              <w:jc w:val="left"/>
              <w:rPr>
                <w:bCs/>
                <w:lang w:val="en-GB" w:eastAsia="zh-CN"/>
              </w:rPr>
            </w:pPr>
            <w:r>
              <w:rPr>
                <w:bCs/>
                <w:lang w:val="en-GB" w:eastAsia="zh-CN"/>
              </w:rPr>
              <w:t>I want to explain more about our suggestion in 1</w:t>
            </w:r>
            <w:r w:rsidRPr="004C5D1F">
              <w:rPr>
                <w:bCs/>
                <w:vertAlign w:val="superscript"/>
                <w:lang w:val="en-GB" w:eastAsia="zh-CN"/>
              </w:rPr>
              <w:t>st</w:t>
            </w:r>
            <w:r>
              <w:rPr>
                <w:bCs/>
                <w:lang w:val="en-GB" w:eastAsia="zh-CN"/>
              </w:rPr>
              <w:t xml:space="preserve"> round.</w:t>
            </w:r>
          </w:p>
          <w:p w14:paraId="2B65714A" w14:textId="77777777" w:rsidR="003F6ED1" w:rsidRDefault="003F6ED1" w:rsidP="003F6ED1">
            <w:pPr>
              <w:tabs>
                <w:tab w:val="left" w:pos="1377"/>
              </w:tabs>
              <w:jc w:val="left"/>
              <w:rPr>
                <w:bCs/>
                <w:lang w:val="en-GB" w:eastAsia="zh-CN"/>
              </w:rPr>
            </w:pPr>
            <w:r>
              <w:rPr>
                <w:bCs/>
                <w:lang w:val="en-GB" w:eastAsia="zh-CN"/>
              </w:rPr>
              <w:t xml:space="preserve">There was an email discussion in RAN1#106 e: </w:t>
            </w:r>
            <w:r w:rsidRPr="00BF6737">
              <w:rPr>
                <w:bCs/>
                <w:lang w:val="en-GB" w:eastAsia="zh-CN"/>
              </w:rPr>
              <w:t>[106-e-NR-7.1CRs-04] Issue#6: PDSCH processing time per Capability 2 and DCI format 1_0</w:t>
            </w:r>
            <w:r>
              <w:rPr>
                <w:bCs/>
                <w:lang w:val="en-GB" w:eastAsia="zh-CN"/>
              </w:rPr>
              <w:t>. Where the main issue is:</w:t>
            </w:r>
          </w:p>
          <w:p w14:paraId="6DB7DDA6" w14:textId="0B431F59" w:rsidR="003F6ED1" w:rsidRPr="004C5D1F" w:rsidRDefault="003F6ED1" w:rsidP="00EE5875">
            <w:pPr>
              <w:pStyle w:val="ListParagraph"/>
              <w:numPr>
                <w:ilvl w:val="0"/>
                <w:numId w:val="178"/>
              </w:numPr>
              <w:tabs>
                <w:tab w:val="left" w:pos="1377"/>
              </w:tabs>
              <w:rPr>
                <w:bCs/>
                <w:lang w:val="en-GB" w:eastAsia="zh-CN"/>
              </w:rPr>
            </w:pPr>
            <w:r w:rsidRPr="004C5D1F">
              <w:rPr>
                <w:bCs/>
                <w:lang w:val="en-GB" w:eastAsia="zh-CN"/>
              </w:rPr>
              <w:t xml:space="preserve">Cap2 is applicable only for a PDSCH without additional DMRS, (2) a PDSCH scheduled by a DCI format 1_0 and of durations longer than certain thresholds is assumed to be with </w:t>
            </w:r>
            <w:proofErr w:type="spellStart"/>
            <w:r w:rsidRPr="004C5D1F">
              <w:rPr>
                <w:bCs/>
                <w:lang w:val="en-GB" w:eastAsia="zh-CN"/>
              </w:rPr>
              <w:t>dmrs-AdditionalPosition</w:t>
            </w:r>
            <w:proofErr w:type="spellEnd"/>
            <w:r w:rsidRPr="004C5D1F">
              <w:rPr>
                <w:bCs/>
                <w:lang w:val="en-GB" w:eastAsia="zh-CN"/>
              </w:rPr>
              <w:t xml:space="preserve"> = ‘pos2’, that means Cap2 cannot be used for the PDSCH scheduled by DCI 1_0 with long duration, and (3) for mixed capabilities/dynamic switching between capabilities based on DCI, it has been discussed extensively in previous meetings (in URLLC R16 HARQ, the main work of this AI is to discuss whether/how to support it, but no consensus finally). It will have impact on UE’s pipeline processing and companies have concerns to support it.</w:t>
            </w:r>
          </w:p>
          <w:p w14:paraId="41BF2B3B" w14:textId="77777777" w:rsidR="003F6ED1" w:rsidRDefault="003F6ED1" w:rsidP="003F6ED1">
            <w:pPr>
              <w:tabs>
                <w:tab w:val="left" w:pos="1377"/>
              </w:tabs>
              <w:jc w:val="left"/>
              <w:rPr>
                <w:bCs/>
                <w:lang w:val="en-GB" w:eastAsia="zh-CN"/>
              </w:rPr>
            </w:pPr>
            <w:r>
              <w:rPr>
                <w:bCs/>
                <w:lang w:eastAsia="zh-CN"/>
              </w:rPr>
              <w:lastRenderedPageBreak/>
              <w:t xml:space="preserve">For this email discussion, RAN1 could not reach consensus either for Rel-15 or for Rel-16. </w:t>
            </w:r>
            <w:r w:rsidRPr="00BF6737">
              <w:rPr>
                <w:bCs/>
                <w:lang w:val="en-GB" w:eastAsia="zh-CN"/>
              </w:rPr>
              <w:t>The consequence of Rel-15 is that DCI 1_1 should be used to ensure Cap2 timeline for the scheduled PDSCH.</w:t>
            </w:r>
            <w:r>
              <w:rPr>
                <w:bCs/>
                <w:lang w:val="en-GB" w:eastAsia="zh-CN"/>
              </w:rPr>
              <w:t xml:space="preserve"> </w:t>
            </w:r>
            <w:r w:rsidRPr="00A223E8">
              <w:rPr>
                <w:bCs/>
                <w:lang w:val="en-GB" w:eastAsia="zh-CN"/>
              </w:rPr>
              <w:t>For both Rel-15 and Rel-16, processing timeline for PDSCH scheduled by DCI format1_0 and of durations longer than certain thresholds is unclear, anyway UE may not provide a valid HARQ-ACK corresponding to the scheduled PDSCH.</w:t>
            </w:r>
            <w:r>
              <w:rPr>
                <w:bCs/>
                <w:lang w:val="en-GB" w:eastAsia="zh-CN"/>
              </w:rPr>
              <w:t xml:space="preserve"> A safe way for gNB is not to schedule a PDSCH by </w:t>
            </w:r>
            <w:r w:rsidRPr="00A223E8">
              <w:rPr>
                <w:bCs/>
                <w:lang w:val="en-GB" w:eastAsia="zh-CN"/>
              </w:rPr>
              <w:t>DCI format1_0 and of durations longer than certain threshold</w:t>
            </w:r>
            <w:r>
              <w:rPr>
                <w:bCs/>
                <w:lang w:val="en-GB" w:eastAsia="zh-CN"/>
              </w:rPr>
              <w:t>.</w:t>
            </w:r>
          </w:p>
          <w:p w14:paraId="5DEA4F12" w14:textId="77777777" w:rsidR="003F6ED1" w:rsidRDefault="003F6ED1" w:rsidP="003F6ED1">
            <w:pPr>
              <w:tabs>
                <w:tab w:val="left" w:pos="1377"/>
              </w:tabs>
              <w:jc w:val="left"/>
              <w:rPr>
                <w:bCs/>
                <w:lang w:val="en-GB" w:eastAsia="zh-CN"/>
              </w:rPr>
            </w:pPr>
          </w:p>
          <w:p w14:paraId="3345ABDA" w14:textId="4F0EF6B5" w:rsidR="003F6ED1" w:rsidRPr="001820A8" w:rsidRDefault="003F6ED1" w:rsidP="003F6ED1">
            <w:pPr>
              <w:tabs>
                <w:tab w:val="left" w:pos="1377"/>
              </w:tabs>
              <w:jc w:val="left"/>
              <w:rPr>
                <w:bCs/>
                <w:lang w:val="en-GB" w:eastAsia="zh-CN"/>
              </w:rPr>
            </w:pPr>
            <w:r>
              <w:rPr>
                <w:bCs/>
                <w:lang w:val="en-GB" w:eastAsia="zh-CN"/>
              </w:rPr>
              <w:t xml:space="preserve">Then here, for multicast, I know the motivation to not support CAP2 for multicast is that some </w:t>
            </w:r>
            <w:proofErr w:type="spellStart"/>
            <w:r>
              <w:rPr>
                <w:bCs/>
                <w:lang w:val="en-GB" w:eastAsia="zh-CN"/>
              </w:rPr>
              <w:t>U</w:t>
            </w:r>
            <w:r w:rsidR="004C5D1F">
              <w:rPr>
                <w:bCs/>
                <w:lang w:val="en-GB" w:eastAsia="zh-CN"/>
              </w:rPr>
              <w:t>e</w:t>
            </w:r>
            <w:r>
              <w:rPr>
                <w:bCs/>
                <w:lang w:val="en-GB" w:eastAsia="zh-CN"/>
              </w:rPr>
              <w:t>s</w:t>
            </w:r>
            <w:proofErr w:type="spellEnd"/>
            <w:r>
              <w:rPr>
                <w:bCs/>
                <w:lang w:val="en-GB" w:eastAsia="zh-CN"/>
              </w:rPr>
              <w:t xml:space="preserve"> in the same group may not support CAP2. The issue is, CAP2 is not supported for multicast. If CAP2 is used for </w:t>
            </w:r>
            <w:proofErr w:type="gramStart"/>
            <w:r>
              <w:rPr>
                <w:bCs/>
                <w:lang w:val="en-GB" w:eastAsia="zh-CN"/>
              </w:rPr>
              <w:t>unicast</w:t>
            </w:r>
            <w:proofErr w:type="gramEnd"/>
            <w:r>
              <w:rPr>
                <w:bCs/>
                <w:lang w:val="en-GB" w:eastAsia="zh-CN"/>
              </w:rPr>
              <w:t xml:space="preserve"> on the same CC, the issues for mixed capabilities/dynamic switching between capabilities based on DCI recurs. It will be a very hard work to discuss how to support mixed capabilities/dynamic switching between capabilities based on DCI. That is why I suggest we not to touch this discussion. I really encourage companies to consider this issue carefully.</w:t>
            </w:r>
          </w:p>
        </w:tc>
      </w:tr>
      <w:tr w:rsidR="004C5D1F" w:rsidRPr="001820A8" w14:paraId="2B36A49D" w14:textId="77777777" w:rsidTr="003875C4">
        <w:tc>
          <w:tcPr>
            <w:tcW w:w="2122" w:type="dxa"/>
            <w:tcBorders>
              <w:top w:val="single" w:sz="4" w:space="0" w:color="auto"/>
              <w:left w:val="single" w:sz="4" w:space="0" w:color="auto"/>
              <w:bottom w:val="single" w:sz="4" w:space="0" w:color="auto"/>
              <w:right w:val="single" w:sz="4" w:space="0" w:color="auto"/>
            </w:tcBorders>
          </w:tcPr>
          <w:p w14:paraId="620D5051" w14:textId="43F03699" w:rsidR="004C5D1F" w:rsidRDefault="004C5D1F" w:rsidP="003F6ED1">
            <w:pPr>
              <w:rPr>
                <w:bCs/>
                <w:lang w:eastAsia="zh-CN"/>
              </w:rPr>
            </w:pPr>
            <w:r>
              <w:rPr>
                <w:rFonts w:hint="eastAsia"/>
                <w:bCs/>
                <w:lang w:eastAsia="zh-CN"/>
              </w:rPr>
              <w:lastRenderedPageBreak/>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33CF1A74" w14:textId="5F068A79" w:rsidR="004C5D1F" w:rsidRDefault="004C5D1F" w:rsidP="004C5D1F">
            <w:pPr>
              <w:tabs>
                <w:tab w:val="left" w:pos="1377"/>
              </w:tabs>
              <w:rPr>
                <w:bCs/>
                <w:lang w:val="en-GB" w:eastAsia="zh-CN"/>
              </w:rPr>
            </w:pPr>
            <w:r>
              <w:rPr>
                <w:bCs/>
                <w:lang w:val="en-GB" w:eastAsia="zh-CN"/>
              </w:rPr>
              <w:t xml:space="preserve">To be safer, maybe we can FFS on this given the point vivo brought up. </w:t>
            </w:r>
          </w:p>
        </w:tc>
      </w:tr>
      <w:tr w:rsidR="00CB6268" w:rsidRPr="001820A8" w14:paraId="32CCA0EA" w14:textId="77777777" w:rsidTr="003875C4">
        <w:tc>
          <w:tcPr>
            <w:tcW w:w="2122" w:type="dxa"/>
            <w:tcBorders>
              <w:top w:val="single" w:sz="4" w:space="0" w:color="auto"/>
              <w:left w:val="single" w:sz="4" w:space="0" w:color="auto"/>
              <w:bottom w:val="single" w:sz="4" w:space="0" w:color="auto"/>
              <w:right w:val="single" w:sz="4" w:space="0" w:color="auto"/>
            </w:tcBorders>
          </w:tcPr>
          <w:p w14:paraId="0FDBA54A" w14:textId="1E66155B" w:rsidR="00CB6268" w:rsidRDefault="0059195A" w:rsidP="003F6ED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860C0AD" w14:textId="6FADEE71" w:rsidR="00CB6268" w:rsidRDefault="0059195A" w:rsidP="004C5D1F">
            <w:pPr>
              <w:tabs>
                <w:tab w:val="left" w:pos="1377"/>
              </w:tabs>
              <w:rPr>
                <w:bCs/>
                <w:lang w:val="en-GB" w:eastAsia="zh-CN"/>
              </w:rPr>
            </w:pPr>
            <w:r>
              <w:rPr>
                <w:bCs/>
                <w:lang w:val="en-GB" w:eastAsia="zh-CN"/>
              </w:rPr>
              <w:t>Support to keep the issue Vivo mentions as FFS.</w:t>
            </w:r>
          </w:p>
        </w:tc>
      </w:tr>
      <w:tr w:rsidR="006841A6" w:rsidRPr="001820A8" w14:paraId="3BE62A6A" w14:textId="77777777" w:rsidTr="003875C4">
        <w:tc>
          <w:tcPr>
            <w:tcW w:w="2122" w:type="dxa"/>
            <w:tcBorders>
              <w:top w:val="single" w:sz="4" w:space="0" w:color="auto"/>
              <w:left w:val="single" w:sz="4" w:space="0" w:color="auto"/>
              <w:bottom w:val="single" w:sz="4" w:space="0" w:color="auto"/>
              <w:right w:val="single" w:sz="4" w:space="0" w:color="auto"/>
            </w:tcBorders>
          </w:tcPr>
          <w:p w14:paraId="758484BF" w14:textId="3919A830" w:rsidR="006841A6" w:rsidRDefault="006841A6" w:rsidP="006841A6">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7E589D8" w14:textId="285614DA" w:rsidR="006841A6" w:rsidRDefault="006841A6" w:rsidP="006841A6">
            <w:pPr>
              <w:tabs>
                <w:tab w:val="left" w:pos="1377"/>
              </w:tabs>
              <w:rPr>
                <w:bCs/>
                <w:lang w:val="en-GB" w:eastAsia="zh-CN"/>
              </w:rPr>
            </w:pPr>
            <w:r>
              <w:rPr>
                <w:rFonts w:hint="eastAsia"/>
                <w:lang w:val="en-GB"/>
              </w:rPr>
              <w:t>B</w:t>
            </w:r>
            <w:r>
              <w:rPr>
                <w:lang w:val="en-GB"/>
              </w:rPr>
              <w:t xml:space="preserve">ased on comments, moderator suggests </w:t>
            </w:r>
            <w:proofErr w:type="gramStart"/>
            <w:r>
              <w:rPr>
                <w:lang w:val="en-GB"/>
              </w:rPr>
              <w:t>to deprioritize</w:t>
            </w:r>
            <w:proofErr w:type="gramEnd"/>
            <w:r>
              <w:rPr>
                <w:lang w:val="en-GB"/>
              </w:rPr>
              <w:t xml:space="preserve"> the discussion in this meeting.</w:t>
            </w:r>
          </w:p>
        </w:tc>
      </w:tr>
    </w:tbl>
    <w:p w14:paraId="005C350F" w14:textId="77777777" w:rsidR="008E6C99" w:rsidRPr="001820A8" w:rsidRDefault="008E6C99" w:rsidP="008E6C99">
      <w:pPr>
        <w:rPr>
          <w:lang w:val="en-GB"/>
        </w:rPr>
      </w:pP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Heading2"/>
        <w:ind w:left="578" w:hanging="578"/>
        <w:rPr>
          <w:lang w:val="en-US"/>
        </w:rPr>
      </w:pPr>
      <w:r w:rsidRPr="001820A8">
        <w:rPr>
          <w:lang w:val="en-US"/>
        </w:rPr>
        <w:t>Issue#3-5) Others</w:t>
      </w:r>
    </w:p>
    <w:p w14:paraId="69D28802" w14:textId="77777777" w:rsidR="00F96ED9" w:rsidRPr="001820A8" w:rsidRDefault="000A713B">
      <w:pPr>
        <w:pStyle w:val="Heading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 xml:space="preserve">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w:t>
      </w:r>
      <w:proofErr w:type="gramStart"/>
      <w:r w:rsidRPr="001820A8">
        <w:rPr>
          <w:lang w:eastAsia="zh-CN"/>
        </w:rPr>
        <w:t>to deprioritize</w:t>
      </w:r>
      <w:proofErr w:type="gramEnd"/>
      <w:r w:rsidRPr="001820A8">
        <w:rPr>
          <w:lang w:eastAsia="zh-CN"/>
        </w:rPr>
        <w:t xml:space="preserve"> the discussion in this meeting.</w:t>
      </w:r>
    </w:p>
    <w:p w14:paraId="635E3303" w14:textId="5F908EF8" w:rsidR="00F96ED9" w:rsidRDefault="00F96ED9">
      <w:pPr>
        <w:widowControl w:val="0"/>
        <w:spacing w:after="120"/>
        <w:jc w:val="both"/>
        <w:rPr>
          <w:lang w:val="en-GB" w:eastAsia="zh-CN"/>
        </w:rPr>
      </w:pPr>
    </w:p>
    <w:p w14:paraId="214A9C23" w14:textId="3562316B" w:rsidR="000E23F3" w:rsidRPr="001820A8" w:rsidRDefault="000E23F3" w:rsidP="000E23F3">
      <w:pPr>
        <w:pStyle w:val="Heading2"/>
        <w:ind w:left="578" w:hanging="578"/>
        <w:rPr>
          <w:lang w:val="en-US"/>
        </w:rPr>
      </w:pPr>
      <w:r w:rsidRPr="001820A8">
        <w:rPr>
          <w:lang w:val="en-US"/>
        </w:rPr>
        <w:t>Issue#3-</w:t>
      </w:r>
      <w:r>
        <w:rPr>
          <w:lang w:val="en-US"/>
        </w:rPr>
        <w:t>6</w:t>
      </w:r>
      <w:r w:rsidRPr="001820A8">
        <w:rPr>
          <w:lang w:val="en-US"/>
        </w:rPr>
        <w:t xml:space="preserve">) </w:t>
      </w:r>
      <w:r>
        <w:rPr>
          <w:lang w:val="en-US"/>
        </w:rPr>
        <w:t>New UE capabilities on m</w:t>
      </w:r>
      <w:r w:rsidRPr="000E23F3">
        <w:rPr>
          <w:lang w:val="en-US"/>
        </w:rPr>
        <w:t>ax data rate</w:t>
      </w:r>
      <w:r>
        <w:rPr>
          <w:lang w:val="en-US"/>
        </w:rPr>
        <w:t xml:space="preserve"> (newly added)</w:t>
      </w:r>
    </w:p>
    <w:p w14:paraId="4654B857" w14:textId="77777777" w:rsidR="000E23F3" w:rsidRPr="001820A8" w:rsidRDefault="000E23F3" w:rsidP="000E23F3">
      <w:pPr>
        <w:pStyle w:val="Heading3"/>
        <w:rPr>
          <w:lang w:eastAsia="zh-CN"/>
        </w:rPr>
      </w:pPr>
      <w:r w:rsidRPr="001820A8">
        <w:rPr>
          <w:lang w:eastAsia="zh-CN"/>
        </w:rPr>
        <w:t>Summary</w:t>
      </w:r>
    </w:p>
    <w:p w14:paraId="47C9BC53" w14:textId="3849C3EA" w:rsidR="000E23F3" w:rsidRDefault="000E23F3">
      <w:pPr>
        <w:widowControl w:val="0"/>
        <w:spacing w:after="120"/>
        <w:jc w:val="both"/>
        <w:rPr>
          <w:lang w:val="en-GB" w:eastAsia="zh-CN"/>
        </w:rPr>
      </w:pPr>
      <w:r>
        <w:rPr>
          <w:rFonts w:hint="eastAsia"/>
          <w:lang w:val="en-GB" w:eastAsia="zh-CN"/>
        </w:rPr>
        <w:t>D</w:t>
      </w:r>
      <w:r>
        <w:rPr>
          <w:lang w:val="en-GB" w:eastAsia="zh-CN"/>
        </w:rPr>
        <w:t xml:space="preserve">uring the UE feature discussion in this meeting, some companies propose to </w:t>
      </w:r>
      <w:r w:rsidRPr="000E23F3">
        <w:rPr>
          <w:lang w:val="en-GB" w:eastAsia="zh-CN"/>
        </w:rPr>
        <w:t>introduce new FGs for the following capabilities</w:t>
      </w:r>
      <w:r>
        <w:rPr>
          <w:lang w:val="en-GB" w:eastAsia="zh-CN"/>
        </w:rPr>
        <w:t>.</w:t>
      </w:r>
      <w:r w:rsidR="00C915B2">
        <w:rPr>
          <w:lang w:val="en-GB" w:eastAsia="zh-CN"/>
        </w:rPr>
        <w:t xml:space="preserve"> After some discussion in GTW, it was recommended that this issue is first discussed in AI 8.12.1 in the 2nd week.</w:t>
      </w:r>
    </w:p>
    <w:p w14:paraId="02141461" w14:textId="5E51CB9A" w:rsidR="000E23F3" w:rsidRPr="000E23F3" w:rsidRDefault="000E23F3" w:rsidP="000E23F3">
      <w:pPr>
        <w:pStyle w:val="ListParagraph"/>
        <w:widowControl w:val="0"/>
        <w:numPr>
          <w:ilvl w:val="0"/>
          <w:numId w:val="188"/>
        </w:numPr>
        <w:spacing w:after="120"/>
        <w:jc w:val="both"/>
        <w:rPr>
          <w:lang w:val="en-GB" w:eastAsia="zh-CN"/>
        </w:rPr>
      </w:pPr>
      <w:r w:rsidRPr="000E23F3">
        <w:rPr>
          <w:lang w:val="en-GB" w:eastAsia="zh-CN"/>
        </w:rPr>
        <w:t xml:space="preserve">Max data rate of </w:t>
      </w:r>
      <w:proofErr w:type="spellStart"/>
      <w:r w:rsidRPr="000E23F3">
        <w:rPr>
          <w:lang w:val="en-GB" w:eastAsia="zh-CN"/>
        </w:rPr>
        <w:t>FDMed</w:t>
      </w:r>
      <w:proofErr w:type="spellEnd"/>
      <w:r w:rsidRPr="000E23F3">
        <w:rPr>
          <w:lang w:val="en-GB" w:eastAsia="zh-CN"/>
        </w:rPr>
        <w:t xml:space="preserve"> unicast PDSCH and </w:t>
      </w:r>
      <w:proofErr w:type="gramStart"/>
      <w:r w:rsidRPr="000E23F3">
        <w:rPr>
          <w:lang w:val="en-GB" w:eastAsia="zh-CN"/>
        </w:rPr>
        <w:t>group-common</w:t>
      </w:r>
      <w:proofErr w:type="gramEnd"/>
      <w:r w:rsidRPr="000E23F3">
        <w:rPr>
          <w:lang w:val="en-GB" w:eastAsia="zh-CN"/>
        </w:rPr>
        <w:t xml:space="preserve"> PDSCH for multicast respectively in a slot per CC.</w:t>
      </w:r>
    </w:p>
    <w:p w14:paraId="362872E0" w14:textId="36DB9A62" w:rsidR="000E23F3" w:rsidRPr="000E23F3" w:rsidRDefault="000E23F3" w:rsidP="000E23F3">
      <w:pPr>
        <w:pStyle w:val="ListParagraph"/>
        <w:widowControl w:val="0"/>
        <w:numPr>
          <w:ilvl w:val="0"/>
          <w:numId w:val="188"/>
        </w:numPr>
        <w:spacing w:after="120"/>
        <w:jc w:val="both"/>
        <w:rPr>
          <w:lang w:val="en-GB" w:eastAsia="zh-CN"/>
        </w:rPr>
      </w:pPr>
      <w:r w:rsidRPr="000E23F3">
        <w:rPr>
          <w:lang w:val="en-GB" w:eastAsia="zh-CN"/>
        </w:rPr>
        <w:t xml:space="preserve">Max data rate of </w:t>
      </w:r>
      <w:proofErr w:type="spellStart"/>
      <w:r w:rsidRPr="000E23F3">
        <w:rPr>
          <w:lang w:val="en-GB" w:eastAsia="zh-CN"/>
        </w:rPr>
        <w:t>TDMed</w:t>
      </w:r>
      <w:proofErr w:type="spellEnd"/>
      <w:r w:rsidRPr="000E23F3">
        <w:rPr>
          <w:lang w:val="en-GB" w:eastAsia="zh-CN"/>
        </w:rPr>
        <w:t xml:space="preserve"> unicast PDSCH(s) and </w:t>
      </w:r>
      <w:proofErr w:type="gramStart"/>
      <w:r w:rsidRPr="000E23F3">
        <w:rPr>
          <w:lang w:val="en-GB" w:eastAsia="zh-CN"/>
        </w:rPr>
        <w:t>group-common</w:t>
      </w:r>
      <w:proofErr w:type="gramEnd"/>
      <w:r w:rsidRPr="000E23F3">
        <w:rPr>
          <w:lang w:val="en-GB" w:eastAsia="zh-CN"/>
        </w:rPr>
        <w:t xml:space="preserve"> PDSCH(s) for multicast respectively in a slot per CC.</w:t>
      </w:r>
    </w:p>
    <w:p w14:paraId="0252444A" w14:textId="013D424C" w:rsidR="00C915B2" w:rsidRPr="001820A8" w:rsidRDefault="00C915B2" w:rsidP="00C915B2">
      <w:pPr>
        <w:pStyle w:val="Heading3"/>
      </w:pPr>
      <w:r w:rsidRPr="001820A8">
        <w:t>1</w:t>
      </w:r>
      <w:r w:rsidRPr="004C5D1F">
        <w:rPr>
          <w:vertAlign w:val="superscript"/>
        </w:rPr>
        <w:t>st</w:t>
      </w:r>
      <w:r w:rsidRPr="001820A8">
        <w:t xml:space="preserve"> Round Proposals</w:t>
      </w:r>
      <w:r>
        <w:t xml:space="preserve"> (Open)</w:t>
      </w:r>
    </w:p>
    <w:p w14:paraId="29128C72" w14:textId="06973223" w:rsidR="00C915B2" w:rsidRPr="001820A8" w:rsidRDefault="00C915B2" w:rsidP="00C915B2">
      <w:pPr>
        <w:rPr>
          <w:b/>
          <w:bCs/>
          <w:lang w:eastAsia="zh-CN"/>
        </w:rPr>
      </w:pPr>
      <w:r w:rsidRPr="001820A8">
        <w:rPr>
          <w:b/>
          <w:bCs/>
          <w:highlight w:val="yellow"/>
          <w:lang w:eastAsia="zh-CN"/>
        </w:rPr>
        <w:t xml:space="preserve">Initial </w:t>
      </w:r>
      <w:r>
        <w:rPr>
          <w:b/>
          <w:bCs/>
          <w:highlight w:val="yellow"/>
          <w:lang w:eastAsia="zh-CN"/>
        </w:rPr>
        <w:t>question 3-6a</w:t>
      </w:r>
      <w:r w:rsidRPr="001820A8">
        <w:rPr>
          <w:b/>
          <w:bCs/>
          <w:highlight w:val="yellow"/>
          <w:lang w:eastAsia="zh-CN"/>
        </w:rPr>
        <w:t>:</w:t>
      </w:r>
      <w:r w:rsidRPr="001820A8">
        <w:rPr>
          <w:b/>
          <w:bCs/>
          <w:lang w:eastAsia="zh-CN"/>
        </w:rPr>
        <w:t xml:space="preserve">  </w:t>
      </w:r>
    </w:p>
    <w:p w14:paraId="6E5A3DD8" w14:textId="3453378E" w:rsidR="00C915B2" w:rsidRDefault="00C915B2" w:rsidP="00C915B2">
      <w:pPr>
        <w:widowControl w:val="0"/>
        <w:spacing w:after="120"/>
        <w:jc w:val="both"/>
        <w:rPr>
          <w:lang w:eastAsia="zh-CN"/>
        </w:rPr>
      </w:pPr>
      <w:r>
        <w:rPr>
          <w:lang w:eastAsia="zh-CN"/>
        </w:rPr>
        <w:t>Companies are encouraged to provide views on whether to introduce new FGs for the following capabilities.</w:t>
      </w:r>
    </w:p>
    <w:p w14:paraId="170366B5" w14:textId="16498D99" w:rsidR="00C915B2" w:rsidRDefault="00C915B2" w:rsidP="00C915B2">
      <w:pPr>
        <w:pStyle w:val="ListParagraph"/>
        <w:widowControl w:val="0"/>
        <w:numPr>
          <w:ilvl w:val="0"/>
          <w:numId w:val="189"/>
        </w:numPr>
        <w:spacing w:after="120"/>
        <w:jc w:val="both"/>
        <w:rPr>
          <w:lang w:eastAsia="zh-CN"/>
        </w:rPr>
      </w:pPr>
      <w:r>
        <w:rPr>
          <w:lang w:eastAsia="zh-CN"/>
        </w:rPr>
        <w:t xml:space="preserve">Max data rate of </w:t>
      </w:r>
      <w:proofErr w:type="spellStart"/>
      <w:r>
        <w:rPr>
          <w:lang w:eastAsia="zh-CN"/>
        </w:rPr>
        <w:t>FDMed</w:t>
      </w:r>
      <w:proofErr w:type="spellEnd"/>
      <w:r>
        <w:rPr>
          <w:lang w:eastAsia="zh-CN"/>
        </w:rPr>
        <w:t xml:space="preserve"> unicast PDSCH and </w:t>
      </w:r>
      <w:proofErr w:type="gramStart"/>
      <w:r>
        <w:rPr>
          <w:lang w:eastAsia="zh-CN"/>
        </w:rPr>
        <w:t>group-common</w:t>
      </w:r>
      <w:proofErr w:type="gramEnd"/>
      <w:r>
        <w:rPr>
          <w:lang w:eastAsia="zh-CN"/>
        </w:rPr>
        <w:t xml:space="preserve"> PDSCH for multicast respectively in a slot per CC.</w:t>
      </w:r>
    </w:p>
    <w:p w14:paraId="4BB75392" w14:textId="429C6DA7" w:rsidR="000E23F3" w:rsidRPr="00C915B2" w:rsidRDefault="00C915B2" w:rsidP="00C915B2">
      <w:pPr>
        <w:pStyle w:val="ListParagraph"/>
        <w:widowControl w:val="0"/>
        <w:numPr>
          <w:ilvl w:val="0"/>
          <w:numId w:val="189"/>
        </w:numPr>
        <w:spacing w:after="120"/>
        <w:jc w:val="both"/>
        <w:rPr>
          <w:lang w:eastAsia="zh-CN"/>
        </w:rPr>
      </w:pPr>
      <w:r>
        <w:rPr>
          <w:lang w:eastAsia="zh-CN"/>
        </w:rPr>
        <w:t xml:space="preserve">Max data rate of </w:t>
      </w:r>
      <w:proofErr w:type="spellStart"/>
      <w:r>
        <w:rPr>
          <w:lang w:eastAsia="zh-CN"/>
        </w:rPr>
        <w:t>TDMed</w:t>
      </w:r>
      <w:proofErr w:type="spellEnd"/>
      <w:r>
        <w:rPr>
          <w:lang w:eastAsia="zh-CN"/>
        </w:rPr>
        <w:t xml:space="preserve"> unicast PDSCH(s) and </w:t>
      </w:r>
      <w:proofErr w:type="gramStart"/>
      <w:r>
        <w:rPr>
          <w:lang w:eastAsia="zh-CN"/>
        </w:rPr>
        <w:t>group-common</w:t>
      </w:r>
      <w:proofErr w:type="gramEnd"/>
      <w:r>
        <w:rPr>
          <w:lang w:eastAsia="zh-CN"/>
        </w:rPr>
        <w:t xml:space="preserve"> PDSCH(s) for multicast respectively in a slot per CC.</w:t>
      </w:r>
    </w:p>
    <w:p w14:paraId="3DE1A01B" w14:textId="47425745" w:rsidR="00C915B2" w:rsidRDefault="00C915B2">
      <w:pPr>
        <w:widowControl w:val="0"/>
        <w:spacing w:after="120"/>
        <w:jc w:val="both"/>
        <w:rPr>
          <w:lang w:eastAsia="zh-CN"/>
        </w:rPr>
      </w:pPr>
    </w:p>
    <w:p w14:paraId="06E3C017" w14:textId="5BE1970C" w:rsidR="003A5A4D" w:rsidRPr="001820A8" w:rsidRDefault="003A5A4D" w:rsidP="003A5A4D">
      <w:pPr>
        <w:rPr>
          <w:lang w:eastAsia="zh-CN"/>
        </w:rPr>
      </w:pPr>
      <w:r w:rsidRPr="001820A8">
        <w:rPr>
          <w:lang w:eastAsia="zh-CN"/>
        </w:rPr>
        <w:lastRenderedPageBreak/>
        <w:t>Companies are encouraged to provide comments in the table below</w:t>
      </w:r>
      <w:r>
        <w:rPr>
          <w:lang w:eastAsia="zh-CN"/>
        </w:rPr>
        <w:t xml:space="preserve"> (I copied the responses in the UE feature discussion as below)</w:t>
      </w:r>
      <w:r w:rsidRPr="001820A8">
        <w:rPr>
          <w:lang w:eastAsia="zh-CN"/>
        </w:rPr>
        <w:t>.</w:t>
      </w:r>
    </w:p>
    <w:tbl>
      <w:tblPr>
        <w:tblStyle w:val="TableGrid"/>
        <w:tblW w:w="0" w:type="auto"/>
        <w:tblLook w:val="04A0" w:firstRow="1" w:lastRow="0" w:firstColumn="1" w:lastColumn="0" w:noHBand="0" w:noVBand="1"/>
      </w:tblPr>
      <w:tblGrid>
        <w:gridCol w:w="2122"/>
        <w:gridCol w:w="7840"/>
      </w:tblGrid>
      <w:tr w:rsidR="003A5A4D" w:rsidRPr="001820A8" w14:paraId="735E5BA6" w14:textId="77777777" w:rsidTr="003A5A4D">
        <w:tc>
          <w:tcPr>
            <w:tcW w:w="2122" w:type="dxa"/>
            <w:tcBorders>
              <w:top w:val="single" w:sz="4" w:space="0" w:color="auto"/>
              <w:left w:val="single" w:sz="4" w:space="0" w:color="auto"/>
              <w:bottom w:val="single" w:sz="4" w:space="0" w:color="auto"/>
              <w:right w:val="single" w:sz="4" w:space="0" w:color="auto"/>
            </w:tcBorders>
          </w:tcPr>
          <w:p w14:paraId="6A4CF7F6" w14:textId="77777777" w:rsidR="003A5A4D" w:rsidRPr="001820A8" w:rsidRDefault="003A5A4D" w:rsidP="00950FAD">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D18EC1" w14:textId="77777777" w:rsidR="003A5A4D" w:rsidRPr="001820A8" w:rsidRDefault="003A5A4D" w:rsidP="00950FAD">
            <w:pPr>
              <w:jc w:val="center"/>
              <w:rPr>
                <w:b/>
                <w:lang w:eastAsia="zh-CN"/>
              </w:rPr>
            </w:pPr>
            <w:r w:rsidRPr="001820A8">
              <w:rPr>
                <w:b/>
                <w:lang w:eastAsia="zh-CN"/>
              </w:rPr>
              <w:t>Comment</w:t>
            </w:r>
          </w:p>
        </w:tc>
      </w:tr>
      <w:tr w:rsidR="003A5A4D" w14:paraId="5F59C426" w14:textId="77777777" w:rsidTr="003A5A4D">
        <w:tc>
          <w:tcPr>
            <w:tcW w:w="2122" w:type="dxa"/>
          </w:tcPr>
          <w:p w14:paraId="3FA35B03" w14:textId="77777777" w:rsidR="003A5A4D" w:rsidRDefault="003A5A4D" w:rsidP="00950FAD">
            <w:pPr>
              <w:rPr>
                <w:szCs w:val="21"/>
                <w:lang w:eastAsia="zh-CN"/>
              </w:rPr>
            </w:pPr>
            <w:proofErr w:type="spellStart"/>
            <w:r>
              <w:rPr>
                <w:rFonts w:hint="eastAsia"/>
                <w:szCs w:val="21"/>
                <w:lang w:eastAsia="zh-CN"/>
              </w:rPr>
              <w:t>S</w:t>
            </w:r>
            <w:r>
              <w:rPr>
                <w:szCs w:val="21"/>
                <w:lang w:eastAsia="zh-CN"/>
              </w:rPr>
              <w:t>preadtrum</w:t>
            </w:r>
            <w:proofErr w:type="spellEnd"/>
          </w:p>
        </w:tc>
        <w:tc>
          <w:tcPr>
            <w:tcW w:w="7840" w:type="dxa"/>
          </w:tcPr>
          <w:p w14:paraId="78E75FF9" w14:textId="77777777" w:rsidR="003A5A4D" w:rsidRDefault="003A5A4D" w:rsidP="00950FAD">
            <w:pPr>
              <w:rPr>
                <w:color w:val="000000"/>
                <w:szCs w:val="21"/>
                <w:lang w:eastAsia="zh-CN"/>
              </w:rPr>
            </w:pPr>
            <w:r>
              <w:rPr>
                <w:rFonts w:hint="eastAsia"/>
                <w:color w:val="000000"/>
                <w:szCs w:val="21"/>
                <w:lang w:eastAsia="zh-CN"/>
              </w:rPr>
              <w:t>N</w:t>
            </w:r>
            <w:r>
              <w:rPr>
                <w:color w:val="000000"/>
                <w:szCs w:val="21"/>
                <w:lang w:eastAsia="zh-CN"/>
              </w:rPr>
              <w:t>ot understand the motivation. Clarification is needed.</w:t>
            </w:r>
          </w:p>
        </w:tc>
      </w:tr>
      <w:tr w:rsidR="003A5A4D" w14:paraId="15E08BEE" w14:textId="77777777" w:rsidTr="003A5A4D">
        <w:tc>
          <w:tcPr>
            <w:tcW w:w="2122" w:type="dxa"/>
          </w:tcPr>
          <w:p w14:paraId="11C6C6D7" w14:textId="77777777" w:rsidR="003A5A4D" w:rsidRDefault="003A5A4D" w:rsidP="00950FAD">
            <w:pPr>
              <w:rPr>
                <w:szCs w:val="21"/>
                <w:lang w:eastAsia="zh-CN"/>
              </w:rPr>
            </w:pPr>
            <w:r>
              <w:rPr>
                <w:rFonts w:hint="eastAsia"/>
                <w:szCs w:val="21"/>
                <w:lang w:eastAsia="zh-CN"/>
              </w:rPr>
              <w:t>H</w:t>
            </w:r>
            <w:r>
              <w:rPr>
                <w:szCs w:val="21"/>
                <w:lang w:eastAsia="zh-CN"/>
              </w:rPr>
              <w:t xml:space="preserve">uawei, </w:t>
            </w:r>
            <w:proofErr w:type="spellStart"/>
            <w:r>
              <w:rPr>
                <w:szCs w:val="21"/>
                <w:lang w:eastAsia="zh-CN"/>
              </w:rPr>
              <w:t>HiSilicon</w:t>
            </w:r>
            <w:proofErr w:type="spellEnd"/>
          </w:p>
        </w:tc>
        <w:tc>
          <w:tcPr>
            <w:tcW w:w="7840" w:type="dxa"/>
          </w:tcPr>
          <w:p w14:paraId="11C6E233" w14:textId="77777777" w:rsidR="003A5A4D" w:rsidRDefault="003A5A4D" w:rsidP="00950FAD">
            <w:pPr>
              <w:rPr>
                <w:color w:val="000000"/>
                <w:szCs w:val="21"/>
                <w:lang w:eastAsia="zh-CN"/>
              </w:rPr>
            </w:pPr>
            <w:r>
              <w:rPr>
                <w:color w:val="000000"/>
                <w:szCs w:val="21"/>
                <w:lang w:eastAsia="zh-CN"/>
              </w:rPr>
              <w:t xml:space="preserve">We can accept them as separate </w:t>
            </w:r>
            <w:proofErr w:type="gramStart"/>
            <w:r>
              <w:rPr>
                <w:color w:val="000000"/>
                <w:szCs w:val="21"/>
                <w:lang w:eastAsia="zh-CN"/>
              </w:rPr>
              <w:t>FGs</w:t>
            </w:r>
            <w:proofErr w:type="gramEnd"/>
            <w:r>
              <w:rPr>
                <w:color w:val="000000"/>
                <w:szCs w:val="21"/>
                <w:lang w:eastAsia="zh-CN"/>
              </w:rPr>
              <w:t xml:space="preserve"> but we need to make it clear how network should understand such UE capability if such FGs are not reported by UE. </w:t>
            </w:r>
          </w:p>
        </w:tc>
      </w:tr>
      <w:tr w:rsidR="003A5A4D" w14:paraId="1497A3C8" w14:textId="77777777" w:rsidTr="003A5A4D">
        <w:tc>
          <w:tcPr>
            <w:tcW w:w="2122" w:type="dxa"/>
          </w:tcPr>
          <w:p w14:paraId="6264F549" w14:textId="77777777" w:rsidR="003A5A4D" w:rsidRDefault="003A5A4D" w:rsidP="00950FAD">
            <w:pPr>
              <w:rPr>
                <w:szCs w:val="21"/>
                <w:lang w:eastAsia="zh-CN"/>
              </w:rPr>
            </w:pPr>
            <w:r>
              <w:rPr>
                <w:szCs w:val="21"/>
                <w:lang w:eastAsia="zh-CN"/>
              </w:rPr>
              <w:t>Apple</w:t>
            </w:r>
          </w:p>
        </w:tc>
        <w:tc>
          <w:tcPr>
            <w:tcW w:w="7840" w:type="dxa"/>
          </w:tcPr>
          <w:p w14:paraId="5622EAD4" w14:textId="77777777" w:rsidR="003A5A4D" w:rsidRDefault="003A5A4D" w:rsidP="00950FAD">
            <w:pPr>
              <w:rPr>
                <w:color w:val="000000"/>
                <w:szCs w:val="21"/>
                <w:lang w:eastAsia="zh-CN"/>
              </w:rPr>
            </w:pPr>
            <w:r>
              <w:rPr>
                <w:color w:val="000000"/>
                <w:szCs w:val="21"/>
                <w:lang w:eastAsia="zh-CN"/>
              </w:rPr>
              <w:t>The motivation is not clear. The max data rate is for MBS PDSCH, unicast PDSCH or both?</w:t>
            </w:r>
          </w:p>
        </w:tc>
      </w:tr>
      <w:tr w:rsidR="003A5A4D" w14:paraId="0BEFAFCA" w14:textId="77777777" w:rsidTr="003A5A4D">
        <w:tc>
          <w:tcPr>
            <w:tcW w:w="2122" w:type="dxa"/>
          </w:tcPr>
          <w:p w14:paraId="1872DE31" w14:textId="77777777" w:rsidR="003A5A4D" w:rsidRDefault="003A5A4D" w:rsidP="00950FAD">
            <w:pPr>
              <w:rPr>
                <w:szCs w:val="21"/>
                <w:lang w:eastAsia="zh-CN"/>
              </w:rPr>
            </w:pPr>
            <w:r>
              <w:rPr>
                <w:rFonts w:hint="eastAsia"/>
                <w:szCs w:val="21"/>
                <w:lang w:eastAsia="zh-CN"/>
              </w:rPr>
              <w:t>M</w:t>
            </w:r>
            <w:r>
              <w:rPr>
                <w:szCs w:val="21"/>
                <w:lang w:eastAsia="zh-CN"/>
              </w:rPr>
              <w:t>ediaTek</w:t>
            </w:r>
          </w:p>
        </w:tc>
        <w:tc>
          <w:tcPr>
            <w:tcW w:w="7840" w:type="dxa"/>
          </w:tcPr>
          <w:p w14:paraId="09C2A990" w14:textId="77777777" w:rsidR="003A5A4D" w:rsidRDefault="003A5A4D" w:rsidP="00950FAD">
            <w:pPr>
              <w:rPr>
                <w:color w:val="000000"/>
                <w:szCs w:val="21"/>
                <w:lang w:eastAsia="zh-CN"/>
              </w:rPr>
            </w:pPr>
            <w:r>
              <w:rPr>
                <w:color w:val="000000"/>
                <w:szCs w:val="21"/>
                <w:lang w:eastAsia="zh-CN"/>
              </w:rPr>
              <w:t>More clarification is needed.</w:t>
            </w:r>
          </w:p>
        </w:tc>
      </w:tr>
      <w:tr w:rsidR="003A5A4D" w14:paraId="3743F3A8" w14:textId="77777777" w:rsidTr="003A5A4D">
        <w:tc>
          <w:tcPr>
            <w:tcW w:w="2122" w:type="dxa"/>
          </w:tcPr>
          <w:p w14:paraId="05378DE3" w14:textId="77777777" w:rsidR="003A5A4D" w:rsidRDefault="003A5A4D" w:rsidP="00950FAD">
            <w:pPr>
              <w:rPr>
                <w:szCs w:val="21"/>
                <w:lang w:eastAsia="zh-CN"/>
              </w:rPr>
            </w:pPr>
            <w:r>
              <w:rPr>
                <w:rFonts w:hint="eastAsia"/>
                <w:szCs w:val="21"/>
                <w:lang w:eastAsia="zh-CN"/>
              </w:rPr>
              <w:t>Z</w:t>
            </w:r>
            <w:r>
              <w:rPr>
                <w:szCs w:val="21"/>
                <w:lang w:eastAsia="zh-CN"/>
              </w:rPr>
              <w:t>TE</w:t>
            </w:r>
          </w:p>
        </w:tc>
        <w:tc>
          <w:tcPr>
            <w:tcW w:w="7840" w:type="dxa"/>
          </w:tcPr>
          <w:p w14:paraId="3F4AE51A" w14:textId="77777777" w:rsidR="003A5A4D" w:rsidRDefault="003A5A4D" w:rsidP="00950FAD">
            <w:pPr>
              <w:rPr>
                <w:color w:val="000000"/>
                <w:szCs w:val="21"/>
                <w:lang w:eastAsia="zh-CN"/>
              </w:rPr>
            </w:pPr>
            <w:r>
              <w:rPr>
                <w:color w:val="000000"/>
                <w:szCs w:val="21"/>
                <w:lang w:eastAsia="zh-CN"/>
              </w:rPr>
              <w:t>More clarification is needed.</w:t>
            </w:r>
          </w:p>
        </w:tc>
      </w:tr>
      <w:tr w:rsidR="003A5A4D" w:rsidRPr="009B2C63" w14:paraId="0051A740" w14:textId="77777777" w:rsidTr="003A5A4D">
        <w:tc>
          <w:tcPr>
            <w:tcW w:w="2122" w:type="dxa"/>
          </w:tcPr>
          <w:p w14:paraId="44E74C5F" w14:textId="77777777" w:rsidR="003A5A4D" w:rsidRDefault="003A5A4D" w:rsidP="00950FAD">
            <w:pPr>
              <w:rPr>
                <w:szCs w:val="21"/>
                <w:lang w:eastAsia="zh-CN"/>
              </w:rPr>
            </w:pPr>
            <w:r>
              <w:rPr>
                <w:szCs w:val="21"/>
                <w:lang w:eastAsia="zh-CN"/>
              </w:rPr>
              <w:t>Qualcomm2</w:t>
            </w:r>
          </w:p>
        </w:tc>
        <w:tc>
          <w:tcPr>
            <w:tcW w:w="7840" w:type="dxa"/>
          </w:tcPr>
          <w:p w14:paraId="7869B844" w14:textId="77777777" w:rsidR="003A5A4D" w:rsidRDefault="003A5A4D" w:rsidP="00950FAD">
            <w:pPr>
              <w:rPr>
                <w:lang w:eastAsia="zh-CN"/>
              </w:rPr>
            </w:pPr>
            <w:r>
              <w:rPr>
                <w:lang w:eastAsia="zh-CN"/>
              </w:rPr>
              <w:t xml:space="preserve">In 38.306, the supported DL max data rate in a slot is </w:t>
            </w:r>
            <w:r w:rsidRPr="00577966">
              <w:rPr>
                <w:lang w:eastAsia="zh-CN"/>
              </w:rPr>
              <w:t xml:space="preserve">summed over all the carriers in the frequency range for any signaled band combination and feature set consistent with the configured servings cells </w:t>
            </w:r>
            <w:r>
              <w:rPr>
                <w:lang w:eastAsia="zh-CN"/>
              </w:rPr>
              <w:t>as</w:t>
            </w:r>
          </w:p>
          <w:p w14:paraId="0ACF0E27" w14:textId="77777777" w:rsidR="003A5A4D" w:rsidRPr="00D95750" w:rsidRDefault="003A5A4D" w:rsidP="00950FAD">
            <w:pPr>
              <w:rPr>
                <w:lang w:eastAsia="zh-CN"/>
              </w:rPr>
            </w:pPr>
            <m:oMathPara>
              <m:oMathParaPr>
                <m:jc m:val="left"/>
              </m:oMathParaPr>
              <m:oMath>
                <m:r>
                  <w:rPr>
                    <w:rFonts w:ascii="Cambria Math" w:hAnsi="Cambria Math"/>
                    <w:lang w:eastAsia="zh-CN"/>
                  </w:rPr>
                  <m:t>DataRate</m:t>
                </m:r>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nary>
                  <m:naryPr>
                    <m:chr m:val="∑"/>
                    <m:ctrlPr>
                      <w:rPr>
                        <w:rFonts w:ascii="Cambria Math" w:hAnsi="Cambria Math"/>
                        <w:i/>
                        <w:iCs/>
                        <w:lang w:val="pt-BR" w:eastAsia="zh-CN"/>
                      </w:rPr>
                    </m:ctrlPr>
                  </m:naryPr>
                  <m:sub>
                    <m:r>
                      <w:rPr>
                        <w:rFonts w:ascii="Cambria Math" w:hAnsi="Cambria Math"/>
                        <w:lang w:eastAsia="zh-CN"/>
                      </w:rPr>
                      <m:t>j</m:t>
                    </m:r>
                    <m:r>
                      <w:rPr>
                        <w:rFonts w:ascii="Cambria Math" w:hAnsi="Cambria Math"/>
                        <w:lang w:val="pt-BR" w:eastAsia="zh-CN"/>
                      </w:rPr>
                      <m:t>=</m:t>
                    </m:r>
                    <m:r>
                      <w:rPr>
                        <w:rFonts w:ascii="Cambria Math" w:hAnsi="Cambria Math"/>
                        <w:lang w:eastAsia="zh-CN"/>
                      </w:rPr>
                      <m:t>1</m:t>
                    </m:r>
                  </m:sub>
                  <m:sup>
                    <m:r>
                      <w:rPr>
                        <w:rFonts w:ascii="Cambria Math" w:hAnsi="Cambria Math"/>
                        <w:lang w:eastAsia="zh-CN"/>
                      </w:rPr>
                      <m:t>J</m:t>
                    </m:r>
                  </m:sup>
                  <m:e>
                    <m:d>
                      <m:dPr>
                        <m:ctrlPr>
                          <w:rPr>
                            <w:rFonts w:ascii="Cambria Math" w:hAnsi="Cambria Math"/>
                            <w:i/>
                            <w:iCs/>
                            <w:lang w:val="pt-BR" w:eastAsia="zh-CN"/>
                          </w:rPr>
                        </m:ctrlPr>
                      </m:dPr>
                      <m:e>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p>
                          <m:sSupPr>
                            <m:ctrlPr>
                              <w:rPr>
                                <w:rFonts w:ascii="Cambria Math" w:hAnsi="Cambria Math"/>
                                <w:i/>
                                <w:iCs/>
                                <w:lang w:val="pt-BR" w:eastAsia="zh-CN"/>
                              </w:rPr>
                            </m:ctrlPr>
                          </m:sSupPr>
                          <m:e>
                            <m:r>
                              <w:rPr>
                                <w:rFonts w:ascii="Cambria Math" w:hAnsi="Cambria Math"/>
                                <w:lang w:eastAsia="zh-CN"/>
                              </w:rPr>
                              <m:t>f</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e>
                    </m:d>
                  </m:e>
                </m:nary>
              </m:oMath>
            </m:oMathPara>
          </w:p>
          <w:p w14:paraId="445EB4FA" w14:textId="77777777" w:rsidR="003A5A4D" w:rsidRPr="009B2C63" w:rsidRDefault="003A5A4D" w:rsidP="00950FAD">
            <w:pPr>
              <w:rPr>
                <w:color w:val="000000"/>
                <w:szCs w:val="21"/>
                <w:lang w:eastAsia="zh-CN"/>
              </w:rPr>
            </w:pPr>
            <w:r>
              <w:rPr>
                <w:lang w:eastAsia="zh-CN"/>
              </w:rPr>
              <w:t xml:space="preserve">where parameters </w:t>
            </w:r>
            <w:r w:rsidRPr="00A65C9C">
              <w:rPr>
                <w:lang w:eastAsia="zh-CN"/>
              </w:rPr>
              <w:t>for the j-</w:t>
            </w:r>
            <w:proofErr w:type="spellStart"/>
            <w:r w:rsidRPr="00A65C9C">
              <w:rPr>
                <w:lang w:eastAsia="zh-CN"/>
              </w:rPr>
              <w:t>th</w:t>
            </w:r>
            <w:proofErr w:type="spellEnd"/>
            <w:r w:rsidRPr="00A65C9C">
              <w:rPr>
                <w:lang w:eastAsia="zh-CN"/>
              </w:rPr>
              <w:t xml:space="preserve"> CC</w:t>
            </w:r>
            <w:r>
              <w:rPr>
                <w:lang w:eastAsia="zh-CN"/>
              </w:rPr>
              <w:t xml:space="preserve"> reported in the </w:t>
            </w:r>
            <w:r w:rsidRPr="00C63E88">
              <w:rPr>
                <w:lang w:eastAsia="zh-CN"/>
              </w:rPr>
              <w:t xml:space="preserve">IE </w:t>
            </w:r>
            <w:proofErr w:type="spellStart"/>
            <w:r w:rsidRPr="00C63E88">
              <w:rPr>
                <w:i/>
                <w:lang w:eastAsia="zh-CN"/>
              </w:rPr>
              <w:t>FeatureSetDownlinkPerCC</w:t>
            </w:r>
            <w:proofErr w:type="spellEnd"/>
            <w:r>
              <w:rPr>
                <w:i/>
                <w:lang w:eastAsia="zh-CN"/>
              </w:rPr>
              <w:t xml:space="preserve"> </w:t>
            </w:r>
            <w:r w:rsidRPr="005A3DB2">
              <w:rPr>
                <w:iCs/>
                <w:lang w:eastAsia="zh-CN"/>
              </w:rPr>
              <w:t xml:space="preserve">are </w:t>
            </w:r>
            <w:r>
              <w:rPr>
                <w:lang w:eastAsia="zh-CN"/>
              </w:rPr>
              <w:t xml:space="preserve">originally for unicast only. Now a UE may have separate multicast and unicast processing capabilities, such as </w:t>
            </w:r>
            <m:oMath>
              <m:sSubSup>
                <m:sSubSupPr>
                  <m:ctrlPr>
                    <w:rPr>
                      <w:rFonts w:ascii="Cambria Math" w:hAnsi="Cambria Math"/>
                      <w:i/>
                      <w:iCs/>
                      <w:szCs w:val="24"/>
                      <w:lang w:eastAsia="zh-CN"/>
                    </w:rPr>
                  </m:ctrlPr>
                </m:sSubSupPr>
                <m:e>
                  <m:r>
                    <w:rPr>
                      <w:rFonts w:ascii="Cambria Math" w:hAnsi="Cambria Math"/>
                      <w:szCs w:val="24"/>
                      <w:lang w:eastAsia="zh-CN"/>
                    </w:rPr>
                    <m:t>v</m:t>
                  </m:r>
                </m:e>
                <m:sub>
                  <m:r>
                    <w:rPr>
                      <w:rFonts w:ascii="Cambria Math" w:hAnsi="Cambria Math"/>
                      <w:szCs w:val="24"/>
                      <w:lang w:eastAsia="zh-CN"/>
                    </w:rPr>
                    <m:t>Layers</m:t>
                  </m:r>
                </m:sub>
                <m:sup>
                  <m:d>
                    <m:dPr>
                      <m:ctrlPr>
                        <w:rPr>
                          <w:rFonts w:ascii="Cambria Math" w:hAnsi="Cambria Math"/>
                          <w:i/>
                          <w:iCs/>
                          <w:szCs w:val="24"/>
                          <w:lang w:eastAsia="zh-CN"/>
                        </w:rPr>
                      </m:ctrlPr>
                    </m:dPr>
                    <m:e>
                      <m:r>
                        <w:rPr>
                          <w:rFonts w:ascii="Cambria Math" w:hAnsi="Cambria Math"/>
                          <w:szCs w:val="24"/>
                          <w:lang w:eastAsia="zh-CN"/>
                        </w:rPr>
                        <m:t>j</m:t>
                      </m:r>
                    </m:e>
                  </m:d>
                </m:sup>
              </m:sSubSup>
            </m:oMath>
            <w:r>
              <w:rPr>
                <w:lang w:eastAsia="zh-CN"/>
              </w:rPr>
              <w:t>,</w:t>
            </w:r>
            <w:r w:rsidRPr="009B2C63">
              <w:rPr>
                <w:rFonts w:ascii="Cambria Math" w:hAnsi="Cambria Math"/>
                <w:i/>
                <w:iCs/>
                <w:szCs w:val="24"/>
                <w:lang w:eastAsia="zh-CN"/>
              </w:rPr>
              <w:t xml:space="preserve"> </w:t>
            </w:r>
            <m:oMath>
              <m:sSubSup>
                <m:sSubSupPr>
                  <m:ctrlPr>
                    <w:rPr>
                      <w:rFonts w:ascii="Cambria Math" w:hAnsi="Cambria Math"/>
                      <w:i/>
                      <w:iCs/>
                      <w:szCs w:val="24"/>
                      <w:lang w:eastAsia="zh-CN"/>
                    </w:rPr>
                  </m:ctrlPr>
                </m:sSubSupPr>
                <m:e>
                  <m:r>
                    <w:rPr>
                      <w:rFonts w:ascii="Cambria Math" w:hAnsi="Cambria Math"/>
                      <w:szCs w:val="24"/>
                      <w:lang w:eastAsia="zh-CN"/>
                    </w:rPr>
                    <m:t>Q</m:t>
                  </m:r>
                </m:e>
                <m:sub>
                  <m:r>
                    <w:rPr>
                      <w:rFonts w:ascii="Cambria Math" w:hAnsi="Cambria Math"/>
                      <w:szCs w:val="24"/>
                      <w:lang w:eastAsia="zh-CN"/>
                    </w:rPr>
                    <m:t>m</m:t>
                  </m:r>
                </m:sub>
                <m:sup>
                  <m:d>
                    <m:dPr>
                      <m:ctrlPr>
                        <w:rPr>
                          <w:rFonts w:ascii="Cambria Math" w:hAnsi="Cambria Math"/>
                          <w:i/>
                          <w:iCs/>
                          <w:szCs w:val="24"/>
                          <w:lang w:eastAsia="zh-CN"/>
                        </w:rPr>
                      </m:ctrlPr>
                    </m:dPr>
                    <m:e>
                      <m:r>
                        <w:rPr>
                          <w:rFonts w:ascii="Cambria Math" w:hAnsi="Cambria Math"/>
                          <w:szCs w:val="24"/>
                          <w:lang w:eastAsia="zh-CN"/>
                        </w:rPr>
                        <m:t>j</m:t>
                      </m:r>
                    </m:e>
                  </m:d>
                </m:sup>
              </m:sSubSup>
            </m:oMath>
            <w:r>
              <w:rPr>
                <w:rFonts w:ascii="Cambria Math" w:hAnsi="Cambria Math"/>
                <w:i/>
                <w:iCs/>
                <w:szCs w:val="24"/>
                <w:lang w:eastAsia="zh-CN"/>
              </w:rPr>
              <w:t>,</w:t>
            </w:r>
            <w:r w:rsidRPr="009B2C63">
              <w:rPr>
                <w:rFonts w:ascii="Cambria Math" w:hAnsi="Cambria Math"/>
                <w:i/>
                <w:iCs/>
                <w:szCs w:val="24"/>
                <w:lang w:val="pt-BR" w:eastAsia="zh-CN"/>
              </w:rPr>
              <w:t xml:space="preserve"> </w:t>
            </w:r>
            <m:oMath>
              <m:sSup>
                <m:sSupPr>
                  <m:ctrlPr>
                    <w:rPr>
                      <w:rFonts w:ascii="Cambria Math" w:hAnsi="Cambria Math"/>
                      <w:i/>
                      <w:iCs/>
                      <w:szCs w:val="24"/>
                      <w:lang w:val="pt-BR" w:eastAsia="zh-CN"/>
                    </w:rPr>
                  </m:ctrlPr>
                </m:sSupPr>
                <m:e>
                  <m:r>
                    <w:rPr>
                      <w:rFonts w:ascii="Cambria Math" w:hAnsi="Cambria Math"/>
                      <w:szCs w:val="24"/>
                      <w:lang w:eastAsia="zh-CN"/>
                    </w:rPr>
                    <m:t>f</m:t>
                  </m:r>
                </m:e>
                <m:sup>
                  <m:d>
                    <m:dPr>
                      <m:ctrlPr>
                        <w:rPr>
                          <w:rFonts w:ascii="Cambria Math" w:hAnsi="Cambria Math"/>
                          <w:i/>
                          <w:iCs/>
                          <w:szCs w:val="24"/>
                          <w:lang w:eastAsia="zh-CN"/>
                        </w:rPr>
                      </m:ctrlPr>
                    </m:dPr>
                    <m:e>
                      <m:r>
                        <w:rPr>
                          <w:rFonts w:ascii="Cambria Math" w:hAnsi="Cambria Math"/>
                          <w:szCs w:val="24"/>
                          <w:lang w:eastAsia="zh-CN"/>
                        </w:rPr>
                        <m:t>j</m:t>
                      </m:r>
                    </m:e>
                  </m:d>
                </m:sup>
              </m:sSup>
            </m:oMath>
            <w:r>
              <w:rPr>
                <w:rFonts w:ascii="Cambria Math" w:hAnsi="Cambria Math"/>
                <w:i/>
                <w:iCs/>
                <w:szCs w:val="24"/>
                <w:lang w:val="pt-BR" w:eastAsia="zh-CN"/>
              </w:rPr>
              <w:t xml:space="preserve">. </w:t>
            </w:r>
            <w:r>
              <w:rPr>
                <w:lang w:eastAsia="zh-CN"/>
              </w:rPr>
              <w:t xml:space="preserve"> At least when a UE capable of </w:t>
            </w:r>
            <w:proofErr w:type="spellStart"/>
            <w:r>
              <w:rPr>
                <w:lang w:eastAsia="zh-CN"/>
              </w:rPr>
              <w:t>FDMed</w:t>
            </w:r>
            <w:proofErr w:type="spellEnd"/>
            <w:r>
              <w:rPr>
                <w:lang w:eastAsia="zh-CN"/>
              </w:rPr>
              <w:t>/</w:t>
            </w:r>
            <w:proofErr w:type="spellStart"/>
            <w:r>
              <w:rPr>
                <w:lang w:eastAsia="zh-CN"/>
              </w:rPr>
              <w:t>TDMed</w:t>
            </w:r>
            <w:proofErr w:type="spellEnd"/>
            <w:r>
              <w:rPr>
                <w:lang w:eastAsia="zh-CN"/>
              </w:rPr>
              <w:t xml:space="preserve"> unicast and multicast in a slot in j-</w:t>
            </w:r>
            <w:proofErr w:type="spellStart"/>
            <w:r>
              <w:rPr>
                <w:lang w:eastAsia="zh-CN"/>
              </w:rPr>
              <w:t>th</w:t>
            </w:r>
            <w:proofErr w:type="spellEnd"/>
            <w:r>
              <w:rPr>
                <w:lang w:eastAsia="zh-CN"/>
              </w:rPr>
              <w:t xml:space="preserve"> CC, the max data rate counting for MBS PDSCH and unicast PDSCH will be different from unicast only. We think a separate FG is needed for such cases. </w:t>
            </w:r>
          </w:p>
        </w:tc>
      </w:tr>
      <w:tr w:rsidR="003A5A4D" w:rsidRPr="00235870" w14:paraId="640A1BCA" w14:textId="77777777" w:rsidTr="003A5A4D">
        <w:tc>
          <w:tcPr>
            <w:tcW w:w="2122" w:type="dxa"/>
          </w:tcPr>
          <w:p w14:paraId="578A0037" w14:textId="77777777" w:rsidR="003A5A4D" w:rsidRDefault="003A5A4D" w:rsidP="00950FAD">
            <w:pPr>
              <w:rPr>
                <w:szCs w:val="21"/>
                <w:lang w:eastAsia="zh-CN"/>
              </w:rPr>
            </w:pPr>
            <w:r>
              <w:rPr>
                <w:rFonts w:hint="eastAsia"/>
                <w:szCs w:val="21"/>
                <w:lang w:eastAsia="zh-CN"/>
              </w:rPr>
              <w:t>v</w:t>
            </w:r>
            <w:r>
              <w:rPr>
                <w:szCs w:val="21"/>
                <w:lang w:eastAsia="zh-CN"/>
              </w:rPr>
              <w:t>ivo</w:t>
            </w:r>
          </w:p>
        </w:tc>
        <w:tc>
          <w:tcPr>
            <w:tcW w:w="7840" w:type="dxa"/>
          </w:tcPr>
          <w:p w14:paraId="64372023" w14:textId="77777777" w:rsidR="003A5A4D" w:rsidRDefault="003A5A4D" w:rsidP="00950FAD">
            <w:pPr>
              <w:rPr>
                <w:lang w:eastAsia="zh-CN"/>
              </w:rPr>
            </w:pPr>
            <w:r>
              <w:rPr>
                <w:rFonts w:hint="eastAsia"/>
                <w:lang w:eastAsia="zh-CN"/>
              </w:rPr>
              <w:t>W</w:t>
            </w:r>
            <w:r>
              <w:rPr>
                <w:lang w:eastAsia="zh-CN"/>
              </w:rPr>
              <w:t xml:space="preserve">e have one question for clarification based on the elaboration from Qualcomm. </w:t>
            </w:r>
          </w:p>
          <w:p w14:paraId="31D8C4FE" w14:textId="77777777" w:rsidR="003A5A4D" w:rsidRPr="00235870" w:rsidRDefault="003A5A4D" w:rsidP="00950FAD">
            <w:pPr>
              <w:rPr>
                <w:b/>
                <w:bCs/>
                <w:szCs w:val="21"/>
              </w:rPr>
            </w:pPr>
            <w:r>
              <w:rPr>
                <w:rFonts w:hint="eastAsia"/>
                <w:lang w:eastAsia="zh-CN"/>
              </w:rPr>
              <w:t>I</w:t>
            </w:r>
            <w:r>
              <w:rPr>
                <w:lang w:eastAsia="zh-CN"/>
              </w:rPr>
              <w:t>f a max data rat</w:t>
            </w:r>
            <w:r w:rsidRPr="00235870">
              <w:rPr>
                <w:lang w:eastAsia="zh-CN"/>
              </w:rPr>
              <w:t xml:space="preserve">e of </w:t>
            </w:r>
            <w:proofErr w:type="spellStart"/>
            <w:r w:rsidRPr="00235870">
              <w:rPr>
                <w:bCs/>
                <w:szCs w:val="21"/>
              </w:rPr>
              <w:t>FDMed</w:t>
            </w:r>
            <w:proofErr w:type="spellEnd"/>
            <w:r>
              <w:rPr>
                <w:bCs/>
                <w:szCs w:val="21"/>
              </w:rPr>
              <w:t xml:space="preserve"> or </w:t>
            </w:r>
            <w:proofErr w:type="spellStart"/>
            <w:r>
              <w:rPr>
                <w:bCs/>
                <w:szCs w:val="21"/>
              </w:rPr>
              <w:t>TDMed</w:t>
            </w:r>
            <w:proofErr w:type="spellEnd"/>
            <w:r w:rsidRPr="00235870">
              <w:rPr>
                <w:bCs/>
                <w:szCs w:val="21"/>
              </w:rPr>
              <w:t xml:space="preserve"> unicast PDSCH and </w:t>
            </w:r>
            <w:proofErr w:type="gramStart"/>
            <w:r w:rsidRPr="00235870">
              <w:rPr>
                <w:bCs/>
                <w:szCs w:val="21"/>
              </w:rPr>
              <w:t>group-common</w:t>
            </w:r>
            <w:proofErr w:type="gramEnd"/>
            <w:r w:rsidRPr="00235870">
              <w:rPr>
                <w:bCs/>
                <w:szCs w:val="21"/>
              </w:rPr>
              <w:t xml:space="preserve"> PDSCH for multicast is supported from UE, for example, data rate 1. Is it possible to </w:t>
            </w:r>
            <w:r>
              <w:rPr>
                <w:bCs/>
                <w:szCs w:val="21"/>
              </w:rPr>
              <w:t xml:space="preserve">assume </w:t>
            </w:r>
            <w:r w:rsidRPr="00235870">
              <w:rPr>
                <w:bCs/>
                <w:szCs w:val="21"/>
              </w:rPr>
              <w:t>data rate 1</w:t>
            </w:r>
            <w:r>
              <w:rPr>
                <w:bCs/>
                <w:szCs w:val="21"/>
              </w:rPr>
              <w:t xml:space="preserve"> is supported for</w:t>
            </w:r>
            <w:r w:rsidRPr="00235870">
              <w:rPr>
                <w:bCs/>
                <w:szCs w:val="21"/>
              </w:rPr>
              <w:t xml:space="preserve"> unicast only</w:t>
            </w:r>
            <w:r>
              <w:rPr>
                <w:bCs/>
                <w:szCs w:val="21"/>
              </w:rPr>
              <w:t xml:space="preserve"> case</w:t>
            </w:r>
            <w:r w:rsidRPr="00235870">
              <w:rPr>
                <w:bCs/>
                <w:szCs w:val="21"/>
              </w:rPr>
              <w:t>?</w:t>
            </w:r>
            <w:r>
              <w:rPr>
                <w:bCs/>
                <w:szCs w:val="21"/>
              </w:rPr>
              <w:t xml:space="preserve">  </w:t>
            </w:r>
          </w:p>
        </w:tc>
      </w:tr>
      <w:tr w:rsidR="003A5A4D" w:rsidRPr="004B0565" w14:paraId="798FC407" w14:textId="77777777" w:rsidTr="003A5A4D">
        <w:tc>
          <w:tcPr>
            <w:tcW w:w="2122" w:type="dxa"/>
          </w:tcPr>
          <w:p w14:paraId="72D8F437" w14:textId="77777777" w:rsidR="003A5A4D" w:rsidRPr="004B0565" w:rsidRDefault="003A5A4D" w:rsidP="00950FAD">
            <w:pPr>
              <w:rPr>
                <w:rFonts w:eastAsiaTheme="minorEastAsia"/>
                <w:szCs w:val="21"/>
              </w:rPr>
            </w:pPr>
            <w:r>
              <w:rPr>
                <w:rFonts w:eastAsiaTheme="minorEastAsia" w:hint="eastAsia"/>
                <w:szCs w:val="21"/>
              </w:rPr>
              <w:t>M</w:t>
            </w:r>
            <w:r>
              <w:rPr>
                <w:rFonts w:eastAsiaTheme="minorEastAsia"/>
                <w:szCs w:val="21"/>
              </w:rPr>
              <w:t>oderator</w:t>
            </w:r>
          </w:p>
        </w:tc>
        <w:tc>
          <w:tcPr>
            <w:tcW w:w="7840" w:type="dxa"/>
          </w:tcPr>
          <w:p w14:paraId="081DC809" w14:textId="77777777" w:rsidR="003A5A4D" w:rsidRPr="004B0565" w:rsidRDefault="003A5A4D" w:rsidP="00950FAD">
            <w:pPr>
              <w:rPr>
                <w:rFonts w:eastAsiaTheme="minorEastAsia"/>
              </w:rPr>
            </w:pPr>
            <w:r>
              <w:rPr>
                <w:rFonts w:eastAsiaTheme="minorEastAsia" w:hint="eastAsia"/>
              </w:rPr>
              <w:t>[</w:t>
            </w:r>
            <w:r>
              <w:rPr>
                <w:rFonts w:eastAsiaTheme="minorEastAsia"/>
              </w:rPr>
              <w:t>GTW1] More discussion is necessary to have common understanding</w:t>
            </w:r>
          </w:p>
        </w:tc>
      </w:tr>
      <w:tr w:rsidR="003A5A4D" w:rsidRPr="00043C40" w14:paraId="0973A471" w14:textId="77777777" w:rsidTr="003A5A4D">
        <w:tc>
          <w:tcPr>
            <w:tcW w:w="2122" w:type="dxa"/>
          </w:tcPr>
          <w:p w14:paraId="1B603AAE" w14:textId="77777777" w:rsidR="003A5A4D" w:rsidRPr="00043C40" w:rsidRDefault="003A5A4D" w:rsidP="00950FAD">
            <w:pPr>
              <w:rPr>
                <w:rFonts w:eastAsiaTheme="minorEastAsia"/>
                <w:szCs w:val="21"/>
              </w:rPr>
            </w:pPr>
            <w:r>
              <w:rPr>
                <w:rFonts w:eastAsiaTheme="minorEastAsia" w:hint="eastAsia"/>
                <w:szCs w:val="21"/>
              </w:rPr>
              <w:t>F</w:t>
            </w:r>
            <w:r>
              <w:rPr>
                <w:rFonts w:eastAsiaTheme="minorEastAsia"/>
                <w:szCs w:val="21"/>
              </w:rPr>
              <w:t>L2</w:t>
            </w:r>
          </w:p>
        </w:tc>
        <w:tc>
          <w:tcPr>
            <w:tcW w:w="7840" w:type="dxa"/>
          </w:tcPr>
          <w:p w14:paraId="55B7DBAF" w14:textId="77777777" w:rsidR="003A5A4D" w:rsidRPr="00043C40" w:rsidRDefault="003A5A4D" w:rsidP="00950FAD">
            <w:pPr>
              <w:rPr>
                <w:rFonts w:eastAsiaTheme="minorEastAsia"/>
              </w:rPr>
            </w:pPr>
            <w:r>
              <w:rPr>
                <w:rFonts w:eastAsiaTheme="minorEastAsia" w:hint="eastAsia"/>
              </w:rPr>
              <w:t>T</w:t>
            </w:r>
            <w:r>
              <w:rPr>
                <w:rFonts w:eastAsiaTheme="minorEastAsia"/>
              </w:rPr>
              <w:t>his issue was not discussed in the GTW session on Feb 23. Companies are invited to check the clarification from QC and provide further comments, if any.</w:t>
            </w:r>
          </w:p>
        </w:tc>
      </w:tr>
      <w:tr w:rsidR="003A5A4D" w:rsidRPr="00B621DD" w14:paraId="620F84EB" w14:textId="77777777" w:rsidTr="003A5A4D">
        <w:tc>
          <w:tcPr>
            <w:tcW w:w="2122" w:type="dxa"/>
          </w:tcPr>
          <w:p w14:paraId="34782AB0" w14:textId="77777777" w:rsidR="003A5A4D" w:rsidRDefault="003A5A4D" w:rsidP="00950FAD">
            <w:pPr>
              <w:rPr>
                <w:rFonts w:eastAsiaTheme="minorEastAsia"/>
                <w:szCs w:val="21"/>
              </w:rPr>
            </w:pPr>
            <w:r>
              <w:rPr>
                <w:rFonts w:eastAsiaTheme="minorEastAsia"/>
                <w:szCs w:val="21"/>
              </w:rPr>
              <w:t>Qualcomm</w:t>
            </w:r>
          </w:p>
        </w:tc>
        <w:tc>
          <w:tcPr>
            <w:tcW w:w="7840" w:type="dxa"/>
          </w:tcPr>
          <w:p w14:paraId="010A7F27" w14:textId="77777777" w:rsidR="003A5A4D" w:rsidRDefault="003A5A4D" w:rsidP="00950FAD">
            <w:pPr>
              <w:rPr>
                <w:rFonts w:eastAsiaTheme="minorEastAsia"/>
              </w:rPr>
            </w:pPr>
            <w:r>
              <w:rPr>
                <w:rFonts w:eastAsiaTheme="minorEastAsia"/>
              </w:rPr>
              <w:t xml:space="preserve">To answer </w:t>
            </w:r>
            <w:proofErr w:type="spellStart"/>
            <w:r>
              <w:rPr>
                <w:rFonts w:eastAsiaTheme="minorEastAsia"/>
              </w:rPr>
              <w:t>vivo’s</w:t>
            </w:r>
            <w:proofErr w:type="spellEnd"/>
            <w:r>
              <w:rPr>
                <w:rFonts w:eastAsiaTheme="minorEastAsia"/>
              </w:rPr>
              <w:t xml:space="preserve"> question:</w:t>
            </w:r>
          </w:p>
          <w:p w14:paraId="0ABCAD26" w14:textId="77777777" w:rsidR="003A5A4D" w:rsidRDefault="003A5A4D" w:rsidP="00950FAD">
            <w:pPr>
              <w:rPr>
                <w:rFonts w:eastAsiaTheme="minorEastAsia"/>
              </w:rPr>
            </w:pPr>
            <w:r>
              <w:rPr>
                <w:rFonts w:eastAsiaTheme="minorEastAsia"/>
              </w:rPr>
              <w:t>For a slot with unicast only on j-</w:t>
            </w:r>
            <w:proofErr w:type="spellStart"/>
            <w:r>
              <w:rPr>
                <w:rFonts w:eastAsiaTheme="minorEastAsia"/>
              </w:rPr>
              <w:t>th</w:t>
            </w:r>
            <w:proofErr w:type="spellEnd"/>
            <w:r>
              <w:rPr>
                <w:rFonts w:eastAsiaTheme="minorEastAsia"/>
              </w:rPr>
              <w:t xml:space="preserve"> CC, max data rate is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Pr>
                <w:rFonts w:eastAsiaTheme="minorEastAsia"/>
                <w:iCs/>
                <w:lang w:eastAsia="zh-CN"/>
              </w:rPr>
              <w:t xml:space="preserve">, which is </w:t>
            </w:r>
            <w:r>
              <w:rPr>
                <w:rFonts w:eastAsiaTheme="minorEastAsia"/>
                <w:lang w:eastAsia="zh-CN"/>
              </w:rPr>
              <w:t>similar as legacy based on unicast parameters</w:t>
            </w:r>
            <w:r>
              <w:rPr>
                <w:rFonts w:eastAsiaTheme="minorEastAsia"/>
              </w:rPr>
              <w:t>.</w:t>
            </w:r>
          </w:p>
          <w:p w14:paraId="034B4434" w14:textId="77777777" w:rsidR="003A5A4D" w:rsidRDefault="003A5A4D" w:rsidP="00950FAD">
            <w:pPr>
              <w:rPr>
                <w:rFonts w:eastAsiaTheme="minorEastAsia"/>
                <w:iCs/>
                <w:lang w:eastAsia="zh-CN"/>
              </w:rPr>
            </w:pPr>
            <w:r>
              <w:rPr>
                <w:rFonts w:eastAsiaTheme="minorEastAsia"/>
              </w:rPr>
              <w:t>For a slot with unicast and multicast on j-</w:t>
            </w:r>
            <w:proofErr w:type="spellStart"/>
            <w:r>
              <w:rPr>
                <w:rFonts w:eastAsiaTheme="minorEastAsia"/>
              </w:rPr>
              <w:t>th</w:t>
            </w:r>
            <w:proofErr w:type="spellEnd"/>
            <w:r>
              <w:rPr>
                <w:rFonts w:eastAsiaTheme="minorEastAsia"/>
              </w:rPr>
              <w:t xml:space="preserve"> CC, max data rate is based on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unicast+multicast</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 xml:space="preserve">  </m:t>
              </m:r>
            </m:oMath>
            <w:r>
              <w:rPr>
                <w:rFonts w:eastAsiaTheme="minorEastAsia"/>
                <w:lang w:eastAsia="zh-CN"/>
              </w:rPr>
              <w:t xml:space="preserve">, which can be larger than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Pr>
                <w:rFonts w:eastAsiaTheme="minorEastAsia"/>
                <w:iCs/>
                <w:lang w:eastAsia="zh-CN"/>
              </w:rPr>
              <w:t xml:space="preserve"> for unicast only. </w:t>
            </w:r>
          </w:p>
          <w:p w14:paraId="7984431C" w14:textId="77777777" w:rsidR="003A5A4D" w:rsidRPr="00B621DD" w:rsidRDefault="003A5A4D" w:rsidP="00950FAD">
            <w:pPr>
              <w:rPr>
                <w:rFonts w:ascii="Cambria Math" w:eastAsiaTheme="minorEastAsia" w:hAnsi="Cambria Math"/>
                <w:i/>
              </w:rPr>
            </w:pPr>
            <w:r>
              <w:rPr>
                <w:rFonts w:eastAsiaTheme="minorEastAsia"/>
                <w:iCs/>
                <w:lang w:eastAsia="zh-CN"/>
              </w:rPr>
              <w:t>It is possible to keep the same total data rate of all CCs and borrow the margin from another CC to support the CC with multicast on top of unicast.</w:t>
            </w:r>
          </w:p>
        </w:tc>
      </w:tr>
      <w:tr w:rsidR="003A5A4D" w:rsidRPr="00B95326" w14:paraId="7D8BE1AD" w14:textId="77777777" w:rsidTr="003A5A4D">
        <w:tc>
          <w:tcPr>
            <w:tcW w:w="2122" w:type="dxa"/>
          </w:tcPr>
          <w:p w14:paraId="086B085C" w14:textId="77777777" w:rsidR="003A5A4D" w:rsidRPr="00B95326" w:rsidRDefault="003A5A4D" w:rsidP="00950FAD">
            <w:pPr>
              <w:rPr>
                <w:szCs w:val="21"/>
                <w:lang w:eastAsia="zh-CN"/>
              </w:rPr>
            </w:pPr>
            <w:r>
              <w:rPr>
                <w:szCs w:val="21"/>
                <w:lang w:eastAsia="zh-CN"/>
              </w:rPr>
              <w:t>vivo2</w:t>
            </w:r>
          </w:p>
        </w:tc>
        <w:tc>
          <w:tcPr>
            <w:tcW w:w="7840" w:type="dxa"/>
          </w:tcPr>
          <w:p w14:paraId="0D2C74DC" w14:textId="77777777" w:rsidR="003A5A4D" w:rsidRPr="00B95326" w:rsidRDefault="003A5A4D" w:rsidP="00950FAD">
            <w:pPr>
              <w:rPr>
                <w:lang w:eastAsia="zh-CN"/>
              </w:rPr>
            </w:pPr>
            <w:r>
              <w:rPr>
                <w:rFonts w:hint="eastAsia"/>
                <w:lang w:eastAsia="zh-CN"/>
              </w:rPr>
              <w:t>T</w:t>
            </w:r>
            <w:r>
              <w:rPr>
                <w:lang w:eastAsia="zh-CN"/>
              </w:rPr>
              <w:t xml:space="preserve">hanks </w:t>
            </w:r>
            <w:proofErr w:type="spellStart"/>
            <w:proofErr w:type="gramStart"/>
            <w:r>
              <w:rPr>
                <w:lang w:eastAsia="zh-CN"/>
              </w:rPr>
              <w:t>Qualcomm;s</w:t>
            </w:r>
            <w:proofErr w:type="spellEnd"/>
            <w:proofErr w:type="gramEnd"/>
            <w:r>
              <w:rPr>
                <w:lang w:eastAsia="zh-CN"/>
              </w:rPr>
              <w:t xml:space="preserve"> reply. We are fine to add them as separated FGs</w:t>
            </w:r>
          </w:p>
        </w:tc>
      </w:tr>
      <w:tr w:rsidR="003A5A4D" w14:paraId="61C429E2" w14:textId="77777777" w:rsidTr="003A5A4D">
        <w:tc>
          <w:tcPr>
            <w:tcW w:w="2122" w:type="dxa"/>
          </w:tcPr>
          <w:p w14:paraId="7A5DAE2B" w14:textId="77777777" w:rsidR="003A5A4D" w:rsidRDefault="003A5A4D" w:rsidP="00950FAD">
            <w:pPr>
              <w:rPr>
                <w:szCs w:val="21"/>
                <w:lang w:eastAsia="zh-CN"/>
              </w:rPr>
            </w:pPr>
            <w:r>
              <w:rPr>
                <w:rFonts w:hint="eastAsia"/>
                <w:szCs w:val="21"/>
                <w:lang w:eastAsia="zh-CN"/>
              </w:rPr>
              <w:t>Z</w:t>
            </w:r>
            <w:r>
              <w:rPr>
                <w:szCs w:val="21"/>
                <w:lang w:eastAsia="zh-CN"/>
              </w:rPr>
              <w:t>TE</w:t>
            </w:r>
          </w:p>
        </w:tc>
        <w:tc>
          <w:tcPr>
            <w:tcW w:w="7840" w:type="dxa"/>
          </w:tcPr>
          <w:p w14:paraId="76EF9F6E" w14:textId="77777777" w:rsidR="003A5A4D" w:rsidRDefault="003A5A4D" w:rsidP="00950FAD">
            <w:pPr>
              <w:rPr>
                <w:lang w:eastAsia="zh-CN"/>
              </w:rPr>
            </w:pPr>
            <w:r>
              <w:rPr>
                <w:lang w:eastAsia="zh-CN"/>
              </w:rPr>
              <w:t>We are thinking that if the total number of PDSCHs that can be scheduled in each slot is kept unchanged and the max TBS is kept unchanged, it seems we don’t need to change the calculation of data rate. Is this the common understanding among companies?</w:t>
            </w:r>
          </w:p>
        </w:tc>
      </w:tr>
      <w:tr w:rsidR="003A5A4D" w14:paraId="5D96B7B9" w14:textId="77777777" w:rsidTr="003A5A4D">
        <w:tc>
          <w:tcPr>
            <w:tcW w:w="2122" w:type="dxa"/>
          </w:tcPr>
          <w:p w14:paraId="3D87A4BC" w14:textId="77777777" w:rsidR="003A5A4D" w:rsidRDefault="003A5A4D" w:rsidP="00950FAD">
            <w:pPr>
              <w:rPr>
                <w:szCs w:val="21"/>
                <w:lang w:eastAsia="zh-CN"/>
              </w:rPr>
            </w:pPr>
            <w:r>
              <w:rPr>
                <w:rFonts w:hint="eastAsia"/>
                <w:szCs w:val="21"/>
                <w:lang w:eastAsia="zh-CN"/>
              </w:rPr>
              <w:lastRenderedPageBreak/>
              <w:t>H</w:t>
            </w:r>
            <w:r>
              <w:rPr>
                <w:szCs w:val="21"/>
                <w:lang w:eastAsia="zh-CN"/>
              </w:rPr>
              <w:t xml:space="preserve">uawei, </w:t>
            </w:r>
            <w:proofErr w:type="spellStart"/>
            <w:r>
              <w:rPr>
                <w:szCs w:val="21"/>
                <w:lang w:eastAsia="zh-CN"/>
              </w:rPr>
              <w:t>HiSilicon</w:t>
            </w:r>
            <w:proofErr w:type="spellEnd"/>
          </w:p>
        </w:tc>
        <w:tc>
          <w:tcPr>
            <w:tcW w:w="7840" w:type="dxa"/>
          </w:tcPr>
          <w:p w14:paraId="17C78DC7" w14:textId="77777777" w:rsidR="003A5A4D" w:rsidRDefault="003A5A4D" w:rsidP="00950FAD">
            <w:pPr>
              <w:rPr>
                <w:lang w:eastAsia="zh-CN"/>
              </w:rPr>
            </w:pPr>
            <w:r>
              <w:rPr>
                <w:lang w:eastAsia="zh-CN"/>
              </w:rPr>
              <w:t xml:space="preserve">We agree with QC’s intention, the ambiguity to network is how to understand the data rate UE can support per the existing report if not defining FG/component for data rate/max total TB size. </w:t>
            </w:r>
          </w:p>
        </w:tc>
      </w:tr>
      <w:tr w:rsidR="003A5A4D" w14:paraId="3DA31612" w14:textId="77777777" w:rsidTr="003A5A4D">
        <w:tc>
          <w:tcPr>
            <w:tcW w:w="2122" w:type="dxa"/>
          </w:tcPr>
          <w:p w14:paraId="7A132964" w14:textId="77777777" w:rsidR="003A5A4D" w:rsidRDefault="003A5A4D" w:rsidP="00950FAD">
            <w:pPr>
              <w:rPr>
                <w:szCs w:val="21"/>
                <w:lang w:eastAsia="zh-CN"/>
              </w:rPr>
            </w:pPr>
            <w:proofErr w:type="spellStart"/>
            <w:r>
              <w:rPr>
                <w:rFonts w:hint="eastAsia"/>
                <w:szCs w:val="21"/>
                <w:lang w:eastAsia="zh-CN"/>
              </w:rPr>
              <w:t>S</w:t>
            </w:r>
            <w:r>
              <w:rPr>
                <w:szCs w:val="21"/>
                <w:lang w:eastAsia="zh-CN"/>
              </w:rPr>
              <w:t>preadtrum</w:t>
            </w:r>
            <w:proofErr w:type="spellEnd"/>
          </w:p>
        </w:tc>
        <w:tc>
          <w:tcPr>
            <w:tcW w:w="7840" w:type="dxa"/>
          </w:tcPr>
          <w:p w14:paraId="4C27E4D4" w14:textId="77777777" w:rsidR="003A5A4D" w:rsidRDefault="003A5A4D" w:rsidP="00950FAD">
            <w:pPr>
              <w:rPr>
                <w:lang w:eastAsia="zh-CN"/>
              </w:rPr>
            </w:pPr>
            <w:r>
              <w:rPr>
                <w:lang w:eastAsia="zh-CN"/>
              </w:rPr>
              <w:t>Thanks Qualcomm foe detailed explanation. We got it.</w:t>
            </w:r>
          </w:p>
          <w:p w14:paraId="31826A77" w14:textId="77777777" w:rsidR="003A5A4D" w:rsidRDefault="003A5A4D" w:rsidP="00950FAD">
            <w:pPr>
              <w:rPr>
                <w:lang w:eastAsia="zh-CN"/>
              </w:rPr>
            </w:pPr>
            <w:r>
              <w:rPr>
                <w:lang w:eastAsia="zh-CN"/>
              </w:rPr>
              <w:t xml:space="preserve">Regarding ZTE’s question, in our understanding, although total number of PDSCHs in a slot not changed, but the maximum layer, modulation order may be different for unicast and multicast, so the data rate is also different. </w:t>
            </w:r>
          </w:p>
          <w:p w14:paraId="733B1BB6" w14:textId="77777777" w:rsidR="003A5A4D" w:rsidRDefault="003A5A4D" w:rsidP="00950FAD">
            <w:pPr>
              <w:rPr>
                <w:lang w:eastAsia="zh-CN"/>
              </w:rPr>
            </w:pPr>
            <w:r>
              <w:rPr>
                <w:lang w:eastAsia="zh-CN"/>
              </w:rPr>
              <w:t>In our mind, maybe we should firstly discuss whether maximum layer, the maximum modulation order and others can be different for unicast and multicast for one UE, subject to UE capability. Then discuss this issue.</w:t>
            </w:r>
          </w:p>
        </w:tc>
      </w:tr>
      <w:tr w:rsidR="003A5A4D" w14:paraId="6CDC421E" w14:textId="77777777" w:rsidTr="003A5A4D">
        <w:tc>
          <w:tcPr>
            <w:tcW w:w="2122" w:type="dxa"/>
          </w:tcPr>
          <w:p w14:paraId="34927B3E" w14:textId="77777777" w:rsidR="003A5A4D" w:rsidRDefault="003A5A4D" w:rsidP="00950FAD">
            <w:pPr>
              <w:rPr>
                <w:szCs w:val="21"/>
                <w:lang w:eastAsia="zh-CN"/>
              </w:rPr>
            </w:pPr>
            <w:r w:rsidRPr="00384909">
              <w:rPr>
                <w:rFonts w:eastAsiaTheme="minorEastAsia"/>
                <w:szCs w:val="21"/>
              </w:rPr>
              <w:t>NTT DOCOMO</w:t>
            </w:r>
          </w:p>
        </w:tc>
        <w:tc>
          <w:tcPr>
            <w:tcW w:w="7840" w:type="dxa"/>
          </w:tcPr>
          <w:p w14:paraId="728ED708" w14:textId="77777777" w:rsidR="003A5A4D" w:rsidRDefault="003A5A4D" w:rsidP="00950FAD">
            <w:pPr>
              <w:rPr>
                <w:lang w:eastAsia="zh-CN"/>
              </w:rPr>
            </w:pPr>
            <w:r w:rsidRPr="00384909">
              <w:rPr>
                <w:rFonts w:eastAsiaTheme="minorEastAsia"/>
              </w:rPr>
              <w:t>We share the similar view with ZTE. We are not sure these new FGs are needed.</w:t>
            </w:r>
          </w:p>
        </w:tc>
      </w:tr>
      <w:tr w:rsidR="003A5A4D" w:rsidRPr="00384909" w14:paraId="232BCB78" w14:textId="77777777" w:rsidTr="003A5A4D">
        <w:tc>
          <w:tcPr>
            <w:tcW w:w="2122" w:type="dxa"/>
          </w:tcPr>
          <w:p w14:paraId="58E16E9C" w14:textId="77777777" w:rsidR="003A5A4D" w:rsidRPr="00384909" w:rsidRDefault="003A5A4D" w:rsidP="00950FAD">
            <w:pPr>
              <w:rPr>
                <w:rFonts w:eastAsiaTheme="minorEastAsia"/>
                <w:szCs w:val="21"/>
              </w:rPr>
            </w:pPr>
            <w:r>
              <w:rPr>
                <w:rFonts w:eastAsiaTheme="minorEastAsia" w:hint="eastAsia"/>
                <w:szCs w:val="21"/>
              </w:rPr>
              <w:t>M</w:t>
            </w:r>
            <w:r>
              <w:rPr>
                <w:rFonts w:eastAsiaTheme="minorEastAsia"/>
                <w:szCs w:val="21"/>
              </w:rPr>
              <w:t>oderator</w:t>
            </w:r>
          </w:p>
        </w:tc>
        <w:tc>
          <w:tcPr>
            <w:tcW w:w="7840" w:type="dxa"/>
          </w:tcPr>
          <w:p w14:paraId="5B5D3E4C" w14:textId="77777777" w:rsidR="003A5A4D" w:rsidRPr="00384909" w:rsidRDefault="003A5A4D" w:rsidP="00950FAD">
            <w:pPr>
              <w:rPr>
                <w:rFonts w:eastAsiaTheme="minorEastAsia"/>
              </w:rPr>
            </w:pPr>
            <w:r>
              <w:rPr>
                <w:rFonts w:eastAsiaTheme="minorEastAsia"/>
              </w:rPr>
              <w:t xml:space="preserve">[GTW2] </w:t>
            </w:r>
            <w:r>
              <w:rPr>
                <w:rFonts w:eastAsiaTheme="minorEastAsia" w:hint="eastAsia"/>
              </w:rPr>
              <w:t>S</w:t>
            </w:r>
            <w:r>
              <w:rPr>
                <w:rFonts w:eastAsiaTheme="minorEastAsia"/>
              </w:rPr>
              <w:t xml:space="preserve">till some companies don’t see the necessity of this FGs. </w:t>
            </w:r>
            <w:r w:rsidRPr="009C4F90">
              <w:rPr>
                <w:rFonts w:eastAsiaTheme="minorEastAsia"/>
                <w:b/>
                <w:bCs/>
              </w:rPr>
              <w:t>Further discuss in the GTW</w:t>
            </w:r>
          </w:p>
        </w:tc>
      </w:tr>
      <w:tr w:rsidR="003A5A4D" w:rsidRPr="0029458A" w14:paraId="13686A8C" w14:textId="77777777" w:rsidTr="003A5A4D">
        <w:tc>
          <w:tcPr>
            <w:tcW w:w="2122" w:type="dxa"/>
          </w:tcPr>
          <w:p w14:paraId="6229769C" w14:textId="77777777" w:rsidR="003A5A4D" w:rsidRPr="00384909" w:rsidRDefault="003A5A4D" w:rsidP="00950FAD">
            <w:pPr>
              <w:rPr>
                <w:rFonts w:eastAsiaTheme="minorEastAsia"/>
                <w:szCs w:val="21"/>
              </w:rPr>
            </w:pPr>
            <w:r>
              <w:rPr>
                <w:rFonts w:eastAsiaTheme="minorEastAsia" w:hint="eastAsia"/>
                <w:szCs w:val="21"/>
              </w:rPr>
              <w:t>F</w:t>
            </w:r>
            <w:r>
              <w:rPr>
                <w:rFonts w:eastAsiaTheme="minorEastAsia"/>
                <w:szCs w:val="21"/>
              </w:rPr>
              <w:t>L3</w:t>
            </w:r>
          </w:p>
        </w:tc>
        <w:tc>
          <w:tcPr>
            <w:tcW w:w="7840" w:type="dxa"/>
          </w:tcPr>
          <w:p w14:paraId="6BB82B77" w14:textId="77777777" w:rsidR="003A5A4D" w:rsidRPr="0029458A" w:rsidRDefault="003A5A4D" w:rsidP="00950FAD">
            <w:pPr>
              <w:rPr>
                <w:rFonts w:eastAsiaTheme="minorEastAsia"/>
              </w:rPr>
            </w:pPr>
            <w:r>
              <w:rPr>
                <w:rFonts w:eastAsiaTheme="minorEastAsia"/>
              </w:rPr>
              <w:t xml:space="preserve">As discussed in the GTW, this issue is further </w:t>
            </w:r>
            <w:proofErr w:type="gramStart"/>
            <w:r>
              <w:rPr>
                <w:rFonts w:eastAsiaTheme="minorEastAsia"/>
              </w:rPr>
              <w:t>discuss</w:t>
            </w:r>
            <w:proofErr w:type="gramEnd"/>
            <w:r>
              <w:rPr>
                <w:rFonts w:eastAsiaTheme="minorEastAsia"/>
              </w:rPr>
              <w:t xml:space="preserve"> in AI </w:t>
            </w:r>
            <w:r>
              <w:rPr>
                <w:rFonts w:eastAsiaTheme="minorEastAsia" w:hint="eastAsia"/>
              </w:rPr>
              <w:t>8</w:t>
            </w:r>
            <w:r>
              <w:rPr>
                <w:rFonts w:eastAsiaTheme="minorEastAsia"/>
              </w:rPr>
              <w:t>.12.1</w:t>
            </w:r>
          </w:p>
        </w:tc>
      </w:tr>
      <w:tr w:rsidR="003A5A4D" w:rsidRPr="0029458A" w14:paraId="111E9C17" w14:textId="77777777" w:rsidTr="003A5A4D">
        <w:tc>
          <w:tcPr>
            <w:tcW w:w="2122" w:type="dxa"/>
          </w:tcPr>
          <w:p w14:paraId="333BC912" w14:textId="6290C1A9" w:rsidR="003A5A4D" w:rsidRPr="00AD19F0" w:rsidRDefault="003A5A4D" w:rsidP="00950FAD">
            <w:pPr>
              <w:rPr>
                <w:rFonts w:eastAsiaTheme="minorEastAsia"/>
                <w:szCs w:val="21"/>
                <w:highlight w:val="cyan"/>
              </w:rPr>
            </w:pPr>
            <w:r w:rsidRPr="00AD19F0">
              <w:rPr>
                <w:rFonts w:eastAsiaTheme="minorEastAsia" w:hint="eastAsia"/>
                <w:szCs w:val="21"/>
                <w:highlight w:val="cyan"/>
              </w:rPr>
              <w:t>M</w:t>
            </w:r>
            <w:r w:rsidRPr="00AD19F0">
              <w:rPr>
                <w:rFonts w:eastAsiaTheme="minorEastAsia"/>
                <w:szCs w:val="21"/>
                <w:highlight w:val="cyan"/>
              </w:rPr>
              <w:t>oderator</w:t>
            </w:r>
          </w:p>
        </w:tc>
        <w:tc>
          <w:tcPr>
            <w:tcW w:w="7840" w:type="dxa"/>
          </w:tcPr>
          <w:p w14:paraId="504D0913" w14:textId="77777777" w:rsidR="003A5A4D" w:rsidRPr="00AD19F0" w:rsidRDefault="003A5A4D" w:rsidP="00950FAD">
            <w:pPr>
              <w:rPr>
                <w:rFonts w:eastAsiaTheme="minorEastAsia"/>
                <w:highlight w:val="cyan"/>
              </w:rPr>
            </w:pPr>
            <w:proofErr w:type="gramStart"/>
            <w:r w:rsidRPr="00AD19F0">
              <w:rPr>
                <w:rFonts w:eastAsiaTheme="minorEastAsia" w:hint="eastAsia"/>
                <w:highlight w:val="cyan"/>
              </w:rPr>
              <w:t>C</w:t>
            </w:r>
            <w:r w:rsidRPr="00AD19F0">
              <w:rPr>
                <w:rFonts w:eastAsiaTheme="minorEastAsia"/>
                <w:highlight w:val="cyan"/>
              </w:rPr>
              <w:t>ompanies</w:t>
            </w:r>
            <w:proofErr w:type="gramEnd"/>
            <w:r w:rsidRPr="00AD19F0">
              <w:rPr>
                <w:rFonts w:eastAsiaTheme="minorEastAsia"/>
                <w:highlight w:val="cyan"/>
              </w:rPr>
              <w:t xml:space="preserve"> please continue the discussion in this table.</w:t>
            </w:r>
          </w:p>
          <w:p w14:paraId="231C7C37" w14:textId="5A7C6FC4" w:rsidR="00AD19F0" w:rsidRPr="00AD19F0" w:rsidRDefault="00AD19F0" w:rsidP="00950FAD">
            <w:pPr>
              <w:rPr>
                <w:rFonts w:eastAsiaTheme="minorEastAsia"/>
                <w:highlight w:val="cyan"/>
              </w:rPr>
            </w:pPr>
            <w:r w:rsidRPr="00AD19F0">
              <w:rPr>
                <w:rFonts w:eastAsiaTheme="minorEastAsia"/>
                <w:highlight w:val="cyan"/>
              </w:rPr>
              <w:t>The following is my understanding on this issue, I’m not sure whether I understand it correctly:</w:t>
            </w:r>
          </w:p>
          <w:p w14:paraId="72C47007" w14:textId="737BC1E5" w:rsidR="00AD19F0" w:rsidRPr="00AD19F0" w:rsidRDefault="00AD19F0" w:rsidP="00AD19F0">
            <w:pPr>
              <w:pStyle w:val="ListParagraph"/>
              <w:numPr>
                <w:ilvl w:val="0"/>
                <w:numId w:val="190"/>
              </w:numPr>
              <w:rPr>
                <w:rFonts w:eastAsiaTheme="minorEastAsia"/>
                <w:highlight w:val="cyan"/>
              </w:rPr>
            </w:pPr>
            <w:r w:rsidRPr="00AD19F0">
              <w:rPr>
                <w:highlight w:val="cyan"/>
              </w:rPr>
              <w:t xml:space="preserve">In the formular of data rate calculation, </w:t>
            </w:r>
            <w:r w:rsidRPr="00AD19F0">
              <w:rPr>
                <w:highlight w:val="cyan"/>
              </w:rPr>
              <w:tab/>
            </w:r>
            <w:r w:rsidR="00CE62DD" w:rsidRPr="00AD19F0">
              <w:rPr>
                <w:noProof/>
                <w:highlight w:val="cyan"/>
              </w:rPr>
              <w:object w:dxaOrig="740" w:dyaOrig="340" w14:anchorId="70AA1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alt="" style="width:36.35pt;height:14.15pt;mso-width-percent:0;mso-height-percent:0;mso-width-percent:0;mso-height-percent:0" o:ole="">
                  <v:imagedata r:id="rId20" o:title=""/>
                </v:shape>
                <o:OLEObject Type="Embed" ProgID="Equation.3" ShapeID="_x0000_i1051" DrawAspect="Content" ObjectID="_1707566148" r:id="rId21"/>
              </w:object>
            </w:r>
            <w:r w:rsidRPr="00AD19F0">
              <w:rPr>
                <w:highlight w:val="cyan"/>
              </w:rPr>
              <w:t xml:space="preserve"> is the maximum RB allocation in bandwidth </w:t>
            </w:r>
            <w:r w:rsidR="00CE62DD" w:rsidRPr="00AD19F0">
              <w:rPr>
                <w:noProof/>
                <w:highlight w:val="cyan"/>
              </w:rPr>
              <w:object w:dxaOrig="560" w:dyaOrig="300" w14:anchorId="490CE24F">
                <v:shape id="_x0000_i1050" type="#_x0000_t75" alt="" style="width:28.95pt;height:14.15pt;mso-width-percent:0;mso-height-percent:0;mso-width-percent:0;mso-height-percent:0" o:ole="">
                  <v:imagedata r:id="rId22" o:title=""/>
                </v:shape>
                <o:OLEObject Type="Embed" ProgID="Equation.3" ShapeID="_x0000_i1050" DrawAspect="Content" ObjectID="_1707566149" r:id="rId23"/>
              </w:object>
            </w:r>
            <w:r w:rsidRPr="00AD19F0">
              <w:rPr>
                <w:highlight w:val="cyan"/>
              </w:rPr>
              <w:t xml:space="preserve"> with numerology </w:t>
            </w:r>
            <w:r w:rsidR="00CE62DD" w:rsidRPr="00AD19F0">
              <w:rPr>
                <w:noProof/>
                <w:highlight w:val="cyan"/>
              </w:rPr>
              <w:object w:dxaOrig="220" w:dyaOrig="240" w14:anchorId="0E52C1DA">
                <v:shape id="_x0000_i1049" type="#_x0000_t75" alt="" style="width:14.15pt;height:14.15pt;mso-width-percent:0;mso-height-percent:0;mso-width-percent:0;mso-height-percent:0" o:ole="">
                  <v:imagedata r:id="rId24" o:title=""/>
                </v:shape>
                <o:OLEObject Type="Embed" ProgID="Equation.3" ShapeID="_x0000_i1049" DrawAspect="Content" ObjectID="_1707566150" r:id="rId25"/>
              </w:object>
            </w:r>
            <w:r w:rsidRPr="00AD19F0">
              <w:rPr>
                <w:highlight w:val="cyan"/>
              </w:rPr>
              <w:t xml:space="preserve">, as defined in 5.3 TS 38.101-1 [2] and 5.3 TS 38.101-2 [3], where </w:t>
            </w:r>
            <w:r w:rsidR="00CE62DD" w:rsidRPr="00AD19F0">
              <w:rPr>
                <w:noProof/>
                <w:highlight w:val="cyan"/>
              </w:rPr>
              <w:object w:dxaOrig="560" w:dyaOrig="300" w14:anchorId="17E370CF">
                <v:shape id="_x0000_i1048" type="#_x0000_t75" alt="" style="width:28.95pt;height:14.15pt;mso-width-percent:0;mso-height-percent:0;mso-width-percent:0;mso-height-percent:0" o:ole="">
                  <v:imagedata r:id="rId22" o:title=""/>
                </v:shape>
                <o:OLEObject Type="Embed" ProgID="Equation.3" ShapeID="_x0000_i1048" DrawAspect="Content" ObjectID="_1707566151" r:id="rId26"/>
              </w:object>
            </w:r>
            <w:r w:rsidRPr="00AD19F0">
              <w:rPr>
                <w:highlight w:val="cyan"/>
              </w:rPr>
              <w:t xml:space="preserve"> is the UE supported maximum bandwidth in the given band or band combination. In my understanding, even when </w:t>
            </w:r>
            <w:r w:rsidRPr="00AD19F0">
              <w:rPr>
                <w:highlight w:val="cyan"/>
                <w:lang w:eastAsia="zh-CN"/>
              </w:rPr>
              <w:t xml:space="preserve">a UE is capable of </w:t>
            </w:r>
            <w:proofErr w:type="spellStart"/>
            <w:r w:rsidRPr="00AD19F0">
              <w:rPr>
                <w:highlight w:val="cyan"/>
                <w:lang w:eastAsia="zh-CN"/>
              </w:rPr>
              <w:t>FDMed</w:t>
            </w:r>
            <w:proofErr w:type="spellEnd"/>
            <w:r w:rsidRPr="00AD19F0">
              <w:rPr>
                <w:highlight w:val="cyan"/>
                <w:lang w:eastAsia="zh-CN"/>
              </w:rPr>
              <w:t>/</w:t>
            </w:r>
            <w:proofErr w:type="spellStart"/>
            <w:r w:rsidRPr="00AD19F0">
              <w:rPr>
                <w:highlight w:val="cyan"/>
                <w:lang w:eastAsia="zh-CN"/>
              </w:rPr>
              <w:t>TDMed</w:t>
            </w:r>
            <w:proofErr w:type="spellEnd"/>
            <w:r w:rsidRPr="00AD19F0">
              <w:rPr>
                <w:highlight w:val="cyan"/>
                <w:lang w:eastAsia="zh-CN"/>
              </w:rPr>
              <w:t xml:space="preserve"> unicast and multicast in a slot in j-</w:t>
            </w:r>
            <w:proofErr w:type="spellStart"/>
            <w:r w:rsidRPr="00AD19F0">
              <w:rPr>
                <w:highlight w:val="cyan"/>
                <w:lang w:eastAsia="zh-CN"/>
              </w:rPr>
              <w:t>th</w:t>
            </w:r>
            <w:proofErr w:type="spellEnd"/>
            <w:r w:rsidRPr="00AD19F0">
              <w:rPr>
                <w:highlight w:val="cyan"/>
                <w:lang w:eastAsia="zh-CN"/>
              </w:rPr>
              <w:t xml:space="preserve"> CC, as long as </w:t>
            </w:r>
            <w:r w:rsidRPr="00AD19F0">
              <w:rPr>
                <w:highlight w:val="cyan"/>
              </w:rPr>
              <w:t>the UE supported maximum bandwidth in the given band or band combination is not increased due to additionally support of multicast reception, the max data rate</w:t>
            </w:r>
            <w:r w:rsidRPr="00AD19F0">
              <w:rPr>
                <w:highlight w:val="cyan"/>
                <w:lang w:eastAsia="zh-CN"/>
              </w:rPr>
              <w:t xml:space="preserve"> counting for MBS PDSCH and unicast PDSCH will not be larger than unicast only, since it seems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v</m:t>
                  </m:r>
                </m:e>
                <m:sub>
                  <m:r>
                    <w:rPr>
                      <w:rFonts w:ascii="Cambria Math" w:hAnsi="Cambria Math"/>
                      <w:szCs w:val="24"/>
                      <w:highlight w:val="cyan"/>
                      <w:lang w:eastAsia="zh-CN"/>
                    </w:rPr>
                    <m:t>Layers</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highlight w:val="cyan"/>
                  <w:lang w:eastAsia="zh-CN"/>
                </w:rPr>
                <m:t xml:space="preserve"> </m:t>
              </m:r>
              <m:r>
                <m:rPr>
                  <m:sty m:val="p"/>
                </m:rPr>
                <w:rPr>
                  <w:rFonts w:ascii="Cambria Math" w:hAnsi="Cambria Math"/>
                  <w:highlight w:val="cyan"/>
                  <w:lang w:eastAsia="zh-CN"/>
                </w:rPr>
                <m:t>and</m:t>
              </m:r>
            </m:oMath>
            <w:r w:rsidRPr="00AD19F0">
              <w:rPr>
                <w:rFonts w:ascii="Cambria Math" w:hAnsi="Cambria Math"/>
                <w:i/>
                <w:iCs/>
                <w:szCs w:val="24"/>
                <w:highlight w:val="cyan"/>
                <w:lang w:eastAsia="zh-CN"/>
              </w:rPr>
              <w:t xml:space="preserve">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Q</m:t>
                  </m:r>
                </m:e>
                <m:sub>
                  <m:r>
                    <w:rPr>
                      <w:rFonts w:ascii="Cambria Math" w:hAnsi="Cambria Math"/>
                      <w:szCs w:val="24"/>
                      <w:highlight w:val="cyan"/>
                      <w:lang w:eastAsia="zh-CN"/>
                    </w:rPr>
                    <m:t>m</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oMath>
            <w:r w:rsidRPr="00AD19F0">
              <w:rPr>
                <w:highlight w:val="cyan"/>
                <w:lang w:eastAsia="zh-CN"/>
              </w:rPr>
              <w:t xml:space="preserve"> for multicast are less likely to be larger than that of unicast.</w:t>
            </w:r>
            <w:r w:rsidR="00C531AA">
              <w:rPr>
                <w:highlight w:val="cyan"/>
                <w:lang w:eastAsia="zh-CN"/>
              </w:rPr>
              <w:t xml:space="preserve"> From this perspective, it seems </w:t>
            </w:r>
            <w:r w:rsidR="00C531AA" w:rsidRPr="00C531AA">
              <w:rPr>
                <w:highlight w:val="cyan"/>
                <w:lang w:eastAsia="zh-CN"/>
              </w:rPr>
              <w:t>separate FGs are not necessary</w:t>
            </w:r>
            <w:r w:rsidR="00C531AA">
              <w:rPr>
                <w:highlight w:val="cyan"/>
                <w:lang w:eastAsia="zh-CN"/>
              </w:rPr>
              <w:t>.</w:t>
            </w:r>
          </w:p>
          <w:p w14:paraId="16D606C0" w14:textId="77777777" w:rsidR="00AD19F0" w:rsidRPr="00AD19F0" w:rsidRDefault="00AD19F0" w:rsidP="00AD19F0">
            <w:pPr>
              <w:rPr>
                <w:highlight w:val="cyan"/>
                <w:lang w:eastAsia="zh-CN"/>
              </w:rPr>
            </w:pPr>
            <m:oMathPara>
              <m:oMathParaPr>
                <m:jc m:val="left"/>
              </m:oMathParaPr>
              <m:oMath>
                <m:r>
                  <w:rPr>
                    <w:rFonts w:ascii="Cambria Math" w:hAnsi="Cambria Math"/>
                    <w:highlight w:val="cyan"/>
                    <w:lang w:eastAsia="zh-CN"/>
                  </w:rPr>
                  <m:t>DataRate</m:t>
                </m:r>
                <m:d>
                  <m:dPr>
                    <m:ctrlPr>
                      <w:rPr>
                        <w:rFonts w:ascii="Cambria Math" w:hAnsi="Cambria Math"/>
                        <w:i/>
                        <w:iCs/>
                        <w:highlight w:val="cyan"/>
                        <w:lang w:eastAsia="zh-CN"/>
                      </w:rPr>
                    </m:ctrlPr>
                  </m:dPr>
                  <m:e>
                    <m:r>
                      <m:rPr>
                        <m:sty m:val="p"/>
                      </m:rPr>
                      <w:rPr>
                        <w:rFonts w:ascii="Cambria Math" w:hAnsi="Cambria Math"/>
                        <w:highlight w:val="cyan"/>
                        <w:lang w:eastAsia="zh-CN"/>
                      </w:rPr>
                      <m:t>in Mbps</m:t>
                    </m:r>
                  </m:e>
                </m:d>
                <m:r>
                  <m:rPr>
                    <m:sty m:val="p"/>
                  </m:rPr>
                  <w:rPr>
                    <w:rFonts w:ascii="Cambria Math" w:hAnsi="Cambria Math"/>
                    <w:highlight w:val="cyan"/>
                    <w:lang w:eastAsia="zh-CN"/>
                  </w:rPr>
                  <m:t>=</m:t>
                </m:r>
                <m:sSup>
                  <m:sSupPr>
                    <m:ctrlPr>
                      <w:rPr>
                        <w:rFonts w:ascii="Cambria Math" w:hAnsi="Cambria Math"/>
                        <w:i/>
                        <w:iCs/>
                        <w:highlight w:val="cyan"/>
                        <w:lang w:eastAsia="zh-CN"/>
                      </w:rPr>
                    </m:ctrlPr>
                  </m:sSupPr>
                  <m:e>
                    <m:r>
                      <w:rPr>
                        <w:rFonts w:ascii="Cambria Math" w:hAnsi="Cambria Math"/>
                        <w:highlight w:val="cyan"/>
                        <w:lang w:eastAsia="zh-CN"/>
                      </w:rPr>
                      <m:t>10</m:t>
                    </m:r>
                  </m:e>
                  <m:sup>
                    <m:r>
                      <w:rPr>
                        <w:rFonts w:ascii="Cambria Math" w:hAnsi="Cambria Math"/>
                        <w:highlight w:val="cyan"/>
                        <w:lang w:eastAsia="zh-CN"/>
                      </w:rPr>
                      <m:t>-6</m:t>
                    </m:r>
                  </m:sup>
                </m:sSup>
                <m:nary>
                  <m:naryPr>
                    <m:chr m:val="∑"/>
                    <m:ctrlPr>
                      <w:rPr>
                        <w:rFonts w:ascii="Cambria Math" w:hAnsi="Cambria Math"/>
                        <w:i/>
                        <w:iCs/>
                        <w:highlight w:val="cyan"/>
                        <w:lang w:val="pt-BR" w:eastAsia="zh-CN"/>
                      </w:rPr>
                    </m:ctrlPr>
                  </m:naryPr>
                  <m:sub>
                    <m:r>
                      <w:rPr>
                        <w:rFonts w:ascii="Cambria Math" w:hAnsi="Cambria Math"/>
                        <w:highlight w:val="cyan"/>
                        <w:lang w:eastAsia="zh-CN"/>
                      </w:rPr>
                      <m:t>j</m:t>
                    </m:r>
                    <m:r>
                      <w:rPr>
                        <w:rFonts w:ascii="Cambria Math" w:hAnsi="Cambria Math"/>
                        <w:highlight w:val="cyan"/>
                        <w:lang w:val="pt-BR" w:eastAsia="zh-CN"/>
                      </w:rPr>
                      <m:t>=</m:t>
                    </m:r>
                    <m:r>
                      <w:rPr>
                        <w:rFonts w:ascii="Cambria Math" w:hAnsi="Cambria Math"/>
                        <w:highlight w:val="cyan"/>
                        <w:lang w:eastAsia="zh-CN"/>
                      </w:rPr>
                      <m:t>1</m:t>
                    </m:r>
                  </m:sub>
                  <m:sup>
                    <m:r>
                      <w:rPr>
                        <w:rFonts w:ascii="Cambria Math" w:hAnsi="Cambria Math"/>
                        <w:highlight w:val="cyan"/>
                        <w:lang w:eastAsia="zh-CN"/>
                      </w:rPr>
                      <m:t>J</m:t>
                    </m:r>
                  </m:sup>
                  <m:e>
                    <m:d>
                      <m:dPr>
                        <m:ctrlPr>
                          <w:rPr>
                            <w:rFonts w:ascii="Cambria Math" w:hAnsi="Cambria Math"/>
                            <w:i/>
                            <w:iCs/>
                            <w:highlight w:val="cyan"/>
                            <w:lang w:val="pt-BR" w:eastAsia="zh-CN"/>
                          </w:rPr>
                        </m:ctrlPr>
                      </m:dPr>
                      <m:e>
                        <m:sSubSup>
                          <m:sSubSupPr>
                            <m:ctrlPr>
                              <w:rPr>
                                <w:rFonts w:ascii="Cambria Math" w:hAnsi="Cambria Math"/>
                                <w:i/>
                                <w:iCs/>
                                <w:highlight w:val="cyan"/>
                                <w:lang w:eastAsia="zh-CN"/>
                              </w:rPr>
                            </m:ctrlPr>
                          </m:sSubSupPr>
                          <m:e>
                            <m:r>
                              <w:rPr>
                                <w:rFonts w:ascii="Cambria Math" w:hAnsi="Cambria Math"/>
                                <w:highlight w:val="cyan"/>
                                <w:lang w:eastAsia="zh-CN"/>
                              </w:rPr>
                              <m:t>v</m:t>
                            </m:r>
                          </m:e>
                          <m:sub>
                            <m:r>
                              <w:rPr>
                                <w:rFonts w:ascii="Cambria Math" w:hAnsi="Cambria Math"/>
                                <w:highlight w:val="cyan"/>
                                <w:lang w:eastAsia="zh-CN"/>
                              </w:rPr>
                              <m:t>Layers</m:t>
                            </m:r>
                          </m:sub>
                          <m:sup>
                            <m:d>
                              <m:dPr>
                                <m:ctrlPr>
                                  <w:rPr>
                                    <w:rFonts w:ascii="Cambria Math" w:hAnsi="Cambria Math"/>
                                    <w:i/>
                                    <w:iCs/>
                                    <w:highlight w:val="cyan"/>
                                    <w:lang w:eastAsia="zh-CN"/>
                                  </w:rPr>
                                </m:ctrlPr>
                              </m:dPr>
                              <m:e>
                                <m:r>
                                  <w:rPr>
                                    <w:rFonts w:ascii="Cambria Math" w:hAnsi="Cambria Math"/>
                                    <w:highlight w:val="cyan"/>
                                    <w:lang w:eastAsia="zh-CN"/>
                                  </w:rPr>
                                  <m:t>j</m:t>
                                </m:r>
                              </m:e>
                            </m:d>
                          </m:sup>
                        </m:sSubSup>
                        <m:r>
                          <w:rPr>
                            <w:rFonts w:ascii="Cambria Math" w:hAnsi="Cambria Math"/>
                            <w:highlight w:val="cyan"/>
                            <w:lang w:eastAsia="zh-CN"/>
                          </w:rPr>
                          <m:t>·</m:t>
                        </m:r>
                        <m:sSubSup>
                          <m:sSubSupPr>
                            <m:ctrlPr>
                              <w:rPr>
                                <w:rFonts w:ascii="Cambria Math" w:hAnsi="Cambria Math"/>
                                <w:i/>
                                <w:iCs/>
                                <w:highlight w:val="cyan"/>
                                <w:lang w:eastAsia="zh-CN"/>
                              </w:rPr>
                            </m:ctrlPr>
                          </m:sSubSupPr>
                          <m:e>
                            <m:r>
                              <w:rPr>
                                <w:rFonts w:ascii="Cambria Math" w:hAnsi="Cambria Math"/>
                                <w:highlight w:val="cyan"/>
                                <w:lang w:eastAsia="zh-CN"/>
                              </w:rPr>
                              <m:t>Q</m:t>
                            </m:r>
                          </m:e>
                          <m:sub>
                            <m:r>
                              <w:rPr>
                                <w:rFonts w:ascii="Cambria Math" w:hAnsi="Cambria Math"/>
                                <w:highlight w:val="cyan"/>
                                <w:lang w:eastAsia="zh-CN"/>
                              </w:rPr>
                              <m:t>m</m:t>
                            </m:r>
                          </m:sub>
                          <m:sup>
                            <m:d>
                              <m:dPr>
                                <m:ctrlPr>
                                  <w:rPr>
                                    <w:rFonts w:ascii="Cambria Math" w:hAnsi="Cambria Math"/>
                                    <w:i/>
                                    <w:iCs/>
                                    <w:highlight w:val="cyan"/>
                                    <w:lang w:eastAsia="zh-CN"/>
                                  </w:rPr>
                                </m:ctrlPr>
                              </m:dPr>
                              <m:e>
                                <m:r>
                                  <w:rPr>
                                    <w:rFonts w:ascii="Cambria Math" w:hAnsi="Cambria Math"/>
                                    <w:highlight w:val="cyan"/>
                                    <w:lang w:eastAsia="zh-CN"/>
                                  </w:rPr>
                                  <m:t>j</m:t>
                                </m:r>
                              </m:e>
                            </m:d>
                          </m:sup>
                        </m:sSubSup>
                        <m:r>
                          <w:rPr>
                            <w:rFonts w:ascii="Cambria Math" w:hAnsi="Cambria Math"/>
                            <w:highlight w:val="cyan"/>
                            <w:lang w:eastAsia="zh-CN"/>
                          </w:rPr>
                          <m:t>·</m:t>
                        </m:r>
                        <m:sSup>
                          <m:sSupPr>
                            <m:ctrlPr>
                              <w:rPr>
                                <w:rFonts w:ascii="Cambria Math" w:hAnsi="Cambria Math"/>
                                <w:i/>
                                <w:iCs/>
                                <w:highlight w:val="cyan"/>
                                <w:lang w:val="pt-BR" w:eastAsia="zh-CN"/>
                              </w:rPr>
                            </m:ctrlPr>
                          </m:sSupPr>
                          <m:e>
                            <m:r>
                              <w:rPr>
                                <w:rFonts w:ascii="Cambria Math" w:hAnsi="Cambria Math"/>
                                <w:highlight w:val="cyan"/>
                                <w:lang w:eastAsia="zh-CN"/>
                              </w:rPr>
                              <m:t>f</m:t>
                            </m:r>
                          </m:e>
                          <m:sup>
                            <m:d>
                              <m:dPr>
                                <m:ctrlPr>
                                  <w:rPr>
                                    <w:rFonts w:ascii="Cambria Math" w:hAnsi="Cambria Math"/>
                                    <w:i/>
                                    <w:iCs/>
                                    <w:highlight w:val="cyan"/>
                                    <w:lang w:eastAsia="zh-CN"/>
                                  </w:rPr>
                                </m:ctrlPr>
                              </m:dPr>
                              <m:e>
                                <m:r>
                                  <w:rPr>
                                    <w:rFonts w:ascii="Cambria Math" w:hAnsi="Cambria Math"/>
                                    <w:highlight w:val="cyan"/>
                                    <w:lang w:eastAsia="zh-CN"/>
                                  </w:rPr>
                                  <m:t>j</m:t>
                                </m:r>
                              </m:e>
                            </m:d>
                          </m:sup>
                        </m:sSup>
                        <m:r>
                          <w:rPr>
                            <w:rFonts w:ascii="Cambria Math" w:hAnsi="Cambria Math"/>
                            <w:highlight w:val="cyan"/>
                            <w:lang w:eastAsia="zh-CN"/>
                          </w:rPr>
                          <m:t>·</m:t>
                        </m:r>
                        <m:sSub>
                          <m:sSubPr>
                            <m:ctrlPr>
                              <w:rPr>
                                <w:rFonts w:ascii="Cambria Math" w:hAnsi="Cambria Math"/>
                                <w:i/>
                                <w:iCs/>
                                <w:highlight w:val="cyan"/>
                                <w:lang w:eastAsia="zh-CN"/>
                              </w:rPr>
                            </m:ctrlPr>
                          </m:sSubPr>
                          <m:e>
                            <m:r>
                              <w:rPr>
                                <w:rFonts w:ascii="Cambria Math" w:hAnsi="Cambria Math"/>
                                <w:highlight w:val="cyan"/>
                                <w:lang w:eastAsia="zh-CN"/>
                              </w:rPr>
                              <m:t>R</m:t>
                            </m:r>
                          </m:e>
                          <m:sub>
                            <m:r>
                              <w:rPr>
                                <w:rFonts w:ascii="Cambria Math" w:hAnsi="Cambria Math"/>
                                <w:highlight w:val="cyan"/>
                                <w:lang w:eastAsia="zh-CN"/>
                              </w:rPr>
                              <m:t>max</m:t>
                            </m:r>
                          </m:sub>
                        </m:sSub>
                        <m:r>
                          <w:rPr>
                            <w:rFonts w:ascii="Cambria Math" w:hAnsi="Cambria Math"/>
                            <w:highlight w:val="cyan"/>
                            <w:lang w:eastAsia="zh-CN"/>
                          </w:rPr>
                          <m:t>·</m:t>
                        </m:r>
                        <m:f>
                          <m:fPr>
                            <m:ctrlPr>
                              <w:rPr>
                                <w:rFonts w:ascii="Cambria Math" w:hAnsi="Cambria Math"/>
                                <w:i/>
                                <w:iCs/>
                                <w:highlight w:val="cyan"/>
                                <w:lang w:eastAsia="zh-CN"/>
                              </w:rPr>
                            </m:ctrlPr>
                          </m:fPr>
                          <m:num>
                            <m:sSubSup>
                              <m:sSubSupPr>
                                <m:ctrlPr>
                                  <w:rPr>
                                    <w:rFonts w:ascii="Cambria Math" w:hAnsi="Cambria Math"/>
                                    <w:i/>
                                    <w:iCs/>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PRB</m:t>
                                </m:r>
                              </m:sub>
                              <m:sup>
                                <m:r>
                                  <w:rPr>
                                    <w:rFonts w:ascii="Cambria Math" w:hAnsi="Cambria Math"/>
                                    <w:highlight w:val="cyan"/>
                                    <w:lang w:eastAsia="zh-CN"/>
                                  </w:rPr>
                                  <m:t>BW</m:t>
                                </m:r>
                                <m:d>
                                  <m:dPr>
                                    <m:ctrlPr>
                                      <w:rPr>
                                        <w:rFonts w:ascii="Cambria Math" w:hAnsi="Cambria Math"/>
                                        <w:i/>
                                        <w:iCs/>
                                        <w:highlight w:val="cyan"/>
                                        <w:lang w:eastAsia="zh-CN"/>
                                      </w:rPr>
                                    </m:ctrlPr>
                                  </m:dPr>
                                  <m:e>
                                    <m:r>
                                      <w:rPr>
                                        <w:rFonts w:ascii="Cambria Math" w:hAnsi="Cambria Math"/>
                                        <w:highlight w:val="cyan"/>
                                        <w:lang w:eastAsia="zh-CN"/>
                                      </w:rPr>
                                      <m:t>j</m:t>
                                    </m:r>
                                  </m:e>
                                </m:d>
                                <m:r>
                                  <m:rPr>
                                    <m:sty m:val="p"/>
                                  </m:rPr>
                                  <w:rPr>
                                    <w:rFonts w:ascii="Cambria Math" w:hAnsi="Cambria Math"/>
                                    <w:highlight w:val="cyan"/>
                                    <w:lang w:eastAsia="zh-CN"/>
                                  </w:rPr>
                                  <m:t>,</m:t>
                                </m:r>
                                <m:r>
                                  <w:rPr>
                                    <w:rFonts w:ascii="Cambria Math" w:hAnsi="Cambria Math"/>
                                    <w:highlight w:val="cyan"/>
                                    <w:lang w:eastAsia="zh-CN"/>
                                  </w:rPr>
                                  <m:t>μ</m:t>
                                </m:r>
                              </m:sup>
                            </m:sSubSup>
                            <m:r>
                              <w:rPr>
                                <w:rFonts w:ascii="Cambria Math" w:hAnsi="Cambria Math"/>
                                <w:highlight w:val="cyan"/>
                                <w:lang w:eastAsia="zh-CN"/>
                              </w:rPr>
                              <m:t>·12</m:t>
                            </m:r>
                          </m:num>
                          <m:den>
                            <m:sSubSup>
                              <m:sSubSupPr>
                                <m:ctrlPr>
                                  <w:rPr>
                                    <w:rFonts w:ascii="Cambria Math" w:hAnsi="Cambria Math"/>
                                    <w:i/>
                                    <w:iCs/>
                                    <w:highlight w:val="cyan"/>
                                    <w:lang w:eastAsia="zh-CN"/>
                                  </w:rPr>
                                </m:ctrlPr>
                              </m:sSubSupPr>
                              <m:e>
                                <m:r>
                                  <w:rPr>
                                    <w:rFonts w:ascii="Cambria Math" w:hAnsi="Cambria Math"/>
                                    <w:highlight w:val="cyan"/>
                                    <w:lang w:eastAsia="zh-CN"/>
                                  </w:rPr>
                                  <m:t>T</m:t>
                                </m:r>
                              </m:e>
                              <m:sub>
                                <m:r>
                                  <w:rPr>
                                    <w:rFonts w:ascii="Cambria Math" w:hAnsi="Cambria Math"/>
                                    <w:highlight w:val="cyan"/>
                                    <w:lang w:eastAsia="zh-CN"/>
                                  </w:rPr>
                                  <m:t>slot</m:t>
                                </m:r>
                              </m:sub>
                              <m:sup>
                                <m:r>
                                  <w:rPr>
                                    <w:rFonts w:ascii="Cambria Math" w:hAnsi="Cambria Math"/>
                                    <w:highlight w:val="cyan"/>
                                    <w:lang w:eastAsia="zh-CN"/>
                                  </w:rPr>
                                  <m:t>μ</m:t>
                                </m:r>
                                <m:d>
                                  <m:dPr>
                                    <m:ctrlPr>
                                      <w:rPr>
                                        <w:rFonts w:ascii="Cambria Math" w:hAnsi="Cambria Math"/>
                                        <w:i/>
                                        <w:iCs/>
                                        <w:highlight w:val="cyan"/>
                                        <w:lang w:eastAsia="zh-CN"/>
                                      </w:rPr>
                                    </m:ctrlPr>
                                  </m:dPr>
                                  <m:e>
                                    <m:r>
                                      <w:rPr>
                                        <w:rFonts w:ascii="Cambria Math" w:hAnsi="Cambria Math"/>
                                        <w:highlight w:val="cyan"/>
                                        <w:lang w:eastAsia="zh-CN"/>
                                      </w:rPr>
                                      <m:t>j</m:t>
                                    </m:r>
                                  </m:e>
                                </m:d>
                              </m:sup>
                            </m:sSubSup>
                          </m:den>
                        </m:f>
                        <m:r>
                          <w:rPr>
                            <w:rFonts w:ascii="Cambria Math" w:hAnsi="Cambria Math"/>
                            <w:highlight w:val="cyan"/>
                            <w:lang w:eastAsia="zh-CN"/>
                          </w:rPr>
                          <m:t>·(1-</m:t>
                        </m:r>
                        <m:sSup>
                          <m:sSupPr>
                            <m:ctrlPr>
                              <w:rPr>
                                <w:rFonts w:ascii="Cambria Math" w:hAnsi="Cambria Math"/>
                                <w:i/>
                                <w:iCs/>
                                <w:highlight w:val="cyan"/>
                                <w:lang w:val="pt-BR" w:eastAsia="zh-CN"/>
                              </w:rPr>
                            </m:ctrlPr>
                          </m:sSupPr>
                          <m:e>
                            <m:r>
                              <w:rPr>
                                <w:rFonts w:ascii="Cambria Math" w:hAnsi="Cambria Math"/>
                                <w:highlight w:val="cyan"/>
                                <w:lang w:eastAsia="zh-CN"/>
                              </w:rPr>
                              <m:t>OH</m:t>
                            </m:r>
                          </m:e>
                          <m:sup>
                            <m:d>
                              <m:dPr>
                                <m:ctrlPr>
                                  <w:rPr>
                                    <w:rFonts w:ascii="Cambria Math" w:hAnsi="Cambria Math"/>
                                    <w:i/>
                                    <w:iCs/>
                                    <w:highlight w:val="cyan"/>
                                    <w:lang w:eastAsia="zh-CN"/>
                                  </w:rPr>
                                </m:ctrlPr>
                              </m:dPr>
                              <m:e>
                                <m:r>
                                  <w:rPr>
                                    <w:rFonts w:ascii="Cambria Math" w:hAnsi="Cambria Math"/>
                                    <w:highlight w:val="cyan"/>
                                    <w:lang w:eastAsia="zh-CN"/>
                                  </w:rPr>
                                  <m:t>j</m:t>
                                </m:r>
                              </m:e>
                            </m:d>
                          </m:sup>
                        </m:sSup>
                        <m:r>
                          <w:rPr>
                            <w:rFonts w:ascii="Cambria Math" w:hAnsi="Cambria Math"/>
                            <w:highlight w:val="cyan"/>
                            <w:lang w:eastAsia="zh-CN"/>
                          </w:rPr>
                          <m:t>)</m:t>
                        </m:r>
                      </m:e>
                    </m:d>
                  </m:e>
                </m:nary>
              </m:oMath>
            </m:oMathPara>
          </w:p>
          <w:p w14:paraId="179D85B1" w14:textId="655DF0FA" w:rsidR="00AD19F0" w:rsidRPr="00AD19F0" w:rsidRDefault="00AD19F0" w:rsidP="00AD19F0">
            <w:pPr>
              <w:rPr>
                <w:rFonts w:eastAsiaTheme="minorEastAsia"/>
                <w:highlight w:val="cyan"/>
              </w:rPr>
            </w:pPr>
          </w:p>
        </w:tc>
      </w:tr>
      <w:tr w:rsidR="00987241" w:rsidRPr="0029458A" w14:paraId="604987ED" w14:textId="77777777" w:rsidTr="003A5A4D">
        <w:tc>
          <w:tcPr>
            <w:tcW w:w="2122" w:type="dxa"/>
          </w:tcPr>
          <w:p w14:paraId="356F0581" w14:textId="19D3905A" w:rsidR="00987241" w:rsidRPr="00987241" w:rsidRDefault="00C94038" w:rsidP="00950FAD">
            <w:pPr>
              <w:rPr>
                <w:rFonts w:eastAsiaTheme="minorEastAsia"/>
                <w:szCs w:val="21"/>
              </w:rPr>
            </w:pPr>
            <w:r>
              <w:rPr>
                <w:rFonts w:eastAsiaTheme="minorEastAsia"/>
                <w:szCs w:val="21"/>
              </w:rPr>
              <w:t>Samsung</w:t>
            </w:r>
          </w:p>
        </w:tc>
        <w:tc>
          <w:tcPr>
            <w:tcW w:w="7840" w:type="dxa"/>
          </w:tcPr>
          <w:p w14:paraId="7F32F0B7" w14:textId="6BCFD95B" w:rsidR="00987241" w:rsidRPr="00987241" w:rsidRDefault="00C94038" w:rsidP="00950FAD">
            <w:pPr>
              <w:rPr>
                <w:rFonts w:eastAsiaTheme="minorEastAsia"/>
              </w:rPr>
            </w:pPr>
            <w:r>
              <w:rPr>
                <w:rFonts w:eastAsiaTheme="minorEastAsia"/>
              </w:rPr>
              <w:t xml:space="preserve">Agree with ZTE. There is no change from Rel-16. </w:t>
            </w:r>
          </w:p>
        </w:tc>
      </w:tr>
      <w:tr w:rsidR="002A11E3" w:rsidRPr="0029458A" w14:paraId="587B6212" w14:textId="77777777" w:rsidTr="003A5A4D">
        <w:tc>
          <w:tcPr>
            <w:tcW w:w="2122" w:type="dxa"/>
          </w:tcPr>
          <w:p w14:paraId="780813E3" w14:textId="328FDC94" w:rsidR="002A11E3" w:rsidRDefault="002A11E3" w:rsidP="002A11E3">
            <w:pPr>
              <w:rPr>
                <w:rFonts w:eastAsiaTheme="minorEastAsia"/>
                <w:szCs w:val="21"/>
              </w:rPr>
            </w:pPr>
            <w:r>
              <w:rPr>
                <w:rFonts w:eastAsiaTheme="minorEastAsia" w:hint="eastAsia"/>
                <w:szCs w:val="21"/>
                <w:lang w:eastAsia="zh-CN"/>
              </w:rPr>
              <w:t>ZT</w:t>
            </w:r>
            <w:r>
              <w:rPr>
                <w:rFonts w:eastAsiaTheme="minorEastAsia"/>
                <w:szCs w:val="21"/>
                <w:lang w:eastAsia="zh-CN"/>
              </w:rPr>
              <w:t>E2</w:t>
            </w:r>
          </w:p>
        </w:tc>
        <w:tc>
          <w:tcPr>
            <w:tcW w:w="7840" w:type="dxa"/>
          </w:tcPr>
          <w:p w14:paraId="68EFF448" w14:textId="660C75E6" w:rsidR="002A11E3" w:rsidRDefault="002A11E3" w:rsidP="002A11E3">
            <w:pPr>
              <w:rPr>
                <w:rFonts w:eastAsiaTheme="minorEastAsia"/>
              </w:rPr>
            </w:pPr>
            <w:r>
              <w:rPr>
                <w:rFonts w:eastAsiaTheme="minorEastAsia" w:hint="eastAsia"/>
                <w:lang w:eastAsia="zh-CN"/>
              </w:rPr>
              <w:t>T</w:t>
            </w:r>
            <w:r>
              <w:rPr>
                <w:rFonts w:eastAsiaTheme="minorEastAsia"/>
                <w:lang w:eastAsia="zh-CN"/>
              </w:rPr>
              <w:t xml:space="preserve">he data rate is calculated per slot per </w:t>
            </w:r>
            <m:oMath>
              <m:sSubSup>
                <m:sSubSupPr>
                  <m:ctrlPr>
                    <w:rPr>
                      <w:rFonts w:ascii="Cambria Math" w:hAnsi="Cambria Math"/>
                      <w:i/>
                      <w:iCs/>
                      <w:highlight w:val="cyan"/>
                      <w:lang w:eastAsia="zh-CN"/>
                    </w:rPr>
                  </m:ctrlPr>
                </m:sSubSupPr>
                <m:e>
                  <m:r>
                    <w:rPr>
                      <w:rFonts w:ascii="Cambria Math" w:hAnsi="Cambria Math"/>
                      <w:highlight w:val="cyan"/>
                      <w:lang w:eastAsia="zh-CN"/>
                    </w:rPr>
                    <m:t>T</m:t>
                  </m:r>
                </m:e>
                <m:sub>
                  <m:r>
                    <w:rPr>
                      <w:rFonts w:ascii="Cambria Math" w:hAnsi="Cambria Math"/>
                      <w:highlight w:val="cyan"/>
                      <w:lang w:eastAsia="zh-CN"/>
                    </w:rPr>
                    <m:t>slot</m:t>
                  </m:r>
                </m:sub>
                <m:sup>
                  <m:r>
                    <w:rPr>
                      <w:rFonts w:ascii="Cambria Math" w:hAnsi="Cambria Math"/>
                      <w:highlight w:val="cyan"/>
                      <w:lang w:eastAsia="zh-CN"/>
                    </w:rPr>
                    <m:t>μ</m:t>
                  </m:r>
                  <m:d>
                    <m:dPr>
                      <m:ctrlPr>
                        <w:rPr>
                          <w:rFonts w:ascii="Cambria Math" w:hAnsi="Cambria Math"/>
                          <w:i/>
                          <w:iCs/>
                          <w:highlight w:val="cyan"/>
                          <w:lang w:eastAsia="zh-CN"/>
                        </w:rPr>
                      </m:ctrlPr>
                    </m:dPr>
                    <m:e>
                      <m:r>
                        <w:rPr>
                          <w:rFonts w:ascii="Cambria Math" w:hAnsi="Cambria Math"/>
                          <w:highlight w:val="cyan"/>
                          <w:lang w:eastAsia="zh-CN"/>
                        </w:rPr>
                        <m:t>j</m:t>
                      </m:r>
                    </m:e>
                  </m:d>
                </m:sup>
              </m:sSubSup>
            </m:oMath>
            <w:r>
              <w:rPr>
                <w:rFonts w:eastAsiaTheme="minorEastAsia"/>
                <w:lang w:eastAsia="zh-CN"/>
              </w:rPr>
              <w:t xml:space="preserve">. Currently, the maximum number multicast/unicast PDSCHs that UE can receive is the same as Rel-15/16 and the maximum TBS is kept the same. In addition, the maximum number of layers, modulation order, bandwidth, </w:t>
            </w:r>
            <w:proofErr w:type="spellStart"/>
            <w:r>
              <w:rPr>
                <w:rFonts w:eastAsiaTheme="minorEastAsia"/>
                <w:lang w:eastAsia="zh-CN"/>
              </w:rPr>
              <w:t>etc</w:t>
            </w:r>
            <w:proofErr w:type="spellEnd"/>
            <w:r>
              <w:rPr>
                <w:rFonts w:eastAsiaTheme="minorEastAsia"/>
                <w:lang w:eastAsia="zh-CN"/>
              </w:rPr>
              <w:t xml:space="preserve"> are kept the same. Based on this, it seems the </w:t>
            </w:r>
            <w:proofErr w:type="spellStart"/>
            <w:r>
              <w:rPr>
                <w:rFonts w:eastAsiaTheme="minorEastAsia"/>
                <w:lang w:eastAsia="zh-CN"/>
              </w:rPr>
              <w:t>daterate</w:t>
            </w:r>
            <w:proofErr w:type="spellEnd"/>
            <w:r>
              <w:rPr>
                <w:rFonts w:eastAsiaTheme="minorEastAsia"/>
                <w:lang w:eastAsia="zh-CN"/>
              </w:rPr>
              <w:t xml:space="preserve"> for multicast will be the same as unicast. We don’t see the issue of </w:t>
            </w:r>
            <w:proofErr w:type="spellStart"/>
            <w:r>
              <w:rPr>
                <w:rFonts w:eastAsiaTheme="minorEastAsia"/>
                <w:lang w:eastAsia="zh-CN"/>
              </w:rPr>
              <w:t>datarate</w:t>
            </w:r>
            <w:proofErr w:type="spellEnd"/>
            <w:r>
              <w:rPr>
                <w:rFonts w:eastAsiaTheme="minorEastAsia"/>
                <w:lang w:eastAsia="zh-CN"/>
              </w:rPr>
              <w:t>.</w:t>
            </w:r>
          </w:p>
        </w:tc>
      </w:tr>
      <w:tr w:rsidR="00DF0A9D" w:rsidRPr="0029458A" w14:paraId="05F27FE5" w14:textId="77777777" w:rsidTr="003A5A4D">
        <w:tc>
          <w:tcPr>
            <w:tcW w:w="2122" w:type="dxa"/>
          </w:tcPr>
          <w:p w14:paraId="51A4E0E9" w14:textId="18D27659" w:rsidR="00DF0A9D" w:rsidRDefault="00DF0A9D" w:rsidP="00DF0A9D">
            <w:pPr>
              <w:rPr>
                <w:rFonts w:eastAsiaTheme="minorEastAsia"/>
                <w:szCs w:val="21"/>
                <w:lang w:eastAsia="zh-CN"/>
              </w:rPr>
            </w:pPr>
            <w:proofErr w:type="spellStart"/>
            <w:r>
              <w:rPr>
                <w:rFonts w:eastAsiaTheme="minorEastAsia" w:hint="eastAsia"/>
                <w:szCs w:val="21"/>
                <w:lang w:eastAsia="zh-CN"/>
              </w:rPr>
              <w:t>S</w:t>
            </w:r>
            <w:r>
              <w:rPr>
                <w:rFonts w:eastAsiaTheme="minorEastAsia"/>
                <w:szCs w:val="21"/>
                <w:lang w:eastAsia="zh-CN"/>
              </w:rPr>
              <w:t>preadtrum</w:t>
            </w:r>
            <w:proofErr w:type="spellEnd"/>
          </w:p>
        </w:tc>
        <w:tc>
          <w:tcPr>
            <w:tcW w:w="7840" w:type="dxa"/>
          </w:tcPr>
          <w:p w14:paraId="3D55217D" w14:textId="5D12F777" w:rsidR="00DF0A9D" w:rsidRDefault="00DF0A9D" w:rsidP="00DF0A9D">
            <w:pPr>
              <w:rPr>
                <w:rFonts w:eastAsiaTheme="minorEastAsia"/>
                <w:lang w:eastAsia="zh-CN"/>
              </w:rPr>
            </w:pPr>
            <w:r>
              <w:rPr>
                <w:rFonts w:eastAsiaTheme="minorEastAsia" w:hint="eastAsia"/>
                <w:lang w:eastAsia="zh-CN"/>
              </w:rPr>
              <w:t>I</w:t>
            </w:r>
            <w:r>
              <w:rPr>
                <w:rFonts w:eastAsiaTheme="minorEastAsia"/>
                <w:lang w:eastAsia="zh-CN"/>
              </w:rPr>
              <w:t xml:space="preserve">f it is the common understanding that the maximum number of layers, modulation order, </w:t>
            </w:r>
            <w:proofErr w:type="spellStart"/>
            <w:r>
              <w:rPr>
                <w:rFonts w:eastAsiaTheme="minorEastAsia"/>
                <w:lang w:eastAsia="zh-CN"/>
              </w:rPr>
              <w:t>etc</w:t>
            </w:r>
            <w:proofErr w:type="spellEnd"/>
            <w:r>
              <w:rPr>
                <w:rFonts w:eastAsiaTheme="minorEastAsia"/>
                <w:lang w:eastAsia="zh-CN"/>
              </w:rPr>
              <w:t xml:space="preserve"> are not changed even if supporting MBS, we agree that there is no change for max date rate.</w:t>
            </w:r>
          </w:p>
        </w:tc>
      </w:tr>
      <w:tr w:rsidR="00B00B5B" w:rsidRPr="0029458A" w14:paraId="48381D34" w14:textId="77777777" w:rsidTr="003A5A4D">
        <w:tc>
          <w:tcPr>
            <w:tcW w:w="2122" w:type="dxa"/>
          </w:tcPr>
          <w:p w14:paraId="7D0811A1" w14:textId="238A9632" w:rsidR="00B00B5B" w:rsidRDefault="00B00B5B" w:rsidP="00B00B5B">
            <w:pPr>
              <w:rPr>
                <w:rFonts w:eastAsiaTheme="minorEastAsia"/>
                <w:szCs w:val="21"/>
                <w:lang w:eastAsia="zh-CN"/>
              </w:rPr>
            </w:pPr>
            <w:r>
              <w:rPr>
                <w:rFonts w:eastAsiaTheme="minorEastAsia"/>
                <w:szCs w:val="21"/>
                <w:lang w:eastAsia="zh-CN"/>
              </w:rPr>
              <w:t>Qualcomm</w:t>
            </w:r>
          </w:p>
        </w:tc>
        <w:tc>
          <w:tcPr>
            <w:tcW w:w="7840" w:type="dxa"/>
          </w:tcPr>
          <w:p w14:paraId="16B0D136" w14:textId="77777777" w:rsidR="00B00B5B" w:rsidRDefault="00B00B5B" w:rsidP="00B00B5B">
            <w:pPr>
              <w:rPr>
                <w:rFonts w:eastAsiaTheme="minorEastAsia"/>
                <w:lang w:eastAsia="zh-CN"/>
              </w:rPr>
            </w:pPr>
            <w:r>
              <w:rPr>
                <w:rFonts w:eastAsiaTheme="minorEastAsia"/>
                <w:lang w:eastAsia="zh-CN"/>
              </w:rPr>
              <w:t xml:space="preserve">We agree with FL that the max bandwidth can be shared by unicast/multicast and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v</m:t>
                  </m:r>
                </m:e>
                <m:sub>
                  <m:r>
                    <w:rPr>
                      <w:rFonts w:ascii="Cambria Math" w:hAnsi="Cambria Math"/>
                      <w:szCs w:val="24"/>
                      <w:highlight w:val="cyan"/>
                      <w:lang w:eastAsia="zh-CN"/>
                    </w:rPr>
                    <m:t>Layers</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highlight w:val="cyan"/>
                  <w:lang w:eastAsia="zh-CN"/>
                </w:rPr>
                <m:t xml:space="preserve"> </m:t>
              </m:r>
              <m:r>
                <m:rPr>
                  <m:sty m:val="p"/>
                </m:rPr>
                <w:rPr>
                  <w:rFonts w:ascii="Cambria Math" w:hAnsi="Cambria Math"/>
                  <w:highlight w:val="cyan"/>
                  <w:lang w:eastAsia="zh-CN"/>
                </w:rPr>
                <m:t>and</m:t>
              </m:r>
            </m:oMath>
            <w:r w:rsidRPr="00AD19F0">
              <w:rPr>
                <w:rFonts w:ascii="Cambria Math" w:hAnsi="Cambria Math"/>
                <w:i/>
                <w:iCs/>
                <w:szCs w:val="24"/>
                <w:highlight w:val="cyan"/>
                <w:lang w:eastAsia="zh-CN"/>
              </w:rPr>
              <w:t xml:space="preserve">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Q</m:t>
                  </m:r>
                </m:e>
                <m:sub>
                  <m:r>
                    <w:rPr>
                      <w:rFonts w:ascii="Cambria Math" w:hAnsi="Cambria Math"/>
                      <w:szCs w:val="24"/>
                      <w:highlight w:val="cyan"/>
                      <w:lang w:eastAsia="zh-CN"/>
                    </w:rPr>
                    <m:t>m</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oMath>
            <w:r w:rsidRPr="00AD19F0">
              <w:rPr>
                <w:highlight w:val="cyan"/>
                <w:lang w:eastAsia="zh-CN"/>
              </w:rPr>
              <w:t xml:space="preserve"> </w:t>
            </w:r>
            <w:r>
              <w:rPr>
                <w:rFonts w:eastAsiaTheme="minorEastAsia"/>
                <w:lang w:eastAsia="zh-CN"/>
              </w:rPr>
              <w:t xml:space="preserve"> for multicast can be generally no larger than unicast. But we don’t agree with ZTE that the maximum number multicast/unicast PDSCHs means same maximum TBS.</w:t>
            </w:r>
          </w:p>
          <w:p w14:paraId="1856BE51" w14:textId="77777777" w:rsidR="00B00B5B" w:rsidRDefault="00B00B5B" w:rsidP="00B00B5B">
            <w:pPr>
              <w:rPr>
                <w:iCs/>
                <w:lang w:eastAsia="zh-CN"/>
              </w:rPr>
            </w:pPr>
            <w:r>
              <w:rPr>
                <w:rFonts w:eastAsiaTheme="minorEastAsia"/>
                <w:lang w:eastAsia="zh-CN"/>
              </w:rPr>
              <w:lastRenderedPageBreak/>
              <w:t xml:space="preserve">As defined in the equation of the max data rate, UE will report the scaling factor </w:t>
            </w:r>
            <m:oMath>
              <m:sSup>
                <m:sSupPr>
                  <m:ctrlPr>
                    <w:rPr>
                      <w:rFonts w:ascii="Cambria Math" w:hAnsi="Cambria Math"/>
                      <w:i/>
                      <w:iCs/>
                      <w:highlight w:val="cyan"/>
                      <w:lang w:val="pt-BR" w:eastAsia="zh-CN"/>
                    </w:rPr>
                  </m:ctrlPr>
                </m:sSupPr>
                <m:e>
                  <m:r>
                    <w:rPr>
                      <w:rFonts w:ascii="Cambria Math" w:hAnsi="Cambria Math"/>
                      <w:highlight w:val="cyan"/>
                      <w:lang w:eastAsia="zh-CN"/>
                    </w:rPr>
                    <m:t>f</m:t>
                  </m:r>
                </m:e>
                <m:sup>
                  <m:d>
                    <m:dPr>
                      <m:ctrlPr>
                        <w:rPr>
                          <w:rFonts w:ascii="Cambria Math" w:hAnsi="Cambria Math"/>
                          <w:i/>
                          <w:iCs/>
                          <w:highlight w:val="cyan"/>
                          <w:lang w:eastAsia="zh-CN"/>
                        </w:rPr>
                      </m:ctrlPr>
                    </m:dPr>
                    <m:e>
                      <m:r>
                        <w:rPr>
                          <w:rFonts w:ascii="Cambria Math" w:hAnsi="Cambria Math"/>
                          <w:highlight w:val="cyan"/>
                          <w:lang w:eastAsia="zh-CN"/>
                        </w:rPr>
                        <m:t>j</m:t>
                      </m:r>
                    </m:e>
                  </m:d>
                </m:sup>
              </m:sSup>
            </m:oMath>
            <w:r>
              <w:rPr>
                <w:rFonts w:eastAsiaTheme="minorEastAsia"/>
                <w:lang w:eastAsia="zh-CN"/>
              </w:rPr>
              <w:t xml:space="preserve"> per </w:t>
            </w:r>
            <m:oMath>
              <m:sSubSup>
                <m:sSubSupPr>
                  <m:ctrlPr>
                    <w:rPr>
                      <w:rFonts w:ascii="Cambria Math" w:hAnsi="Cambria Math"/>
                      <w:i/>
                      <w:iCs/>
                      <w:highlight w:val="cyan"/>
                      <w:lang w:eastAsia="zh-CN"/>
                    </w:rPr>
                  </m:ctrlPr>
                </m:sSubSupPr>
                <m:e>
                  <m:r>
                    <w:rPr>
                      <w:rFonts w:ascii="Cambria Math" w:hAnsi="Cambria Math"/>
                      <w:highlight w:val="cyan"/>
                      <w:lang w:eastAsia="zh-CN"/>
                    </w:rPr>
                    <m:t>T</m:t>
                  </m:r>
                </m:e>
                <m:sub>
                  <m:r>
                    <w:rPr>
                      <w:rFonts w:ascii="Cambria Math" w:hAnsi="Cambria Math"/>
                      <w:highlight w:val="cyan"/>
                      <w:lang w:eastAsia="zh-CN"/>
                    </w:rPr>
                    <m:t>slot</m:t>
                  </m:r>
                </m:sub>
                <m:sup>
                  <m:r>
                    <w:rPr>
                      <w:rFonts w:ascii="Cambria Math" w:hAnsi="Cambria Math"/>
                      <w:highlight w:val="cyan"/>
                      <w:lang w:eastAsia="zh-CN"/>
                    </w:rPr>
                    <m:t>μ</m:t>
                  </m:r>
                  <m:d>
                    <m:dPr>
                      <m:ctrlPr>
                        <w:rPr>
                          <w:rFonts w:ascii="Cambria Math" w:hAnsi="Cambria Math"/>
                          <w:i/>
                          <w:iCs/>
                          <w:highlight w:val="cyan"/>
                          <w:lang w:eastAsia="zh-CN"/>
                        </w:rPr>
                      </m:ctrlPr>
                    </m:dPr>
                    <m:e>
                      <m:r>
                        <w:rPr>
                          <w:rFonts w:ascii="Cambria Math" w:hAnsi="Cambria Math"/>
                          <w:highlight w:val="cyan"/>
                          <w:lang w:eastAsia="zh-CN"/>
                        </w:rPr>
                        <m:t>j</m:t>
                      </m:r>
                    </m:e>
                  </m:d>
                </m:sup>
              </m:sSubSup>
            </m:oMath>
            <w:r>
              <w:rPr>
                <w:rFonts w:eastAsiaTheme="minorEastAsia"/>
                <w:iCs/>
                <w:lang w:eastAsia="zh-CN"/>
              </w:rPr>
              <w:t xml:space="preserve"> in </w:t>
            </w:r>
            <w:r w:rsidRPr="00AD19F0">
              <w:rPr>
                <w:highlight w:val="cyan"/>
                <w:lang w:eastAsia="zh-CN"/>
              </w:rPr>
              <w:t>j-</w:t>
            </w:r>
            <w:proofErr w:type="spellStart"/>
            <w:r w:rsidRPr="00AD19F0">
              <w:rPr>
                <w:highlight w:val="cyan"/>
                <w:lang w:eastAsia="zh-CN"/>
              </w:rPr>
              <w:t>th</w:t>
            </w:r>
            <w:proofErr w:type="spellEnd"/>
            <w:r w:rsidRPr="00AD19F0">
              <w:rPr>
                <w:highlight w:val="cyan"/>
                <w:lang w:eastAsia="zh-CN"/>
              </w:rPr>
              <w:t xml:space="preserve"> CC</w:t>
            </w:r>
            <w:r>
              <w:rPr>
                <w:lang w:eastAsia="zh-CN"/>
              </w:rPr>
              <w:t xml:space="preserve"> in </w:t>
            </w:r>
            <w:r w:rsidRPr="00C63E88">
              <w:rPr>
                <w:lang w:eastAsia="zh-CN"/>
              </w:rPr>
              <w:t xml:space="preserve">IE </w:t>
            </w:r>
            <w:proofErr w:type="spellStart"/>
            <w:r w:rsidRPr="00C63E88">
              <w:rPr>
                <w:i/>
                <w:lang w:eastAsia="zh-CN"/>
              </w:rPr>
              <w:t>FeatureSetDownlinkPerCC</w:t>
            </w:r>
            <w:proofErr w:type="spellEnd"/>
            <w:r w:rsidRPr="00F10C49">
              <w:rPr>
                <w:iCs/>
                <w:lang w:eastAsia="zh-CN"/>
              </w:rPr>
              <w:t xml:space="preserve">, </w:t>
            </w:r>
            <w:r>
              <w:rPr>
                <w:iCs/>
                <w:lang w:eastAsia="zh-CN"/>
              </w:rPr>
              <w:t xml:space="preserve">which is used to adjust the data rate among the supported CCs. The UE can borrow the processing capability of other less loaded CC and support the max data rate in a slot with </w:t>
            </w:r>
            <w:proofErr w:type="spellStart"/>
            <w:r>
              <w:rPr>
                <w:iCs/>
                <w:lang w:eastAsia="zh-CN"/>
              </w:rPr>
              <w:t>FDMed</w:t>
            </w:r>
            <w:proofErr w:type="spellEnd"/>
            <w:r>
              <w:rPr>
                <w:iCs/>
                <w:lang w:eastAsia="zh-CN"/>
              </w:rPr>
              <w:t>/</w:t>
            </w:r>
            <w:proofErr w:type="spellStart"/>
            <w:r>
              <w:rPr>
                <w:iCs/>
                <w:lang w:eastAsia="zh-CN"/>
              </w:rPr>
              <w:t>TDMed</w:t>
            </w:r>
            <w:proofErr w:type="spellEnd"/>
            <w:r>
              <w:rPr>
                <w:iCs/>
                <w:lang w:eastAsia="zh-CN"/>
              </w:rPr>
              <w:t xml:space="preserve"> unicast and multicast in j-</w:t>
            </w:r>
            <w:proofErr w:type="spellStart"/>
            <w:r>
              <w:rPr>
                <w:iCs/>
                <w:lang w:eastAsia="zh-CN"/>
              </w:rPr>
              <w:t>th</w:t>
            </w:r>
            <w:proofErr w:type="spellEnd"/>
            <w:r>
              <w:rPr>
                <w:iCs/>
                <w:lang w:eastAsia="zh-CN"/>
              </w:rPr>
              <w:t xml:space="preserve"> CC, larger than that of unicast only. The total max data rate of all supported CCs can be kept same.</w:t>
            </w:r>
          </w:p>
          <w:p w14:paraId="52CFD7A8" w14:textId="77777777" w:rsidR="00B00B5B" w:rsidRPr="00807A7F" w:rsidRDefault="00B00B5B" w:rsidP="00B00B5B">
            <w:pPr>
              <w:rPr>
                <w:rFonts w:ascii="Cambria Math" w:hAnsi="Cambria Math"/>
                <w:i/>
                <w:lang w:eastAsia="zh-CN"/>
              </w:rPr>
            </w:pPr>
            <w:r>
              <w:rPr>
                <w:iCs/>
                <w:lang w:eastAsia="zh-CN"/>
              </w:rPr>
              <w:t xml:space="preserve">So, although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v</m:t>
                  </m:r>
                </m:e>
                <m:sub>
                  <m:r>
                    <w:rPr>
                      <w:rFonts w:ascii="Cambria Math" w:hAnsi="Cambria Math"/>
                      <w:szCs w:val="24"/>
                      <w:highlight w:val="cyan"/>
                      <w:lang w:eastAsia="zh-CN"/>
                    </w:rPr>
                    <m:t>Layers</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highlight w:val="cyan"/>
                  <w:lang w:eastAsia="zh-CN"/>
                </w:rPr>
                <m:t xml:space="preserve">, </m:t>
              </m:r>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Q</m:t>
                  </m:r>
                </m:e>
                <m:sub>
                  <m:r>
                    <w:rPr>
                      <w:rFonts w:ascii="Cambria Math" w:hAnsi="Cambria Math"/>
                      <w:szCs w:val="24"/>
                      <w:highlight w:val="cyan"/>
                      <w:lang w:eastAsia="zh-CN"/>
                    </w:rPr>
                    <m:t>m</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szCs w:val="24"/>
                  <w:lang w:eastAsia="zh-CN"/>
                </w:rPr>
                <m:t xml:space="preserve">, </m:t>
              </m:r>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oMath>
            <w:r>
              <w:rPr>
                <w:iCs/>
                <w:lang w:eastAsia="zh-CN"/>
              </w:rPr>
              <w:t xml:space="preserve"> can be same as Rel16, at least we should allow </w:t>
            </w:r>
            <m:oMath>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Pr>
                <w:iCs/>
                <w:lang w:eastAsia="zh-CN"/>
              </w:rPr>
              <w:t xml:space="preserve"> for a slot with unicast and multicast can be reported separate from </w:t>
            </w:r>
            <m:oMath>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Pr>
                <w:iCs/>
                <w:lang w:eastAsia="zh-CN"/>
              </w:rPr>
              <w:t>, and calculate the data rate in j-th CC as</w:t>
            </w:r>
          </w:p>
          <w:p w14:paraId="0A9124A5" w14:textId="77777777" w:rsidR="00B00B5B" w:rsidRDefault="00B00B5B" w:rsidP="00B00B5B">
            <w:pPr>
              <w:rPr>
                <w:iCs/>
                <w:lang w:eastAsia="zh-CN"/>
              </w:rPr>
            </w:pPr>
            <w:r>
              <w:rPr>
                <w:iCs/>
                <w:lang w:eastAsia="zh-CN"/>
              </w:rPr>
              <w:t>For unicast only in a slot in j-</w:t>
            </w:r>
            <w:proofErr w:type="spellStart"/>
            <w:r>
              <w:rPr>
                <w:iCs/>
                <w:lang w:eastAsia="zh-CN"/>
              </w:rPr>
              <w:t>th</w:t>
            </w:r>
            <w:proofErr w:type="spellEnd"/>
            <w:r>
              <w:rPr>
                <w:iCs/>
                <w:lang w:eastAsia="zh-CN"/>
              </w:rPr>
              <w:t xml:space="preserve"> CC, </w:t>
            </w:r>
          </w:p>
          <w:p w14:paraId="7D3794E5" w14:textId="77777777" w:rsidR="00B00B5B" w:rsidRPr="00261F04" w:rsidRDefault="00CE62DD" w:rsidP="00B00B5B">
            <w:pPr>
              <w:rPr>
                <w:lang w:eastAsia="zh-CN"/>
              </w:rPr>
            </w:pPr>
            <m:oMathPara>
              <m:oMathParaPr>
                <m:jc m:val="left"/>
              </m:oMathParaP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oMath>
            </m:oMathPara>
          </w:p>
          <w:p w14:paraId="585815EB" w14:textId="77777777" w:rsidR="00B00B5B" w:rsidRDefault="00B00B5B" w:rsidP="00B00B5B">
            <w:pPr>
              <w:rPr>
                <w:iCs/>
                <w:lang w:eastAsia="zh-CN"/>
              </w:rPr>
            </w:pPr>
            <w:r>
              <w:rPr>
                <w:iCs/>
                <w:lang w:eastAsia="zh-CN"/>
              </w:rPr>
              <w:t>For unicast and multicast in a slot in j-</w:t>
            </w:r>
            <w:proofErr w:type="spellStart"/>
            <w:r>
              <w:rPr>
                <w:iCs/>
                <w:lang w:eastAsia="zh-CN"/>
              </w:rPr>
              <w:t>th</w:t>
            </w:r>
            <w:proofErr w:type="spellEnd"/>
            <w:r>
              <w:rPr>
                <w:iCs/>
                <w:lang w:eastAsia="zh-CN"/>
              </w:rPr>
              <w:t xml:space="preserve"> CC, </w:t>
            </w:r>
          </w:p>
          <w:p w14:paraId="464DB49C" w14:textId="77777777" w:rsidR="00B00B5B" w:rsidRPr="00D95750" w:rsidRDefault="00CE62DD" w:rsidP="00B00B5B">
            <w:pPr>
              <w:rPr>
                <w:lang w:eastAsia="zh-CN"/>
              </w:rPr>
            </w:pPr>
            <m:oMathPara>
              <m:oMathParaPr>
                <m:jc m:val="left"/>
              </m:oMathParaP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unicast+multicast</m:t>
                    </m:r>
                  </m:sub>
                  <m:sup>
                    <m:d>
                      <m:dPr>
                        <m:ctrlPr>
                          <w:rPr>
                            <w:rFonts w:ascii="Cambria Math" w:hAnsi="Cambria Math"/>
                            <w:i/>
                            <w:iCs/>
                            <w:lang w:eastAsia="zh-CN"/>
                          </w:rPr>
                        </m:ctrlPr>
                      </m:dPr>
                      <m:e>
                        <m:r>
                          <w:rPr>
                            <w:rFonts w:ascii="Cambria Math" w:hAnsi="Cambria Math"/>
                            <w:lang w:eastAsia="zh-CN"/>
                          </w:rPr>
                          <m:t>j</m:t>
                        </m:r>
                      </m:e>
                    </m:d>
                  </m:sup>
                </m:sSubSup>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oMath>
            </m:oMathPara>
          </w:p>
          <w:p w14:paraId="2E168F27" w14:textId="77777777" w:rsidR="00B00B5B" w:rsidRPr="00D95750" w:rsidRDefault="00B00B5B" w:rsidP="00B00B5B">
            <w:pPr>
              <w:rPr>
                <w:lang w:eastAsia="zh-CN"/>
              </w:rPr>
            </w:pPr>
          </w:p>
          <w:p w14:paraId="399946A6" w14:textId="77777777" w:rsidR="00B00B5B" w:rsidRDefault="00B00B5B" w:rsidP="00B00B5B">
            <w:pPr>
              <w:rPr>
                <w:rFonts w:eastAsiaTheme="minorEastAsia"/>
                <w:lang w:eastAsia="zh-CN"/>
              </w:rPr>
            </w:pPr>
          </w:p>
        </w:tc>
      </w:tr>
      <w:tr w:rsidR="002A7994" w:rsidRPr="0029458A" w14:paraId="17532CFC" w14:textId="77777777" w:rsidTr="003A5A4D">
        <w:tc>
          <w:tcPr>
            <w:tcW w:w="2122" w:type="dxa"/>
          </w:tcPr>
          <w:p w14:paraId="47F6C304" w14:textId="7B63CD38" w:rsidR="002A7994" w:rsidRDefault="002A7994" w:rsidP="00B00B5B">
            <w:pPr>
              <w:rPr>
                <w:rFonts w:eastAsiaTheme="minorEastAsia"/>
                <w:szCs w:val="21"/>
                <w:lang w:eastAsia="zh-CN"/>
              </w:rPr>
            </w:pPr>
            <w:r>
              <w:rPr>
                <w:rFonts w:eastAsiaTheme="minorEastAsia" w:hint="eastAsia"/>
                <w:szCs w:val="21"/>
                <w:lang w:eastAsia="zh-CN"/>
              </w:rPr>
              <w:lastRenderedPageBreak/>
              <w:t>X</w:t>
            </w:r>
            <w:r>
              <w:rPr>
                <w:rFonts w:eastAsiaTheme="minorEastAsia"/>
                <w:szCs w:val="21"/>
                <w:lang w:eastAsia="zh-CN"/>
              </w:rPr>
              <w:t>iaomi</w:t>
            </w:r>
          </w:p>
        </w:tc>
        <w:tc>
          <w:tcPr>
            <w:tcW w:w="7840" w:type="dxa"/>
          </w:tcPr>
          <w:p w14:paraId="218723FC" w14:textId="77777777" w:rsidR="002A7994" w:rsidRDefault="002A7994" w:rsidP="002A7994">
            <w:r>
              <w:rPr>
                <w:rFonts w:eastAsiaTheme="minorEastAsia"/>
                <w:lang w:eastAsia="zh-CN"/>
              </w:rPr>
              <w:t>We are fine with the intention. One clarification on Qualcomm’s comments: does this mean we need to introduce new scaling factor beyond the current ones</w:t>
            </w:r>
            <w:r>
              <w:rPr>
                <w:rFonts w:eastAsiaTheme="minorEastAsia" w:hint="eastAsia"/>
                <w:lang w:eastAsia="zh-CN"/>
              </w:rPr>
              <w:t>,</w:t>
            </w:r>
            <w:r>
              <w:rPr>
                <w:rFonts w:eastAsiaTheme="minorEastAsia"/>
                <w:lang w:eastAsia="zh-CN"/>
              </w:rPr>
              <w:t xml:space="preserve"> </w:t>
            </w:r>
            <w:proofErr w:type="gramStart"/>
            <w:r>
              <w:rPr>
                <w:rFonts w:eastAsiaTheme="minorEastAsia"/>
                <w:lang w:eastAsia="zh-CN"/>
              </w:rPr>
              <w:t>i.e.</w:t>
            </w:r>
            <w:proofErr w:type="gramEnd"/>
            <w:r>
              <w:rPr>
                <w:rFonts w:eastAsiaTheme="minorEastAsia"/>
                <w:lang w:eastAsia="zh-CN"/>
              </w:rPr>
              <w:t xml:space="preserve"> </w:t>
            </w:r>
            <w:r w:rsidRPr="00F27023">
              <w:t>1, 0.8, 0.75, and 0.4</w:t>
            </w:r>
            <w:r>
              <w:t>?</w:t>
            </w:r>
          </w:p>
          <w:p w14:paraId="60A43A08" w14:textId="6CBD5B41" w:rsidR="002A7994" w:rsidRDefault="002A7994" w:rsidP="002A7994">
            <w:pPr>
              <w:rPr>
                <w:rFonts w:eastAsiaTheme="minorEastAsia"/>
                <w:lang w:eastAsia="zh-CN"/>
              </w:rPr>
            </w:pPr>
            <w:r>
              <w:t xml:space="preserve">We think firstly we should discuss whether the current value sets are sufficient or not. If majority view thinks we need to introduce more scaling factors </w:t>
            </w:r>
            <w:proofErr w:type="gramStart"/>
            <w:r>
              <w:t>in order to</w:t>
            </w:r>
            <w:proofErr w:type="gramEnd"/>
            <w:r>
              <w:t xml:space="preserve"> smooth the load across CCs, we are OK to introduce more scaling factor. </w:t>
            </w:r>
            <w:proofErr w:type="gramStart"/>
            <w:r>
              <w:t>However,  it</w:t>
            </w:r>
            <w:proofErr w:type="gramEnd"/>
            <w:r>
              <w:t xml:space="preserve"> seems there is no necessity to mention whether the factor is associated with unicast only or </w:t>
            </w:r>
            <w:proofErr w:type="spellStart"/>
            <w:r>
              <w:t>unicast+multicast</w:t>
            </w:r>
            <w:proofErr w:type="spellEnd"/>
            <w:r>
              <w:t>.</w:t>
            </w:r>
          </w:p>
        </w:tc>
      </w:tr>
      <w:tr w:rsidR="00FF62AA" w14:paraId="0C172E6D" w14:textId="77777777" w:rsidTr="00FF62AA">
        <w:tc>
          <w:tcPr>
            <w:tcW w:w="2122" w:type="dxa"/>
          </w:tcPr>
          <w:p w14:paraId="57B08872" w14:textId="77777777" w:rsidR="00FF62AA" w:rsidRDefault="00FF62AA" w:rsidP="001A6B60">
            <w:pPr>
              <w:rPr>
                <w:rFonts w:eastAsiaTheme="minorEastAsia"/>
                <w:szCs w:val="21"/>
                <w:lang w:eastAsia="zh-CN"/>
              </w:rPr>
            </w:pPr>
            <w:r>
              <w:rPr>
                <w:rFonts w:eastAsiaTheme="minorEastAsia" w:hint="eastAsia"/>
                <w:szCs w:val="21"/>
                <w:lang w:eastAsia="zh-CN"/>
              </w:rPr>
              <w:t>CATT</w:t>
            </w:r>
          </w:p>
        </w:tc>
        <w:tc>
          <w:tcPr>
            <w:tcW w:w="7840" w:type="dxa"/>
          </w:tcPr>
          <w:p w14:paraId="2A6F54DB" w14:textId="77777777" w:rsidR="00FF62AA" w:rsidRDefault="00FF62AA" w:rsidP="001A6B60">
            <w:pPr>
              <w:rPr>
                <w:rFonts w:eastAsiaTheme="minorEastAsia"/>
                <w:lang w:eastAsia="zh-CN"/>
              </w:rPr>
            </w:pPr>
            <w:r>
              <w:rPr>
                <w:rFonts w:eastAsiaTheme="minorEastAsia" w:hint="eastAsia"/>
                <w:lang w:eastAsia="zh-CN"/>
              </w:rPr>
              <w:t xml:space="preserve">There is no need </w:t>
            </w:r>
            <w:r>
              <w:rPr>
                <w:rFonts w:eastAsiaTheme="minorEastAsia"/>
                <w:lang w:eastAsia="zh-CN"/>
              </w:rPr>
              <w:t>introducing</w:t>
            </w:r>
            <w:r>
              <w:rPr>
                <w:rFonts w:eastAsiaTheme="minorEastAsia" w:hint="eastAsia"/>
                <w:lang w:eastAsia="zh-CN"/>
              </w:rPr>
              <w:t xml:space="preserve"> a </w:t>
            </w:r>
            <w:proofErr w:type="gramStart"/>
            <w:r>
              <w:rPr>
                <w:rFonts w:eastAsiaTheme="minorEastAsia"/>
                <w:lang w:eastAsia="zh-CN"/>
              </w:rPr>
              <w:t>separate</w:t>
            </w:r>
            <w:r>
              <w:rPr>
                <w:rFonts w:eastAsiaTheme="minorEastAsia" w:hint="eastAsia"/>
                <w:lang w:eastAsia="zh-CN"/>
              </w:rPr>
              <w:t xml:space="preserve">  max</w:t>
            </w:r>
            <w:proofErr w:type="gramEnd"/>
            <w:r>
              <w:rPr>
                <w:rFonts w:eastAsiaTheme="minorEastAsia" w:hint="eastAsia"/>
                <w:lang w:eastAsia="zh-CN"/>
              </w:rPr>
              <w:t xml:space="preserve"> date rate for a slot with unicast and multicast. In Rel-16, the UE can receive multiple </w:t>
            </w:r>
            <w:proofErr w:type="spellStart"/>
            <w:r>
              <w:rPr>
                <w:rFonts w:eastAsiaTheme="minorEastAsia" w:hint="eastAsia"/>
                <w:lang w:eastAsia="zh-CN"/>
              </w:rPr>
              <w:t>TDMed</w:t>
            </w:r>
            <w:proofErr w:type="spellEnd"/>
            <w:r>
              <w:rPr>
                <w:rFonts w:eastAsiaTheme="minorEastAsia" w:hint="eastAsia"/>
                <w:lang w:eastAsia="zh-CN"/>
              </w:rPr>
              <w:t xml:space="preserve"> PDSCHs in a slot based on UE capability, and RAN1 doesn</w:t>
            </w:r>
            <w:r>
              <w:rPr>
                <w:rFonts w:eastAsiaTheme="minorEastAsia"/>
                <w:lang w:eastAsia="zh-CN"/>
              </w:rPr>
              <w:t>’</w:t>
            </w:r>
            <w:r>
              <w:rPr>
                <w:rFonts w:eastAsiaTheme="minorEastAsia" w:hint="eastAsia"/>
                <w:lang w:eastAsia="zh-CN"/>
              </w:rPr>
              <w:t xml:space="preserve">t </w:t>
            </w:r>
            <w:r>
              <w:rPr>
                <w:rFonts w:eastAsiaTheme="minorEastAsia"/>
                <w:lang w:eastAsia="zh-CN"/>
              </w:rPr>
              <w:t>introduce</w:t>
            </w:r>
            <w:r>
              <w:rPr>
                <w:rFonts w:eastAsiaTheme="minorEastAsia" w:hint="eastAsia"/>
                <w:lang w:eastAsia="zh-CN"/>
              </w:rPr>
              <w:t xml:space="preserve"> an additional data rate for this case. For same reason, we don</w:t>
            </w:r>
            <w:r>
              <w:rPr>
                <w:rFonts w:eastAsiaTheme="minorEastAsia"/>
                <w:lang w:eastAsia="zh-CN"/>
              </w:rPr>
              <w:t>’</w:t>
            </w:r>
            <w:r>
              <w:rPr>
                <w:rFonts w:eastAsiaTheme="minorEastAsia" w:hint="eastAsia"/>
                <w:lang w:eastAsia="zh-CN"/>
              </w:rPr>
              <w:t xml:space="preserve">t see the necessity of </w:t>
            </w:r>
            <w:r>
              <w:rPr>
                <w:rFonts w:eastAsiaTheme="minorEastAsia"/>
                <w:lang w:eastAsia="zh-CN"/>
              </w:rPr>
              <w:t>introducing</w:t>
            </w:r>
            <w:r>
              <w:rPr>
                <w:rFonts w:eastAsiaTheme="minorEastAsia" w:hint="eastAsia"/>
                <w:lang w:eastAsia="zh-CN"/>
              </w:rPr>
              <w:t xml:space="preserve"> the a </w:t>
            </w:r>
            <w:proofErr w:type="gramStart"/>
            <w:r>
              <w:rPr>
                <w:rFonts w:eastAsiaTheme="minorEastAsia"/>
                <w:lang w:eastAsia="zh-CN"/>
              </w:rPr>
              <w:t>separate</w:t>
            </w:r>
            <w:r>
              <w:rPr>
                <w:rFonts w:eastAsiaTheme="minorEastAsia" w:hint="eastAsia"/>
                <w:lang w:eastAsia="zh-CN"/>
              </w:rPr>
              <w:t xml:space="preserve">  max</w:t>
            </w:r>
            <w:proofErr w:type="gramEnd"/>
            <w:r>
              <w:rPr>
                <w:rFonts w:eastAsiaTheme="minorEastAsia" w:hint="eastAsia"/>
                <w:lang w:eastAsia="zh-CN"/>
              </w:rPr>
              <w:t xml:space="preserve"> date rate for a slot with </w:t>
            </w:r>
            <w:proofErr w:type="spellStart"/>
            <w:r>
              <w:rPr>
                <w:rFonts w:eastAsiaTheme="minorEastAsia" w:hint="eastAsia"/>
                <w:lang w:eastAsia="zh-CN"/>
              </w:rPr>
              <w:t>FDMed</w:t>
            </w:r>
            <w:proofErr w:type="spellEnd"/>
            <w:r>
              <w:rPr>
                <w:rFonts w:eastAsiaTheme="minorEastAsia" w:hint="eastAsia"/>
                <w:lang w:eastAsia="zh-CN"/>
              </w:rPr>
              <w:t>/</w:t>
            </w:r>
            <w:proofErr w:type="spellStart"/>
            <w:r>
              <w:rPr>
                <w:rFonts w:eastAsiaTheme="minorEastAsia" w:hint="eastAsia"/>
                <w:lang w:eastAsia="zh-CN"/>
              </w:rPr>
              <w:t>TDMed</w:t>
            </w:r>
            <w:proofErr w:type="spellEnd"/>
            <w:r>
              <w:rPr>
                <w:rFonts w:eastAsiaTheme="minorEastAsia" w:hint="eastAsia"/>
                <w:lang w:eastAsia="zh-CN"/>
              </w:rPr>
              <w:t xml:space="preserve"> multicast and unicast.</w:t>
            </w:r>
          </w:p>
        </w:tc>
      </w:tr>
      <w:tr w:rsidR="00976988" w14:paraId="6B628951" w14:textId="77777777" w:rsidTr="00FF62AA">
        <w:tc>
          <w:tcPr>
            <w:tcW w:w="2122" w:type="dxa"/>
          </w:tcPr>
          <w:p w14:paraId="7331290A" w14:textId="176CF234" w:rsidR="00976988" w:rsidRDefault="00976988" w:rsidP="00976988">
            <w:pPr>
              <w:rPr>
                <w:rFonts w:eastAsiaTheme="minorEastAsia"/>
                <w:szCs w:val="21"/>
                <w:lang w:eastAsia="zh-CN"/>
              </w:rPr>
            </w:pPr>
            <w:r w:rsidRPr="00040D12">
              <w:rPr>
                <w:rFonts w:eastAsiaTheme="minorEastAsia" w:hint="eastAsia"/>
                <w:szCs w:val="21"/>
                <w:highlight w:val="cyan"/>
                <w:lang w:eastAsia="zh-CN"/>
              </w:rPr>
              <w:t>M</w:t>
            </w:r>
            <w:r w:rsidRPr="00040D12">
              <w:rPr>
                <w:rFonts w:eastAsiaTheme="minorEastAsia"/>
                <w:szCs w:val="21"/>
                <w:highlight w:val="cyan"/>
                <w:lang w:eastAsia="zh-CN"/>
              </w:rPr>
              <w:t>oderator</w:t>
            </w:r>
          </w:p>
        </w:tc>
        <w:tc>
          <w:tcPr>
            <w:tcW w:w="7840" w:type="dxa"/>
          </w:tcPr>
          <w:p w14:paraId="21C52E0B" w14:textId="77777777" w:rsidR="00976988" w:rsidRDefault="00976988" w:rsidP="00976988">
            <w:pPr>
              <w:rPr>
                <w:rFonts w:eastAsiaTheme="minorEastAsia"/>
                <w:lang w:eastAsia="zh-CN"/>
              </w:rPr>
            </w:pPr>
            <w:r>
              <w:rPr>
                <w:rFonts w:eastAsiaTheme="minorEastAsia" w:hint="eastAsia"/>
                <w:lang w:eastAsia="zh-CN"/>
              </w:rPr>
              <w:t>I</w:t>
            </w:r>
            <w:r>
              <w:rPr>
                <w:rFonts w:eastAsiaTheme="minorEastAsia"/>
                <w:lang w:eastAsia="zh-CN"/>
              </w:rPr>
              <w:t>t seems the formular above is not correct, I copied the formular from TS38.306 again as below:</w:t>
            </w:r>
          </w:p>
          <w:p w14:paraId="24843277" w14:textId="77777777" w:rsidR="00976988" w:rsidRDefault="00CE62DD" w:rsidP="00976988">
            <w:r w:rsidRPr="00F27023">
              <w:rPr>
                <w:noProof/>
              </w:rPr>
              <w:object w:dxaOrig="6619" w:dyaOrig="700" w14:anchorId="4994800B">
                <v:shape id="_x0000_i1047" type="#_x0000_t75" alt="" style="width:329.7pt;height:35pt;mso-width-percent:0;mso-height-percent:0;mso-width-percent:0;mso-height-percent:0" o:ole="">
                  <v:imagedata r:id="rId27" o:title=""/>
                </v:shape>
                <o:OLEObject Type="Embed" ProgID="Equation.3" ShapeID="_x0000_i1047" DrawAspect="Content" ObjectID="_1707566152" r:id="rId28"/>
              </w:object>
            </w:r>
          </w:p>
          <w:p w14:paraId="7E90CA3B" w14:textId="77777777" w:rsidR="00976988" w:rsidRPr="00F27023" w:rsidRDefault="00976988" w:rsidP="00976988">
            <w:r w:rsidRPr="00F27023">
              <w:t>wherein</w:t>
            </w:r>
          </w:p>
          <w:p w14:paraId="13AB32D2" w14:textId="77777777" w:rsidR="00976988" w:rsidRPr="00F27023" w:rsidRDefault="00976988" w:rsidP="00976988">
            <w:pPr>
              <w:pStyle w:val="B2"/>
            </w:pPr>
            <w:bookmarkStart w:id="246" w:name="OLE_LINK8"/>
            <w:r w:rsidRPr="00F27023">
              <w:tab/>
            </w:r>
            <w:r w:rsidR="00CE62DD" w:rsidRPr="00B34DA0">
              <w:rPr>
                <w:noProof/>
                <w:highlight w:val="yellow"/>
              </w:rPr>
              <w:object w:dxaOrig="340" w:dyaOrig="380" w14:anchorId="610106F4">
                <v:shape id="_x0000_i1046" type="#_x0000_t75" alt="" style="width:16.8pt;height:18.85pt;mso-width-percent:0;mso-height-percent:0;mso-width-percent:0;mso-height-percent:0" o:ole="">
                  <v:imagedata r:id="rId29" o:title=""/>
                </v:shape>
                <o:OLEObject Type="Embed" ProgID="Equation.3" ShapeID="_x0000_i1046" DrawAspect="Content" ObjectID="_1707566153" r:id="rId30"/>
              </w:object>
            </w:r>
            <w:bookmarkEnd w:id="246"/>
            <w:r w:rsidRPr="00B34DA0">
              <w:rPr>
                <w:highlight w:val="yellow"/>
              </w:rPr>
              <w:t xml:space="preserve"> is the average OFDM symbol duration in a subframe for numerology </w:t>
            </w:r>
            <w:r w:rsidR="00CE62DD" w:rsidRPr="00B34DA0">
              <w:rPr>
                <w:noProof/>
                <w:highlight w:val="yellow"/>
              </w:rPr>
              <w:object w:dxaOrig="220" w:dyaOrig="240" w14:anchorId="7F749A20">
                <v:shape id="_x0000_i1045" type="#_x0000_t75" alt="" style="width:11.45pt;height:12.1pt;mso-width-percent:0;mso-height-percent:0;mso-width-percent:0;mso-height-percent:0" o:ole="">
                  <v:imagedata r:id="rId24" o:title=""/>
                </v:shape>
                <o:OLEObject Type="Embed" ProgID="Equation.3" ShapeID="_x0000_i1045" DrawAspect="Content" ObjectID="_1707566154" r:id="rId31"/>
              </w:object>
            </w:r>
            <w:r w:rsidRPr="00B34DA0">
              <w:rPr>
                <w:highlight w:val="yellow"/>
              </w:rPr>
              <w:t xml:space="preserve">, </w:t>
            </w:r>
            <w:proofErr w:type="gramStart"/>
            <w:r w:rsidRPr="00B34DA0">
              <w:rPr>
                <w:highlight w:val="yellow"/>
              </w:rPr>
              <w:t>i.e.</w:t>
            </w:r>
            <w:proofErr w:type="gramEnd"/>
            <w:r w:rsidRPr="00B34DA0">
              <w:rPr>
                <w:highlight w:val="yellow"/>
              </w:rPr>
              <w:t xml:space="preserve"> </w:t>
            </w:r>
            <w:r w:rsidR="00CE62DD" w:rsidRPr="00B34DA0">
              <w:rPr>
                <w:noProof/>
                <w:highlight w:val="yellow"/>
              </w:rPr>
              <w:object w:dxaOrig="1100" w:dyaOrig="580" w14:anchorId="3749B583">
                <v:shape id="_x0000_i1044" type="#_x0000_t75" alt="" style="width:55.85pt;height:27.6pt;mso-width-percent:0;mso-height-percent:0;mso-width-percent:0;mso-height-percent:0" o:ole="">
                  <v:imagedata r:id="rId32" o:title=""/>
                </v:shape>
                <o:OLEObject Type="Embed" ProgID="Equation.3" ShapeID="_x0000_i1044" DrawAspect="Content" ObjectID="_1707566155" r:id="rId33"/>
              </w:object>
            </w:r>
            <w:r w:rsidRPr="00B34DA0">
              <w:rPr>
                <w:highlight w:val="yellow"/>
              </w:rPr>
              <w:t>. Note that normal cyclic prefix is assumed.</w:t>
            </w:r>
          </w:p>
          <w:p w14:paraId="29C95FA8" w14:textId="77777777" w:rsidR="00976988" w:rsidRDefault="00976988" w:rsidP="00976988">
            <w:pPr>
              <w:rPr>
                <w:rFonts w:eastAsiaTheme="minorEastAsia"/>
                <w:lang w:eastAsia="zh-CN"/>
              </w:rPr>
            </w:pPr>
          </w:p>
          <w:p w14:paraId="40006D01" w14:textId="2D6780CE" w:rsidR="00976988" w:rsidRDefault="00976988" w:rsidP="00976988">
            <w:pPr>
              <w:rPr>
                <w:rFonts w:eastAsiaTheme="minorEastAsia"/>
                <w:lang w:eastAsia="zh-CN"/>
              </w:rPr>
            </w:pPr>
            <w:r>
              <w:rPr>
                <w:rFonts w:eastAsiaTheme="minorEastAsia" w:hint="eastAsia"/>
                <w:lang w:eastAsia="zh-CN"/>
              </w:rPr>
              <w:lastRenderedPageBreak/>
              <w:t>S</w:t>
            </w:r>
            <w:r>
              <w:rPr>
                <w:rFonts w:eastAsiaTheme="minorEastAsia"/>
                <w:lang w:eastAsia="zh-CN"/>
              </w:rPr>
              <w:t>ince the maximum data rate is calculated per symbol, it seems there is no difference whether TDM between multiple PDSCHs in a lot is considered or not.</w:t>
            </w:r>
          </w:p>
        </w:tc>
      </w:tr>
      <w:tr w:rsidR="009B7A17" w14:paraId="15C80B9C" w14:textId="77777777" w:rsidTr="00FF62AA">
        <w:tc>
          <w:tcPr>
            <w:tcW w:w="2122" w:type="dxa"/>
          </w:tcPr>
          <w:p w14:paraId="17BD0768" w14:textId="47F61F2E" w:rsidR="009B7A17" w:rsidRPr="00040D12" w:rsidRDefault="00DE57F8" w:rsidP="00976988">
            <w:pPr>
              <w:rPr>
                <w:rFonts w:eastAsiaTheme="minorEastAsia" w:hint="eastAsia"/>
                <w:szCs w:val="21"/>
                <w:highlight w:val="cyan"/>
                <w:lang w:eastAsia="zh-CN"/>
              </w:rPr>
            </w:pPr>
            <w:r w:rsidRPr="00DE57F8">
              <w:rPr>
                <w:rFonts w:eastAsiaTheme="minorEastAsia"/>
                <w:szCs w:val="21"/>
                <w:lang w:eastAsia="zh-CN"/>
              </w:rPr>
              <w:lastRenderedPageBreak/>
              <w:t>Ericsson</w:t>
            </w:r>
          </w:p>
        </w:tc>
        <w:tc>
          <w:tcPr>
            <w:tcW w:w="7840" w:type="dxa"/>
          </w:tcPr>
          <w:p w14:paraId="49D1EEEE" w14:textId="3EB503B0" w:rsidR="009B7A17" w:rsidRDefault="001A2391" w:rsidP="00976988">
            <w:pPr>
              <w:rPr>
                <w:rFonts w:eastAsiaTheme="minorEastAsia" w:hint="eastAsia"/>
                <w:lang w:eastAsia="zh-CN"/>
              </w:rPr>
            </w:pPr>
            <w:r>
              <w:rPr>
                <w:rFonts w:eastAsiaTheme="minorEastAsia"/>
                <w:lang w:eastAsia="zh-CN"/>
              </w:rPr>
              <w:t>Ok to introduce two separate capabilities for the</w:t>
            </w:r>
            <w:r w:rsidR="002377BB">
              <w:rPr>
                <w:rFonts w:eastAsiaTheme="minorEastAsia"/>
                <w:lang w:eastAsia="zh-CN"/>
              </w:rPr>
              <w:t xml:space="preserve"> max data rate for </w:t>
            </w:r>
            <w:r>
              <w:rPr>
                <w:rFonts w:eastAsiaTheme="minorEastAsia"/>
                <w:lang w:eastAsia="zh-CN"/>
              </w:rPr>
              <w:t xml:space="preserve"> FDM and TDM cases</w:t>
            </w:r>
            <w:r w:rsidR="002377BB">
              <w:rPr>
                <w:rFonts w:eastAsiaTheme="minorEastAsia"/>
                <w:lang w:eastAsia="zh-CN"/>
              </w:rPr>
              <w:t>.</w:t>
            </w:r>
          </w:p>
        </w:tc>
      </w:tr>
    </w:tbl>
    <w:p w14:paraId="571ADEDC" w14:textId="77777777" w:rsidR="00C915B2" w:rsidRPr="003A5A4D" w:rsidRDefault="00C915B2">
      <w:pPr>
        <w:widowControl w:val="0"/>
        <w:spacing w:after="120"/>
        <w:jc w:val="both"/>
        <w:rPr>
          <w:lang w:eastAsia="zh-CN"/>
        </w:rPr>
      </w:pPr>
    </w:p>
    <w:p w14:paraId="5693C6ED" w14:textId="77777777" w:rsidR="000E23F3" w:rsidRPr="001820A8" w:rsidRDefault="000E23F3">
      <w:pPr>
        <w:widowControl w:val="0"/>
        <w:spacing w:after="120"/>
        <w:jc w:val="both"/>
        <w:rPr>
          <w:lang w:val="en-GB" w:eastAsia="zh-CN"/>
        </w:rPr>
      </w:pPr>
    </w:p>
    <w:p w14:paraId="2FD7EDB5" w14:textId="77777777" w:rsidR="00F96ED9" w:rsidRPr="001820A8" w:rsidRDefault="000A713B">
      <w:pPr>
        <w:pStyle w:val="Heading1"/>
        <w:rPr>
          <w:lang w:val="en-US"/>
        </w:rPr>
      </w:pPr>
      <w:r w:rsidRPr="001820A8">
        <w:rPr>
          <w:lang w:val="en-US"/>
        </w:rPr>
        <w:t xml:space="preserve">Issue #4: </w:t>
      </w:r>
      <w:proofErr w:type="spellStart"/>
      <w:r w:rsidRPr="001820A8">
        <w:rPr>
          <w:lang w:val="en-US"/>
        </w:rPr>
        <w:t>Retx</w:t>
      </w:r>
      <w:proofErr w:type="spellEnd"/>
      <w:r w:rsidRPr="001820A8">
        <w:rPr>
          <w:lang w:val="en-US"/>
        </w:rPr>
        <w:t xml:space="preserve"> and </w:t>
      </w:r>
      <w:bookmarkStart w:id="247" w:name="_Hlk78714608"/>
      <w:r w:rsidRPr="001820A8">
        <w:rPr>
          <w:lang w:val="en-US"/>
        </w:rPr>
        <w:t>HARQ process management</w:t>
      </w:r>
      <w:bookmarkEnd w:id="247"/>
    </w:p>
    <w:p w14:paraId="09C6F6A6" w14:textId="77777777" w:rsidR="00F96ED9" w:rsidRPr="001820A8" w:rsidRDefault="000A713B">
      <w:pPr>
        <w:pStyle w:val="Heading2"/>
        <w:ind w:left="578" w:hanging="578"/>
        <w:rPr>
          <w:lang w:val="en-US"/>
        </w:rPr>
      </w:pPr>
      <w:r w:rsidRPr="001820A8">
        <w:rPr>
          <w:lang w:val="en-US"/>
        </w:rPr>
        <w:t>Background and submitted proposals</w:t>
      </w:r>
    </w:p>
    <w:p w14:paraId="30F0F321" w14:textId="77777777" w:rsidR="00F96ED9" w:rsidRPr="001820A8" w:rsidRDefault="000A713B">
      <w:pPr>
        <w:pStyle w:val="Heading3"/>
      </w:pPr>
      <w:r w:rsidRPr="001820A8">
        <w:t xml:space="preserve">Issue#4-1) LBRM and TBS determination </w:t>
      </w:r>
    </w:p>
    <w:p w14:paraId="26AC1501" w14:textId="77777777" w:rsidR="00F96ED9" w:rsidRPr="001820A8" w:rsidRDefault="00F96ED9"/>
    <w:tbl>
      <w:tblPr>
        <w:tblStyle w:val="TableGrid"/>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FB204B">
            <w:pPr>
              <w:numPr>
                <w:ilvl w:val="1"/>
                <w:numId w:val="38"/>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Heading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48" w:author="Le Liu" w:date="2022-01-05T09:25:00Z">
              <w:r w:rsidRPr="001820A8">
                <w:t>The UE is not required to soft combine the initial transmission</w:t>
              </w:r>
            </w:ins>
            <w:ins w:id="249" w:author="Le Liu" w:date="2022-01-05T09:26:00Z">
              <w:r w:rsidRPr="001820A8">
                <w:t xml:space="preserve"> using the G-RNTI</w:t>
              </w:r>
            </w:ins>
            <w:ins w:id="250" w:author="Le Liu" w:date="2022-01-05T09:25:00Z">
              <w:r w:rsidRPr="001820A8">
                <w:t xml:space="preserve"> and the retransmission </w:t>
              </w:r>
            </w:ins>
            <w:ins w:id="251" w:author="Le Liu" w:date="2022-01-05T09:26:00Z">
              <w:r w:rsidRPr="001820A8">
                <w:t xml:space="preserve">using C-RNTI </w:t>
              </w:r>
            </w:ins>
            <w:ins w:id="252" w:author="Le Liu" w:date="2022-01-05T09:25:00Z">
              <w:r w:rsidRPr="001820A8">
                <w:t>in case of different circular buffer</w:t>
              </w:r>
            </w:ins>
            <w:ins w:id="253" w:author="Le Liu" w:date="2022-01-06T16:04:00Z">
              <w:r w:rsidRPr="001820A8">
                <w:t xml:space="preserve"> length </w:t>
              </w:r>
            </w:ins>
            <m:oMath>
              <m:sSub>
                <m:sSubPr>
                  <m:ctrlPr>
                    <w:ins w:id="254" w:author="Le Liu" w:date="2022-01-06T16:07:00Z">
                      <w:rPr>
                        <w:rFonts w:ascii="Cambria Math" w:hAnsi="Cambria Math"/>
                        <w:i/>
                      </w:rPr>
                    </w:ins>
                  </m:ctrlPr>
                </m:sSubPr>
                <m:e>
                  <m:r>
                    <w:ins w:id="255" w:author="Le Liu" w:date="2022-01-06T16:07:00Z">
                      <w:rPr>
                        <w:rFonts w:ascii="Cambria Math" w:hAnsi="Cambria Math"/>
                      </w:rPr>
                      <m:t>N</m:t>
                    </w:ins>
                  </m:r>
                </m:e>
                <m:sub>
                  <m:r>
                    <w:ins w:id="256" w:author="Le Liu" w:date="2022-01-06T16:07:00Z">
                      <w:rPr>
                        <w:rFonts w:ascii="Cambria Math" w:hAnsi="Cambria Math"/>
                      </w:rPr>
                      <m:t>cb</m:t>
                    </w:ins>
                  </m:r>
                </m:sub>
              </m:sSub>
            </m:oMath>
            <w:ins w:id="257" w:author="Le Liu" w:date="2022-01-05T21:44:00Z">
              <w:r w:rsidRPr="001820A8">
                <w:t xml:space="preserve"> as defined in [5, TS 38.21</w:t>
              </w:r>
            </w:ins>
            <w:ins w:id="258" w:author="Le Liu" w:date="2022-01-06T16:06:00Z">
              <w:r w:rsidRPr="001820A8">
                <w:t>2</w:t>
              </w:r>
            </w:ins>
            <w:ins w:id="259" w:author="Le Liu" w:date="2022-01-05T21:44:00Z">
              <w:r w:rsidRPr="001820A8">
                <w:t>]</w:t>
              </w:r>
            </w:ins>
            <w:ins w:id="260"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61" w:author="Le Liu" w:date="2022-01-05T09:26:00Z">
              <w:r w:rsidRPr="001820A8">
                <w:t xml:space="preserve"> The UE is not required to soft combine the initial transmission using the G-CS-RNTI and the retransmission using CS-RNTI in case of different circular buffer</w:t>
              </w:r>
            </w:ins>
            <w:ins w:id="262" w:author="Le Liu" w:date="2022-01-05T21:43:00Z">
              <w:r w:rsidRPr="001820A8">
                <w:t xml:space="preserve"> </w:t>
              </w:r>
            </w:ins>
            <w:ins w:id="263" w:author="Le Liu" w:date="2022-01-06T16:04:00Z">
              <w:r w:rsidRPr="001820A8">
                <w:t xml:space="preserve">length </w:t>
              </w:r>
            </w:ins>
            <m:oMath>
              <m:sSub>
                <m:sSubPr>
                  <m:ctrlPr>
                    <w:ins w:id="264" w:author="Le Liu" w:date="2022-01-06T16:07:00Z">
                      <w:rPr>
                        <w:rFonts w:ascii="Cambria Math" w:hAnsi="Cambria Math"/>
                        <w:i/>
                      </w:rPr>
                    </w:ins>
                  </m:ctrlPr>
                </m:sSubPr>
                <m:e>
                  <m:r>
                    <w:ins w:id="265" w:author="Le Liu" w:date="2022-01-06T16:07:00Z">
                      <w:rPr>
                        <w:rFonts w:ascii="Cambria Math" w:hAnsi="Cambria Math"/>
                      </w:rPr>
                      <m:t>N</m:t>
                    </w:ins>
                  </m:r>
                </m:e>
                <m:sub>
                  <m:r>
                    <w:ins w:id="266" w:author="Le Liu" w:date="2022-01-06T16:07:00Z">
                      <w:rPr>
                        <w:rFonts w:ascii="Cambria Math" w:hAnsi="Cambria Math"/>
                      </w:rPr>
                      <m:t>cb</m:t>
                    </w:ins>
                  </m:r>
                </m:sub>
              </m:sSub>
            </m:oMath>
            <w:ins w:id="267" w:author="Le Liu" w:date="2022-01-06T16:04:00Z">
              <w:r w:rsidRPr="001820A8">
                <w:t xml:space="preserve"> </w:t>
              </w:r>
            </w:ins>
            <w:ins w:id="268" w:author="Le Liu" w:date="2022-01-05T21:43:00Z">
              <w:r w:rsidRPr="001820A8">
                <w:t>as defined in [</w:t>
              </w:r>
            </w:ins>
            <w:ins w:id="269" w:author="Le Liu" w:date="2022-01-05T21:44:00Z">
              <w:r w:rsidRPr="001820A8">
                <w:t xml:space="preserve">5, TS </w:t>
              </w:r>
            </w:ins>
            <w:ins w:id="270" w:author="Le Liu" w:date="2022-01-05T21:43:00Z">
              <w:r w:rsidRPr="001820A8">
                <w:t>38.21</w:t>
              </w:r>
            </w:ins>
            <w:ins w:id="271" w:author="Le Liu" w:date="2022-01-06T16:06:00Z">
              <w:r w:rsidRPr="001820A8">
                <w:t>2</w:t>
              </w:r>
            </w:ins>
            <w:ins w:id="272" w:author="Le Liu" w:date="2022-01-05T21:43:00Z">
              <w:r w:rsidRPr="001820A8">
                <w:t>]</w:t>
              </w:r>
            </w:ins>
            <w:ins w:id="273"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lastRenderedPageBreak/>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Heading3"/>
      </w:pPr>
      <w:r w:rsidRPr="001820A8">
        <w:t>Issue#4-2) Retransmission scheme configuration</w:t>
      </w:r>
    </w:p>
    <w:tbl>
      <w:tblPr>
        <w:tblStyle w:val="TableGrid"/>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74"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74"/>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75"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75"/>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FF62AA">
            <w:pPr>
              <w:pStyle w:val="BodyText"/>
              <w:numPr>
                <w:ilvl w:val="0"/>
                <w:numId w:val="47"/>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FF62AA">
            <w:pPr>
              <w:pStyle w:val="BodyText"/>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 xml:space="preserve">PTM scheme 1 and PTP are not supported to be used as retransmission scheme simultaneously for a given SPS </w:t>
            </w:r>
            <w:proofErr w:type="gramStart"/>
            <w:r w:rsidRPr="001820A8">
              <w:rPr>
                <w:rFonts w:ascii="Times New Roman" w:eastAsiaTheme="minorEastAsia" w:hAnsi="Times New Roman"/>
                <w:b/>
                <w:iCs/>
                <w:szCs w:val="20"/>
                <w:lang w:eastAsia="zh-CN"/>
              </w:rPr>
              <w:t>group-common</w:t>
            </w:r>
            <w:proofErr w:type="gramEnd"/>
            <w:r w:rsidRPr="001820A8">
              <w:rPr>
                <w:rFonts w:ascii="Times New Roman" w:eastAsiaTheme="minorEastAsia" w:hAnsi="Times New Roman"/>
                <w:b/>
                <w:iCs/>
                <w:szCs w:val="20"/>
                <w:lang w:eastAsia="zh-CN"/>
              </w:rPr>
              <w:t xml:space="preserve">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 xml:space="preserve">Proposal 9: The retransmission scheme for multicast is not configured to UE by RRC </w:t>
            </w:r>
            <w:proofErr w:type="spellStart"/>
            <w:r w:rsidRPr="001820A8">
              <w:rPr>
                <w:b/>
                <w:bCs/>
                <w:lang w:eastAsia="ja-JP"/>
              </w:rPr>
              <w:t>signalling</w:t>
            </w:r>
            <w:proofErr w:type="spellEnd"/>
            <w:r w:rsidRPr="001820A8">
              <w:rPr>
                <w:b/>
                <w:bCs/>
                <w:lang w:eastAsia="ja-JP"/>
              </w:rPr>
              <w:t>.</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 xml:space="preserve">Proposal 4:  Do not support PTM scheme 1 based retransmission and PTP </w:t>
            </w:r>
            <w:proofErr w:type="gramStart"/>
            <w:r w:rsidRPr="001820A8">
              <w:rPr>
                <w:rFonts w:ascii="Times New Roman" w:eastAsiaTheme="minorHAnsi" w:hAnsi="Times New Roman"/>
                <w:b/>
                <w:sz w:val="20"/>
                <w:szCs w:val="20"/>
                <w:lang w:val="en-GB"/>
              </w:rPr>
              <w:t>scheme based</w:t>
            </w:r>
            <w:proofErr w:type="gramEnd"/>
            <w:r w:rsidRPr="001820A8">
              <w:rPr>
                <w:rFonts w:ascii="Times New Roman" w:eastAsiaTheme="minorHAnsi" w:hAnsi="Times New Roman"/>
                <w:b/>
                <w:sz w:val="20"/>
                <w:szCs w:val="20"/>
                <w:lang w:val="en-GB"/>
              </w:rPr>
              <w:t xml:space="preserve"> retransmission simultaneously for dynamic MBS transmission in the same MBS group.</w:t>
            </w:r>
          </w:p>
          <w:p w14:paraId="50DF25BD" w14:textId="77777777" w:rsidR="00F96ED9" w:rsidRPr="001820A8" w:rsidRDefault="000A713B">
            <w:pPr>
              <w:pStyle w:val="NoSpacing"/>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 xml:space="preserve">Proposal 7:  Do not support PTM scheme 1 based retransmission and PTP </w:t>
            </w:r>
            <w:proofErr w:type="gramStart"/>
            <w:r w:rsidRPr="001820A8">
              <w:rPr>
                <w:rFonts w:ascii="Times New Roman" w:eastAsiaTheme="minorHAnsi" w:hAnsi="Times New Roman"/>
                <w:b/>
                <w:sz w:val="20"/>
                <w:szCs w:val="20"/>
                <w:lang w:val="en-GB"/>
              </w:rPr>
              <w:t>scheme based</w:t>
            </w:r>
            <w:proofErr w:type="gramEnd"/>
            <w:r w:rsidRPr="001820A8">
              <w:rPr>
                <w:rFonts w:ascii="Times New Roman" w:eastAsiaTheme="minorHAnsi" w:hAnsi="Times New Roman"/>
                <w:b/>
                <w:sz w:val="20"/>
                <w:szCs w:val="20"/>
                <w:lang w:val="en-GB"/>
              </w:rPr>
              <w:t xml:space="preserve">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BodyText"/>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Heading3"/>
        <w:rPr>
          <w:b w:val="0"/>
        </w:rPr>
      </w:pPr>
      <w:bookmarkStart w:id="276" w:name="_Hlk87345039"/>
      <w:r w:rsidRPr="001820A8">
        <w:t>Issue#4-3) HARQ process management</w:t>
      </w:r>
      <w:bookmarkStart w:id="277" w:name="_Hlk87345024"/>
      <w:bookmarkEnd w:id="276"/>
    </w:p>
    <w:tbl>
      <w:tblPr>
        <w:tblStyle w:val="TableGrid"/>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77"/>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Caption"/>
              <w:rPr>
                <w:b w:val="0"/>
                <w:lang w:val="de-DE" w:eastAsia="ja-JP"/>
              </w:rPr>
            </w:pPr>
            <w:bookmarkStart w:id="278" w:name="_Ref86934814"/>
            <w:proofErr w:type="spellStart"/>
            <w:r w:rsidRPr="001820A8">
              <w:rPr>
                <w:lang w:val="de-DE" w:eastAsia="ja-JP"/>
              </w:rPr>
              <w:t>Proposal</w:t>
            </w:r>
            <w:proofErr w:type="spellEnd"/>
            <w:r w:rsidRPr="001820A8">
              <w:rPr>
                <w:lang w:val="de-DE" w:eastAsia="ja-JP"/>
              </w:rPr>
              <w:t xml:space="preserve">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xml:space="preserve">: </w:t>
            </w:r>
            <w:proofErr w:type="spellStart"/>
            <w:r w:rsidRPr="001820A8">
              <w:rPr>
                <w:lang w:val="de-DE" w:eastAsia="ja-JP"/>
              </w:rPr>
              <w:t>For</w:t>
            </w:r>
            <w:proofErr w:type="spellEnd"/>
            <w:r w:rsidRPr="001820A8">
              <w:rPr>
                <w:lang w:val="de-DE" w:eastAsia="ja-JP"/>
              </w:rPr>
              <w:t xml:space="preserve"> HARQ </w:t>
            </w:r>
            <w:proofErr w:type="spellStart"/>
            <w:r w:rsidRPr="001820A8">
              <w:rPr>
                <w:lang w:val="de-DE" w:eastAsia="ja-JP"/>
              </w:rPr>
              <w:t>process</w:t>
            </w:r>
            <w:proofErr w:type="spellEnd"/>
            <w:r w:rsidRPr="001820A8">
              <w:rPr>
                <w:lang w:val="de-DE" w:eastAsia="ja-JP"/>
              </w:rPr>
              <w:t xml:space="preserve"> </w:t>
            </w:r>
            <w:proofErr w:type="spellStart"/>
            <w:r w:rsidRPr="001820A8">
              <w:rPr>
                <w:lang w:val="de-DE" w:eastAsia="ja-JP"/>
              </w:rPr>
              <w:t>management</w:t>
            </w:r>
            <w:proofErr w:type="spellEnd"/>
            <w:r w:rsidRPr="001820A8">
              <w:rPr>
                <w:lang w:val="de-DE" w:eastAsia="ja-JP"/>
              </w:rPr>
              <w:t xml:space="preserve">, </w:t>
            </w:r>
            <w:proofErr w:type="spellStart"/>
            <w:r w:rsidRPr="001820A8">
              <w:rPr>
                <w:lang w:val="de-DE" w:eastAsia="ja-JP"/>
              </w:rPr>
              <w:t>there</w:t>
            </w:r>
            <w:proofErr w:type="spellEnd"/>
            <w:r w:rsidRPr="001820A8">
              <w:rPr>
                <w:lang w:val="de-DE" w:eastAsia="ja-JP"/>
              </w:rPr>
              <w:t xml:space="preserve"> </w:t>
            </w:r>
            <w:proofErr w:type="spellStart"/>
            <w:r w:rsidRPr="001820A8">
              <w:rPr>
                <w:lang w:val="de-DE" w:eastAsia="ja-JP"/>
              </w:rPr>
              <w:t>is</w:t>
            </w:r>
            <w:proofErr w:type="spellEnd"/>
            <w:r w:rsidRPr="001820A8">
              <w:rPr>
                <w:lang w:val="de-DE" w:eastAsia="ja-JP"/>
              </w:rPr>
              <w:t xml:space="preserve"> </w:t>
            </w:r>
            <w:proofErr w:type="spellStart"/>
            <w:r w:rsidRPr="001820A8">
              <w:rPr>
                <w:lang w:val="de-DE" w:eastAsia="ja-JP"/>
              </w:rPr>
              <w:t>no</w:t>
            </w:r>
            <w:proofErr w:type="spellEnd"/>
            <w:r w:rsidRPr="001820A8">
              <w:rPr>
                <w:lang w:val="de-DE" w:eastAsia="ja-JP"/>
              </w:rPr>
              <w:t xml:space="preserve"> </w:t>
            </w:r>
            <w:proofErr w:type="spellStart"/>
            <w:r w:rsidRPr="001820A8">
              <w:rPr>
                <w:lang w:val="de-DE" w:eastAsia="ja-JP"/>
              </w:rPr>
              <w:t>need</w:t>
            </w:r>
            <w:proofErr w:type="spellEnd"/>
            <w:r w:rsidRPr="001820A8">
              <w:rPr>
                <w:lang w:val="de-DE" w:eastAsia="ja-JP"/>
              </w:rPr>
              <w:t xml:space="preserve"> </w:t>
            </w:r>
            <w:proofErr w:type="spellStart"/>
            <w:r w:rsidRPr="001820A8">
              <w:rPr>
                <w:lang w:val="de-DE" w:eastAsia="ja-JP"/>
              </w:rPr>
              <w:t>differentiate</w:t>
            </w:r>
            <w:proofErr w:type="spellEnd"/>
            <w:r w:rsidRPr="001820A8">
              <w:rPr>
                <w:lang w:val="de-DE" w:eastAsia="ja-JP"/>
              </w:rPr>
              <w:t xml:space="preserve"> </w:t>
            </w:r>
            <w:proofErr w:type="spellStart"/>
            <w:r w:rsidRPr="001820A8">
              <w:rPr>
                <w:lang w:val="de-DE" w:eastAsia="ja-JP"/>
              </w:rPr>
              <w:t>the</w:t>
            </w:r>
            <w:proofErr w:type="spellEnd"/>
            <w:r w:rsidRPr="001820A8">
              <w:rPr>
                <w:lang w:val="de-DE" w:eastAsia="ja-JP"/>
              </w:rPr>
              <w:t xml:space="preserve"> HARQ </w:t>
            </w:r>
            <w:proofErr w:type="spellStart"/>
            <w:r w:rsidRPr="001820A8">
              <w:rPr>
                <w:lang w:val="de-DE" w:eastAsia="ja-JP"/>
              </w:rPr>
              <w:t>process</w:t>
            </w:r>
            <w:proofErr w:type="spellEnd"/>
            <w:r w:rsidRPr="001820A8">
              <w:rPr>
                <w:lang w:val="de-DE" w:eastAsia="ja-JP"/>
              </w:rPr>
              <w:t xml:space="preserve"> ID </w:t>
            </w:r>
            <w:proofErr w:type="spellStart"/>
            <w:r w:rsidRPr="001820A8">
              <w:rPr>
                <w:lang w:val="de-DE" w:eastAsia="ja-JP"/>
              </w:rPr>
              <w:t>used</w:t>
            </w:r>
            <w:proofErr w:type="spellEnd"/>
            <w:r w:rsidRPr="001820A8">
              <w:rPr>
                <w:lang w:val="de-DE" w:eastAsia="ja-JP"/>
              </w:rPr>
              <w:t xml:space="preserve"> </w:t>
            </w:r>
            <w:proofErr w:type="spellStart"/>
            <w:r w:rsidRPr="001820A8">
              <w:rPr>
                <w:lang w:val="de-DE" w:eastAsia="ja-JP"/>
              </w:rPr>
              <w:t>for</w:t>
            </w:r>
            <w:proofErr w:type="spellEnd"/>
            <w:r w:rsidRPr="001820A8">
              <w:rPr>
                <w:lang w:val="de-DE" w:eastAsia="ja-JP"/>
              </w:rPr>
              <w:t xml:space="preserve"> PTP (</w:t>
            </w:r>
            <w:proofErr w:type="spellStart"/>
            <w:r w:rsidRPr="001820A8">
              <w:rPr>
                <w:lang w:val="de-DE" w:eastAsia="ja-JP"/>
              </w:rPr>
              <w:t>re</w:t>
            </w:r>
            <w:proofErr w:type="spellEnd"/>
            <w:r w:rsidRPr="001820A8">
              <w:rPr>
                <w:lang w:val="de-DE" w:eastAsia="ja-JP"/>
              </w:rPr>
              <w:t>)</w:t>
            </w:r>
            <w:proofErr w:type="spellStart"/>
            <w:r w:rsidRPr="001820A8">
              <w:rPr>
                <w:lang w:val="de-DE" w:eastAsia="ja-JP"/>
              </w:rPr>
              <w:t>transmission</w:t>
            </w:r>
            <w:proofErr w:type="spellEnd"/>
            <w:r w:rsidRPr="001820A8">
              <w:rPr>
                <w:lang w:val="de-DE" w:eastAsia="ja-JP"/>
              </w:rPr>
              <w:t xml:space="preserve"> </w:t>
            </w:r>
            <w:proofErr w:type="spellStart"/>
            <w:r w:rsidRPr="001820A8">
              <w:rPr>
                <w:lang w:val="de-DE" w:eastAsia="ja-JP"/>
              </w:rPr>
              <w:t>for</w:t>
            </w:r>
            <w:proofErr w:type="spellEnd"/>
            <w:r w:rsidRPr="001820A8">
              <w:rPr>
                <w:lang w:val="de-DE" w:eastAsia="ja-JP"/>
              </w:rPr>
              <w:t xml:space="preserve"> </w:t>
            </w:r>
            <w:proofErr w:type="spellStart"/>
            <w:r w:rsidRPr="001820A8">
              <w:rPr>
                <w:lang w:val="de-DE" w:eastAsia="ja-JP"/>
              </w:rPr>
              <w:t>unicast</w:t>
            </w:r>
            <w:proofErr w:type="spellEnd"/>
            <w:r w:rsidRPr="001820A8">
              <w:rPr>
                <w:lang w:val="de-DE" w:eastAsia="ja-JP"/>
              </w:rPr>
              <w:t xml:space="preserve"> </w:t>
            </w:r>
            <w:proofErr w:type="spellStart"/>
            <w:r w:rsidRPr="001820A8">
              <w:rPr>
                <w:lang w:val="de-DE" w:eastAsia="ja-JP"/>
              </w:rPr>
              <w:t>and</w:t>
            </w:r>
            <w:proofErr w:type="spellEnd"/>
            <w:r w:rsidRPr="001820A8">
              <w:rPr>
                <w:lang w:val="de-DE" w:eastAsia="ja-JP"/>
              </w:rPr>
              <w:t xml:space="preserve"> PTP </w:t>
            </w:r>
            <w:proofErr w:type="spellStart"/>
            <w:r w:rsidRPr="001820A8">
              <w:rPr>
                <w:lang w:val="de-DE" w:eastAsia="ja-JP"/>
              </w:rPr>
              <w:t>retransmission</w:t>
            </w:r>
            <w:proofErr w:type="spellEnd"/>
            <w:r w:rsidRPr="001820A8">
              <w:rPr>
                <w:lang w:val="de-DE" w:eastAsia="ja-JP"/>
              </w:rPr>
              <w:t xml:space="preserve"> </w:t>
            </w:r>
            <w:proofErr w:type="spellStart"/>
            <w:r w:rsidRPr="001820A8">
              <w:rPr>
                <w:lang w:val="de-DE" w:eastAsia="ja-JP"/>
              </w:rPr>
              <w:t>for</w:t>
            </w:r>
            <w:proofErr w:type="spellEnd"/>
            <w:r w:rsidRPr="001820A8">
              <w:rPr>
                <w:lang w:val="de-DE" w:eastAsia="ja-JP"/>
              </w:rPr>
              <w:t xml:space="preserve"> </w:t>
            </w:r>
            <w:proofErr w:type="spellStart"/>
            <w:r w:rsidRPr="001820A8">
              <w:rPr>
                <w:lang w:val="de-DE" w:eastAsia="ja-JP"/>
              </w:rPr>
              <w:t>multicast</w:t>
            </w:r>
            <w:proofErr w:type="spellEnd"/>
            <w:r w:rsidRPr="001820A8">
              <w:rPr>
                <w:lang w:val="de-DE" w:eastAsia="ja-JP"/>
              </w:rPr>
              <w:t>.</w:t>
            </w:r>
            <w:bookmarkEnd w:id="278"/>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FF62AA">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FF62AA">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lastRenderedPageBreak/>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w:t>
            </w:r>
            <w:proofErr w:type="spellStart"/>
            <w:r w:rsidRPr="001820A8">
              <w:rPr>
                <w:b/>
                <w:iCs/>
                <w:szCs w:val="21"/>
              </w:rPr>
              <w:t>ReTx</w:t>
            </w:r>
            <w:proofErr w:type="spellEnd"/>
            <w:r w:rsidRPr="001820A8">
              <w:rPr>
                <w:b/>
                <w:iCs/>
                <w:szCs w:val="21"/>
              </w:rPr>
              <w:t xml:space="preserve"> for multicast, NR MBS should support </w:t>
            </w:r>
            <w:r w:rsidRPr="001820A8">
              <w:rPr>
                <w:b/>
                <w:iCs/>
              </w:rPr>
              <w:t xml:space="preserve">semi-static HARQ process sharing between unicast and multicast. </w:t>
            </w:r>
          </w:p>
          <w:p w14:paraId="3FEA718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A value range of HARQ process for multicast is configured via RRC </w:t>
            </w:r>
            <w:proofErr w:type="spellStart"/>
            <w:r w:rsidRPr="001820A8">
              <w:rPr>
                <w:b/>
                <w:iCs/>
              </w:rPr>
              <w:t>signalling</w:t>
            </w:r>
            <w:proofErr w:type="spellEnd"/>
            <w:r w:rsidRPr="001820A8">
              <w:rPr>
                <w:b/>
                <w:iCs/>
              </w:rPr>
              <w:t xml:space="preserve"> or defined in the spec, e.g., {0-7}. </w:t>
            </w:r>
          </w:p>
          <w:p w14:paraId="201284C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FB204B">
            <w:pPr>
              <w:widowControl w:val="0"/>
              <w:numPr>
                <w:ilvl w:val="0"/>
                <w:numId w:val="50"/>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FF62AA">
            <w:pPr>
              <w:spacing w:beforeLines="50" w:after="120"/>
              <w:rPr>
                <w:b/>
                <w:bCs/>
                <w:iCs/>
                <w:lang w:eastAsia="zh-CN"/>
              </w:rPr>
            </w:pPr>
            <w:proofErr w:type="gramStart"/>
            <w:r w:rsidRPr="001820A8">
              <w:rPr>
                <w:b/>
                <w:bCs/>
                <w:iCs/>
                <w:lang w:eastAsia="zh-CN"/>
              </w:rPr>
              <w:t>Proposal  3</w:t>
            </w:r>
            <w:proofErr w:type="gramEnd"/>
            <w:r w:rsidRPr="001820A8">
              <w:rPr>
                <w:b/>
                <w:bCs/>
                <w:iCs/>
                <w:lang w:eastAsia="zh-CN"/>
              </w:rPr>
              <w:t>:</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w:t>
            </w:r>
            <w:proofErr w:type="gramStart"/>
            <w:r w:rsidRPr="001820A8">
              <w:rPr>
                <w:rFonts w:eastAsiaTheme="minorEastAsia"/>
                <w:b/>
                <w:bCs/>
                <w:iCs/>
                <w:lang w:eastAsia="zh-CN"/>
              </w:rPr>
              <w:t>i.e.</w:t>
            </w:r>
            <w:proofErr w:type="gramEnd"/>
            <w:r w:rsidRPr="001820A8">
              <w:rPr>
                <w:rFonts w:eastAsiaTheme="minorEastAsia"/>
                <w:b/>
                <w:bCs/>
                <w:iCs/>
                <w:lang w:eastAsia="zh-CN"/>
              </w:rPr>
              <w:t xml:space="preserv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rsidP="00FF62AA">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FB204B">
            <w:pPr>
              <w:numPr>
                <w:ilvl w:val="0"/>
                <w:numId w:val="44"/>
              </w:numPr>
              <w:overflowPunct/>
              <w:autoSpaceDE/>
              <w:autoSpaceDN/>
              <w:adjustRightInd/>
              <w:textAlignment w:val="auto"/>
              <w:rPr>
                <w:b/>
                <w:iCs/>
                <w:lang w:eastAsia="zh-CN"/>
              </w:rPr>
            </w:pPr>
            <w:bookmarkStart w:id="279"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FB204B">
            <w:pPr>
              <w:numPr>
                <w:ilvl w:val="0"/>
                <w:numId w:val="44"/>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79"/>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FB204B">
            <w:pPr>
              <w:pStyle w:val="ListParagraph"/>
              <w:numPr>
                <w:ilvl w:val="0"/>
                <w:numId w:val="51"/>
              </w:numPr>
              <w:spacing w:after="120"/>
              <w:rPr>
                <w:rFonts w:eastAsia="SimSun"/>
                <w:b/>
                <w:szCs w:val="20"/>
              </w:rPr>
            </w:pPr>
            <w:r w:rsidRPr="001820A8">
              <w:rPr>
                <w:rFonts w:eastAsia="SimSun"/>
                <w:b/>
                <w:szCs w:val="20"/>
                <w:lang w:eastAsia="zh-CN"/>
              </w:rPr>
              <w:t xml:space="preserve">Introduce a new DCI field to differentia PTP (Re)Tx for unicast or PTP </w:t>
            </w:r>
            <w:proofErr w:type="spellStart"/>
            <w:r w:rsidRPr="001820A8">
              <w:rPr>
                <w:rFonts w:eastAsia="SimSun"/>
                <w:b/>
                <w:szCs w:val="20"/>
                <w:lang w:eastAsia="zh-CN"/>
              </w:rPr>
              <w:t>ReTx</w:t>
            </w:r>
            <w:proofErr w:type="spellEnd"/>
            <w:r w:rsidRPr="001820A8">
              <w:rPr>
                <w:rFonts w:eastAsia="SimSun"/>
                <w:b/>
                <w:szCs w:val="20"/>
                <w:lang w:eastAsia="zh-CN"/>
              </w:rPr>
              <w:t xml:space="preserve"> for multicast.</w:t>
            </w:r>
          </w:p>
          <w:p w14:paraId="61EE9260" w14:textId="77777777" w:rsidR="00F96ED9" w:rsidRPr="001820A8" w:rsidRDefault="000A713B" w:rsidP="00FB204B">
            <w:pPr>
              <w:pStyle w:val="ListParagraph"/>
              <w:numPr>
                <w:ilvl w:val="1"/>
                <w:numId w:val="51"/>
              </w:numPr>
              <w:spacing w:after="120"/>
              <w:rPr>
                <w:b/>
                <w:szCs w:val="20"/>
                <w:lang w:eastAsia="zh-CN"/>
              </w:rPr>
            </w:pPr>
            <w:r w:rsidRPr="001820A8">
              <w:rPr>
                <w:rFonts w:eastAsia="SimSun"/>
                <w:b/>
                <w:szCs w:val="20"/>
              </w:rPr>
              <w:t xml:space="preserve">If it is different to converge in this meeting, it should be gNB implemented to avoid the same HARQ process being used for unicast PTP (Re)Tx and multicast PTP </w:t>
            </w:r>
            <w:proofErr w:type="spellStart"/>
            <w:r w:rsidRPr="001820A8">
              <w:rPr>
                <w:rFonts w:eastAsia="SimSun"/>
                <w:b/>
                <w:szCs w:val="20"/>
              </w:rPr>
              <w:t>ReTx</w:t>
            </w:r>
            <w:proofErr w:type="spellEnd"/>
            <w:r w:rsidRPr="001820A8">
              <w:rPr>
                <w:rFonts w:eastAsia="SimSun"/>
                <w:b/>
                <w:szCs w:val="20"/>
              </w:rPr>
              <w:t>.</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80"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80"/>
          </w:p>
          <w:p w14:paraId="09FBE59B" w14:textId="77777777" w:rsidR="00F96ED9" w:rsidRPr="001820A8" w:rsidRDefault="000A713B" w:rsidP="00FB204B">
            <w:pPr>
              <w:numPr>
                <w:ilvl w:val="0"/>
                <w:numId w:val="33"/>
              </w:numPr>
              <w:overflowPunct/>
              <w:autoSpaceDE/>
              <w:autoSpaceDN/>
              <w:adjustRightInd/>
              <w:textAlignment w:val="auto"/>
              <w:rPr>
                <w:b/>
                <w:bCs/>
                <w:lang w:eastAsia="zh-CN"/>
              </w:rPr>
            </w:pPr>
            <w:bookmarkStart w:id="281"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81"/>
          <w:p w14:paraId="75A57D8B"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Heading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Heading5"/>
              <w:ind w:left="200"/>
              <w:outlineLvl w:val="4"/>
              <w:rPr>
                <w:lang w:eastAsia="zh-CN"/>
              </w:rPr>
            </w:pPr>
            <w:bookmarkStart w:id="282" w:name="_Toc83205916"/>
            <w:bookmarkStart w:id="283" w:name="_Toc45209275"/>
            <w:bookmarkStart w:id="284" w:name="_Toc51852449"/>
            <w:bookmarkStart w:id="285" w:name="_Toc36046212"/>
            <w:bookmarkStart w:id="286" w:name="_Toc26467250"/>
            <w:bookmarkStart w:id="287" w:name="_Toc36045952"/>
            <w:bookmarkStart w:id="288" w:name="_Toc36046358"/>
            <w:bookmarkStart w:id="289" w:name="_Toc29326612"/>
            <w:bookmarkStart w:id="290" w:name="_Toc19798779"/>
            <w:bookmarkStart w:id="291" w:name="_Toc29327762"/>
            <w:r w:rsidRPr="001820A8">
              <w:rPr>
                <w:lang w:eastAsia="zh-CN"/>
              </w:rPr>
              <w:t>7.3.1.2.2</w:t>
            </w:r>
            <w:r w:rsidRPr="001820A8">
              <w:rPr>
                <w:lang w:eastAsia="zh-CN"/>
              </w:rPr>
              <w:tab/>
              <w:t>Format 1_1</w:t>
            </w:r>
            <w:bookmarkEnd w:id="282"/>
            <w:bookmarkEnd w:id="283"/>
            <w:bookmarkEnd w:id="284"/>
            <w:bookmarkEnd w:id="285"/>
            <w:bookmarkEnd w:id="286"/>
            <w:bookmarkEnd w:id="287"/>
            <w:bookmarkEnd w:id="288"/>
            <w:bookmarkEnd w:id="289"/>
            <w:bookmarkEnd w:id="290"/>
            <w:bookmarkEnd w:id="291"/>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92" w:author="Le Liu" w:date="2022-01-04T14:57:00Z"/>
                <w:lang w:eastAsia="zh-CN"/>
              </w:rPr>
            </w:pPr>
            <w:ins w:id="293" w:author="Le Liu" w:date="2022-01-04T14:57:00Z">
              <w:r w:rsidRPr="001820A8">
                <w:rPr>
                  <w:lang w:eastAsia="zh-CN"/>
                </w:rPr>
                <w:t>-</w:t>
              </w:r>
              <w:r w:rsidRPr="001820A8">
                <w:rPr>
                  <w:lang w:eastAsia="zh-CN"/>
                </w:rPr>
                <w:tab/>
              </w:r>
            </w:ins>
            <w:ins w:id="294" w:author="Le Liu" w:date="2022-01-04T14:58:00Z">
              <w:r w:rsidRPr="001820A8">
                <w:rPr>
                  <w:lang w:eastAsia="zh-CN"/>
                </w:rPr>
                <w:t>PTP retransmission</w:t>
              </w:r>
            </w:ins>
            <w:ins w:id="295" w:author="Le Liu" w:date="2022-01-04T15:12:00Z">
              <w:r w:rsidRPr="001820A8">
                <w:rPr>
                  <w:lang w:eastAsia="zh-CN"/>
                </w:rPr>
                <w:t xml:space="preserve"> for multicast</w:t>
              </w:r>
            </w:ins>
            <w:ins w:id="296" w:author="Le Liu" w:date="2022-01-04T14:57:00Z">
              <w:r w:rsidRPr="001820A8">
                <w:rPr>
                  <w:lang w:eastAsia="zh-CN"/>
                </w:rPr>
                <w:t xml:space="preserve"> – 0 or 1 bit.</w:t>
              </w:r>
            </w:ins>
          </w:p>
          <w:p w14:paraId="2327EDF9" w14:textId="77777777" w:rsidR="00F96ED9" w:rsidRPr="001820A8" w:rsidRDefault="000A713B">
            <w:pPr>
              <w:pStyle w:val="B2"/>
              <w:rPr>
                <w:ins w:id="297" w:author="Le Liu" w:date="2022-01-04T14:57:00Z"/>
                <w:lang w:eastAsia="zh-CN"/>
              </w:rPr>
            </w:pPr>
            <w:ins w:id="298" w:author="Le Liu" w:date="2022-01-04T14:57:00Z">
              <w:r w:rsidRPr="001820A8">
                <w:rPr>
                  <w:lang w:eastAsia="zh-CN"/>
                </w:rPr>
                <w:t>-</w:t>
              </w:r>
              <w:r w:rsidRPr="001820A8">
                <w:rPr>
                  <w:lang w:eastAsia="zh-CN"/>
                </w:rPr>
                <w:tab/>
                <w:t>1 bit if higher layer parameter</w:t>
              </w:r>
              <w:r w:rsidRPr="001820A8">
                <w:rPr>
                  <w:i/>
                  <w:lang w:eastAsia="zh-CN"/>
                </w:rPr>
                <w:t xml:space="preserve"> </w:t>
              </w:r>
              <w:proofErr w:type="spellStart"/>
              <w:r w:rsidRPr="001820A8">
                <w:rPr>
                  <w:i/>
                </w:rPr>
                <w:t>pdsch-</w:t>
              </w:r>
            </w:ins>
            <w:ins w:id="299" w:author="Le Liu" w:date="2022-01-04T15:12:00Z">
              <w:r w:rsidRPr="001820A8">
                <w:rPr>
                  <w:i/>
                </w:rPr>
                <w:t>Multicast</w:t>
              </w:r>
            </w:ins>
            <w:ins w:id="300" w:author="Le Liu" w:date="2022-01-05T08:57:00Z">
              <w:r w:rsidRPr="001820A8">
                <w:rPr>
                  <w:i/>
                </w:rPr>
                <w:t>Ptp</w:t>
              </w:r>
            </w:ins>
            <w:ins w:id="301" w:author="Le Liu" w:date="2022-01-04T15:04:00Z">
              <w:r w:rsidRPr="001820A8">
                <w:rPr>
                  <w:i/>
                </w:rPr>
                <w:t>R</w:t>
              </w:r>
            </w:ins>
            <w:ins w:id="302" w:author="Le Liu" w:date="2022-01-04T14:59:00Z">
              <w:r w:rsidRPr="001820A8">
                <w:rPr>
                  <w:i/>
                </w:rPr>
                <w:t>etransmission</w:t>
              </w:r>
            </w:ins>
            <w:proofErr w:type="spellEnd"/>
            <w:ins w:id="303" w:author="Le Liu" w:date="2022-01-04T14:57:00Z">
              <w:r w:rsidRPr="001820A8">
                <w:t xml:space="preserve"> is </w:t>
              </w:r>
              <w:proofErr w:type="gramStart"/>
              <w:r w:rsidRPr="001820A8">
                <w:t>configured</w:t>
              </w:r>
              <w:r w:rsidRPr="001820A8">
                <w:rPr>
                  <w:lang w:eastAsia="zh-CN"/>
                </w:rPr>
                <w:t>;</w:t>
              </w:r>
              <w:proofErr w:type="gramEnd"/>
            </w:ins>
          </w:p>
          <w:p w14:paraId="4DE1258D" w14:textId="77777777" w:rsidR="00F96ED9" w:rsidRPr="001820A8" w:rsidRDefault="000A713B">
            <w:pPr>
              <w:pStyle w:val="B2"/>
              <w:rPr>
                <w:ins w:id="304" w:author="Le Liu" w:date="2022-01-04T14:57:00Z"/>
                <w:lang w:eastAsia="zh-CN"/>
              </w:rPr>
            </w:pPr>
            <w:ins w:id="305"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FF62AA">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Heading5"/>
              <w:ind w:left="200"/>
              <w:outlineLvl w:val="4"/>
              <w:rPr>
                <w:lang w:eastAsia="zh-CN"/>
              </w:rPr>
            </w:pPr>
            <w:bookmarkStart w:id="306" w:name="_Toc29326613"/>
            <w:bookmarkStart w:id="307" w:name="_Toc29327763"/>
            <w:bookmarkStart w:id="308" w:name="_Toc36045953"/>
            <w:bookmarkStart w:id="309" w:name="_Toc36046213"/>
            <w:bookmarkStart w:id="310" w:name="_Toc36046359"/>
            <w:bookmarkStart w:id="311" w:name="_Toc45209276"/>
            <w:r w:rsidRPr="001820A8">
              <w:rPr>
                <w:lang w:eastAsia="zh-CN"/>
              </w:rPr>
              <w:t>7.3.1.2.3</w:t>
            </w:r>
            <w:r w:rsidRPr="001820A8">
              <w:rPr>
                <w:lang w:eastAsia="zh-CN"/>
              </w:rPr>
              <w:tab/>
              <w:t>Format 1_2</w:t>
            </w:r>
            <w:bookmarkEnd w:id="306"/>
            <w:bookmarkEnd w:id="307"/>
            <w:bookmarkEnd w:id="308"/>
            <w:bookmarkEnd w:id="309"/>
            <w:bookmarkEnd w:id="310"/>
            <w:bookmarkEnd w:id="311"/>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312" w:author="Le Liu" w:date="2022-01-04T14:57:00Z"/>
                <w:lang w:eastAsia="zh-CN"/>
              </w:rPr>
            </w:pPr>
            <w:ins w:id="313" w:author="Le Liu" w:date="2022-01-04T14:57:00Z">
              <w:r w:rsidRPr="001820A8">
                <w:rPr>
                  <w:lang w:eastAsia="zh-CN"/>
                </w:rPr>
                <w:t>-</w:t>
              </w:r>
              <w:r w:rsidRPr="001820A8">
                <w:rPr>
                  <w:lang w:eastAsia="zh-CN"/>
                </w:rPr>
                <w:tab/>
              </w:r>
            </w:ins>
            <w:ins w:id="314" w:author="Le Liu" w:date="2022-01-04T14:58:00Z">
              <w:r w:rsidRPr="001820A8">
                <w:rPr>
                  <w:lang w:eastAsia="zh-CN"/>
                </w:rPr>
                <w:t>PTP retransmission</w:t>
              </w:r>
            </w:ins>
            <w:ins w:id="315" w:author="Le Liu" w:date="2022-01-04T14:57:00Z">
              <w:r w:rsidRPr="001820A8">
                <w:rPr>
                  <w:lang w:eastAsia="zh-CN"/>
                </w:rPr>
                <w:t xml:space="preserve"> </w:t>
              </w:r>
            </w:ins>
            <w:ins w:id="316" w:author="Le Liu" w:date="2022-01-04T15:12:00Z">
              <w:r w:rsidRPr="001820A8">
                <w:rPr>
                  <w:lang w:eastAsia="zh-CN"/>
                </w:rPr>
                <w:t xml:space="preserve">for multicast </w:t>
              </w:r>
            </w:ins>
            <w:ins w:id="317" w:author="Le Liu" w:date="2022-01-04T14:57:00Z">
              <w:r w:rsidRPr="001820A8">
                <w:rPr>
                  <w:lang w:eastAsia="zh-CN"/>
                </w:rPr>
                <w:t>– 0 or 1 bit.</w:t>
              </w:r>
            </w:ins>
          </w:p>
          <w:p w14:paraId="2F2C4C5F" w14:textId="77777777" w:rsidR="00F96ED9" w:rsidRPr="001820A8" w:rsidRDefault="000A713B">
            <w:pPr>
              <w:pStyle w:val="B2"/>
              <w:rPr>
                <w:ins w:id="318" w:author="Le Liu" w:date="2022-01-04T14:57:00Z"/>
                <w:lang w:eastAsia="zh-CN"/>
              </w:rPr>
            </w:pPr>
            <w:ins w:id="319"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320" w:author="Le Liu" w:date="2022-01-04T15:04:00Z">
              <w:r w:rsidRPr="001820A8">
                <w:rPr>
                  <w:i/>
                </w:rPr>
                <w:t>pdsch-</w:t>
              </w:r>
            </w:ins>
            <w:ins w:id="321" w:author="Le Liu" w:date="2022-01-04T15:12:00Z">
              <w:r w:rsidRPr="001820A8">
                <w:rPr>
                  <w:i/>
                </w:rPr>
                <w:t>Multicast</w:t>
              </w:r>
            </w:ins>
            <w:ins w:id="322" w:author="Le Liu" w:date="2022-01-05T08:57:00Z">
              <w:r w:rsidRPr="001820A8">
                <w:rPr>
                  <w:i/>
                </w:rPr>
                <w:t>Ptp</w:t>
              </w:r>
            </w:ins>
            <w:ins w:id="323" w:author="Le Liu" w:date="2022-01-04T15:04:00Z">
              <w:r w:rsidRPr="001820A8">
                <w:rPr>
                  <w:i/>
                </w:rPr>
                <w:t>RetransmissionForDCI-Format1-2</w:t>
              </w:r>
              <w:r w:rsidRPr="001820A8">
                <w:t xml:space="preserve"> </w:t>
              </w:r>
            </w:ins>
            <w:ins w:id="324" w:author="Le Liu" w:date="2022-01-04T14:57:00Z">
              <w:r w:rsidRPr="001820A8">
                <w:t xml:space="preserve">is </w:t>
              </w:r>
              <w:proofErr w:type="gramStart"/>
              <w:r w:rsidRPr="001820A8">
                <w:t>configured</w:t>
              </w:r>
              <w:r w:rsidRPr="001820A8">
                <w:rPr>
                  <w:lang w:eastAsia="zh-CN"/>
                </w:rPr>
                <w:t>;</w:t>
              </w:r>
              <w:proofErr w:type="gramEnd"/>
            </w:ins>
          </w:p>
          <w:p w14:paraId="517AB0DA" w14:textId="77777777" w:rsidR="00F96ED9" w:rsidRPr="001820A8" w:rsidRDefault="000A713B">
            <w:pPr>
              <w:pStyle w:val="B2"/>
              <w:rPr>
                <w:lang w:eastAsia="zh-CN"/>
              </w:rPr>
            </w:pPr>
            <w:ins w:id="325"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Heading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326" w:author="Le Liu" w:date="2022-01-04T15:20:00Z"/>
              </w:rPr>
            </w:pPr>
            <w:r w:rsidRPr="001820A8">
              <w:lastRenderedPageBreak/>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327" w:author="Le Liu" w:date="2022-01-04T15:21:00Z">
              <w:r w:rsidRPr="001820A8">
                <w:t>If a UE is provided</w:t>
              </w:r>
            </w:ins>
            <w:ins w:id="328" w:author="Le Liu" w:date="2022-01-04T16:39:00Z">
              <w:r w:rsidRPr="001820A8">
                <w:t xml:space="preserve"> with </w:t>
              </w:r>
            </w:ins>
            <w:ins w:id="329" w:author="Le Liu" w:date="2022-01-04T15:21:00Z">
              <w:r w:rsidRPr="001820A8">
                <w:t>multiple G-RNTIs, t</w:t>
              </w:r>
            </w:ins>
            <w:ins w:id="330" w:author="Le Liu" w:date="2022-01-04T15:19:00Z">
              <w:r w:rsidRPr="001820A8">
                <w:t xml:space="preserve">he UE is not expected to </w:t>
              </w:r>
            </w:ins>
            <w:ins w:id="331" w:author="Le Liu" w:date="2022-01-04T15:21:00Z">
              <w:r w:rsidRPr="001820A8">
                <w:t>receive a retransmission by a unicast DCI format using a C-RNTI</w:t>
              </w:r>
            </w:ins>
            <w:ins w:id="332" w:author="Le Liu" w:date="2022-01-04T15:19:00Z">
              <w:r w:rsidRPr="001820A8">
                <w:t xml:space="preserve"> with same HARQ process ID</w:t>
              </w:r>
            </w:ins>
            <w:ins w:id="333" w:author="Le Liu" w:date="2022-01-04T15:23:00Z">
              <w:r w:rsidRPr="001820A8">
                <w:t xml:space="preserve"> for the </w:t>
              </w:r>
            </w:ins>
            <w:ins w:id="334" w:author="Le Liu" w:date="2022-01-04T15:24:00Z">
              <w:r w:rsidRPr="001820A8">
                <w:t>initial transmission of the</w:t>
              </w:r>
            </w:ins>
            <w:ins w:id="335" w:author="Le Liu" w:date="2022-01-04T15:23:00Z">
              <w:r w:rsidRPr="001820A8">
                <w:t xml:space="preserve"> transport block </w:t>
              </w:r>
            </w:ins>
            <w:ins w:id="336" w:author="Le Liu" w:date="2022-01-04T15:24:00Z">
              <w:r w:rsidRPr="001820A8">
                <w:t>scheduled by a multicast DCI format using</w:t>
              </w:r>
            </w:ins>
            <w:ins w:id="337" w:author="Le Liu" w:date="2022-01-04T15:23:00Z">
              <w:r w:rsidRPr="001820A8">
                <w:t xml:space="preserve"> different G-RNTIs</w:t>
              </w:r>
            </w:ins>
            <w:ins w:id="338" w:author="Le Liu" w:date="2022-01-05T18:02:00Z">
              <w:r w:rsidRPr="001820A8">
                <w:t xml:space="preserve"> at same time</w:t>
              </w:r>
            </w:ins>
            <w:ins w:id="339"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340"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341" w:author="Le Liu" w:date="2022-01-05T18:02:00Z">
              <w:r w:rsidRPr="001820A8">
                <w:t xml:space="preserve"> at same time</w:t>
              </w:r>
            </w:ins>
            <w:ins w:id="342"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2"/>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2"/>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2"/>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2"/>
              <w:ind w:leftChars="0" w:left="0"/>
              <w:rPr>
                <w:i w:val="0"/>
                <w:iCs/>
                <w:sz w:val="20"/>
                <w:szCs w:val="20"/>
              </w:rPr>
            </w:pPr>
            <w:r w:rsidRPr="001820A8">
              <w:rPr>
                <w:i w:val="0"/>
                <w:iCs/>
                <w:sz w:val="20"/>
                <w:szCs w:val="20"/>
              </w:rPr>
              <w:t xml:space="preserve">Proposal 11: For PTP </w:t>
            </w:r>
            <w:proofErr w:type="spellStart"/>
            <w:r w:rsidRPr="001820A8">
              <w:rPr>
                <w:i w:val="0"/>
                <w:iCs/>
                <w:sz w:val="20"/>
                <w:szCs w:val="20"/>
              </w:rPr>
              <w:t>ReTX</w:t>
            </w:r>
            <w:proofErr w:type="spellEnd"/>
            <w:r w:rsidRPr="001820A8">
              <w:rPr>
                <w:i w:val="0"/>
                <w:iCs/>
                <w:sz w:val="20"/>
                <w:szCs w:val="20"/>
              </w:rPr>
              <w:t xml:space="preserve"> and unicast with a same HPN, NDI value for PTP </w:t>
            </w:r>
            <w:proofErr w:type="spellStart"/>
            <w:r w:rsidRPr="001820A8">
              <w:rPr>
                <w:i w:val="0"/>
                <w:iCs/>
                <w:sz w:val="20"/>
                <w:szCs w:val="20"/>
              </w:rPr>
              <w:t>ReTX</w:t>
            </w:r>
            <w:proofErr w:type="spellEnd"/>
            <w:r w:rsidRPr="001820A8">
              <w:rPr>
                <w:i w:val="0"/>
                <w:iCs/>
                <w:sz w:val="20"/>
                <w:szCs w:val="20"/>
              </w:rPr>
              <w:t xml:space="preserve"> and NDI value for unicast are separately toggled and managed.</w:t>
            </w:r>
          </w:p>
          <w:p w14:paraId="7931A22A" w14:textId="77777777" w:rsidR="00F96ED9" w:rsidRPr="001820A8" w:rsidRDefault="000A713B">
            <w:pPr>
              <w:pStyle w:val="12"/>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FB204B">
            <w:pPr>
              <w:pStyle w:val="12"/>
              <w:numPr>
                <w:ilvl w:val="1"/>
                <w:numId w:val="37"/>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Heading3"/>
        <w:rPr>
          <w:b w:val="0"/>
        </w:rPr>
      </w:pPr>
      <w:bookmarkStart w:id="343" w:name="_Hlk79574604"/>
      <w:r w:rsidRPr="001820A8">
        <w:t>Issue#4-4) Others</w:t>
      </w:r>
      <w:bookmarkStart w:id="344" w:name="_Hlk87345068"/>
      <w:bookmarkEnd w:id="343"/>
      <w:r w:rsidRPr="001820A8">
        <w:t xml:space="preserve"> (L)</w:t>
      </w:r>
    </w:p>
    <w:tbl>
      <w:tblPr>
        <w:tblStyle w:val="TableGrid"/>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344"/>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FF62AA">
            <w:pPr>
              <w:pStyle w:val="BodyText"/>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FF62AA">
            <w:pPr>
              <w:pStyle w:val="NoSpacing"/>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proofErr w:type="spellStart"/>
            <w:r w:rsidRPr="001820A8">
              <w:rPr>
                <w:b/>
                <w:lang w:eastAsia="zh-CN"/>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Heading2"/>
        <w:ind w:left="578" w:hanging="578"/>
        <w:rPr>
          <w:lang w:val="en-US"/>
        </w:rPr>
      </w:pPr>
      <w:r w:rsidRPr="001820A8">
        <w:rPr>
          <w:lang w:val="en-US"/>
        </w:rPr>
        <w:t xml:space="preserve">Issue#4-1) LBRM and TBS determination for PTP </w:t>
      </w:r>
      <w:proofErr w:type="spellStart"/>
      <w:r w:rsidRPr="001820A8">
        <w:rPr>
          <w:lang w:val="en-US"/>
        </w:rPr>
        <w:t>Retx</w:t>
      </w:r>
      <w:proofErr w:type="spellEnd"/>
      <w:r w:rsidRPr="001820A8">
        <w:rPr>
          <w:lang w:val="en-US"/>
        </w:rPr>
        <w:t xml:space="preserve"> </w:t>
      </w:r>
    </w:p>
    <w:p w14:paraId="5BCF118A" w14:textId="77777777" w:rsidR="00F96ED9" w:rsidRPr="001820A8" w:rsidRDefault="000A713B">
      <w:pPr>
        <w:pStyle w:val="Heading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 xml:space="preserve">oderator suggests </w:t>
      </w:r>
      <w:proofErr w:type="gramStart"/>
      <w:r w:rsidRPr="001820A8">
        <w:rPr>
          <w:lang w:val="en-GB" w:eastAsia="zh-CN"/>
        </w:rPr>
        <w:t>deprioritize</w:t>
      </w:r>
      <w:proofErr w:type="gramEnd"/>
      <w:r w:rsidRPr="001820A8">
        <w:rPr>
          <w:lang w:val="en-GB" w:eastAsia="zh-CN"/>
        </w:rPr>
        <w:t xml:space="preserve"> this discussion.</w:t>
      </w:r>
    </w:p>
    <w:p w14:paraId="67314B17" w14:textId="77777777" w:rsidR="00F96ED9" w:rsidRPr="001820A8" w:rsidRDefault="000A713B">
      <w:pPr>
        <w:pStyle w:val="Heading2"/>
        <w:ind w:left="578" w:hanging="578"/>
        <w:rPr>
          <w:lang w:val="en-US"/>
        </w:rPr>
      </w:pPr>
      <w:r w:rsidRPr="001820A8">
        <w:rPr>
          <w:lang w:val="en-US"/>
        </w:rPr>
        <w:t>Issue#4-2) Retransmission scheme configuration</w:t>
      </w:r>
    </w:p>
    <w:p w14:paraId="691AAB1D" w14:textId="77777777" w:rsidR="00F96ED9" w:rsidRPr="001820A8" w:rsidRDefault="000A713B">
      <w:pPr>
        <w:pStyle w:val="Heading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w:t>
      </w:r>
      <w:proofErr w:type="gramStart"/>
      <w:r w:rsidR="00F43CA7" w:rsidRPr="001820A8">
        <w:rPr>
          <w:lang w:eastAsia="zh-CN"/>
        </w:rPr>
        <w:t>i.e.</w:t>
      </w:r>
      <w:proofErr w:type="gramEnd"/>
      <w:r w:rsidR="00F43CA7" w:rsidRPr="001820A8">
        <w:rPr>
          <w:lang w:eastAsia="zh-CN"/>
        </w:rPr>
        <w:t xml:space="preserve"> via PTM or PTP) can be changed per TB or per TB per transmission, or configured in RRC </w:t>
      </w:r>
      <w:proofErr w:type="spellStart"/>
      <w:r w:rsidR="00F43CA7" w:rsidRPr="001820A8">
        <w:rPr>
          <w:lang w:eastAsia="zh-CN"/>
        </w:rPr>
        <w:t>signalling</w:t>
      </w:r>
      <w:proofErr w:type="spellEnd"/>
      <w:r w:rsidR="00F43CA7" w:rsidRPr="001820A8">
        <w:rPr>
          <w:lang w:eastAsia="zh-CN"/>
        </w:rPr>
        <w:t xml:space="preserve">.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w:t>
      </w:r>
      <w:proofErr w:type="gramStart"/>
      <w:r w:rsidR="00AE6523" w:rsidRPr="001820A8">
        <w:rPr>
          <w:lang w:eastAsia="zh-CN"/>
        </w:rPr>
        <w:t>i.e.</w:t>
      </w:r>
      <w:proofErr w:type="gramEnd"/>
      <w:r w:rsidR="00AE6523" w:rsidRPr="001820A8">
        <w:rPr>
          <w:lang w:eastAsia="zh-CN"/>
        </w:rPr>
        <w:t xml:space="preserve"> via PTM or PTP) cannot be configured in RRC </w:t>
      </w:r>
      <w:proofErr w:type="spellStart"/>
      <w:r w:rsidR="00AE6523" w:rsidRPr="001820A8">
        <w:rPr>
          <w:lang w:eastAsia="zh-CN"/>
        </w:rPr>
        <w:t>signalling</w:t>
      </w:r>
      <w:proofErr w:type="spellEnd"/>
      <w:r w:rsidRPr="001820A8">
        <w:rPr>
          <w:lang w:eastAsia="zh-CN"/>
        </w:rPr>
        <w:t>.</w:t>
      </w:r>
    </w:p>
    <w:p w14:paraId="49E9F68E" w14:textId="20A4B7F7" w:rsidR="00F96ED9" w:rsidRPr="001820A8" w:rsidRDefault="000A713B">
      <w:pPr>
        <w:pStyle w:val="Heading3"/>
      </w:pPr>
      <w:r w:rsidRPr="001820A8">
        <w:t>1st Round Proposals</w:t>
      </w:r>
      <w:r w:rsidR="008A43F3">
        <w:t xml:space="preserve"> (Closed)</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FB204B">
      <w:pPr>
        <w:pStyle w:val="ListParagraph"/>
        <w:numPr>
          <w:ilvl w:val="0"/>
          <w:numId w:val="52"/>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w:t>
            </w:r>
            <w:proofErr w:type="spellStart"/>
            <w:r w:rsidRPr="000F3A06">
              <w:rPr>
                <w:bCs/>
                <w:lang w:val="en-GB" w:eastAsia="zh-CN"/>
              </w:rPr>
              <w:t>gNB’s</w:t>
            </w:r>
            <w:proofErr w:type="spellEnd"/>
            <w:r w:rsidRPr="000F3A06">
              <w:rPr>
                <w:bCs/>
                <w:lang w:val="en-GB" w:eastAsia="zh-CN"/>
              </w:rPr>
              <w:t xml:space="preserve"> </w:t>
            </w:r>
            <w:proofErr w:type="gramStart"/>
            <w:r w:rsidRPr="000F3A06">
              <w:rPr>
                <w:bCs/>
                <w:lang w:val="en-GB" w:eastAsia="zh-CN"/>
              </w:rPr>
              <w:t>implementation, and</w:t>
            </w:r>
            <w:proofErr w:type="gramEnd"/>
            <w:r w:rsidRPr="000F3A06">
              <w:rPr>
                <w:bCs/>
                <w:lang w:val="en-GB" w:eastAsia="zh-CN"/>
              </w:rPr>
              <w:t xml:space="preserve">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 xml:space="preserve">It is not necessary to configure PTP </w:t>
            </w:r>
            <w:proofErr w:type="spellStart"/>
            <w:r>
              <w:rPr>
                <w:bCs/>
                <w:lang w:val="en-GB" w:eastAsia="zh-CN"/>
              </w:rPr>
              <w:t>reTx</w:t>
            </w:r>
            <w:proofErr w:type="spellEnd"/>
            <w:r>
              <w:rPr>
                <w:bCs/>
                <w:lang w:val="en-GB" w:eastAsia="zh-CN"/>
              </w:rPr>
              <w:t xml:space="preserve">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 xml:space="preserve">We do not support this </w:t>
            </w:r>
            <w:proofErr w:type="gramStart"/>
            <w:r>
              <w:rPr>
                <w:bCs/>
                <w:lang w:val="en-GB" w:eastAsia="zh-CN"/>
              </w:rPr>
              <w:t>proposal, and</w:t>
            </w:r>
            <w:proofErr w:type="gramEnd"/>
            <w:r>
              <w:rPr>
                <w:bCs/>
                <w:lang w:val="en-GB" w:eastAsia="zh-CN"/>
              </w:rPr>
              <w:t xml:space="preserve">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 xml:space="preserve">Not support. We think PTP </w:t>
            </w:r>
            <w:proofErr w:type="spellStart"/>
            <w:r>
              <w:rPr>
                <w:bCs/>
                <w:lang w:val="en-GB" w:eastAsia="zh-CN"/>
              </w:rPr>
              <w:t>ReTx</w:t>
            </w:r>
            <w:proofErr w:type="spellEnd"/>
            <w:r>
              <w:rPr>
                <w:bCs/>
                <w:lang w:val="en-GB" w:eastAsia="zh-CN"/>
              </w:rPr>
              <w:t xml:space="preserve">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bCs/>
                <w:lang w:val="en-GB" w:eastAsia="zh-CN"/>
              </w:rPr>
            </w:pPr>
            <w:r>
              <w:rPr>
                <w:rFonts w:hint="eastAsia"/>
                <w:bCs/>
                <w:lang w:val="en-GB" w:eastAsia="zh-CN"/>
              </w:rPr>
              <w:t>N</w:t>
            </w:r>
            <w:r>
              <w:rPr>
                <w:bCs/>
                <w:lang w:val="en-GB" w:eastAsia="zh-CN"/>
              </w:rPr>
              <w:t xml:space="preserve">ot support. Since the UE needs to monitor the legacy unicast services with C-RNTI in the unicast DRX cycle, we do not see the benefit of configuring PTP </w:t>
            </w:r>
            <w:proofErr w:type="spellStart"/>
            <w:r>
              <w:rPr>
                <w:bCs/>
                <w:lang w:val="en-GB" w:eastAsia="zh-CN"/>
              </w:rPr>
              <w:t>ReTx</w:t>
            </w:r>
            <w:proofErr w:type="spellEnd"/>
            <w:r>
              <w:rPr>
                <w:bCs/>
                <w:lang w:val="en-GB" w:eastAsia="zh-CN"/>
              </w:rPr>
              <w:t xml:space="preserve"> for PTM by RRC signalling. Besides, RAN2 has defined split-MRB structure with PTM and PTP leg, PTM only </w:t>
            </w:r>
            <w:r>
              <w:rPr>
                <w:bCs/>
                <w:lang w:val="en-GB" w:eastAsia="zh-CN"/>
              </w:rPr>
              <w:lastRenderedPageBreak/>
              <w:t xml:space="preserve">and PTP only case, and it can be switched by RRC signalling based on UE’s PDCP status report. So, from our </w:t>
            </w:r>
            <w:proofErr w:type="gramStart"/>
            <w:r>
              <w:rPr>
                <w:bCs/>
                <w:lang w:val="en-GB" w:eastAsia="zh-CN"/>
              </w:rPr>
              <w:t>perspective,  the</w:t>
            </w:r>
            <w:proofErr w:type="gramEnd"/>
            <w:r>
              <w:rPr>
                <w:bCs/>
                <w:lang w:val="en-GB" w:eastAsia="zh-CN"/>
              </w:rPr>
              <w:t xml:space="preserve"> further optimization for lower layer PTP </w:t>
            </w:r>
            <w:proofErr w:type="spellStart"/>
            <w:r>
              <w:rPr>
                <w:bCs/>
                <w:lang w:val="en-GB" w:eastAsia="zh-CN"/>
              </w:rPr>
              <w:t>ReTx</w:t>
            </w:r>
            <w:proofErr w:type="spellEnd"/>
            <w:r>
              <w:rPr>
                <w:bCs/>
                <w:lang w:val="en-GB" w:eastAsia="zh-CN"/>
              </w:rPr>
              <w:t xml:space="preserve"> is not needed.</w:t>
            </w:r>
          </w:p>
        </w:tc>
      </w:tr>
      <w:tr w:rsidR="0086653F" w:rsidRPr="001820A8" w14:paraId="78528743" w14:textId="77777777" w:rsidTr="002C573F">
        <w:tc>
          <w:tcPr>
            <w:tcW w:w="2122" w:type="dxa"/>
          </w:tcPr>
          <w:p w14:paraId="2E0714EE" w14:textId="59D773B7" w:rsidR="0086653F" w:rsidRDefault="0086653F" w:rsidP="0086653F">
            <w:pPr>
              <w:rPr>
                <w:bCs/>
                <w:lang w:eastAsia="zh-CN"/>
              </w:rPr>
            </w:pPr>
            <w:r>
              <w:rPr>
                <w:rFonts w:hint="eastAsia"/>
                <w:bCs/>
                <w:lang w:eastAsia="zh-CN"/>
              </w:rPr>
              <w:lastRenderedPageBreak/>
              <w:t>T</w:t>
            </w:r>
            <w:r>
              <w:rPr>
                <w:bCs/>
                <w:lang w:eastAsia="zh-CN"/>
              </w:rPr>
              <w:t>D Tech, Chengdu TD Tech</w:t>
            </w:r>
          </w:p>
        </w:tc>
        <w:tc>
          <w:tcPr>
            <w:tcW w:w="7840" w:type="dxa"/>
          </w:tcPr>
          <w:p w14:paraId="60BAC633" w14:textId="397F2C1E" w:rsidR="0086653F" w:rsidRDefault="0086653F" w:rsidP="0086653F">
            <w:pPr>
              <w:rPr>
                <w:bCs/>
                <w:lang w:val="en-GB" w:eastAsia="zh-CN"/>
              </w:rPr>
            </w:pPr>
            <w:r>
              <w:rPr>
                <w:rFonts w:hint="eastAsia"/>
                <w:bCs/>
                <w:lang w:val="en-GB" w:eastAsia="zh-CN"/>
              </w:rPr>
              <w:t>o</w:t>
            </w:r>
            <w:r>
              <w:rPr>
                <w:bCs/>
                <w:lang w:val="en-GB" w:eastAsia="zh-CN"/>
              </w:rPr>
              <w:t>k</w:t>
            </w:r>
          </w:p>
        </w:tc>
      </w:tr>
      <w:tr w:rsidR="008A43F3" w:rsidRPr="001820A8" w14:paraId="7E99BB9B" w14:textId="77777777" w:rsidTr="002C573F">
        <w:tc>
          <w:tcPr>
            <w:tcW w:w="2122" w:type="dxa"/>
          </w:tcPr>
          <w:p w14:paraId="278A9411" w14:textId="2F8DA18B" w:rsidR="008A43F3" w:rsidRDefault="008A43F3" w:rsidP="008A43F3">
            <w:pPr>
              <w:rPr>
                <w:bCs/>
                <w:lang w:eastAsia="zh-CN"/>
              </w:rPr>
            </w:pPr>
            <w:r>
              <w:rPr>
                <w:rFonts w:hint="eastAsia"/>
                <w:bCs/>
                <w:lang w:eastAsia="zh-CN"/>
              </w:rPr>
              <w:t>M</w:t>
            </w:r>
            <w:r>
              <w:rPr>
                <w:bCs/>
                <w:lang w:eastAsia="zh-CN"/>
              </w:rPr>
              <w:t>oderator</w:t>
            </w:r>
          </w:p>
        </w:tc>
        <w:tc>
          <w:tcPr>
            <w:tcW w:w="7840" w:type="dxa"/>
          </w:tcPr>
          <w:p w14:paraId="0A5F21A0" w14:textId="677B0BB7" w:rsidR="008A43F3" w:rsidRDefault="008A43F3" w:rsidP="008A43F3">
            <w:pPr>
              <w:rPr>
                <w:bCs/>
                <w:lang w:val="en-GB" w:eastAsia="zh-CN"/>
              </w:rPr>
            </w:pPr>
            <w:r>
              <w:rPr>
                <w:lang w:val="en-GB"/>
              </w:rPr>
              <w:t>Based on comments so far and the discussion in 1</w:t>
            </w:r>
            <w:r w:rsidRPr="00F169A3">
              <w:rPr>
                <w:vertAlign w:val="superscript"/>
                <w:lang w:val="en-GB"/>
              </w:rPr>
              <w:t>st</w:t>
            </w:r>
            <w:r>
              <w:rPr>
                <w:lang w:val="en-GB"/>
              </w:rPr>
              <w:t xml:space="preserve"> GTW session, moderator suggests </w:t>
            </w:r>
            <w:proofErr w:type="gramStart"/>
            <w:r>
              <w:rPr>
                <w:lang w:val="en-GB"/>
              </w:rPr>
              <w:t>to stop</w:t>
            </w:r>
            <w:proofErr w:type="gramEnd"/>
            <w:r>
              <w:rPr>
                <w:lang w:val="en-GB"/>
              </w:rPr>
              <w:t xml:space="preserve"> the discussion and leave it to RAN2.</w:t>
            </w:r>
          </w:p>
        </w:tc>
      </w:tr>
    </w:tbl>
    <w:p w14:paraId="227F8207" w14:textId="77777777" w:rsidR="00F96ED9" w:rsidRPr="001B5E03" w:rsidRDefault="00F96ED9">
      <w:pPr>
        <w:widowControl w:val="0"/>
        <w:spacing w:after="120"/>
        <w:jc w:val="both"/>
        <w:rPr>
          <w:lang w:eastAsia="zh-CN"/>
        </w:rPr>
      </w:pPr>
    </w:p>
    <w:p w14:paraId="314FDBBB" w14:textId="77777777" w:rsidR="00F96ED9" w:rsidRPr="001820A8" w:rsidRDefault="000A713B">
      <w:pPr>
        <w:pStyle w:val="Heading2"/>
        <w:ind w:left="578" w:hanging="578"/>
        <w:rPr>
          <w:lang w:val="en-US"/>
        </w:rPr>
      </w:pPr>
      <w:r w:rsidRPr="001820A8">
        <w:rPr>
          <w:lang w:val="en-US"/>
        </w:rPr>
        <w:t>Issue#4-3) HARQ process management</w:t>
      </w:r>
    </w:p>
    <w:p w14:paraId="5FAD5D3D" w14:textId="77777777" w:rsidR="00F96ED9" w:rsidRPr="001820A8" w:rsidRDefault="000A713B">
      <w:pPr>
        <w:pStyle w:val="Heading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w:t>
      </w:r>
      <w:proofErr w:type="gramStart"/>
      <w:r w:rsidRPr="001820A8">
        <w:rPr>
          <w:lang w:val="en-GB" w:eastAsia="zh-CN"/>
        </w:rPr>
        <w:t>unicast</w:t>
      </w:r>
      <w:proofErr w:type="gramEnd"/>
      <w:r w:rsidRPr="001820A8">
        <w:rPr>
          <w:lang w:val="en-GB" w:eastAsia="zh-CN"/>
        </w:rPr>
        <w:t xml:space="preserve">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FB204B">
      <w:pPr>
        <w:pStyle w:val="ListParagraph"/>
        <w:numPr>
          <w:ilvl w:val="0"/>
          <w:numId w:val="157"/>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FB204B">
      <w:pPr>
        <w:pStyle w:val="ListParagraph"/>
        <w:numPr>
          <w:ilvl w:val="0"/>
          <w:numId w:val="157"/>
        </w:numPr>
        <w:jc w:val="both"/>
        <w:rPr>
          <w:lang w:val="en-GB" w:eastAsia="zh-CN"/>
        </w:rPr>
      </w:pPr>
      <w:r w:rsidRPr="001820A8">
        <w:rPr>
          <w:lang w:val="en-GB" w:eastAsia="zh-CN"/>
        </w:rPr>
        <w:t xml:space="preserve">the differentiation of PTP (Re)Tx for unicast and PTP </w:t>
      </w:r>
      <w:proofErr w:type="spellStart"/>
      <w:r w:rsidRPr="001820A8">
        <w:rPr>
          <w:lang w:val="en-GB" w:eastAsia="zh-CN"/>
        </w:rPr>
        <w:t>ReTx</w:t>
      </w:r>
      <w:proofErr w:type="spellEnd"/>
      <w:r w:rsidRPr="001820A8">
        <w:rPr>
          <w:lang w:val="en-GB" w:eastAsia="zh-CN"/>
        </w:rPr>
        <w:t xml:space="preserve">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w:t>
      </w:r>
      <w:proofErr w:type="spellStart"/>
      <w:r w:rsidRPr="001820A8">
        <w:rPr>
          <w:lang w:eastAsia="zh-CN"/>
        </w:rPr>
        <w:t>ReTx</w:t>
      </w:r>
      <w:proofErr w:type="spellEnd"/>
      <w:r w:rsidRPr="001820A8">
        <w:rPr>
          <w:lang w:eastAsia="zh-CN"/>
        </w:rPr>
        <w:t xml:space="preserve">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w:t>
      </w:r>
      <w:proofErr w:type="spellStart"/>
      <w:r w:rsidRPr="001820A8">
        <w:rPr>
          <w:lang w:eastAsia="zh-CN"/>
        </w:rPr>
        <w:t>ReTx</w:t>
      </w:r>
      <w:proofErr w:type="spellEnd"/>
      <w:r w:rsidRPr="001820A8">
        <w:rPr>
          <w:lang w:eastAsia="zh-CN"/>
        </w:rPr>
        <w:t xml:space="preserve"> for </w:t>
      </w:r>
      <w:proofErr w:type="gramStart"/>
      <w:r w:rsidRPr="001820A8">
        <w:rPr>
          <w:lang w:eastAsia="zh-CN"/>
        </w:rPr>
        <w:t>multicast, or</w:t>
      </w:r>
      <w:proofErr w:type="gramEnd"/>
      <w:r w:rsidRPr="001820A8">
        <w:rPr>
          <w:lang w:eastAsia="zh-CN"/>
        </w:rPr>
        <w:t xml:space="preserve"> use different TB size of unicast and multicast to differentiate between PTP (Re)Tx for unicast and PTP </w:t>
      </w:r>
      <w:proofErr w:type="spellStart"/>
      <w:r w:rsidRPr="001820A8">
        <w:rPr>
          <w:lang w:eastAsia="zh-CN"/>
        </w:rPr>
        <w:t>ReTx</w:t>
      </w:r>
      <w:proofErr w:type="spellEnd"/>
      <w:r w:rsidRPr="001820A8">
        <w:rPr>
          <w:lang w:eastAsia="zh-CN"/>
        </w:rPr>
        <w:t xml:space="preserve"> for multicast.</w:t>
      </w:r>
      <w:r w:rsidRPr="001820A8">
        <w:t xml:space="preserve"> 2</w:t>
      </w:r>
      <w:r w:rsidRPr="001820A8">
        <w:rPr>
          <w:bCs/>
          <w:lang w:eastAsia="zh-CN"/>
        </w:rPr>
        <w:t xml:space="preserve"> companies [vivo, OPPO] propose no need to differentiate the HARQ process ID used for PTP (Re)Tx for unicast and PTP </w:t>
      </w:r>
      <w:proofErr w:type="spellStart"/>
      <w:r w:rsidRPr="001820A8">
        <w:rPr>
          <w:bCs/>
          <w:lang w:eastAsia="zh-CN"/>
        </w:rPr>
        <w:t>ReTx</w:t>
      </w:r>
      <w:proofErr w:type="spellEnd"/>
      <w:r w:rsidRPr="001820A8">
        <w:rPr>
          <w:bCs/>
          <w:lang w:eastAsia="zh-CN"/>
        </w:rPr>
        <w:t xml:space="preserve"> for multicast.</w:t>
      </w:r>
      <w:r w:rsidRPr="001820A8">
        <w:t xml:space="preserve"> 1 company [ZTE] propose to semi-statically configure the HARQ process number for multicast if companies have no consensus on dynamic HARQ process sharing. </w:t>
      </w:r>
      <w:r w:rsidR="00D93DF8" w:rsidRPr="001820A8">
        <w:t xml:space="preserve">Considering </w:t>
      </w:r>
      <w:proofErr w:type="spellStart"/>
      <w:r w:rsidR="00D93DF8" w:rsidRPr="001820A8">
        <w:t>i</w:t>
      </w:r>
      <w:proofErr w:type="spellEnd"/>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01DA6AC7" w:rsidR="00646C51" w:rsidRPr="001820A8" w:rsidRDefault="00646C51" w:rsidP="00646C51">
      <w:pPr>
        <w:pStyle w:val="Heading3"/>
      </w:pPr>
      <w:r w:rsidRPr="001820A8">
        <w:t>1st Round Proposals</w:t>
      </w:r>
      <w:r w:rsidR="00810866">
        <w:t xml:space="preserve"> (</w:t>
      </w:r>
      <w:r w:rsidR="00F732F4">
        <w:t>Closed</w:t>
      </w:r>
      <w:r w:rsidR="00810866">
        <w:t>)</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FB204B">
      <w:pPr>
        <w:pStyle w:val="ListParagraph"/>
        <w:numPr>
          <w:ilvl w:val="0"/>
          <w:numId w:val="52"/>
        </w:numPr>
        <w:jc w:val="both"/>
        <w:rPr>
          <w:rFonts w:eastAsiaTheme="minorEastAsia"/>
          <w:bCs/>
          <w:lang w:eastAsia="zh-CN"/>
        </w:rPr>
      </w:pPr>
      <w:r w:rsidRPr="001820A8">
        <w:rPr>
          <w:rFonts w:eastAsiaTheme="minorEastAsia"/>
          <w:bCs/>
          <w:lang w:eastAsia="zh-CN"/>
        </w:rPr>
        <w:t xml:space="preserve">Option 1: </w:t>
      </w:r>
      <w:r w:rsidRPr="001820A8">
        <w:rPr>
          <w:bCs/>
          <w:lang w:eastAsia="zh-CN"/>
        </w:rPr>
        <w:t xml:space="preserve">add 1-bit in unicast DCI format 1_1/1_2 to differentiate PTP (Re)Tx for unicast and PTP </w:t>
      </w:r>
      <w:proofErr w:type="spellStart"/>
      <w:r w:rsidRPr="001820A8">
        <w:rPr>
          <w:bCs/>
          <w:lang w:eastAsia="zh-CN"/>
        </w:rPr>
        <w:t>ReTx</w:t>
      </w:r>
      <w:proofErr w:type="spellEnd"/>
      <w:r w:rsidRPr="001820A8">
        <w:rPr>
          <w:bCs/>
          <w:lang w:eastAsia="zh-CN"/>
        </w:rPr>
        <w:t xml:space="preserve"> for multicast.</w:t>
      </w:r>
    </w:p>
    <w:p w14:paraId="4E5D3BC3" w14:textId="2BDFB19C" w:rsidR="008C6CA9" w:rsidRPr="001820A8" w:rsidRDefault="008C6CA9" w:rsidP="00FB204B">
      <w:pPr>
        <w:pStyle w:val="ListParagraph"/>
        <w:numPr>
          <w:ilvl w:val="0"/>
          <w:numId w:val="52"/>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w:t>
      </w:r>
      <w:proofErr w:type="spellStart"/>
      <w:r w:rsidRPr="001820A8">
        <w:rPr>
          <w:rFonts w:eastAsiaTheme="minorEastAsia"/>
          <w:bCs/>
          <w:lang w:eastAsia="zh-CN"/>
        </w:rPr>
        <w:t>ReTx</w:t>
      </w:r>
      <w:proofErr w:type="spellEnd"/>
      <w:r w:rsidRPr="001820A8">
        <w:rPr>
          <w:rFonts w:eastAsiaTheme="minorEastAsia"/>
          <w:bCs/>
          <w:lang w:eastAsia="zh-CN"/>
        </w:rPr>
        <w:t xml:space="preserve">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w:t>
            </w:r>
            <w:proofErr w:type="spellStart"/>
            <w:r>
              <w:rPr>
                <w:bCs/>
                <w:lang w:val="en-GB" w:eastAsia="zh-CN"/>
              </w:rPr>
              <w:t>gNB’s</w:t>
            </w:r>
            <w:proofErr w:type="spellEnd"/>
            <w:r>
              <w:rPr>
                <w:bCs/>
                <w:lang w:val="en-GB" w:eastAsia="zh-CN"/>
              </w:rPr>
              <w:t xml:space="preserve">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 xml:space="preserve">differentiate PTP (Re)Tx for unicast and PTP </w:t>
            </w:r>
            <w:proofErr w:type="spellStart"/>
            <w:r w:rsidRPr="00635A7F">
              <w:rPr>
                <w:bCs/>
                <w:lang w:val="en-GB" w:eastAsia="zh-CN"/>
              </w:rPr>
              <w:t>ReTx</w:t>
            </w:r>
            <w:proofErr w:type="spellEnd"/>
            <w:r w:rsidRPr="00635A7F">
              <w:rPr>
                <w:bCs/>
                <w:lang w:val="en-GB" w:eastAsia="zh-CN"/>
              </w:rPr>
              <w:t xml:space="preserve">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Malgun Gothic"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We don’t think option 1 and option 2 are necessary. The concern mainly come from the miss detection of the initial MBS DCI, which is a very rare case (1%). If the group common DCI is missed, the following UE-specific DCI have a higher possibility of miss detection. The reason is that gNB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t xml:space="preserve">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w:t>
            </w:r>
            <w:proofErr w:type="spellStart"/>
            <w:r>
              <w:rPr>
                <w:bCs/>
                <w:lang w:val="en-GB" w:eastAsia="zh-CN"/>
              </w:rPr>
              <w:t>ReTx</w:t>
            </w:r>
            <w:proofErr w:type="spellEnd"/>
            <w:r>
              <w:rPr>
                <w:bCs/>
                <w:lang w:val="en-GB" w:eastAsia="zh-CN"/>
              </w:rPr>
              <w:t xml:space="preserve">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 xml:space="preserve">Similar view with </w:t>
            </w:r>
            <w:proofErr w:type="spellStart"/>
            <w:r>
              <w:rPr>
                <w:rFonts w:eastAsiaTheme="minorEastAsia"/>
                <w:bCs/>
                <w:lang w:val="en-GB" w:eastAsia="zh-CN"/>
              </w:rPr>
              <w:t>Spreadtrum</w:t>
            </w:r>
            <w:proofErr w:type="spellEnd"/>
            <w:r>
              <w:rPr>
                <w:rFonts w:eastAsiaTheme="minorEastAsia"/>
                <w:bCs/>
                <w:lang w:val="en-GB" w:eastAsia="zh-CN"/>
              </w:rPr>
              <w:t xml:space="preserve">/vivo/Xiaomi that there is no necessary to differentiate them as we agreed that it is up to </w:t>
            </w:r>
            <w:proofErr w:type="spellStart"/>
            <w:r>
              <w:rPr>
                <w:rFonts w:eastAsiaTheme="minorEastAsia"/>
                <w:bCs/>
                <w:lang w:val="en-GB" w:eastAsia="zh-CN"/>
              </w:rPr>
              <w:t>gNB’s</w:t>
            </w:r>
            <w:proofErr w:type="spellEnd"/>
            <w:r>
              <w:rPr>
                <w:rFonts w:eastAsiaTheme="minorEastAsia"/>
                <w:bCs/>
                <w:lang w:val="en-GB" w:eastAsia="zh-CN"/>
              </w:rPr>
              <w:t xml:space="preserve">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w:t>
            </w:r>
            <w:proofErr w:type="gramStart"/>
            <w:r>
              <w:rPr>
                <w:bCs/>
                <w:lang w:val="en-GB" w:eastAsia="zh-CN"/>
              </w:rPr>
              <w:t>to leave</w:t>
            </w:r>
            <w:proofErr w:type="gramEnd"/>
            <w:r>
              <w:rPr>
                <w:bCs/>
                <w:lang w:val="en-GB" w:eastAsia="zh-CN"/>
              </w:rPr>
              <w:t xml:space="preser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lastRenderedPageBreak/>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differentiate between unicast and PTP </w:t>
            </w:r>
            <w:proofErr w:type="spellStart"/>
            <w:r>
              <w:rPr>
                <w:bCs/>
                <w:lang w:val="en-GB" w:eastAsia="zh-CN"/>
              </w:rPr>
              <w:t>ReTx</w:t>
            </w:r>
            <w:proofErr w:type="spellEnd"/>
            <w:r>
              <w:rPr>
                <w:bCs/>
                <w:lang w:val="en-GB" w:eastAsia="zh-CN"/>
              </w:rPr>
              <w:t xml:space="preserve">, so one of Options 1 and 2 could then be 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w:t>
            </w:r>
            <w:proofErr w:type="spellStart"/>
            <w:r>
              <w:rPr>
                <w:bCs/>
                <w:lang w:val="en-GB" w:eastAsia="zh-CN"/>
              </w:rPr>
              <w:t>ReTx</w:t>
            </w:r>
            <w:proofErr w:type="spellEnd"/>
            <w:r>
              <w:rPr>
                <w:bCs/>
                <w:lang w:val="en-GB" w:eastAsia="zh-CN"/>
              </w:rPr>
              <w:t xml:space="preserve">, </w:t>
            </w:r>
            <w:proofErr w:type="gramStart"/>
            <w:r>
              <w:rPr>
                <w:bCs/>
                <w:lang w:val="en-GB" w:eastAsia="zh-CN"/>
              </w:rPr>
              <w:t>e.g.</w:t>
            </w:r>
            <w:proofErr w:type="gramEnd"/>
            <w:r>
              <w:rPr>
                <w:bCs/>
                <w:lang w:val="en-GB" w:eastAsia="zh-CN"/>
              </w:rPr>
              <w:t xml:space="preserve">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w:t>
            </w:r>
            <w:proofErr w:type="gramStart"/>
            <w:r>
              <w:rPr>
                <w:bCs/>
                <w:lang w:val="en-GB" w:eastAsia="zh-CN"/>
              </w:rPr>
              <w:t>implementation  (</w:t>
            </w:r>
            <w:proofErr w:type="gramEnd"/>
            <w:r>
              <w:rPr>
                <w:bCs/>
                <w:lang w:val="en-GB" w:eastAsia="zh-CN"/>
              </w:rPr>
              <w:t xml:space="preserve">lacking standardized support) that the NDI is always be toggled between a preceding RNTI and the G-RNTI. The C-RNTI of a following PTP </w:t>
            </w:r>
            <w:proofErr w:type="spellStart"/>
            <w:r>
              <w:rPr>
                <w:bCs/>
                <w:lang w:val="en-GB" w:eastAsia="zh-CN"/>
              </w:rPr>
              <w:t>ReTx</w:t>
            </w:r>
            <w:proofErr w:type="spellEnd"/>
            <w:r>
              <w:rPr>
                <w:bCs/>
                <w:lang w:val="en-GB" w:eastAsia="zh-CN"/>
              </w:rPr>
              <w:t xml:space="preserve"> will then also be toggled relative to the mentioned preceding RNTI (</w:t>
            </w:r>
            <w:proofErr w:type="gramStart"/>
            <w:r>
              <w:rPr>
                <w:bCs/>
                <w:lang w:val="en-GB" w:eastAsia="zh-CN"/>
              </w:rPr>
              <w:t>i.e.</w:t>
            </w:r>
            <w:proofErr w:type="gramEnd"/>
            <w:r>
              <w:rPr>
                <w:bCs/>
                <w:lang w:val="en-GB" w:eastAsia="zh-CN"/>
              </w:rPr>
              <w:t xml:space="preserve"> the one before the G-RNTI), since RAN1 has agreed that a </w:t>
            </w:r>
            <w:proofErr w:type="spellStart"/>
            <w:r>
              <w:rPr>
                <w:bCs/>
                <w:lang w:val="en-GB" w:eastAsia="zh-CN"/>
              </w:rPr>
              <w:t>ReTx</w:t>
            </w:r>
            <w:proofErr w:type="spellEnd"/>
            <w:r>
              <w:rPr>
                <w:bCs/>
                <w:lang w:val="en-GB" w:eastAsia="zh-CN"/>
              </w:rPr>
              <w:t xml:space="preserve">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w:t>
            </w:r>
            <w:proofErr w:type="spellStart"/>
            <w:r>
              <w:rPr>
                <w:bCs/>
                <w:lang w:val="en-GB" w:eastAsia="zh-CN"/>
              </w:rPr>
              <w:t>ReTx</w:t>
            </w:r>
            <w:proofErr w:type="spellEnd"/>
            <w:r>
              <w:rPr>
                <w:bCs/>
                <w:lang w:val="en-GB" w:eastAsia="zh-CN"/>
              </w:rPr>
              <w:t xml:space="preserve"> via the NDI toggling, so there is no problem to solve. </w:t>
            </w:r>
          </w:p>
          <w:p w14:paraId="31C76BED" w14:textId="77777777" w:rsidR="004F4DC5" w:rsidRDefault="004F4DC5" w:rsidP="00670967">
            <w:pPr>
              <w:jc w:val="left"/>
              <w:rPr>
                <w:bCs/>
                <w:lang w:val="en-GB" w:eastAsia="zh-CN"/>
              </w:rPr>
            </w:pPr>
            <w:r>
              <w:rPr>
                <w:bCs/>
                <w:lang w:val="en-GB" w:eastAsia="zh-CN"/>
              </w:rPr>
              <w:t xml:space="preserve">If there is no G-RNTI at all and the preceding C-RNTI needs to be retransmitted, then it uses the same rule as in legacy for NDI toggling, </w:t>
            </w:r>
            <w:proofErr w:type="gramStart"/>
            <w:r>
              <w:rPr>
                <w:bCs/>
                <w:lang w:val="en-GB" w:eastAsia="zh-CN"/>
              </w:rPr>
              <w:t>i.e.</w:t>
            </w:r>
            <w:proofErr w:type="gramEnd"/>
            <w:r>
              <w:rPr>
                <w:bCs/>
                <w:lang w:val="en-GB" w:eastAsia="zh-CN"/>
              </w:rPr>
              <w:t xml:space="preserve"> for unicast </w:t>
            </w:r>
            <w:proofErr w:type="spellStart"/>
            <w:r>
              <w:rPr>
                <w:bCs/>
                <w:lang w:val="en-GB" w:eastAsia="zh-CN"/>
              </w:rPr>
              <w:t>ReTx</w:t>
            </w:r>
            <w:proofErr w:type="spellEnd"/>
            <w:r>
              <w:rPr>
                <w:bCs/>
                <w:lang w:val="en-GB" w:eastAsia="zh-CN"/>
              </w:rPr>
              <w:t xml:space="preserve"> a different NDI value than the PTP </w:t>
            </w:r>
            <w:proofErr w:type="spellStart"/>
            <w:r>
              <w:rPr>
                <w:bCs/>
                <w:lang w:val="en-GB" w:eastAsia="zh-CN"/>
              </w:rPr>
              <w:t>ReTx</w:t>
            </w:r>
            <w:proofErr w:type="spellEnd"/>
            <w:r>
              <w:rPr>
                <w:bCs/>
                <w:lang w:val="en-GB" w:eastAsia="zh-CN"/>
              </w:rPr>
              <w:t>.</w:t>
            </w:r>
          </w:p>
          <w:p w14:paraId="4A8424CF" w14:textId="77777777" w:rsidR="004F4DC5" w:rsidRDefault="004F4DC5" w:rsidP="00670967">
            <w:pPr>
              <w:jc w:val="left"/>
              <w:rPr>
                <w:bCs/>
                <w:lang w:val="en-GB" w:eastAsia="zh-CN"/>
              </w:rPr>
            </w:pPr>
            <w:r>
              <w:rPr>
                <w:bCs/>
                <w:lang w:val="en-GB" w:eastAsia="zh-CN"/>
              </w:rPr>
              <w:t xml:space="preserve">It is therefore useless to solve a problem that is assumed not to exist! RAN1 currently assumes the gNB to ensure – by implementation – that there is no “latest NDI” collision and with this there is consequently no PTP </w:t>
            </w:r>
            <w:proofErr w:type="spellStart"/>
            <w:r>
              <w:rPr>
                <w:bCs/>
                <w:lang w:val="en-GB" w:eastAsia="zh-CN"/>
              </w:rPr>
              <w:t>ReTx</w:t>
            </w:r>
            <w:proofErr w:type="spellEnd"/>
            <w:r>
              <w:rPr>
                <w:bCs/>
                <w:lang w:val="en-GB" w:eastAsia="zh-CN"/>
              </w:rPr>
              <w:t xml:space="preserve">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lastRenderedPageBreak/>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bCs/>
                <w:lang w:val="en-GB" w:eastAsia="zh-CN"/>
              </w:rPr>
            </w:pPr>
            <w:r>
              <w:rPr>
                <w:bCs/>
                <w:lang w:val="en-GB" w:eastAsia="zh-CN"/>
              </w:rPr>
              <w:t xml:space="preserve">Share the similar view with </w:t>
            </w:r>
            <w:proofErr w:type="spellStart"/>
            <w:r>
              <w:rPr>
                <w:bCs/>
                <w:lang w:val="en-GB" w:eastAsia="zh-CN"/>
              </w:rPr>
              <w:t>S</w:t>
            </w:r>
            <w:r>
              <w:rPr>
                <w:rFonts w:hint="eastAsia"/>
                <w:bCs/>
                <w:lang w:val="en-GB" w:eastAsia="zh-CN"/>
              </w:rPr>
              <w:t>p</w:t>
            </w:r>
            <w:r>
              <w:rPr>
                <w:bCs/>
                <w:lang w:val="en-GB" w:eastAsia="zh-CN"/>
              </w:rPr>
              <w:t>readtrum</w:t>
            </w:r>
            <w:proofErr w:type="spellEnd"/>
            <w:r>
              <w:rPr>
                <w:bCs/>
                <w:lang w:val="en-GB" w:eastAsia="zh-CN"/>
              </w:rPr>
              <w:t xml:space="preserve">/vivo. </w:t>
            </w:r>
          </w:p>
        </w:tc>
      </w:tr>
      <w:tr w:rsidR="0086653F" w:rsidRPr="001820A8" w14:paraId="186A4569" w14:textId="77777777" w:rsidTr="004F4DC5">
        <w:tc>
          <w:tcPr>
            <w:tcW w:w="2122" w:type="dxa"/>
          </w:tcPr>
          <w:p w14:paraId="13A33289" w14:textId="6D918615"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76D65AE7" w14:textId="02D1B531" w:rsidR="0086653F" w:rsidRDefault="0086653F" w:rsidP="0086653F">
            <w:pPr>
              <w:rPr>
                <w:bCs/>
                <w:lang w:val="en-GB" w:eastAsia="zh-CN"/>
              </w:rPr>
            </w:pPr>
            <w:r>
              <w:rPr>
                <w:bCs/>
                <w:lang w:val="en-GB" w:eastAsia="zh-CN"/>
              </w:rPr>
              <w:t>Option 1</w:t>
            </w:r>
          </w:p>
        </w:tc>
      </w:tr>
      <w:tr w:rsidR="00EE0129" w:rsidRPr="001820A8" w14:paraId="41D746F7" w14:textId="77777777" w:rsidTr="004F4DC5">
        <w:tc>
          <w:tcPr>
            <w:tcW w:w="2122" w:type="dxa"/>
          </w:tcPr>
          <w:p w14:paraId="5448C744" w14:textId="4CB1A32B" w:rsidR="00EE0129" w:rsidRDefault="00EE0129" w:rsidP="00EE0129">
            <w:pPr>
              <w:rPr>
                <w:bCs/>
                <w:lang w:eastAsia="zh-CN"/>
              </w:rPr>
            </w:pPr>
            <w:r w:rsidRPr="00F241FE">
              <w:rPr>
                <w:rFonts w:hint="eastAsia"/>
                <w:bCs/>
                <w:color w:val="FF0000"/>
                <w:lang w:eastAsia="zh-CN"/>
              </w:rPr>
              <w:t>M</w:t>
            </w:r>
            <w:r w:rsidRPr="00F241FE">
              <w:rPr>
                <w:bCs/>
                <w:color w:val="FF0000"/>
                <w:lang w:eastAsia="zh-CN"/>
              </w:rPr>
              <w:t>oderator</w:t>
            </w:r>
          </w:p>
        </w:tc>
        <w:tc>
          <w:tcPr>
            <w:tcW w:w="7840" w:type="dxa"/>
          </w:tcPr>
          <w:p w14:paraId="55CD98F0" w14:textId="77777777" w:rsidR="00EE0129" w:rsidRPr="00F241FE" w:rsidRDefault="00EE0129" w:rsidP="00EE0129">
            <w:pPr>
              <w:rPr>
                <w:bCs/>
                <w:color w:val="FF0000"/>
                <w:lang w:eastAsia="zh-CN"/>
              </w:rPr>
            </w:pPr>
            <w:r w:rsidRPr="00F241FE">
              <w:rPr>
                <w:color w:val="FF0000"/>
                <w:lang w:val="en-GB"/>
              </w:rPr>
              <w:t xml:space="preserve">Given that several companies still think it is not necessary to differentiate the </w:t>
            </w:r>
            <w:r w:rsidRPr="00F241FE">
              <w:rPr>
                <w:bCs/>
                <w:color w:val="FF0000"/>
                <w:lang w:eastAsia="zh-CN"/>
              </w:rPr>
              <w:t xml:space="preserve">PTP (Re)Tx for unicast and PTP </w:t>
            </w:r>
            <w:proofErr w:type="spellStart"/>
            <w:r w:rsidRPr="00F241FE">
              <w:rPr>
                <w:bCs/>
                <w:color w:val="FF0000"/>
                <w:lang w:eastAsia="zh-CN"/>
              </w:rPr>
              <w:t>ReTx</w:t>
            </w:r>
            <w:proofErr w:type="spellEnd"/>
            <w:r w:rsidRPr="00F241FE">
              <w:rPr>
                <w:bCs/>
                <w:color w:val="FF0000"/>
                <w:lang w:eastAsia="zh-CN"/>
              </w:rPr>
              <w:t xml:space="preserve"> for multicast to solve the miss detection issue of GC-</w:t>
            </w:r>
            <w:proofErr w:type="gramStart"/>
            <w:r w:rsidRPr="00F241FE">
              <w:rPr>
                <w:bCs/>
                <w:color w:val="FF0000"/>
                <w:lang w:eastAsia="zh-CN"/>
              </w:rPr>
              <w:t>PDCCH, or</w:t>
            </w:r>
            <w:proofErr w:type="gramEnd"/>
            <w:r w:rsidRPr="00F241FE">
              <w:rPr>
                <w:bCs/>
                <w:color w:val="FF0000"/>
                <w:lang w:eastAsia="zh-CN"/>
              </w:rPr>
              <w:t xml:space="preserve"> think it can be up to gNB implementation. Moderator does not see good way forward to further discuss it. Companies can further discuss in this table.</w:t>
            </w:r>
          </w:p>
          <w:p w14:paraId="07116834" w14:textId="4B7113BE" w:rsidR="00EE0129" w:rsidRDefault="00EE0129" w:rsidP="00EE0129">
            <w:pPr>
              <w:rPr>
                <w:bCs/>
                <w:lang w:val="en-GB" w:eastAsia="zh-CN"/>
              </w:rPr>
            </w:pPr>
            <w:r w:rsidRPr="00F241FE">
              <w:rPr>
                <w:rFonts w:hint="eastAsia"/>
                <w:bCs/>
                <w:color w:val="FF0000"/>
                <w:lang w:eastAsia="zh-CN"/>
              </w:rPr>
              <w:t>@</w:t>
            </w:r>
            <w:r w:rsidRPr="00F241FE">
              <w:rPr>
                <w:bCs/>
                <w:color w:val="FF0000"/>
                <w:lang w:eastAsia="zh-CN"/>
              </w:rPr>
              <w:t>Ericsson, please refer to the RAN2 agreement in my summary, in my understanding, the NDI conflict issue can be resolved by RAN2 agreement. However, RAN2 agreement does not cover the case that the downlink assignment is for C-</w:t>
            </w:r>
            <w:proofErr w:type="gramStart"/>
            <w:r w:rsidRPr="00F241FE">
              <w:rPr>
                <w:bCs/>
                <w:color w:val="FF0000"/>
                <w:lang w:eastAsia="zh-CN"/>
              </w:rPr>
              <w:t>RNTI</w:t>
            </w:r>
            <w:proofErr w:type="gramEnd"/>
            <w:r w:rsidRPr="00F241FE">
              <w:rPr>
                <w:bCs/>
                <w:color w:val="FF0000"/>
                <w:lang w:eastAsia="zh-CN"/>
              </w:rPr>
              <w:t xml:space="preserve"> and the previous downlink assignment indicated to the HARQ entity of the same HARQ process was G-RNTI. Thus, I think the miss detection issue of GC-PDCCH still exists, however, there seems no consensus to resolve this issue.</w:t>
            </w:r>
          </w:p>
        </w:tc>
      </w:tr>
      <w:tr w:rsidR="00EE0129" w:rsidRPr="001820A8" w14:paraId="1286B3FB" w14:textId="77777777" w:rsidTr="004F4DC5">
        <w:tc>
          <w:tcPr>
            <w:tcW w:w="2122" w:type="dxa"/>
          </w:tcPr>
          <w:p w14:paraId="3AD5ADBC" w14:textId="77777777" w:rsidR="00EE0129" w:rsidRPr="001E691A" w:rsidRDefault="00EE0129" w:rsidP="00EE0129">
            <w:pPr>
              <w:rPr>
                <w:bCs/>
                <w:lang w:eastAsia="zh-CN"/>
              </w:rPr>
            </w:pPr>
          </w:p>
        </w:tc>
        <w:tc>
          <w:tcPr>
            <w:tcW w:w="7840" w:type="dxa"/>
          </w:tcPr>
          <w:p w14:paraId="3276CC41" w14:textId="77777777" w:rsidR="00EE0129" w:rsidRPr="001E691A" w:rsidRDefault="00EE0129" w:rsidP="00EE0129">
            <w:pPr>
              <w:rPr>
                <w:lang w:val="en-GB"/>
              </w:rPr>
            </w:pPr>
          </w:p>
        </w:tc>
      </w:tr>
      <w:tr w:rsidR="00567D8A" w:rsidRPr="001820A8" w14:paraId="343610D1" w14:textId="77777777" w:rsidTr="004F4DC5">
        <w:tc>
          <w:tcPr>
            <w:tcW w:w="2122" w:type="dxa"/>
          </w:tcPr>
          <w:p w14:paraId="41082E99" w14:textId="30475579" w:rsidR="00567D8A" w:rsidRPr="001E691A" w:rsidRDefault="00567D8A" w:rsidP="00567D8A">
            <w:pPr>
              <w:rPr>
                <w:bCs/>
                <w:lang w:eastAsia="zh-CN"/>
              </w:rPr>
            </w:pPr>
            <w:r w:rsidRPr="00C8434B">
              <w:t>NEC</w:t>
            </w:r>
          </w:p>
        </w:tc>
        <w:tc>
          <w:tcPr>
            <w:tcW w:w="7840" w:type="dxa"/>
          </w:tcPr>
          <w:p w14:paraId="71F08BF4" w14:textId="3BA6C51F" w:rsidR="00567D8A" w:rsidRPr="001E691A" w:rsidRDefault="00567D8A" w:rsidP="00567D8A">
            <w:pPr>
              <w:rPr>
                <w:lang w:val="en-GB"/>
              </w:rPr>
            </w:pPr>
            <w:r w:rsidRPr="00C8434B">
              <w:t xml:space="preserve">We support option 1 since it is the simplest way. </w:t>
            </w:r>
          </w:p>
        </w:tc>
      </w:tr>
      <w:tr w:rsidR="00215695" w:rsidRPr="001820A8" w14:paraId="7DA36177" w14:textId="77777777" w:rsidTr="004F4DC5">
        <w:tc>
          <w:tcPr>
            <w:tcW w:w="2122" w:type="dxa"/>
          </w:tcPr>
          <w:p w14:paraId="48F58005" w14:textId="089F4953" w:rsidR="00215695" w:rsidRPr="00C8434B" w:rsidRDefault="00215695" w:rsidP="00567D8A">
            <w:r>
              <w:rPr>
                <w:rFonts w:hint="eastAsia"/>
                <w:lang w:eastAsia="zh-CN"/>
              </w:rPr>
              <w:t>CATT</w:t>
            </w:r>
          </w:p>
        </w:tc>
        <w:tc>
          <w:tcPr>
            <w:tcW w:w="7840" w:type="dxa"/>
          </w:tcPr>
          <w:p w14:paraId="0D3D2439" w14:textId="61CCAE9F" w:rsidR="00215695" w:rsidRPr="00C8434B" w:rsidRDefault="00215695" w:rsidP="00567D8A">
            <w:r>
              <w:rPr>
                <w:rFonts w:hint="eastAsia"/>
                <w:lang w:eastAsia="zh-CN"/>
              </w:rPr>
              <w:t xml:space="preserve">For option2, </w:t>
            </w:r>
            <w:r w:rsidRPr="00332827">
              <w:rPr>
                <w:lang w:eastAsia="zh-CN"/>
              </w:rPr>
              <w:t xml:space="preserve">gNB will schedule the different TB sizes for two consecutive PTP </w:t>
            </w:r>
            <w:r>
              <w:rPr>
                <w:rFonts w:hint="eastAsia"/>
                <w:lang w:eastAsia="zh-CN"/>
              </w:rPr>
              <w:t>(re)</w:t>
            </w:r>
            <w:r w:rsidRPr="00332827">
              <w:rPr>
                <w:lang w:eastAsia="zh-CN"/>
              </w:rPr>
              <w:t>transmissions</w:t>
            </w:r>
            <w:r>
              <w:rPr>
                <w:rFonts w:hint="eastAsia"/>
                <w:lang w:eastAsia="zh-CN"/>
              </w:rPr>
              <w:t xml:space="preserve"> for unicast and PTP retransmission for multicast with same HPID</w:t>
            </w:r>
            <w:r w:rsidRPr="00332827">
              <w:rPr>
                <w:lang w:eastAsia="zh-CN"/>
              </w:rPr>
              <w:t xml:space="preserve">. Then, the different TB size can be used to differentiate </w:t>
            </w:r>
            <w:r w:rsidRPr="00A434F1">
              <w:rPr>
                <w:lang w:eastAsia="zh-CN"/>
              </w:rPr>
              <w:t xml:space="preserve">whether a HARQ process ID is used for PTP (Re)Tx for unicast or PTP </w:t>
            </w:r>
            <w:proofErr w:type="spellStart"/>
            <w:r w:rsidRPr="00A434F1">
              <w:rPr>
                <w:lang w:eastAsia="zh-CN"/>
              </w:rPr>
              <w:t>ReTx</w:t>
            </w:r>
            <w:proofErr w:type="spellEnd"/>
            <w:r w:rsidRPr="00A434F1">
              <w:rPr>
                <w:lang w:eastAsia="zh-CN"/>
              </w:rPr>
              <w:t xml:space="preserve"> for multicast.</w:t>
            </w:r>
          </w:p>
        </w:tc>
      </w:tr>
      <w:tr w:rsidR="007A3684" w:rsidRPr="001820A8" w14:paraId="027F6544" w14:textId="77777777" w:rsidTr="004F4DC5">
        <w:tc>
          <w:tcPr>
            <w:tcW w:w="2122" w:type="dxa"/>
          </w:tcPr>
          <w:p w14:paraId="5648D8DE" w14:textId="503CBED1" w:rsidR="007A3684" w:rsidRDefault="007A3684" w:rsidP="00567D8A">
            <w:pPr>
              <w:rPr>
                <w:lang w:eastAsia="zh-CN"/>
              </w:rPr>
            </w:pPr>
            <w:r>
              <w:rPr>
                <w:rFonts w:hint="eastAsia"/>
                <w:lang w:eastAsia="zh-CN"/>
              </w:rPr>
              <w:t>M</w:t>
            </w:r>
            <w:r>
              <w:rPr>
                <w:lang w:eastAsia="zh-CN"/>
              </w:rPr>
              <w:t>oderator</w:t>
            </w:r>
          </w:p>
        </w:tc>
        <w:tc>
          <w:tcPr>
            <w:tcW w:w="7840" w:type="dxa"/>
          </w:tcPr>
          <w:p w14:paraId="43B499DC" w14:textId="542EC8CF" w:rsidR="007A3684" w:rsidRDefault="007A3684" w:rsidP="00567D8A">
            <w:pPr>
              <w:rPr>
                <w:lang w:eastAsia="zh-CN"/>
              </w:rPr>
            </w:pPr>
            <w:r>
              <w:rPr>
                <w:rFonts w:hint="eastAsia"/>
                <w:lang w:eastAsia="zh-CN"/>
              </w:rPr>
              <w:t>S</w:t>
            </w:r>
            <w:r>
              <w:rPr>
                <w:lang w:eastAsia="zh-CN"/>
              </w:rPr>
              <w:t xml:space="preserve">uggests </w:t>
            </w:r>
            <w:proofErr w:type="gramStart"/>
            <w:r>
              <w:rPr>
                <w:lang w:eastAsia="zh-CN"/>
              </w:rPr>
              <w:t>to stop</w:t>
            </w:r>
            <w:proofErr w:type="gramEnd"/>
            <w:r>
              <w:rPr>
                <w:lang w:eastAsia="zh-CN"/>
              </w:rPr>
              <w:t xml:space="preserve"> the discussion.</w:t>
            </w:r>
          </w:p>
        </w:tc>
      </w:tr>
      <w:tr w:rsidR="00600735" w:rsidRPr="001820A8" w14:paraId="645615DD" w14:textId="77777777" w:rsidTr="00600735">
        <w:tc>
          <w:tcPr>
            <w:tcW w:w="2122" w:type="dxa"/>
          </w:tcPr>
          <w:p w14:paraId="784D225C" w14:textId="77777777" w:rsidR="00600735" w:rsidRDefault="00600735" w:rsidP="0010518B">
            <w:pPr>
              <w:rPr>
                <w:lang w:eastAsia="zh-CN"/>
              </w:rPr>
            </w:pPr>
            <w:r>
              <w:rPr>
                <w:lang w:eastAsia="zh-CN"/>
              </w:rPr>
              <w:t>Ericsson</w:t>
            </w:r>
          </w:p>
        </w:tc>
        <w:tc>
          <w:tcPr>
            <w:tcW w:w="7840" w:type="dxa"/>
          </w:tcPr>
          <w:p w14:paraId="422C0AF9" w14:textId="77777777" w:rsidR="00600735" w:rsidRDefault="00600735" w:rsidP="0010518B">
            <w:pPr>
              <w:rPr>
                <w:lang w:eastAsia="zh-CN"/>
              </w:rPr>
            </w:pPr>
            <w:r>
              <w:rPr>
                <w:lang w:eastAsia="zh-CN"/>
              </w:rPr>
              <w:t>@FL: Thanks for pointing out the RAN2 agreement, which changes everything!</w:t>
            </w:r>
          </w:p>
          <w:p w14:paraId="2EADCD7F" w14:textId="77777777" w:rsidR="00600735" w:rsidRDefault="00600735" w:rsidP="0010518B">
            <w:pPr>
              <w:rPr>
                <w:lang w:eastAsia="zh-CN"/>
              </w:rPr>
            </w:pPr>
            <w:r>
              <w:rPr>
                <w:lang w:eastAsia="zh-CN"/>
              </w:rPr>
              <w:t xml:space="preserve">It is now clear that the NDI conflict issue does not need to be entirely solved by gNB implementation, as some companies have suggested should be the case. </w:t>
            </w:r>
          </w:p>
          <w:p w14:paraId="5CB14F36" w14:textId="77777777" w:rsidR="00600735" w:rsidRDefault="00600735" w:rsidP="0010518B">
            <w:pPr>
              <w:rPr>
                <w:lang w:eastAsia="zh-CN"/>
              </w:rPr>
            </w:pPr>
            <w:r>
              <w:rPr>
                <w:lang w:eastAsia="zh-CN"/>
              </w:rPr>
              <w:t xml:space="preserve">As we have pointed out, the solution that has now been adopted by RAN2, for solving the main NDI conflict issue, </w:t>
            </w:r>
            <w:proofErr w:type="gramStart"/>
            <w:r>
              <w:rPr>
                <w:lang w:eastAsia="zh-CN"/>
              </w:rPr>
              <w:t>however</w:t>
            </w:r>
            <w:proofErr w:type="gramEnd"/>
            <w:r>
              <w:rPr>
                <w:lang w:eastAsia="zh-CN"/>
              </w:rPr>
              <w:t xml:space="preserve"> creates a secondary NDI issue with respect to the PTP </w:t>
            </w:r>
            <w:proofErr w:type="spellStart"/>
            <w:r>
              <w:rPr>
                <w:lang w:eastAsia="zh-CN"/>
              </w:rPr>
              <w:t>ReTx</w:t>
            </w:r>
            <w:proofErr w:type="spellEnd"/>
            <w:r>
              <w:rPr>
                <w:lang w:eastAsia="zh-CN"/>
              </w:rPr>
              <w:t xml:space="preserve"> of a G-RNTI initial Tx. This PTP </w:t>
            </w:r>
            <w:proofErr w:type="spellStart"/>
            <w:r>
              <w:rPr>
                <w:lang w:eastAsia="zh-CN"/>
              </w:rPr>
              <w:t>ReTx</w:t>
            </w:r>
            <w:proofErr w:type="spellEnd"/>
            <w:r>
              <w:rPr>
                <w:lang w:eastAsia="zh-CN"/>
              </w:rPr>
              <w:t xml:space="preserve"> issue now needs a solution. </w:t>
            </w:r>
          </w:p>
          <w:p w14:paraId="1938AECD" w14:textId="77777777" w:rsidR="00600735" w:rsidRDefault="00600735" w:rsidP="0010518B">
            <w:pPr>
              <w:rPr>
                <w:lang w:eastAsia="zh-CN"/>
              </w:rPr>
            </w:pPr>
            <w:r>
              <w:rPr>
                <w:lang w:eastAsia="zh-CN"/>
              </w:rPr>
              <w:t>We suggest each company to re-assess the situation internally, taking the RAN2 agreement into account, until next meeting, when we can continue the discussion.</w:t>
            </w:r>
          </w:p>
          <w:p w14:paraId="2E969C55" w14:textId="77777777" w:rsidR="00600735" w:rsidRDefault="00600735" w:rsidP="0010518B">
            <w:pPr>
              <w:rPr>
                <w:lang w:eastAsia="zh-CN"/>
              </w:rPr>
            </w:pPr>
            <w:r>
              <w:rPr>
                <w:lang w:eastAsia="zh-CN"/>
              </w:rPr>
              <w:t xml:space="preserve">Regarding possible solutions, we wish to also add the earlier proposed variant where the NDI of the C-RNTI NDI is always toggled with respect to the latest earlier C-RNTI and never with respect to an earlier G-RNTI. This means that if the UE misses the initial G-RNTI PDCCH and receives a C-RNTI </w:t>
            </w:r>
            <w:proofErr w:type="spellStart"/>
            <w:r>
              <w:rPr>
                <w:lang w:eastAsia="zh-CN"/>
              </w:rPr>
              <w:t>ReTx</w:t>
            </w:r>
            <w:proofErr w:type="spellEnd"/>
            <w:r>
              <w:rPr>
                <w:lang w:eastAsia="zh-CN"/>
              </w:rPr>
              <w:t xml:space="preserve"> it can with certainty determine whether this is a </w:t>
            </w:r>
            <w:proofErr w:type="spellStart"/>
            <w:r>
              <w:rPr>
                <w:lang w:eastAsia="zh-CN"/>
              </w:rPr>
              <w:t>ReTx</w:t>
            </w:r>
            <w:proofErr w:type="spellEnd"/>
            <w:r>
              <w:rPr>
                <w:lang w:eastAsia="zh-CN"/>
              </w:rPr>
              <w:t xml:space="preserve"> of an earlier C-RNTI or G-RNTI, based on the NDI. If the NDI is non-toggled with respect to the latest earlier C-RNTI then this is a retransmission of that earlier C-RNTI transmission, if the NDI is toggled then this a retransmission of an earlier G-RNTI.</w:t>
            </w:r>
          </w:p>
          <w:p w14:paraId="62F822A6" w14:textId="77777777" w:rsidR="00600735" w:rsidRDefault="00600735" w:rsidP="0010518B">
            <w:pPr>
              <w:rPr>
                <w:lang w:eastAsia="zh-CN"/>
              </w:rPr>
            </w:pPr>
            <w:r>
              <w:rPr>
                <w:lang w:eastAsia="zh-CN"/>
              </w:rPr>
              <w:t xml:space="preserve">This would require changing the earlier agreement of keeping the same NDI for initial PTM and PTP </w:t>
            </w:r>
            <w:proofErr w:type="spellStart"/>
            <w:r>
              <w:rPr>
                <w:lang w:eastAsia="zh-CN"/>
              </w:rPr>
              <w:t>ReTx</w:t>
            </w:r>
            <w:proofErr w:type="spellEnd"/>
            <w:r>
              <w:rPr>
                <w:lang w:eastAsia="zh-CN"/>
              </w:rPr>
              <w:t>, but this would be easy to do, and the identified issue would be solved with this, with very minor spec impact and no impact on legacy C-RNTI (no additional DCI bit required) or no impact to scheduling flexibility (TB size rule).</w:t>
            </w:r>
          </w:p>
        </w:tc>
      </w:tr>
    </w:tbl>
    <w:p w14:paraId="6CFB4319" w14:textId="0A702AAE" w:rsidR="00432BAE" w:rsidRPr="001820A8" w:rsidRDefault="00432BAE" w:rsidP="00432BAE">
      <w:pPr>
        <w:pStyle w:val="Heading2"/>
        <w:ind w:left="578" w:hanging="578"/>
        <w:rPr>
          <w:lang w:val="en-US"/>
        </w:rPr>
      </w:pPr>
      <w:r w:rsidRPr="001820A8">
        <w:rPr>
          <w:lang w:val="en-US"/>
        </w:rPr>
        <w:t>Issue#4-</w:t>
      </w:r>
      <w:r>
        <w:rPr>
          <w:rFonts w:hint="eastAsia"/>
          <w:lang w:val="en-US" w:eastAsia="zh-CN"/>
        </w:rPr>
        <w:t>4</w:t>
      </w:r>
      <w:r w:rsidRPr="001820A8">
        <w:rPr>
          <w:lang w:val="en-US"/>
        </w:rPr>
        <w:t xml:space="preserve">) </w:t>
      </w:r>
      <w:r w:rsidR="00DB015D">
        <w:rPr>
          <w:lang w:val="en-US"/>
        </w:rPr>
        <w:t xml:space="preserve">Other </w:t>
      </w:r>
      <w:r>
        <w:rPr>
          <w:lang w:val="en-US"/>
        </w:rPr>
        <w:t>TPs</w:t>
      </w:r>
    </w:p>
    <w:p w14:paraId="3F1850B8" w14:textId="77777777" w:rsidR="006D4728" w:rsidRPr="001820A8" w:rsidRDefault="006D4728" w:rsidP="006D4728">
      <w:pPr>
        <w:pStyle w:val="Heading3"/>
        <w:rPr>
          <w:lang w:eastAsia="zh-CN"/>
        </w:rPr>
      </w:pPr>
      <w:r w:rsidRPr="001820A8">
        <w:rPr>
          <w:lang w:eastAsia="zh-CN"/>
        </w:rPr>
        <w:t>Summary</w:t>
      </w:r>
    </w:p>
    <w:p w14:paraId="576861C0" w14:textId="2B924B5C" w:rsidR="006D4728" w:rsidRDefault="006D4728" w:rsidP="006D4728">
      <w:pPr>
        <w:jc w:val="both"/>
        <w:rPr>
          <w:lang w:val="en-GB" w:eastAsia="zh-CN"/>
        </w:rPr>
      </w:pPr>
      <w:r w:rsidRPr="006D4728">
        <w:rPr>
          <w:lang w:val="en-GB" w:eastAsia="zh-CN"/>
        </w:rPr>
        <w:t>PTP retransmission is supported for the PTM initial transmission. However, the following agreement about HARQ process ID and NDI relationship between PTM initial and PTP retransmission is not captured in the spec yet</w:t>
      </w:r>
      <w:r>
        <w:rPr>
          <w:lang w:val="en-GB" w:eastAsia="zh-CN"/>
        </w:rPr>
        <w:t xml:space="preserve">, [20] suggests </w:t>
      </w:r>
      <w:proofErr w:type="gramStart"/>
      <w:r>
        <w:rPr>
          <w:lang w:val="en-GB" w:eastAsia="zh-CN"/>
        </w:rPr>
        <w:t>to capture</w:t>
      </w:r>
      <w:proofErr w:type="gramEnd"/>
      <w:r>
        <w:rPr>
          <w:lang w:val="en-GB" w:eastAsia="zh-CN"/>
        </w:rPr>
        <w:t xml:space="preserve"> corresponding TP in </w:t>
      </w:r>
      <w:r w:rsidRPr="006D4728">
        <w:rPr>
          <w:lang w:val="en-GB" w:eastAsia="zh-CN"/>
        </w:rPr>
        <w:t>TS38.213</w:t>
      </w:r>
      <w:r>
        <w:rPr>
          <w:lang w:val="en-GB" w:eastAsia="zh-CN"/>
        </w:rPr>
        <w:t>.</w:t>
      </w:r>
    </w:p>
    <w:p w14:paraId="2447445B" w14:textId="77777777" w:rsidR="006D4728" w:rsidRDefault="006D4728" w:rsidP="006D4728">
      <w:pPr>
        <w:rPr>
          <w:lang w:eastAsia="x-none"/>
        </w:rPr>
      </w:pPr>
      <w:r>
        <w:rPr>
          <w:highlight w:val="green"/>
          <w:lang w:eastAsia="x-none"/>
        </w:rPr>
        <w:t>Agreement:</w:t>
      </w:r>
    </w:p>
    <w:p w14:paraId="5D161938" w14:textId="77777777" w:rsidR="006D4728" w:rsidRDefault="006D4728" w:rsidP="006D4728">
      <w:pPr>
        <w:rPr>
          <w:lang w:eastAsia="x-none"/>
        </w:rPr>
      </w:pPr>
      <w:r>
        <w:rPr>
          <w:lang w:eastAsia="x-none"/>
        </w:rPr>
        <w:t>The same HARQ process ID and NDI are used for PTM scheme 1 (re)transmissions and PTP retransmissions of the same TB.</w:t>
      </w:r>
    </w:p>
    <w:p w14:paraId="5431565E" w14:textId="77777777" w:rsidR="006D4728" w:rsidRPr="006D4728" w:rsidRDefault="006D4728" w:rsidP="006D4728">
      <w:pPr>
        <w:jc w:val="both"/>
        <w:rPr>
          <w:lang w:eastAsia="zh-CN"/>
        </w:rPr>
      </w:pPr>
    </w:p>
    <w:p w14:paraId="401C90AE" w14:textId="52C111EB" w:rsidR="006D4728" w:rsidRPr="001820A8" w:rsidRDefault="006D4728" w:rsidP="006D4728">
      <w:pPr>
        <w:pStyle w:val="Heading3"/>
      </w:pPr>
      <w:r w:rsidRPr="001820A8">
        <w:t>1st Round Proposals</w:t>
      </w:r>
      <w:r>
        <w:t xml:space="preserve"> (</w:t>
      </w:r>
      <w:r w:rsidR="005D1C93">
        <w:t>Closed</w:t>
      </w:r>
      <w:r>
        <w:t>)</w:t>
      </w:r>
    </w:p>
    <w:p w14:paraId="22E72C45" w14:textId="55118EB8" w:rsidR="006D4728" w:rsidRDefault="006D4728" w:rsidP="006D4728">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4</w:t>
      </w:r>
      <w:r w:rsidRPr="001820A8">
        <w:rPr>
          <w:b/>
          <w:bCs/>
          <w:highlight w:val="yellow"/>
          <w:lang w:eastAsia="zh-CN"/>
        </w:rPr>
        <w:t>-</w:t>
      </w:r>
      <w:r>
        <w:rPr>
          <w:b/>
          <w:bCs/>
          <w:highlight w:val="yellow"/>
          <w:lang w:eastAsia="zh-CN"/>
        </w:rPr>
        <w:t>4-1</w:t>
      </w:r>
      <w:r w:rsidRPr="001820A8">
        <w:rPr>
          <w:b/>
          <w:bCs/>
          <w:highlight w:val="yellow"/>
          <w:lang w:eastAsia="zh-CN"/>
        </w:rPr>
        <w:t>:</w:t>
      </w:r>
    </w:p>
    <w:p w14:paraId="3F939BD7" w14:textId="277B54E9" w:rsidR="006D4728" w:rsidRPr="001820A8" w:rsidRDefault="006D4728" w:rsidP="006D4728">
      <w:pPr>
        <w:rPr>
          <w:iCs/>
          <w:szCs w:val="21"/>
          <w:lang w:val="en-GB"/>
        </w:rPr>
      </w:pPr>
      <w:r w:rsidRPr="001820A8">
        <w:rPr>
          <w:iCs/>
          <w:szCs w:val="21"/>
          <w:lang w:val="en-GB"/>
        </w:rPr>
        <w:t xml:space="preserve">Adopt the following TP for </w:t>
      </w:r>
      <w:r w:rsidRPr="001820A8">
        <w:rPr>
          <w:iCs/>
          <w:szCs w:val="21"/>
        </w:rPr>
        <w:t xml:space="preserve">Clause </w:t>
      </w:r>
      <w:r>
        <w:rPr>
          <w:iCs/>
          <w:szCs w:val="21"/>
        </w:rPr>
        <w:t>18</w:t>
      </w:r>
      <w:r w:rsidRPr="001820A8">
        <w:rPr>
          <w:iCs/>
          <w:szCs w:val="21"/>
        </w:rPr>
        <w:t xml:space="preserve"> in TS </w:t>
      </w:r>
      <w:r w:rsidRPr="001820A8">
        <w:rPr>
          <w:iCs/>
          <w:szCs w:val="21"/>
          <w:lang w:val="en-GB"/>
        </w:rPr>
        <w:t>38.21</w:t>
      </w:r>
      <w:r>
        <w:rPr>
          <w:iCs/>
          <w:szCs w:val="21"/>
        </w:rPr>
        <w:t>3</w:t>
      </w:r>
      <w:r w:rsidRPr="001820A8">
        <w:rPr>
          <w:iCs/>
          <w:szCs w:val="21"/>
          <w:lang w:val="en-GB"/>
        </w:rPr>
        <w:t>:</w:t>
      </w:r>
    </w:p>
    <w:p w14:paraId="1CCE57BB" w14:textId="77777777" w:rsidR="006D4728" w:rsidRPr="001820A8" w:rsidRDefault="006D4728" w:rsidP="006D4728">
      <w:pPr>
        <w:rPr>
          <w:color w:val="FF0000"/>
        </w:rPr>
      </w:pPr>
      <w:r w:rsidRPr="001820A8">
        <w:rPr>
          <w:color w:val="FF0000"/>
        </w:rPr>
        <w:t>----------------- Start of TP ----------------</w:t>
      </w:r>
    </w:p>
    <w:p w14:paraId="1D9D1E55" w14:textId="4F9B1FA1" w:rsidR="006D4728" w:rsidRPr="006D4728" w:rsidRDefault="006D4728" w:rsidP="006D4728">
      <w:pPr>
        <w:widowControl w:val="0"/>
        <w:spacing w:after="120"/>
        <w:jc w:val="both"/>
        <w:rPr>
          <w:highlight w:val="yellow"/>
          <w:lang w:eastAsia="zh-CN"/>
        </w:rPr>
      </w:pPr>
      <w:r w:rsidRPr="006D4728">
        <w:rPr>
          <w:lang w:eastAsia="zh-CN"/>
        </w:rPr>
        <w:t>18</w:t>
      </w:r>
      <w:r w:rsidRPr="006D4728">
        <w:rPr>
          <w:lang w:eastAsia="zh-CN"/>
        </w:rPr>
        <w:tab/>
        <w:t>Multicast Broadcast Services</w:t>
      </w:r>
    </w:p>
    <w:p w14:paraId="642A7454"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4516905D" w14:textId="3DEB32D5" w:rsidR="006D4728" w:rsidRDefault="006D4728" w:rsidP="006D4728">
      <w:r>
        <w:lastRenderedPageBreak/>
        <w:t>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w:t>
      </w:r>
      <w:r w:rsidR="00745C94" w:rsidRPr="00745C94">
        <w:rPr>
          <w:color w:val="FF0000"/>
          <w:u w:val="single"/>
        </w:rPr>
        <w:t xml:space="preserve">, with same HARQ process ID and NDI as that of multicast DCI format using the G-RNTI for the initial transmission of the transport block </w:t>
      </w:r>
      <w:r>
        <w:t>[6, TS 38.214].</w:t>
      </w:r>
    </w:p>
    <w:p w14:paraId="0DAD1941" w14:textId="7B54D492" w:rsidR="006D4728" w:rsidRDefault="006D4728" w:rsidP="006D4728">
      <w:r>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00B64010" w:rsidRPr="00B64010">
        <w:rPr>
          <w:color w:val="FF0000"/>
          <w:u w:val="single"/>
        </w:rPr>
        <w:t>, with same HARQ process ID and NDI as that of multicast DCI format using the G-CS-RNTI for the initial transmission of the transport block</w:t>
      </w:r>
      <w:r>
        <w:t xml:space="preserve"> [6, TS 38.214].</w:t>
      </w:r>
    </w:p>
    <w:p w14:paraId="3B081FAB"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3F15E9D3" w14:textId="77777777" w:rsidR="006D4728" w:rsidRPr="001820A8" w:rsidRDefault="006D4728" w:rsidP="006D4728">
      <w:pPr>
        <w:rPr>
          <w:b/>
          <w:szCs w:val="16"/>
          <w:lang w:eastAsia="zh-CN"/>
        </w:rPr>
      </w:pPr>
      <w:r w:rsidRPr="001820A8">
        <w:rPr>
          <w:color w:val="FF0000"/>
        </w:rPr>
        <w:t>----------------- End of TP ----------------</w:t>
      </w:r>
    </w:p>
    <w:p w14:paraId="5D774ADC" w14:textId="77777777" w:rsidR="008A1A78" w:rsidRPr="001820A8" w:rsidRDefault="008A1A78" w:rsidP="008A1A78"/>
    <w:p w14:paraId="447FC824" w14:textId="77777777" w:rsidR="008A1A78" w:rsidRPr="001820A8" w:rsidRDefault="008A1A78" w:rsidP="008A1A78">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8A1A78" w:rsidRPr="001820A8" w14:paraId="3FEA4DA3" w14:textId="77777777" w:rsidTr="0010518B">
        <w:tc>
          <w:tcPr>
            <w:tcW w:w="2122" w:type="dxa"/>
            <w:tcBorders>
              <w:top w:val="single" w:sz="4" w:space="0" w:color="auto"/>
              <w:left w:val="single" w:sz="4" w:space="0" w:color="auto"/>
              <w:bottom w:val="single" w:sz="4" w:space="0" w:color="auto"/>
              <w:right w:val="single" w:sz="4" w:space="0" w:color="auto"/>
            </w:tcBorders>
          </w:tcPr>
          <w:p w14:paraId="752DEE55" w14:textId="77777777" w:rsidR="008A1A78" w:rsidRPr="001820A8" w:rsidRDefault="008A1A78"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D2A3C" w14:textId="77777777" w:rsidR="008A1A78" w:rsidRPr="001820A8" w:rsidRDefault="008A1A78" w:rsidP="0010518B">
            <w:pPr>
              <w:jc w:val="center"/>
              <w:rPr>
                <w:b/>
                <w:lang w:eastAsia="zh-CN"/>
              </w:rPr>
            </w:pPr>
            <w:r w:rsidRPr="001820A8">
              <w:rPr>
                <w:b/>
                <w:lang w:eastAsia="zh-CN"/>
              </w:rPr>
              <w:t>Comment</w:t>
            </w:r>
          </w:p>
        </w:tc>
      </w:tr>
      <w:tr w:rsidR="00303419" w:rsidRPr="001820A8" w14:paraId="2378108E" w14:textId="77777777" w:rsidTr="0010518B">
        <w:tc>
          <w:tcPr>
            <w:tcW w:w="2122" w:type="dxa"/>
            <w:tcBorders>
              <w:top w:val="single" w:sz="4" w:space="0" w:color="auto"/>
              <w:left w:val="single" w:sz="4" w:space="0" w:color="auto"/>
              <w:bottom w:val="single" w:sz="4" w:space="0" w:color="auto"/>
              <w:right w:val="single" w:sz="4" w:space="0" w:color="auto"/>
            </w:tcBorders>
          </w:tcPr>
          <w:p w14:paraId="1AB13A36" w14:textId="02239423" w:rsidR="00303419" w:rsidRPr="001820A8" w:rsidRDefault="00303419" w:rsidP="00303419">
            <w:pPr>
              <w:jc w:val="left"/>
              <w:rPr>
                <w:bCs/>
                <w:lang w:eastAsia="zh-CN"/>
              </w:rPr>
            </w:pPr>
            <w:r w:rsidRPr="005D241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A211D91" w14:textId="29F6B36B" w:rsidR="00303419" w:rsidRPr="00360B05" w:rsidRDefault="00303419" w:rsidP="00303419">
            <w:pPr>
              <w:rPr>
                <w:bCs/>
                <w:lang w:val="en-GB" w:eastAsia="zh-CN"/>
              </w:rPr>
            </w:pPr>
            <w:r w:rsidRPr="005D241D">
              <w:rPr>
                <w:rFonts w:eastAsia="MS Mincho"/>
                <w:bCs/>
                <w:lang w:val="en-GB" w:eastAsia="ja-JP"/>
              </w:rPr>
              <w:t>Generally fine. We would like to replace “ID” with “number” to make the description consistent with other sections.</w:t>
            </w:r>
          </w:p>
        </w:tc>
      </w:tr>
      <w:tr w:rsidR="001C504B" w:rsidRPr="001820A8" w14:paraId="528105E2" w14:textId="77777777" w:rsidTr="0010518B">
        <w:tc>
          <w:tcPr>
            <w:tcW w:w="2122" w:type="dxa"/>
            <w:tcBorders>
              <w:top w:val="single" w:sz="4" w:space="0" w:color="auto"/>
              <w:left w:val="single" w:sz="4" w:space="0" w:color="auto"/>
              <w:bottom w:val="single" w:sz="4" w:space="0" w:color="auto"/>
              <w:right w:val="single" w:sz="4" w:space="0" w:color="auto"/>
            </w:tcBorders>
          </w:tcPr>
          <w:p w14:paraId="01AACE28" w14:textId="34EB90BB" w:rsidR="001C504B" w:rsidRPr="001C504B" w:rsidRDefault="001C504B" w:rsidP="00303419">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FB6D2E5" w14:textId="77777777" w:rsidR="001C504B" w:rsidRDefault="001C504B" w:rsidP="00303419">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 xml:space="preserve">K with this TP. </w:t>
            </w:r>
          </w:p>
          <w:p w14:paraId="10B3884F" w14:textId="31E409CF" w:rsidR="001C504B" w:rsidRPr="001C504B" w:rsidRDefault="001C504B" w:rsidP="00303419">
            <w:pPr>
              <w:rPr>
                <w:rFonts w:eastAsiaTheme="minorEastAsia"/>
                <w:bCs/>
                <w:lang w:val="en-GB" w:eastAsia="zh-CN"/>
              </w:rPr>
            </w:pPr>
            <w:r>
              <w:rPr>
                <w:rFonts w:eastAsiaTheme="minorEastAsia" w:hint="eastAsia"/>
                <w:bCs/>
                <w:lang w:val="en-GB" w:eastAsia="zh-CN"/>
              </w:rPr>
              <w:t>N</w:t>
            </w:r>
            <w:r>
              <w:rPr>
                <w:rFonts w:eastAsiaTheme="minorEastAsia"/>
                <w:bCs/>
                <w:lang w:val="en-GB" w:eastAsia="zh-CN"/>
              </w:rPr>
              <w:t xml:space="preserve">TT DOCOMO’s changing of “HARQ process number” is agreeable to make the name </w:t>
            </w:r>
            <w:proofErr w:type="spellStart"/>
            <w:r>
              <w:rPr>
                <w:rFonts w:eastAsiaTheme="minorEastAsia"/>
                <w:bCs/>
                <w:lang w:val="en-GB" w:eastAsia="zh-CN"/>
              </w:rPr>
              <w:t>consisitent</w:t>
            </w:r>
            <w:proofErr w:type="spellEnd"/>
            <w:r>
              <w:rPr>
                <w:rFonts w:eastAsiaTheme="minorEastAsia"/>
                <w:bCs/>
                <w:lang w:val="en-GB" w:eastAsia="zh-CN"/>
              </w:rPr>
              <w:t>.</w:t>
            </w:r>
          </w:p>
        </w:tc>
      </w:tr>
      <w:tr w:rsidR="001C504B" w:rsidRPr="001820A8" w14:paraId="7088A796" w14:textId="77777777" w:rsidTr="0010518B">
        <w:tc>
          <w:tcPr>
            <w:tcW w:w="2122" w:type="dxa"/>
            <w:tcBorders>
              <w:top w:val="single" w:sz="4" w:space="0" w:color="auto"/>
              <w:left w:val="single" w:sz="4" w:space="0" w:color="auto"/>
              <w:bottom w:val="single" w:sz="4" w:space="0" w:color="auto"/>
              <w:right w:val="single" w:sz="4" w:space="0" w:color="auto"/>
            </w:tcBorders>
          </w:tcPr>
          <w:p w14:paraId="11BB6AD3" w14:textId="300C206A" w:rsidR="001C504B" w:rsidRDefault="003B7022" w:rsidP="00303419">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DFDE6B5" w14:textId="73672E85" w:rsidR="001C504B" w:rsidRDefault="003B7022" w:rsidP="00303419">
            <w:pPr>
              <w:rPr>
                <w:rFonts w:eastAsiaTheme="minorEastAsia"/>
                <w:bCs/>
                <w:lang w:val="en-GB" w:eastAsia="zh-CN"/>
              </w:rPr>
            </w:pPr>
            <w:r>
              <w:rPr>
                <w:rFonts w:eastAsiaTheme="minorEastAsia"/>
                <w:bCs/>
                <w:lang w:val="en-GB" w:eastAsia="zh-CN"/>
              </w:rPr>
              <w:t>Fine with DOCOMO’s revision</w:t>
            </w:r>
          </w:p>
        </w:tc>
      </w:tr>
      <w:tr w:rsidR="002F286B" w:rsidRPr="00D92934" w14:paraId="1FD55FC6" w14:textId="77777777" w:rsidTr="002F286B">
        <w:tc>
          <w:tcPr>
            <w:tcW w:w="2122" w:type="dxa"/>
          </w:tcPr>
          <w:p w14:paraId="4DFA4407" w14:textId="77777777" w:rsidR="002F286B" w:rsidRDefault="002F286B" w:rsidP="00C752F6">
            <w:pPr>
              <w:rPr>
                <w:rFonts w:eastAsiaTheme="minorEastAsia"/>
                <w:bCs/>
                <w:lang w:eastAsia="zh-CN"/>
              </w:rPr>
            </w:pPr>
            <w:r>
              <w:rPr>
                <w:rFonts w:eastAsiaTheme="minorEastAsia" w:hint="eastAsia"/>
                <w:bCs/>
                <w:lang w:eastAsia="zh-CN"/>
              </w:rPr>
              <w:t>CATT</w:t>
            </w:r>
          </w:p>
        </w:tc>
        <w:tc>
          <w:tcPr>
            <w:tcW w:w="7840" w:type="dxa"/>
          </w:tcPr>
          <w:p w14:paraId="1510AC38" w14:textId="77777777" w:rsidR="002F286B" w:rsidRDefault="002F286B" w:rsidP="00C752F6">
            <w:pPr>
              <w:rPr>
                <w:rFonts w:eastAsiaTheme="minorEastAsia"/>
                <w:bCs/>
                <w:lang w:val="en-GB" w:eastAsia="zh-CN"/>
              </w:rPr>
            </w:pPr>
            <w:r>
              <w:rPr>
                <w:rFonts w:eastAsiaTheme="minorEastAsia" w:hint="eastAsia"/>
                <w:bCs/>
                <w:lang w:val="en-GB" w:eastAsia="zh-CN"/>
              </w:rPr>
              <w:t xml:space="preserve">Per our understanding, the above agreement is only applied to dynamic </w:t>
            </w:r>
            <w:r>
              <w:rPr>
                <w:rFonts w:eastAsiaTheme="minorEastAsia"/>
                <w:bCs/>
                <w:lang w:val="en-GB" w:eastAsia="zh-CN"/>
              </w:rPr>
              <w:t>scheduling</w:t>
            </w:r>
            <w:r>
              <w:rPr>
                <w:rFonts w:eastAsiaTheme="minorEastAsia" w:hint="eastAsia"/>
                <w:bCs/>
                <w:lang w:val="en-GB" w:eastAsia="zh-CN"/>
              </w:rPr>
              <w:t xml:space="preserve">. For the SPS PDSCH retransmission, the HARQ process ID is same as the initial transmission of the SPS PDSCH and NDI equal to 1. We would like to change as </w:t>
            </w:r>
            <w:r>
              <w:rPr>
                <w:rFonts w:eastAsiaTheme="minorEastAsia"/>
                <w:bCs/>
                <w:lang w:val="en-GB" w:eastAsia="zh-CN"/>
              </w:rPr>
              <w:t>following</w:t>
            </w:r>
            <w:r>
              <w:rPr>
                <w:rFonts w:eastAsiaTheme="minorEastAsia" w:hint="eastAsia"/>
                <w:bCs/>
                <w:lang w:val="en-GB" w:eastAsia="zh-CN"/>
              </w:rPr>
              <w:t>:</w:t>
            </w:r>
          </w:p>
          <w:p w14:paraId="3BAB947F" w14:textId="77777777" w:rsidR="002F286B" w:rsidRDefault="002F286B" w:rsidP="00C752F6">
            <w: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Pr="00B64010">
              <w:rPr>
                <w:color w:val="FF0000"/>
                <w:u w:val="single"/>
              </w:rPr>
              <w:t xml:space="preserve">, with same HARQ process ID </w:t>
            </w:r>
            <w:r w:rsidRPr="00D92934">
              <w:rPr>
                <w:strike/>
                <w:color w:val="FF0000"/>
                <w:u w:val="single"/>
              </w:rPr>
              <w:t xml:space="preserve">and NDI </w:t>
            </w:r>
            <w:r w:rsidRPr="00B64010">
              <w:rPr>
                <w:color w:val="FF0000"/>
                <w:u w:val="single"/>
              </w:rPr>
              <w:t xml:space="preserve">as </w:t>
            </w:r>
            <w:r w:rsidRPr="006A0633">
              <w:rPr>
                <w:strike/>
                <w:color w:val="FF0000"/>
                <w:u w:val="single"/>
              </w:rPr>
              <w:t xml:space="preserve">that of multicast DCI format using the G-CS-RNTI for </w:t>
            </w:r>
            <w:r w:rsidRPr="00B64010">
              <w:rPr>
                <w:color w:val="FF0000"/>
                <w:u w:val="single"/>
              </w:rPr>
              <w:t>the initial transmission of the transport block</w:t>
            </w:r>
            <w:r>
              <w:rPr>
                <w:rFonts w:hint="eastAsia"/>
                <w:color w:val="FF0000"/>
                <w:u w:val="single"/>
                <w:lang w:eastAsia="zh-CN"/>
              </w:rPr>
              <w:t xml:space="preserve"> </w:t>
            </w:r>
            <w:r w:rsidRPr="006A0633">
              <w:rPr>
                <w:rFonts w:hint="eastAsia"/>
                <w:color w:val="5B9BD5" w:themeColor="accent1"/>
                <w:u w:val="single"/>
                <w:lang w:eastAsia="zh-CN"/>
              </w:rPr>
              <w:t>scheduled by multicast DCI format using G-CS-RNTI and NDI=1</w:t>
            </w:r>
            <w:r>
              <w:t xml:space="preserve"> [6, TS 38.214].</w:t>
            </w:r>
          </w:p>
          <w:p w14:paraId="406C8FCC" w14:textId="77777777" w:rsidR="002F286B" w:rsidRPr="00D92934" w:rsidRDefault="002F286B" w:rsidP="00C752F6">
            <w:pPr>
              <w:rPr>
                <w:rFonts w:eastAsiaTheme="minorEastAsia"/>
                <w:bCs/>
                <w:lang w:eastAsia="zh-CN"/>
              </w:rPr>
            </w:pPr>
          </w:p>
        </w:tc>
      </w:tr>
      <w:tr w:rsidR="00FB2B39" w:rsidRPr="00D92934" w14:paraId="46E49755" w14:textId="77777777" w:rsidTr="002F286B">
        <w:tc>
          <w:tcPr>
            <w:tcW w:w="2122" w:type="dxa"/>
          </w:tcPr>
          <w:p w14:paraId="33A7FF1B" w14:textId="1CA8B66A" w:rsidR="00FB2B39" w:rsidRDefault="00FB2B39" w:rsidP="00C752F6">
            <w:pPr>
              <w:rPr>
                <w:rFonts w:eastAsiaTheme="minorEastAsia"/>
                <w:bCs/>
                <w:lang w:eastAsia="zh-CN"/>
              </w:rPr>
            </w:pPr>
            <w:r>
              <w:rPr>
                <w:rFonts w:eastAsiaTheme="minorEastAsia"/>
                <w:bCs/>
                <w:lang w:eastAsia="zh-CN"/>
              </w:rPr>
              <w:t>Nokia, NSB</w:t>
            </w:r>
          </w:p>
        </w:tc>
        <w:tc>
          <w:tcPr>
            <w:tcW w:w="7840" w:type="dxa"/>
          </w:tcPr>
          <w:p w14:paraId="4EF277A3" w14:textId="0789A943" w:rsidR="00FB2B39" w:rsidRDefault="00FB2B39" w:rsidP="00C752F6">
            <w:pPr>
              <w:rPr>
                <w:rFonts w:eastAsiaTheme="minorEastAsia"/>
                <w:bCs/>
                <w:lang w:val="en-GB" w:eastAsia="zh-CN"/>
              </w:rPr>
            </w:pPr>
            <w:r>
              <w:rPr>
                <w:rFonts w:eastAsiaTheme="minorEastAsia"/>
                <w:bCs/>
                <w:lang w:val="en-GB" w:eastAsia="zh-CN"/>
              </w:rPr>
              <w:t>We are fine with NTT DOCOMO’s proposed change of “ID” to “number”</w:t>
            </w:r>
          </w:p>
        </w:tc>
      </w:tr>
      <w:tr w:rsidR="001A598C" w:rsidRPr="00D92934" w14:paraId="094064A0" w14:textId="77777777" w:rsidTr="001A598C">
        <w:tc>
          <w:tcPr>
            <w:tcW w:w="2122" w:type="dxa"/>
          </w:tcPr>
          <w:p w14:paraId="29342C59" w14:textId="77777777" w:rsidR="001A598C" w:rsidRDefault="001A598C" w:rsidP="00C752F6">
            <w:pPr>
              <w:rPr>
                <w:rFonts w:eastAsiaTheme="minorEastAsia"/>
                <w:bCs/>
                <w:lang w:eastAsia="zh-CN"/>
              </w:rPr>
            </w:pPr>
            <w:r>
              <w:rPr>
                <w:rFonts w:eastAsiaTheme="minorEastAsia"/>
                <w:bCs/>
                <w:lang w:eastAsia="zh-CN"/>
              </w:rPr>
              <w:t>Ericsson</w:t>
            </w:r>
          </w:p>
        </w:tc>
        <w:tc>
          <w:tcPr>
            <w:tcW w:w="7840" w:type="dxa"/>
          </w:tcPr>
          <w:p w14:paraId="51962CC5" w14:textId="291CB9B3" w:rsidR="001A598C" w:rsidRDefault="001A598C" w:rsidP="00C752F6">
            <w:pPr>
              <w:rPr>
                <w:rFonts w:eastAsiaTheme="minorEastAsia"/>
                <w:bCs/>
                <w:lang w:val="en-GB" w:eastAsia="zh-CN"/>
              </w:rPr>
            </w:pPr>
            <w:r>
              <w:rPr>
                <w:rFonts w:eastAsiaTheme="minorEastAsia"/>
                <w:bCs/>
                <w:lang w:val="en-GB" w:eastAsia="zh-CN"/>
              </w:rPr>
              <w:t xml:space="preserve">We have the same view CATT regarding SPS retransmission, it </w:t>
            </w:r>
            <w:proofErr w:type="gramStart"/>
            <w:r>
              <w:rPr>
                <w:rFonts w:eastAsiaTheme="minorEastAsia"/>
                <w:bCs/>
                <w:lang w:val="en-GB" w:eastAsia="zh-CN"/>
              </w:rPr>
              <w:t>has to</w:t>
            </w:r>
            <w:proofErr w:type="gramEnd"/>
            <w:r>
              <w:rPr>
                <w:rFonts w:eastAsiaTheme="minorEastAsia"/>
                <w:bCs/>
                <w:lang w:val="en-GB" w:eastAsia="zh-CN"/>
              </w:rPr>
              <w:t xml:space="preserve"> use</w:t>
            </w:r>
            <w:r w:rsidR="002A1B72">
              <w:rPr>
                <w:rFonts w:eastAsiaTheme="minorEastAsia"/>
                <w:bCs/>
                <w:lang w:val="en-GB" w:eastAsia="zh-CN"/>
              </w:rPr>
              <w:t xml:space="preserve"> a fixed</w:t>
            </w:r>
            <w:r>
              <w:rPr>
                <w:rFonts w:eastAsiaTheme="minorEastAsia"/>
                <w:bCs/>
                <w:lang w:val="en-GB" w:eastAsia="zh-CN"/>
              </w:rPr>
              <w:t xml:space="preserve"> NDI=</w:t>
            </w:r>
            <w:r w:rsidR="002A1B72">
              <w:rPr>
                <w:rFonts w:eastAsiaTheme="minorEastAsia"/>
                <w:bCs/>
                <w:lang w:val="en-GB" w:eastAsia="zh-CN"/>
              </w:rPr>
              <w:t>1</w:t>
            </w:r>
            <w:r>
              <w:rPr>
                <w:rFonts w:eastAsiaTheme="minorEastAsia"/>
                <w:bCs/>
                <w:lang w:val="en-GB" w:eastAsia="zh-CN"/>
              </w:rPr>
              <w:t xml:space="preserve">. Otherwise, the retransmission is </w:t>
            </w:r>
            <w:proofErr w:type="gramStart"/>
            <w:r>
              <w:rPr>
                <w:rFonts w:eastAsiaTheme="minorEastAsia"/>
                <w:bCs/>
                <w:lang w:val="en-GB" w:eastAsia="zh-CN"/>
              </w:rPr>
              <w:t>actually a</w:t>
            </w:r>
            <w:proofErr w:type="gramEnd"/>
            <w:r>
              <w:rPr>
                <w:rFonts w:eastAsiaTheme="minorEastAsia"/>
                <w:bCs/>
                <w:lang w:val="en-GB" w:eastAsia="zh-CN"/>
              </w:rPr>
              <w:t xml:space="preserve"> re-activation. </w:t>
            </w:r>
          </w:p>
        </w:tc>
      </w:tr>
      <w:tr w:rsidR="003C244F" w:rsidRPr="00D92934" w14:paraId="64B1CF6A" w14:textId="77777777" w:rsidTr="001A598C">
        <w:tc>
          <w:tcPr>
            <w:tcW w:w="2122" w:type="dxa"/>
          </w:tcPr>
          <w:p w14:paraId="2E4457C3" w14:textId="3C2C3BC8" w:rsidR="003C244F" w:rsidRDefault="003C244F" w:rsidP="003C244F">
            <w:pPr>
              <w:rPr>
                <w:rFonts w:eastAsiaTheme="minorEastAsia"/>
                <w:bCs/>
                <w:lang w:eastAsia="zh-CN"/>
              </w:rPr>
            </w:pPr>
            <w:r>
              <w:rPr>
                <w:rFonts w:eastAsiaTheme="minorEastAsia"/>
                <w:bCs/>
                <w:lang w:eastAsia="zh-CN"/>
              </w:rPr>
              <w:t>Qualcomm2</w:t>
            </w:r>
          </w:p>
        </w:tc>
        <w:tc>
          <w:tcPr>
            <w:tcW w:w="7840" w:type="dxa"/>
          </w:tcPr>
          <w:p w14:paraId="0EE790FC" w14:textId="043C4279" w:rsidR="003C244F" w:rsidRDefault="003370F4" w:rsidP="003C244F">
            <w:pPr>
              <w:rPr>
                <w:rFonts w:eastAsiaTheme="minorEastAsia"/>
                <w:bCs/>
                <w:lang w:val="en-GB" w:eastAsia="zh-CN"/>
              </w:rPr>
            </w:pPr>
            <w:r>
              <w:rPr>
                <w:rFonts w:eastAsiaTheme="minorEastAsia"/>
                <w:bCs/>
                <w:lang w:val="en-GB" w:eastAsia="zh-CN"/>
              </w:rPr>
              <w:t xml:space="preserve">For </w:t>
            </w:r>
            <w:r w:rsidR="00495F00">
              <w:rPr>
                <w:rFonts w:eastAsiaTheme="minorEastAsia"/>
                <w:bCs/>
                <w:lang w:val="en-GB" w:eastAsia="zh-CN"/>
              </w:rPr>
              <w:t>SPS</w:t>
            </w:r>
            <w:r w:rsidR="005B7D00">
              <w:rPr>
                <w:rFonts w:eastAsiaTheme="minorEastAsia"/>
                <w:bCs/>
                <w:lang w:val="en-GB" w:eastAsia="zh-CN"/>
              </w:rPr>
              <w:t xml:space="preserve"> GC-PDSCH</w:t>
            </w:r>
            <w:r w:rsidR="00495F00">
              <w:rPr>
                <w:rFonts w:eastAsiaTheme="minorEastAsia"/>
                <w:bCs/>
                <w:lang w:val="en-GB" w:eastAsia="zh-CN"/>
              </w:rPr>
              <w:t xml:space="preserve"> retransmission, agree with CATT and Ericsson that NDI=1</w:t>
            </w:r>
            <w:r w:rsidR="00467448">
              <w:rPr>
                <w:rFonts w:eastAsiaTheme="minorEastAsia"/>
                <w:bCs/>
                <w:lang w:val="en-GB" w:eastAsia="zh-CN"/>
              </w:rPr>
              <w:t xml:space="preserve"> and HPID is same as initial transmission</w:t>
            </w:r>
            <w:r w:rsidR="005B7D00">
              <w:rPr>
                <w:rFonts w:eastAsiaTheme="minorEastAsia"/>
                <w:bCs/>
                <w:lang w:val="en-GB" w:eastAsia="zh-CN"/>
              </w:rPr>
              <w:t>. We are fine with CATT’s version.</w:t>
            </w:r>
          </w:p>
        </w:tc>
      </w:tr>
      <w:tr w:rsidR="006C2A49" w:rsidRPr="00D92934" w14:paraId="5395BE3D" w14:textId="77777777" w:rsidTr="001A598C">
        <w:tc>
          <w:tcPr>
            <w:tcW w:w="2122" w:type="dxa"/>
          </w:tcPr>
          <w:p w14:paraId="7B614750" w14:textId="4557B7D4" w:rsidR="006C2A49" w:rsidRDefault="006C2A49" w:rsidP="003C244F">
            <w:pPr>
              <w:rPr>
                <w:rFonts w:eastAsiaTheme="minorEastAsia"/>
                <w:bCs/>
                <w:lang w:eastAsia="zh-CN"/>
              </w:rPr>
            </w:pPr>
            <w:r>
              <w:rPr>
                <w:rFonts w:eastAsiaTheme="minorEastAsia"/>
                <w:bCs/>
                <w:lang w:eastAsia="zh-CN"/>
              </w:rPr>
              <w:t>Samsung</w:t>
            </w:r>
          </w:p>
        </w:tc>
        <w:tc>
          <w:tcPr>
            <w:tcW w:w="7840" w:type="dxa"/>
          </w:tcPr>
          <w:p w14:paraId="529FEBFE" w14:textId="247C3E9F" w:rsidR="006C2A49" w:rsidRDefault="000F467F" w:rsidP="003C244F">
            <w:pPr>
              <w:rPr>
                <w:rFonts w:eastAsiaTheme="minorEastAsia"/>
                <w:bCs/>
                <w:lang w:val="en-GB" w:eastAsia="zh-CN"/>
              </w:rPr>
            </w:pPr>
            <w:r>
              <w:rPr>
                <w:rFonts w:eastAsiaTheme="minorEastAsia"/>
                <w:bCs/>
                <w:lang w:val="en-GB" w:eastAsia="zh-CN"/>
              </w:rPr>
              <w:t>We do not support the TP – there is n</w:t>
            </w:r>
            <w:r w:rsidR="006C2A49">
              <w:rPr>
                <w:rFonts w:eastAsiaTheme="minorEastAsia"/>
                <w:bCs/>
                <w:lang w:val="en-GB" w:eastAsia="zh-CN"/>
              </w:rPr>
              <w:t xml:space="preserve">o need for </w:t>
            </w:r>
            <w:r>
              <w:rPr>
                <w:rFonts w:eastAsiaTheme="minorEastAsia"/>
                <w:bCs/>
                <w:lang w:val="en-GB" w:eastAsia="zh-CN"/>
              </w:rPr>
              <w:t>it</w:t>
            </w:r>
            <w:r w:rsidR="006C2A49">
              <w:rPr>
                <w:rFonts w:eastAsiaTheme="minorEastAsia"/>
                <w:bCs/>
                <w:lang w:val="en-GB" w:eastAsia="zh-CN"/>
              </w:rPr>
              <w:t xml:space="preserve">. </w:t>
            </w:r>
          </w:p>
          <w:p w14:paraId="5DF9CF62" w14:textId="79398F61" w:rsidR="006C2A49" w:rsidRDefault="006C2A49" w:rsidP="003C244F">
            <w:pPr>
              <w:rPr>
                <w:rFonts w:eastAsiaTheme="minorEastAsia"/>
                <w:bCs/>
                <w:lang w:val="en-GB" w:eastAsia="zh-CN"/>
              </w:rPr>
            </w:pPr>
            <w:r>
              <w:rPr>
                <w:rFonts w:eastAsiaTheme="minorEastAsia"/>
                <w:bCs/>
                <w:lang w:val="en-GB" w:eastAsia="zh-CN"/>
              </w:rPr>
              <w:t>“TB retransmission” has been used in RAN1 specs since Rel-15 without spelling out the details. That is defined in TS 38.321 and there is no need for duplicate specifications.</w:t>
            </w:r>
          </w:p>
        </w:tc>
      </w:tr>
      <w:tr w:rsidR="00FE2630" w:rsidRPr="00D92934" w14:paraId="5C75E619" w14:textId="77777777" w:rsidTr="001A598C">
        <w:tc>
          <w:tcPr>
            <w:tcW w:w="2122" w:type="dxa"/>
          </w:tcPr>
          <w:p w14:paraId="43CC08D1" w14:textId="1BB2D28A" w:rsidR="00FE2630" w:rsidRDefault="00FE2630" w:rsidP="003C244F">
            <w:pPr>
              <w:rPr>
                <w:rFonts w:eastAsiaTheme="minorEastAsia"/>
                <w:bCs/>
                <w:lang w:eastAsia="zh-CN"/>
              </w:rPr>
            </w:pPr>
            <w:r w:rsidRPr="00A37793">
              <w:rPr>
                <w:rFonts w:eastAsiaTheme="minorEastAsia" w:hint="eastAsia"/>
                <w:bCs/>
                <w:highlight w:val="cyan"/>
                <w:lang w:eastAsia="zh-CN"/>
              </w:rPr>
              <w:lastRenderedPageBreak/>
              <w:t>M</w:t>
            </w:r>
            <w:r w:rsidRPr="00A37793">
              <w:rPr>
                <w:rFonts w:eastAsiaTheme="minorEastAsia"/>
                <w:bCs/>
                <w:highlight w:val="cyan"/>
                <w:lang w:eastAsia="zh-CN"/>
              </w:rPr>
              <w:t>oderator</w:t>
            </w:r>
          </w:p>
        </w:tc>
        <w:tc>
          <w:tcPr>
            <w:tcW w:w="7840" w:type="dxa"/>
          </w:tcPr>
          <w:p w14:paraId="5C5D99E1" w14:textId="2BDA962B" w:rsidR="00FE2630" w:rsidRDefault="00FE2630" w:rsidP="003C244F">
            <w:pPr>
              <w:rPr>
                <w:rFonts w:eastAsiaTheme="minorEastAsia"/>
                <w:bCs/>
                <w:lang w:val="en-GB" w:eastAsia="zh-CN"/>
              </w:rPr>
            </w:pPr>
            <w:r>
              <w:rPr>
                <w:rFonts w:eastAsiaTheme="minorEastAsia" w:hint="eastAsia"/>
                <w:bCs/>
                <w:lang w:val="en-GB" w:eastAsia="zh-CN"/>
              </w:rPr>
              <w:t>A</w:t>
            </w:r>
            <w:r>
              <w:rPr>
                <w:rFonts w:eastAsiaTheme="minorEastAsia"/>
                <w:bCs/>
                <w:lang w:val="en-GB" w:eastAsia="zh-CN"/>
              </w:rPr>
              <w:t>fter reviewing the comments, I tend to agree with Samsung on this issue. Maybe no TP is needed on this issue in RAN1 spec, it seems the following RAN2 spec in TS38.321 can cover this.</w:t>
            </w:r>
            <w:r w:rsidR="00221A98">
              <w:rPr>
                <w:rFonts w:eastAsiaTheme="minorEastAsia"/>
                <w:bCs/>
                <w:lang w:val="en-GB" w:eastAsia="zh-CN"/>
              </w:rPr>
              <w:t xml:space="preserve"> </w:t>
            </w:r>
            <w:proofErr w:type="gramStart"/>
            <w:r w:rsidR="00221A98">
              <w:rPr>
                <w:rFonts w:eastAsiaTheme="minorEastAsia"/>
                <w:bCs/>
                <w:lang w:val="en-GB" w:eastAsia="zh-CN"/>
              </w:rPr>
              <w:t>So</w:t>
            </w:r>
            <w:proofErr w:type="gramEnd"/>
            <w:r w:rsidR="00221A98">
              <w:rPr>
                <w:rFonts w:eastAsiaTheme="minorEastAsia"/>
                <w:bCs/>
                <w:lang w:val="en-GB" w:eastAsia="zh-CN"/>
              </w:rPr>
              <w:t xml:space="preserve"> I suggest to stop the discussion.</w:t>
            </w:r>
          </w:p>
          <w:p w14:paraId="23A574EA" w14:textId="5DC64946" w:rsidR="00FE2630" w:rsidRPr="00FE2630" w:rsidRDefault="00FE2630" w:rsidP="003C244F">
            <w:pPr>
              <w:rPr>
                <w:rFonts w:eastAsiaTheme="minorEastAsia"/>
                <w:bCs/>
                <w:i/>
                <w:iCs/>
                <w:lang w:val="en-GB" w:eastAsia="zh-CN"/>
              </w:rPr>
            </w:pPr>
            <w:r w:rsidRPr="00FE2630">
              <w:rPr>
                <w:rFonts w:eastAsiaTheme="minorEastAsia"/>
                <w:bCs/>
                <w:i/>
                <w:iCs/>
                <w:lang w:val="en-GB" w:eastAsia="zh-CN"/>
              </w:rPr>
              <w:t>5.3.2.2</w:t>
            </w:r>
            <w:r w:rsidRPr="00FE2630">
              <w:rPr>
                <w:rFonts w:eastAsiaTheme="minorEastAsia"/>
                <w:bCs/>
                <w:i/>
                <w:iCs/>
                <w:lang w:val="en-GB" w:eastAsia="zh-CN"/>
              </w:rPr>
              <w:tab/>
              <w:t>HARQ process</w:t>
            </w:r>
          </w:p>
          <w:p w14:paraId="2B78C844" w14:textId="77777777" w:rsidR="00FE2630" w:rsidRPr="00FE2630" w:rsidRDefault="00FE2630" w:rsidP="00FE2630">
            <w:pPr>
              <w:rPr>
                <w:i/>
                <w:iCs/>
                <w:noProof/>
              </w:rPr>
            </w:pPr>
            <w:r w:rsidRPr="00FE2630">
              <w:rPr>
                <w:i/>
                <w:iCs/>
                <w:noProof/>
                <w:lang w:eastAsia="ko-KR"/>
              </w:rPr>
              <w:t>When</w:t>
            </w:r>
            <w:r w:rsidRPr="00FE2630">
              <w:rPr>
                <w:i/>
                <w:iCs/>
                <w:noProof/>
              </w:rPr>
              <w:t xml:space="preserve"> a transmission takes place for the HARQ process, one or </w:t>
            </w:r>
            <w:r w:rsidRPr="00FE2630">
              <w:rPr>
                <w:i/>
                <w:iCs/>
                <w:noProof/>
                <w:lang w:eastAsia="ko-KR"/>
              </w:rPr>
              <w:t>two</w:t>
            </w:r>
            <w:r w:rsidRPr="00FE2630">
              <w:rPr>
                <w:i/>
                <w:iCs/>
                <w:noProof/>
              </w:rPr>
              <w:t xml:space="preserve"> (in case of downlink spatial multiplexing) TBs and the associated HARQ information are received from the HARQ entity.</w:t>
            </w:r>
          </w:p>
          <w:p w14:paraId="53A7A6B4" w14:textId="77777777" w:rsidR="00FE2630" w:rsidRPr="00FE2630" w:rsidRDefault="00FE2630" w:rsidP="00FE2630">
            <w:pPr>
              <w:rPr>
                <w:i/>
                <w:iCs/>
                <w:noProof/>
              </w:rPr>
            </w:pPr>
            <w:r w:rsidRPr="00FE2630">
              <w:rPr>
                <w:i/>
                <w:iCs/>
                <w:noProof/>
              </w:rPr>
              <w:t>For each received TB and associated HARQ information, the HARQ process shall:</w:t>
            </w:r>
          </w:p>
          <w:p w14:paraId="61B3249A" w14:textId="77777777" w:rsidR="00FE2630" w:rsidRPr="00FE2630" w:rsidRDefault="00FE2630" w:rsidP="00FE2630">
            <w:pPr>
              <w:pStyle w:val="B1"/>
              <w:rPr>
                <w:i/>
                <w:iCs/>
                <w:noProof/>
              </w:rPr>
            </w:pPr>
            <w:r w:rsidRPr="00FE2630">
              <w:rPr>
                <w:i/>
                <w:iCs/>
                <w:noProof/>
                <w:lang w:eastAsia="ko-KR"/>
              </w:rPr>
              <w:t>1&gt;</w:t>
            </w:r>
            <w:r w:rsidRPr="00FE2630">
              <w:rPr>
                <w:i/>
                <w:iCs/>
                <w:noProof/>
              </w:rPr>
              <w:tab/>
              <w:t>if the NDI, when provided, has been toggled compared to the value of the previous received transmission corresponding to this TB; or</w:t>
            </w:r>
          </w:p>
          <w:p w14:paraId="30900049" w14:textId="77777777" w:rsidR="00FE2630" w:rsidRPr="00FE2630" w:rsidRDefault="00FE2630" w:rsidP="00FE2630">
            <w:pPr>
              <w:pStyle w:val="B1"/>
              <w:rPr>
                <w:i/>
                <w:iCs/>
                <w:noProof/>
              </w:rPr>
            </w:pPr>
            <w:r w:rsidRPr="00FE2630">
              <w:rPr>
                <w:i/>
                <w:iCs/>
                <w:noProof/>
                <w:lang w:eastAsia="ko-KR"/>
              </w:rPr>
              <w:t>1&gt;</w:t>
            </w:r>
            <w:r w:rsidRPr="00FE2630">
              <w:rPr>
                <w:i/>
                <w:iCs/>
                <w:noProof/>
              </w:rPr>
              <w:tab/>
              <w:t>if the HARQ process is equal to the broadcast process</w:t>
            </w:r>
            <w:r w:rsidRPr="00FE2630">
              <w:rPr>
                <w:i/>
                <w:iCs/>
                <w:noProof/>
                <w:lang w:eastAsia="ko-KR"/>
              </w:rPr>
              <w:t>,</w:t>
            </w:r>
            <w:r w:rsidRPr="00FE2630">
              <w:rPr>
                <w:i/>
                <w:iCs/>
                <w:noProof/>
              </w:rPr>
              <w:t xml:space="preserve"> and this is the first received transmission for the TB according to the system information schedule indicated by RRC; or</w:t>
            </w:r>
          </w:p>
          <w:p w14:paraId="1F67D048" w14:textId="77777777" w:rsidR="00FE2630" w:rsidRPr="00FE2630" w:rsidRDefault="00FE2630" w:rsidP="00FE2630">
            <w:pPr>
              <w:pStyle w:val="B1"/>
              <w:rPr>
                <w:i/>
                <w:iCs/>
                <w:noProof/>
              </w:rPr>
            </w:pPr>
            <w:r w:rsidRPr="00FE2630">
              <w:rPr>
                <w:i/>
                <w:iCs/>
                <w:noProof/>
                <w:lang w:eastAsia="ko-KR"/>
              </w:rPr>
              <w:t>1&gt;</w:t>
            </w:r>
            <w:r w:rsidRPr="00FE2630">
              <w:rPr>
                <w:i/>
                <w:iCs/>
                <w:noProof/>
              </w:rPr>
              <w:tab/>
              <w:t>if this is the very first received transmission for this TB (i.e. there is no previous NDI for this TB):</w:t>
            </w:r>
          </w:p>
          <w:p w14:paraId="6CAE12E0" w14:textId="77777777" w:rsidR="00FE2630" w:rsidRPr="00FE2630" w:rsidRDefault="00FE2630" w:rsidP="00FE2630">
            <w:pPr>
              <w:pStyle w:val="B2"/>
              <w:rPr>
                <w:i/>
                <w:iCs/>
                <w:lang w:eastAsia="ko-KR"/>
              </w:rPr>
            </w:pPr>
            <w:r w:rsidRPr="00FE2630">
              <w:rPr>
                <w:i/>
                <w:iCs/>
                <w:noProof/>
                <w:lang w:eastAsia="ko-KR"/>
              </w:rPr>
              <w:t>2&gt;</w:t>
            </w:r>
            <w:r w:rsidRPr="00FE2630">
              <w:rPr>
                <w:i/>
                <w:iCs/>
                <w:noProof/>
                <w:lang w:eastAsia="zh-CN"/>
              </w:rPr>
              <w:tab/>
            </w:r>
            <w:r w:rsidRPr="00FE2630">
              <w:rPr>
                <w:i/>
                <w:iCs/>
                <w:lang w:eastAsia="zh-CN"/>
              </w:rPr>
              <w:t xml:space="preserve">consider this transmission to be </w:t>
            </w:r>
            <w:r w:rsidRPr="00FE2630">
              <w:rPr>
                <w:i/>
                <w:iCs/>
              </w:rPr>
              <w:t>a new transmission</w:t>
            </w:r>
            <w:r w:rsidRPr="00FE2630">
              <w:rPr>
                <w:i/>
                <w:iCs/>
                <w:lang w:eastAsia="ko-KR"/>
              </w:rPr>
              <w:t>.</w:t>
            </w:r>
          </w:p>
          <w:p w14:paraId="6D170878" w14:textId="77777777" w:rsidR="00FE2630" w:rsidRPr="00FE2630" w:rsidRDefault="00FE2630" w:rsidP="00FE2630">
            <w:pPr>
              <w:pStyle w:val="B1"/>
              <w:rPr>
                <w:i/>
                <w:iCs/>
                <w:lang w:eastAsia="zh-CN"/>
              </w:rPr>
            </w:pPr>
            <w:r w:rsidRPr="00FE2630">
              <w:rPr>
                <w:i/>
                <w:iCs/>
                <w:lang w:eastAsia="ko-KR"/>
              </w:rPr>
              <w:t>1&gt;</w:t>
            </w:r>
            <w:r w:rsidRPr="00FE2630">
              <w:rPr>
                <w:i/>
                <w:iCs/>
              </w:rPr>
              <w:tab/>
              <w:t>else</w:t>
            </w:r>
            <w:r w:rsidRPr="00FE2630">
              <w:rPr>
                <w:i/>
                <w:iCs/>
                <w:lang w:eastAsia="zh-CN"/>
              </w:rPr>
              <w:t>:</w:t>
            </w:r>
          </w:p>
          <w:p w14:paraId="27ACCF6B" w14:textId="77777777" w:rsidR="00FE2630" w:rsidRPr="00FE2630" w:rsidRDefault="00FE2630" w:rsidP="00FE2630">
            <w:pPr>
              <w:pStyle w:val="B2"/>
              <w:rPr>
                <w:i/>
                <w:iCs/>
                <w:noProof/>
              </w:rPr>
            </w:pPr>
            <w:r w:rsidRPr="00FE2630">
              <w:rPr>
                <w:i/>
                <w:iCs/>
                <w:lang w:eastAsia="ko-KR"/>
              </w:rPr>
              <w:t>2&gt;</w:t>
            </w:r>
            <w:r w:rsidRPr="00FE2630">
              <w:rPr>
                <w:i/>
                <w:iCs/>
                <w:lang w:eastAsia="zh-CN"/>
              </w:rPr>
              <w:tab/>
            </w:r>
            <w:r w:rsidRPr="004610C5">
              <w:rPr>
                <w:i/>
                <w:iCs/>
                <w:highlight w:val="yellow"/>
                <w:lang w:eastAsia="zh-CN"/>
              </w:rPr>
              <w:t>consider this transmission to be</w:t>
            </w:r>
            <w:r w:rsidRPr="004610C5">
              <w:rPr>
                <w:i/>
                <w:iCs/>
                <w:highlight w:val="yellow"/>
              </w:rPr>
              <w:t xml:space="preserve"> a retransmission.</w:t>
            </w:r>
          </w:p>
          <w:p w14:paraId="057B0B87" w14:textId="3643A6AA" w:rsidR="00FE2630" w:rsidRPr="00FE2630" w:rsidRDefault="00FE2630" w:rsidP="003C244F">
            <w:pPr>
              <w:rPr>
                <w:rFonts w:eastAsiaTheme="minorEastAsia"/>
                <w:bCs/>
                <w:lang w:eastAsia="zh-CN"/>
              </w:rPr>
            </w:pPr>
          </w:p>
        </w:tc>
      </w:tr>
      <w:tr w:rsidR="00950FAD" w:rsidRPr="00D92934" w14:paraId="4AC84784" w14:textId="77777777" w:rsidTr="001A598C">
        <w:tc>
          <w:tcPr>
            <w:tcW w:w="2122" w:type="dxa"/>
          </w:tcPr>
          <w:p w14:paraId="6A3EDD4D" w14:textId="3A8B89EF" w:rsidR="00950FAD" w:rsidRPr="00A37793" w:rsidRDefault="00950FAD" w:rsidP="00950FAD">
            <w:pPr>
              <w:rPr>
                <w:rFonts w:eastAsiaTheme="minorEastAsia"/>
                <w:bCs/>
                <w:highlight w:val="cyan"/>
                <w:lang w:eastAsia="zh-CN"/>
              </w:rPr>
            </w:pPr>
            <w:r w:rsidRPr="00D44ACB">
              <w:rPr>
                <w:rFonts w:eastAsiaTheme="minorEastAsia" w:hint="eastAsia"/>
                <w:bCs/>
                <w:lang w:val="en-GB" w:eastAsia="zh-CN"/>
              </w:rPr>
              <w:t>v</w:t>
            </w:r>
            <w:r w:rsidRPr="00D44ACB">
              <w:rPr>
                <w:rFonts w:eastAsiaTheme="minorEastAsia"/>
                <w:bCs/>
                <w:lang w:val="en-GB" w:eastAsia="zh-CN"/>
              </w:rPr>
              <w:t>ivo</w:t>
            </w:r>
          </w:p>
        </w:tc>
        <w:tc>
          <w:tcPr>
            <w:tcW w:w="7840" w:type="dxa"/>
          </w:tcPr>
          <w:p w14:paraId="08BCB715" w14:textId="15283AAE" w:rsidR="00950FAD" w:rsidRDefault="00950FAD" w:rsidP="00950FAD">
            <w:pPr>
              <w:rPr>
                <w:rFonts w:eastAsiaTheme="minorEastAsia"/>
                <w:bCs/>
                <w:lang w:val="en-GB" w:eastAsia="zh-CN"/>
              </w:rPr>
            </w:pPr>
            <w:r>
              <w:rPr>
                <w:rFonts w:eastAsiaTheme="minorEastAsia"/>
                <w:bCs/>
                <w:lang w:val="en-GB" w:eastAsia="zh-CN"/>
              </w:rPr>
              <w:t xml:space="preserve">Agree with Samsung and FL, how to determine a TB is new TB or for retransmission is captured in RAN2’s spec. </w:t>
            </w:r>
          </w:p>
        </w:tc>
      </w:tr>
    </w:tbl>
    <w:p w14:paraId="6385BD44" w14:textId="77777777" w:rsidR="00F96ED9" w:rsidRPr="008A1A78" w:rsidRDefault="00F96ED9">
      <w:pPr>
        <w:widowControl w:val="0"/>
        <w:spacing w:after="120"/>
        <w:jc w:val="both"/>
        <w:rPr>
          <w:lang w:eastAsia="zh-CN"/>
        </w:rPr>
      </w:pPr>
    </w:p>
    <w:p w14:paraId="1CBAB711" w14:textId="77777777" w:rsidR="00F96ED9" w:rsidRPr="001820A8" w:rsidRDefault="000A713B">
      <w:pPr>
        <w:pStyle w:val="Heading1"/>
        <w:rPr>
          <w:lang w:val="en-US"/>
        </w:rPr>
      </w:pPr>
      <w:r w:rsidRPr="001820A8">
        <w:rPr>
          <w:lang w:val="en-US"/>
        </w:rPr>
        <w:t>Issue #5: SPS for MBS</w:t>
      </w:r>
    </w:p>
    <w:p w14:paraId="420DC717" w14:textId="77777777" w:rsidR="00F96ED9" w:rsidRPr="001820A8" w:rsidRDefault="000A713B">
      <w:pPr>
        <w:pStyle w:val="Heading2"/>
        <w:ind w:left="578" w:hanging="578"/>
        <w:rPr>
          <w:lang w:val="en-US"/>
        </w:rPr>
      </w:pPr>
      <w:r w:rsidRPr="001820A8">
        <w:rPr>
          <w:lang w:val="en-US"/>
        </w:rPr>
        <w:t>Background and submitted proposals</w:t>
      </w:r>
    </w:p>
    <w:p w14:paraId="259B94E0" w14:textId="77777777" w:rsidR="00F96ED9" w:rsidRPr="001820A8" w:rsidRDefault="000A713B">
      <w:pPr>
        <w:pStyle w:val="Heading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TableGrid"/>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FF62AA">
            <w:pPr>
              <w:pStyle w:val="ListParagraph"/>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w:t>
            </w:r>
            <w:proofErr w:type="gramStart"/>
            <w:r w:rsidRPr="001820A8">
              <w:rPr>
                <w:b/>
              </w:rPr>
              <w:t>RNTI</w:t>
            </w:r>
            <w:proofErr w:type="gramEnd"/>
            <w:r w:rsidRPr="001820A8">
              <w:rPr>
                <w:b/>
              </w:rPr>
              <w:t xml:space="preserve"> and </w:t>
            </w:r>
            <w:r w:rsidRPr="001820A8">
              <w:rPr>
                <w:b/>
              </w:rPr>
              <w:lastRenderedPageBreak/>
              <w:t>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 xml:space="preserve">Proposal 2: The PTM mode can be configured by RRC </w:t>
            </w:r>
            <w:proofErr w:type="spellStart"/>
            <w:r w:rsidRPr="001820A8">
              <w:rPr>
                <w:b/>
              </w:rPr>
              <w:t>signalling</w:t>
            </w:r>
            <w:proofErr w:type="spellEnd"/>
            <w:r w:rsidRPr="001820A8">
              <w:rPr>
                <w:b/>
              </w:rPr>
              <w:t xml:space="preserve"> per MBS session. The PTP mode can be configured by RRC </w:t>
            </w:r>
            <w:proofErr w:type="spellStart"/>
            <w:r w:rsidRPr="001820A8">
              <w:rPr>
                <w:b/>
              </w:rPr>
              <w:t>signalling</w:t>
            </w:r>
            <w:proofErr w:type="spellEnd"/>
            <w:r w:rsidRPr="001820A8">
              <w:rPr>
                <w:b/>
              </w:rPr>
              <w:t xml:space="preserve">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t>Tdocs submitted under AI 5:</w:t>
      </w:r>
    </w:p>
    <w:tbl>
      <w:tblPr>
        <w:tblStyle w:val="TableGrid"/>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45"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45"/>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Answer2: The retransmission (</w:t>
            </w:r>
            <w:proofErr w:type="gramStart"/>
            <w:r w:rsidRPr="001820A8">
              <w:rPr>
                <w:b/>
                <w:lang w:eastAsia="en-GB"/>
              </w:rPr>
              <w:t>i.e.</w:t>
            </w:r>
            <w:proofErr w:type="gramEnd"/>
            <w:r w:rsidRPr="001820A8">
              <w:rPr>
                <w:b/>
                <w:lang w:eastAsia="en-GB"/>
              </w:rPr>
              <w:t xml:space="preserv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Header"/>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Header"/>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w:t>
            </w:r>
            <w:proofErr w:type="gramStart"/>
            <w:r w:rsidRPr="001820A8">
              <w:rPr>
                <w:rFonts w:ascii="Times New Roman" w:hAnsi="Times New Roman"/>
                <w:sz w:val="20"/>
                <w:lang w:eastAsia="zh-CN"/>
              </w:rPr>
              <w:t>i.e.</w:t>
            </w:r>
            <w:proofErr w:type="gramEnd"/>
            <w:r w:rsidRPr="001820A8">
              <w:rPr>
                <w:rFonts w:ascii="Times New Roman" w:hAnsi="Times New Roman"/>
                <w:sz w:val="20"/>
                <w:lang w:eastAsia="zh-CN"/>
              </w:rPr>
              <w:t xml:space="preserv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w:t>
            </w:r>
            <w:proofErr w:type="gramStart"/>
            <w:r w:rsidRPr="001820A8">
              <w:rPr>
                <w:rFonts w:eastAsia="PMingLiU"/>
                <w:b/>
                <w:lang w:eastAsia="zh-TW"/>
              </w:rPr>
              <w:t>i.e.</w:t>
            </w:r>
            <w:proofErr w:type="gramEnd"/>
            <w:r w:rsidRPr="001820A8">
              <w:rPr>
                <w:rFonts w:eastAsia="PMingLiU"/>
                <w:b/>
                <w:lang w:eastAsia="zh-TW"/>
              </w:rPr>
              <w:t xml:space="preserv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46" w:name="_Hlk96094839"/>
            <w:r w:rsidRPr="001820A8">
              <w:rPr>
                <w:b/>
                <w:iCs/>
                <w:lang w:eastAsia="zh-CN"/>
              </w:rPr>
              <w:t>Multiple to one from G-CS-RNTI to MBS SPS-configs can be supported in the following case:</w:t>
            </w:r>
          </w:p>
          <w:p w14:paraId="6368B34E" w14:textId="77777777" w:rsidR="00F96ED9" w:rsidRPr="001820A8" w:rsidRDefault="000A713B" w:rsidP="00FB204B">
            <w:pPr>
              <w:numPr>
                <w:ilvl w:val="0"/>
                <w:numId w:val="53"/>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t xml:space="preserve">If </w:t>
            </w:r>
            <w:proofErr w:type="gramStart"/>
            <w:r w:rsidRPr="001820A8">
              <w:rPr>
                <w:rFonts w:eastAsiaTheme="minorEastAsia"/>
                <w:b/>
                <w:iCs/>
                <w:szCs w:val="24"/>
                <w:lang w:eastAsia="zh-CN"/>
              </w:rPr>
              <w:t>a</w:t>
            </w:r>
            <w:proofErr w:type="gramEnd"/>
            <w:r w:rsidRPr="001820A8">
              <w:rPr>
                <w:rFonts w:eastAsiaTheme="minorEastAsia"/>
                <w:b/>
                <w:iCs/>
                <w:szCs w:val="24"/>
                <w:lang w:eastAsia="zh-CN"/>
              </w:rPr>
              <w:t xml:space="preserve"> MBS SPS-config has been activated by a G-CS-RNTI and another C-CS-RNTI wants to activate this MBS SPS-Config, gNB shall a SPS deactivation </w:t>
            </w:r>
            <w:proofErr w:type="spellStart"/>
            <w:r w:rsidRPr="001820A8">
              <w:rPr>
                <w:rFonts w:eastAsiaTheme="minorEastAsia"/>
                <w:b/>
                <w:iCs/>
                <w:szCs w:val="24"/>
                <w:lang w:eastAsia="zh-CN"/>
              </w:rPr>
              <w:t>signalling</w:t>
            </w:r>
            <w:proofErr w:type="spellEnd"/>
            <w:r w:rsidRPr="001820A8">
              <w:rPr>
                <w:rFonts w:eastAsiaTheme="minorEastAsia"/>
                <w:b/>
                <w:iCs/>
                <w:szCs w:val="24"/>
                <w:lang w:eastAsia="zh-CN"/>
              </w:rPr>
              <w:t xml:space="preserve"> for SPS-config release before the SPS transmission activated by another G-CS-RNTI. </w:t>
            </w:r>
            <w:bookmarkEnd w:id="346"/>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proofErr w:type="spellStart"/>
            <w:r w:rsidRPr="001820A8">
              <w:rPr>
                <w:rFonts w:eastAsiaTheme="minorEastAsia"/>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 xml:space="preserve">Observation 1: RAN2’s understanding is right, i.e., The DCI scrambled with G-CS-RNTI will indicate which MBS SPS-config will be activated for G-CS-RNTI via HARQ process ID field which equals to </w:t>
            </w:r>
            <w:proofErr w:type="spellStart"/>
            <w:r w:rsidRPr="001820A8">
              <w:rPr>
                <w:b/>
                <w:iCs/>
                <w:lang w:eastAsia="zh-CN"/>
              </w:rPr>
              <w:t>sps-ConfigIndex</w:t>
            </w:r>
            <w:proofErr w:type="spellEnd"/>
            <w:r w:rsidRPr="001820A8">
              <w:rPr>
                <w:b/>
                <w:iCs/>
                <w:lang w:eastAsia="zh-CN"/>
              </w:rPr>
              <w:t xml:space="preserve">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 xml:space="preserve">Support one-to-one </w:t>
            </w:r>
            <w:proofErr w:type="gramStart"/>
            <w:r w:rsidRPr="001820A8">
              <w:rPr>
                <w:b/>
                <w:iCs/>
                <w:szCs w:val="20"/>
                <w:lang w:eastAsia="zh-CN"/>
              </w:rPr>
              <w:t>mapping;</w:t>
            </w:r>
            <w:proofErr w:type="gramEnd"/>
          </w:p>
          <w:p w14:paraId="7043231F"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 xml:space="preserve">Support one-to-many </w:t>
            </w:r>
            <w:proofErr w:type="gramStart"/>
            <w:r w:rsidRPr="001820A8">
              <w:rPr>
                <w:b/>
                <w:iCs/>
                <w:szCs w:val="20"/>
                <w:lang w:eastAsia="zh-CN"/>
              </w:rPr>
              <w:t>mapping;</w:t>
            </w:r>
            <w:proofErr w:type="gramEnd"/>
          </w:p>
          <w:p w14:paraId="5AA74D41"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47" w:name="_Hlk96093318"/>
            <w:r w:rsidRPr="001820A8">
              <w:rPr>
                <w:b/>
                <w:iCs/>
                <w:lang w:eastAsia="zh-CN"/>
              </w:rPr>
              <w:t xml:space="preserve">of G-CS-RNTI can </w:t>
            </w:r>
            <w:proofErr w:type="gramStart"/>
            <w:r w:rsidRPr="001820A8">
              <w:rPr>
                <w:b/>
                <w:iCs/>
                <w:lang w:eastAsia="zh-CN"/>
              </w:rPr>
              <w:t>be considered to be</w:t>
            </w:r>
            <w:proofErr w:type="gramEnd"/>
            <w:r w:rsidRPr="001820A8">
              <w:rPr>
                <w:b/>
                <w:iCs/>
                <w:lang w:eastAsia="zh-CN"/>
              </w:rPr>
              <w:t xml:space="preserve"> 8</w:t>
            </w:r>
            <w:bookmarkEnd w:id="347"/>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w:t>
            </w:r>
            <w:proofErr w:type="gramStart"/>
            <w:r w:rsidRPr="001820A8">
              <w:rPr>
                <w:rFonts w:eastAsiaTheme="minorEastAsia" w:cs="Times New Roman"/>
                <w:b/>
                <w:iCs/>
                <w:lang w:val="en-US" w:eastAsia="zh-CN"/>
              </w:rPr>
              <w:t>i.e.</w:t>
            </w:r>
            <w:proofErr w:type="gramEnd"/>
            <w:r w:rsidRPr="001820A8">
              <w:rPr>
                <w:rFonts w:eastAsiaTheme="minorEastAsia" w:cs="Times New Roman"/>
                <w:b/>
                <w:iCs/>
                <w:lang w:val="en-US" w:eastAsia="zh-CN"/>
              </w:rPr>
              <w:t xml:space="preserv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 xml:space="preserve">RAN1 confirms RAN2’s understanding about multiple MBS SPS-configs and multiple G-CS-RNTIs and the association between a G-CS-RNTI and </w:t>
            </w:r>
            <w:proofErr w:type="gramStart"/>
            <w:r w:rsidRPr="001820A8">
              <w:rPr>
                <w:rFonts w:eastAsiaTheme="minorEastAsia"/>
                <w:b/>
                <w:bCs/>
                <w:lang w:eastAsia="zh-CN"/>
              </w:rPr>
              <w:t>a</w:t>
            </w:r>
            <w:proofErr w:type="gramEnd"/>
            <w:r w:rsidRPr="001820A8">
              <w:rPr>
                <w:rFonts w:eastAsiaTheme="minorEastAsia"/>
                <w:b/>
                <w:bCs/>
                <w:lang w:eastAsia="zh-CN"/>
              </w:rPr>
              <w:t xml:space="preserve"> MBS SPS-config is indicated by DCI scrambled with G-CS-RNTI.</w:t>
            </w:r>
          </w:p>
          <w:p w14:paraId="6AA5F1AC"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 xml:space="preserve">Multiple G-CS-RNTIs can be mapped to same MBS SPS-config, but for one MBS SPS-config it can only be activated by one G-CS-RNTI at a time. Regarding how </w:t>
            </w:r>
            <w:r w:rsidRPr="001820A8">
              <w:rPr>
                <w:rFonts w:eastAsiaTheme="minorEastAsia"/>
                <w:b/>
                <w:bCs/>
                <w:lang w:eastAsia="zh-CN"/>
              </w:rPr>
              <w:lastRenderedPageBreak/>
              <w:t>multiple G-CS-RNTIs mapped to same MBS SPS-config, there are two possible alternatives:</w:t>
            </w:r>
          </w:p>
          <w:p w14:paraId="4512588E" w14:textId="77777777" w:rsidR="00F96ED9" w:rsidRPr="001820A8" w:rsidRDefault="000A713B" w:rsidP="00FB204B">
            <w:pPr>
              <w:pStyle w:val="ListParagraph"/>
              <w:numPr>
                <w:ilvl w:val="1"/>
                <w:numId w:val="55"/>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FB204B">
            <w:pPr>
              <w:pStyle w:val="ListParagraph"/>
              <w:numPr>
                <w:ilvl w:val="1"/>
                <w:numId w:val="55"/>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w:t>
            </w:r>
            <w:proofErr w:type="spellStart"/>
            <w:r w:rsidRPr="001820A8">
              <w:rPr>
                <w:rFonts w:eastAsiaTheme="minorEastAsia"/>
                <w:b/>
                <w:bCs/>
                <w:lang w:eastAsia="zh-CN"/>
              </w:rPr>
              <w:t>signalling</w:t>
            </w:r>
            <w:proofErr w:type="spellEnd"/>
            <w:r w:rsidRPr="001820A8">
              <w:rPr>
                <w:rFonts w:eastAsiaTheme="minorEastAsia"/>
                <w:b/>
                <w:bCs/>
                <w:lang w:eastAsia="zh-CN"/>
              </w:rPr>
              <w:t xml:space="preserve">.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FB204B">
            <w:pPr>
              <w:pStyle w:val="ListParagraph"/>
              <w:numPr>
                <w:ilvl w:val="0"/>
                <w:numId w:val="56"/>
              </w:numPr>
              <w:rPr>
                <w:rFonts w:eastAsiaTheme="minorEastAsia"/>
                <w:b/>
                <w:bCs/>
                <w:lang w:eastAsia="zh-CN"/>
              </w:rPr>
            </w:pPr>
            <w:r w:rsidRPr="001820A8">
              <w:rPr>
                <w:rFonts w:eastAsiaTheme="minorEastAsia"/>
                <w:b/>
                <w:bCs/>
                <w:lang w:eastAsia="zh-CN"/>
              </w:rPr>
              <w:t>Retransmission scheme (</w:t>
            </w:r>
            <w:proofErr w:type="gramStart"/>
            <w:r w:rsidRPr="001820A8">
              <w:rPr>
                <w:rFonts w:eastAsiaTheme="minorEastAsia"/>
                <w:b/>
                <w:bCs/>
                <w:lang w:eastAsia="zh-CN"/>
              </w:rPr>
              <w:t>i.e.</w:t>
            </w:r>
            <w:proofErr w:type="gramEnd"/>
            <w:r w:rsidRPr="001820A8">
              <w:rPr>
                <w:rFonts w:eastAsiaTheme="minorEastAsia"/>
                <w:b/>
                <w:bCs/>
                <w:lang w:eastAsia="zh-CN"/>
              </w:rPr>
              <w:t xml:space="preserve"> via PTM or PTP) can be changed per TB or per TB per transmission.</w:t>
            </w:r>
          </w:p>
          <w:p w14:paraId="51773112" w14:textId="77777777" w:rsidR="00F96ED9" w:rsidRPr="001820A8" w:rsidRDefault="000A713B" w:rsidP="00FB204B">
            <w:pPr>
              <w:pStyle w:val="ListParagraph"/>
              <w:numPr>
                <w:ilvl w:val="0"/>
                <w:numId w:val="56"/>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48" w:name="_Hlk96093353"/>
            <w:r w:rsidRPr="001820A8">
              <w:rPr>
                <w:b/>
                <w:bCs/>
                <w:lang w:eastAsia="zh-CN"/>
              </w:rPr>
              <w:t>of G-CS-RNTIs</w:t>
            </w:r>
            <w:bookmarkEnd w:id="348"/>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w:t>
            </w:r>
            <w:proofErr w:type="spellStart"/>
            <w:r w:rsidRPr="001820A8">
              <w:rPr>
                <w:b/>
                <w:bCs/>
              </w:rPr>
              <w:t>signalling</w:t>
            </w:r>
            <w:proofErr w:type="spellEnd"/>
            <w:r w:rsidRPr="001820A8">
              <w:rPr>
                <w:b/>
                <w:bCs/>
              </w:rPr>
              <w:t xml:space="preserve">. The DCI scrambled with G-CS-RNTI will indicate which MBS SPS-config will be activated for G-CS-RNTI via HARQ process ID field which equals to </w:t>
            </w:r>
            <w:proofErr w:type="spellStart"/>
            <w:r w:rsidRPr="001820A8">
              <w:rPr>
                <w:b/>
                <w:bCs/>
              </w:rPr>
              <w:t>sps-ConfigIndex</w:t>
            </w:r>
            <w:proofErr w:type="spellEnd"/>
            <w:r w:rsidRPr="001820A8">
              <w:rPr>
                <w:b/>
                <w:bCs/>
              </w:rPr>
              <w:t xml:space="preserve">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w:t>
            </w:r>
            <w:proofErr w:type="gramStart"/>
            <w:r w:rsidRPr="001820A8">
              <w:rPr>
                <w:rFonts w:eastAsiaTheme="minorEastAsia"/>
                <w:b/>
                <w:iCs/>
                <w:lang w:eastAsia="zh-CN"/>
              </w:rPr>
              <w:t>happen</w:t>
            </w:r>
            <w:proofErr w:type="gramEnd"/>
            <w:r w:rsidRPr="001820A8">
              <w:rPr>
                <w:rFonts w:eastAsiaTheme="minorEastAsia"/>
                <w:b/>
                <w:iCs/>
                <w:lang w:eastAsia="zh-CN"/>
              </w:rPr>
              <w:t xml:space="preserve">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4: </w:t>
            </w:r>
            <w:proofErr w:type="gramStart"/>
            <w:r w:rsidRPr="001820A8">
              <w:rPr>
                <w:rFonts w:eastAsiaTheme="minorEastAsia"/>
                <w:b/>
                <w:iCs/>
                <w:lang w:eastAsia="zh-CN"/>
              </w:rPr>
              <w:t>As long as</w:t>
            </w:r>
            <w:proofErr w:type="gramEnd"/>
            <w:r w:rsidRPr="001820A8">
              <w:rPr>
                <w:rFonts w:eastAsiaTheme="minorEastAsia"/>
                <w:b/>
                <w:iCs/>
                <w:lang w:eastAsia="zh-CN"/>
              </w:rPr>
              <w:t xml:space="preserve">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FB204B">
            <w:pPr>
              <w:pStyle w:val="ListParagraph"/>
              <w:numPr>
                <w:ilvl w:val="0"/>
                <w:numId w:val="158"/>
              </w:numPr>
              <w:overflowPunct w:val="0"/>
              <w:autoSpaceDE w:val="0"/>
              <w:autoSpaceDN w:val="0"/>
              <w:adjustRightInd w:val="0"/>
              <w:spacing w:after="180"/>
              <w:textAlignment w:val="baseline"/>
              <w:rPr>
                <w:szCs w:val="20"/>
              </w:rPr>
            </w:pPr>
            <w:r w:rsidRPr="001820A8">
              <w:rPr>
                <w:szCs w:val="20"/>
              </w:rPr>
              <w:lastRenderedPageBreak/>
              <w:t>Answer to Q1: RAN2’s understanding in the incoming LS is correct. T</w:t>
            </w:r>
            <w:r w:rsidRPr="001820A8">
              <w:rPr>
                <w:bCs/>
                <w:szCs w:val="20"/>
              </w:rPr>
              <w:t xml:space="preserve">he maximal number of G-CS-RNTIs configured for UE is subject to UE capability which </w:t>
            </w:r>
            <w:bookmarkStart w:id="349" w:name="_Hlk96093578"/>
            <w:r w:rsidRPr="001820A8">
              <w:rPr>
                <w:bCs/>
                <w:szCs w:val="20"/>
              </w:rPr>
              <w:t>is being discussed in RAN1 UE feature</w:t>
            </w:r>
            <w:bookmarkEnd w:id="349"/>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FB204B">
            <w:pPr>
              <w:pStyle w:val="ListParagraph"/>
              <w:numPr>
                <w:ilvl w:val="0"/>
                <w:numId w:val="158"/>
              </w:numPr>
              <w:overflowPunct w:val="0"/>
              <w:autoSpaceDE w:val="0"/>
              <w:autoSpaceDN w:val="0"/>
              <w:adjustRightInd w:val="0"/>
              <w:spacing w:after="180"/>
              <w:textAlignment w:val="baseline"/>
              <w:rPr>
                <w:szCs w:val="20"/>
              </w:rPr>
            </w:pPr>
            <w:r w:rsidRPr="001820A8">
              <w:rPr>
                <w:szCs w:val="20"/>
              </w:rPr>
              <w:t xml:space="preserve">Answer to Q2: From RAN1 perspective, it is beneficial that the PTP retransmission scheme for multicast SPS is configured by RRC signaling. The decision can be up to RAN2. If UE is configured with PTP retransmission for multicast SPS, UE may expect PTM or PTP retransmission can </w:t>
            </w:r>
            <w:proofErr w:type="gramStart"/>
            <w:r w:rsidRPr="001820A8">
              <w:rPr>
                <w:szCs w:val="20"/>
              </w:rPr>
              <w:t>happen</w:t>
            </w:r>
            <w:proofErr w:type="gramEnd"/>
            <w:r w:rsidRPr="001820A8">
              <w:rPr>
                <w:szCs w:val="20"/>
              </w:rPr>
              <w:t xml:space="preserve"> and it is depending on gNB scheduling. </w:t>
            </w:r>
            <w:proofErr w:type="gramStart"/>
            <w:r w:rsidRPr="001820A8">
              <w:rPr>
                <w:szCs w:val="20"/>
              </w:rPr>
              <w:t>As long as</w:t>
            </w:r>
            <w:proofErr w:type="gramEnd"/>
            <w:r w:rsidRPr="001820A8">
              <w:rPr>
                <w:szCs w:val="20"/>
              </w:rPr>
              <w:t xml:space="preserve">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Heading3"/>
      </w:pPr>
      <w:r w:rsidRPr="001820A8">
        <w:t>Issue#5-2) Collision of multicast SPS PDSCH and unicast SPS PDSCH</w:t>
      </w:r>
    </w:p>
    <w:tbl>
      <w:tblPr>
        <w:tblStyle w:val="TableGrid"/>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 xml:space="preserve">with lower configured </w:t>
            </w:r>
            <w:proofErr w:type="spellStart"/>
            <w:r w:rsidRPr="001820A8">
              <w:rPr>
                <w:b/>
                <w:iCs/>
              </w:rPr>
              <w:t>sps-ConfigIndex</w:t>
            </w:r>
            <w:proofErr w:type="spellEnd"/>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Caption"/>
              <w:rPr>
                <w:rFonts w:eastAsia="Batang"/>
                <w:b w:val="0"/>
                <w:szCs w:val="24"/>
                <w:lang w:eastAsia="zh-CN"/>
              </w:rPr>
            </w:pPr>
            <w:bookmarkStart w:id="350"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51" w:name="_Hlk95938633"/>
            <w:r w:rsidRPr="001820A8">
              <w:rPr>
                <w:rFonts w:eastAsia="Batang"/>
                <w:szCs w:val="24"/>
                <w:lang w:eastAsia="zh-CN"/>
              </w:rPr>
              <w:t xml:space="preserve"> UE’s procedure to determine the PDSCHs for reception should </w:t>
            </w:r>
            <w:bookmarkEnd w:id="351"/>
            <w:r w:rsidRPr="001820A8">
              <w:rPr>
                <w:rFonts w:eastAsia="Batang"/>
                <w:szCs w:val="24"/>
                <w:lang w:eastAsia="zh-CN"/>
              </w:rPr>
              <w:t xml:space="preserve">be revised for the case that UE </w:t>
            </w:r>
            <w:proofErr w:type="gramStart"/>
            <w:r w:rsidRPr="001820A8">
              <w:rPr>
                <w:rFonts w:eastAsia="Batang"/>
                <w:szCs w:val="24"/>
                <w:lang w:eastAsia="zh-CN"/>
              </w:rPr>
              <w:t>is capable of receiving</w:t>
            </w:r>
            <w:proofErr w:type="gramEnd"/>
            <w:r w:rsidRPr="001820A8">
              <w:rPr>
                <w:rFonts w:eastAsia="Batang"/>
                <w:szCs w:val="24"/>
                <w:lang w:eastAsia="zh-CN"/>
              </w:rPr>
              <w:t xml:space="preserve"> </w:t>
            </w:r>
            <w:proofErr w:type="spellStart"/>
            <w:r w:rsidRPr="001820A8">
              <w:rPr>
                <w:rFonts w:eastAsia="Batang"/>
                <w:szCs w:val="24"/>
                <w:lang w:eastAsia="zh-CN"/>
              </w:rPr>
              <w:t>FDMed</w:t>
            </w:r>
            <w:proofErr w:type="spellEnd"/>
            <w:r w:rsidRPr="001820A8">
              <w:rPr>
                <w:rFonts w:eastAsia="Batang"/>
                <w:szCs w:val="24"/>
                <w:lang w:eastAsia="zh-CN"/>
              </w:rPr>
              <w:t xml:space="preserve"> unicast PDSCH and multicast PDSCH.</w:t>
            </w:r>
            <w:bookmarkEnd w:id="350"/>
          </w:p>
          <w:p w14:paraId="705AF1D4" w14:textId="77777777" w:rsidR="00F96ED9" w:rsidRPr="001820A8" w:rsidRDefault="000A713B">
            <w:pPr>
              <w:pStyle w:val="Caption"/>
              <w:rPr>
                <w:b w:val="0"/>
                <w:szCs w:val="24"/>
                <w:lang w:eastAsia="zh-CN"/>
              </w:rPr>
            </w:pPr>
            <w:bookmarkStart w:id="352"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To solve the overlapping issues among SPS PDSCHs, as well as the overlapping between dynamic scheduled PDSCH and SPS PDSCH. Understanding on UE capability of </w:t>
            </w:r>
            <w:proofErr w:type="spellStart"/>
            <w:r w:rsidRPr="001820A8">
              <w:rPr>
                <w:szCs w:val="24"/>
                <w:lang w:eastAsia="zh-CN"/>
              </w:rPr>
              <w:t>FDMed</w:t>
            </w:r>
            <w:proofErr w:type="spellEnd"/>
            <w:r w:rsidRPr="001820A8">
              <w:rPr>
                <w:szCs w:val="24"/>
                <w:lang w:eastAsia="zh-CN"/>
              </w:rPr>
              <w:t xml:space="preserve"> unicast PDSCH and multicast PDSCH should be aligned first.</w:t>
            </w:r>
            <w:bookmarkEnd w:id="352"/>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 xml:space="preserve">For multicast, if UE is provided </w:t>
            </w:r>
            <w:proofErr w:type="spellStart"/>
            <w:r w:rsidRPr="001820A8">
              <w:rPr>
                <w:b/>
                <w:iCs/>
                <w:lang w:val="en-GB"/>
              </w:rPr>
              <w:t>fdmed</w:t>
            </w:r>
            <w:proofErr w:type="spellEnd"/>
            <w:r w:rsidRPr="001820A8">
              <w:rPr>
                <w:b/>
                <w:iCs/>
                <w:lang w:val="en-GB"/>
              </w:rPr>
              <w:t>-Reception-Multicast, and if more than one PDSCH on a serving cell each without a corresponding PDCCH transmission are in a slot,</w:t>
            </w:r>
          </w:p>
          <w:p w14:paraId="1AFCF6E7" w14:textId="77777777" w:rsidR="00F96ED9" w:rsidRPr="001820A8" w:rsidRDefault="000A713B" w:rsidP="00FB204B">
            <w:pPr>
              <w:pStyle w:val="ListParagraph"/>
              <w:numPr>
                <w:ilvl w:val="0"/>
                <w:numId w:val="57"/>
              </w:numPr>
              <w:ind w:leftChars="100" w:left="620"/>
              <w:rPr>
                <w:rFonts w:eastAsiaTheme="minorEastAsia"/>
                <w:b/>
                <w:iCs/>
                <w:szCs w:val="20"/>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0:</w:t>
            </w:r>
            <w:r w:rsidRPr="001820A8">
              <w:rPr>
                <w:b/>
                <w:iCs/>
                <w:szCs w:val="20"/>
                <w:lang w:val="en-GB"/>
              </w:rPr>
              <w:t>The</w:t>
            </w:r>
            <w:proofErr w:type="gramEnd"/>
            <w:r w:rsidRPr="001820A8">
              <w:rPr>
                <w:b/>
                <w:iCs/>
                <w:szCs w:val="20"/>
                <w:lang w:val="en-GB"/>
              </w:rPr>
              <w:t xml:space="preserv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FB204B">
            <w:pPr>
              <w:pStyle w:val="ListParagraph"/>
              <w:numPr>
                <w:ilvl w:val="0"/>
                <w:numId w:val="57"/>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2:The</w:t>
            </w:r>
            <w:proofErr w:type="gramEnd"/>
            <w:r w:rsidRPr="001820A8">
              <w:rPr>
                <w:rFonts w:eastAsiaTheme="minorEastAsia"/>
                <w:b/>
                <w:iCs/>
                <w:szCs w:val="20"/>
                <w:lang w:val="en-GB"/>
              </w:rPr>
              <w:t xml:space="preserve"> UE receive one PDSCH with the lowest configured </w:t>
            </w:r>
            <w:proofErr w:type="spellStart"/>
            <w:r w:rsidRPr="001820A8">
              <w:rPr>
                <w:rFonts w:eastAsiaTheme="minorEastAsia"/>
                <w:b/>
                <w:iCs/>
                <w:szCs w:val="20"/>
                <w:lang w:val="en-GB"/>
              </w:rPr>
              <w:t>sps-ConfigIndex</w:t>
            </w:r>
            <w:proofErr w:type="spellEnd"/>
            <w:r w:rsidRPr="001820A8">
              <w:rPr>
                <w:rFonts w:eastAsiaTheme="minorEastAsia"/>
                <w:b/>
                <w:iCs/>
                <w:szCs w:val="20"/>
                <w:lang w:val="en-GB"/>
              </w:rPr>
              <w:t xml:space="preserve">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3:The</w:t>
            </w:r>
            <w:proofErr w:type="gramEnd"/>
            <w:r w:rsidRPr="001820A8">
              <w:rPr>
                <w:rFonts w:eastAsiaTheme="minorEastAsia"/>
                <w:b/>
                <w:iCs/>
                <w:szCs w:val="20"/>
                <w:lang w:val="en-GB"/>
              </w:rPr>
              <w:t xml:space="preserve"> survivor PDSCH in step 2 and any other PDSCH(s) overlapping in frequency and time domain with the survivor PDSCH in step 2 are excluded from Q.</w:t>
            </w:r>
          </w:p>
          <w:p w14:paraId="69877B98"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lastRenderedPageBreak/>
              <w:t xml:space="preserve">Step </w:t>
            </w:r>
            <w:proofErr w:type="gramStart"/>
            <w:r w:rsidRPr="001820A8">
              <w:rPr>
                <w:rFonts w:eastAsiaTheme="minorEastAsia"/>
                <w:b/>
                <w:iCs/>
                <w:szCs w:val="20"/>
                <w:lang w:val="en-GB"/>
              </w:rPr>
              <w:t>4:Repeat</w:t>
            </w:r>
            <w:proofErr w:type="gramEnd"/>
            <w:r w:rsidRPr="001820A8">
              <w:rPr>
                <w:rFonts w:eastAsiaTheme="minorEastAsia"/>
                <w:b/>
                <w:iCs/>
                <w:szCs w:val="20"/>
                <w:lang w:val="en-GB"/>
              </w:rPr>
              <w:t xml:space="preserve">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53" w:name="_Hlk96146062"/>
            <w:proofErr w:type="spellStart"/>
            <w:r w:rsidRPr="001820A8">
              <w:rPr>
                <w:b/>
                <w:lang w:eastAsia="zh-CN"/>
              </w:rPr>
              <w:lastRenderedPageBreak/>
              <w:t>ASUSTeK</w:t>
            </w:r>
            <w:bookmarkEnd w:id="353"/>
            <w:proofErr w:type="spellEnd"/>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FB204B">
            <w:pPr>
              <w:pStyle w:val="ListParagraph"/>
              <w:widowControl w:val="0"/>
              <w:numPr>
                <w:ilvl w:val="0"/>
                <w:numId w:val="58"/>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FB204B">
            <w:pPr>
              <w:pStyle w:val="ListParagraph"/>
              <w:widowControl w:val="0"/>
              <w:numPr>
                <w:ilvl w:val="0"/>
                <w:numId w:val="58"/>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w:t>
            </w:r>
            <w:proofErr w:type="spellStart"/>
            <w:r w:rsidRPr="001820A8">
              <w:rPr>
                <w:b/>
                <w:bCs/>
                <w:color w:val="000000"/>
              </w:rPr>
              <w:t>TDMed</w:t>
            </w:r>
            <w:proofErr w:type="spellEnd"/>
            <w:r w:rsidRPr="001820A8">
              <w:rPr>
                <w:b/>
                <w:bCs/>
                <w:color w:val="000000"/>
              </w:rPr>
              <w:t xml:space="preserve"> unicast PDSCHs and multiple </w:t>
            </w:r>
            <w:proofErr w:type="spellStart"/>
            <w:r w:rsidRPr="001820A8">
              <w:rPr>
                <w:b/>
                <w:bCs/>
                <w:color w:val="000000"/>
              </w:rPr>
              <w:t>TDMed</w:t>
            </w:r>
            <w:proofErr w:type="spellEnd"/>
            <w:r w:rsidRPr="001820A8">
              <w:rPr>
                <w:b/>
                <w:bCs/>
                <w:color w:val="000000"/>
              </w:rPr>
              <w:t xml:space="preserve">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54" w:name="_Hlk96098437"/>
            <w:r w:rsidRPr="001820A8">
              <w:rPr>
                <w:b/>
                <w:bCs/>
                <w:color w:val="000000"/>
              </w:rPr>
              <w:t xml:space="preserve">If UE is provided </w:t>
            </w:r>
            <w:proofErr w:type="spellStart"/>
            <w:r w:rsidRPr="001820A8">
              <w:rPr>
                <w:b/>
                <w:bCs/>
                <w:i/>
                <w:iCs/>
              </w:rPr>
              <w:t>fdmed</w:t>
            </w:r>
            <w:proofErr w:type="spellEnd"/>
            <w:r w:rsidRPr="001820A8">
              <w:rPr>
                <w:b/>
                <w:bCs/>
                <w:i/>
                <w:iCs/>
              </w:rPr>
              <w:t>-Reception-Multicast</w:t>
            </w:r>
            <w:r w:rsidRPr="001820A8">
              <w:rPr>
                <w:b/>
                <w:bCs/>
                <w:color w:val="000000"/>
              </w:rPr>
              <w:t>, UE assumes there is no collision between unicast PDSCH and multicast PDSCH in frequency domain.</w:t>
            </w:r>
            <w:bookmarkEnd w:id="354"/>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 xml:space="preserve">Proposal 3. Don’t support Case 6: FDM between multiple </w:t>
            </w:r>
            <w:proofErr w:type="spellStart"/>
            <w:r w:rsidRPr="001820A8">
              <w:rPr>
                <w:rFonts w:eastAsiaTheme="minorEastAsia"/>
                <w:b/>
                <w:bCs/>
                <w:lang w:eastAsia="zh-CN"/>
              </w:rPr>
              <w:t>TDMed</w:t>
            </w:r>
            <w:proofErr w:type="spellEnd"/>
            <w:r w:rsidRPr="001820A8">
              <w:rPr>
                <w:rFonts w:eastAsiaTheme="minorEastAsia"/>
                <w:b/>
                <w:bCs/>
                <w:lang w:eastAsia="zh-CN"/>
              </w:rPr>
              <w:t xml:space="preserve">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w:t>
            </w:r>
            <w:proofErr w:type="spellStart"/>
            <w:r w:rsidRPr="001820A8">
              <w:rPr>
                <w:b/>
                <w:bCs/>
                <w:i/>
                <w:iCs/>
                <w:lang w:eastAsia="zh-CN"/>
              </w:rPr>
              <w:t>fdmed</w:t>
            </w:r>
            <w:proofErr w:type="spellEnd"/>
            <w:r w:rsidRPr="001820A8">
              <w:rPr>
                <w:b/>
                <w:bCs/>
                <w:i/>
                <w:iCs/>
                <w:lang w:eastAsia="zh-CN"/>
              </w:rPr>
              <w:t>-Reception-Multicast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FB204B">
            <w:pPr>
              <w:pStyle w:val="ListParagraph"/>
              <w:numPr>
                <w:ilvl w:val="0"/>
                <w:numId w:val="59"/>
              </w:numPr>
              <w:rPr>
                <w:b/>
                <w:bCs/>
                <w:lang w:eastAsia="zh-CN"/>
              </w:rPr>
            </w:pPr>
            <w:r w:rsidRPr="001820A8">
              <w:rPr>
                <w:b/>
                <w:bCs/>
                <w:lang w:eastAsia="zh-CN"/>
              </w:rPr>
              <w:t xml:space="preserve">one multicast PDSCH in one </w:t>
            </w:r>
            <w:proofErr w:type="gramStart"/>
            <w:r w:rsidRPr="001820A8">
              <w:rPr>
                <w:b/>
                <w:bCs/>
                <w:lang w:eastAsia="zh-CN"/>
              </w:rPr>
              <w:t>slot;</w:t>
            </w:r>
            <w:proofErr w:type="gramEnd"/>
          </w:p>
          <w:p w14:paraId="02063336" w14:textId="77777777" w:rsidR="00F96ED9" w:rsidRPr="001820A8" w:rsidRDefault="000A713B" w:rsidP="00FB204B">
            <w:pPr>
              <w:pStyle w:val="ListParagraph"/>
              <w:numPr>
                <w:ilvl w:val="0"/>
                <w:numId w:val="59"/>
              </w:numPr>
              <w:rPr>
                <w:b/>
                <w:bCs/>
                <w:lang w:eastAsia="zh-CN"/>
              </w:rPr>
            </w:pPr>
            <w:r w:rsidRPr="001820A8">
              <w:rPr>
                <w:b/>
                <w:bCs/>
                <w:lang w:eastAsia="zh-CN"/>
              </w:rPr>
              <w:t xml:space="preserve">one unicast PDSCH in one </w:t>
            </w:r>
            <w:proofErr w:type="gramStart"/>
            <w:r w:rsidRPr="001820A8">
              <w:rPr>
                <w:b/>
                <w:bCs/>
                <w:lang w:eastAsia="zh-CN"/>
              </w:rPr>
              <w:t>slot;</w:t>
            </w:r>
            <w:proofErr w:type="gramEnd"/>
          </w:p>
          <w:p w14:paraId="42E74F19" w14:textId="77777777" w:rsidR="00F96ED9" w:rsidRPr="001820A8" w:rsidRDefault="000A713B" w:rsidP="00FB204B">
            <w:pPr>
              <w:pStyle w:val="ListParagraph"/>
              <w:numPr>
                <w:ilvl w:val="0"/>
                <w:numId w:val="59"/>
              </w:numPr>
              <w:rPr>
                <w:b/>
                <w:bCs/>
                <w:lang w:eastAsia="zh-CN"/>
              </w:rPr>
            </w:pPr>
            <w:r w:rsidRPr="001820A8">
              <w:rPr>
                <w:b/>
                <w:bCs/>
                <w:lang w:eastAsia="zh-CN"/>
              </w:rPr>
              <w:t xml:space="preserve">one multicast PDSCH </w:t>
            </w:r>
            <w:proofErr w:type="spellStart"/>
            <w:r w:rsidRPr="001820A8">
              <w:rPr>
                <w:b/>
                <w:bCs/>
                <w:lang w:eastAsia="zh-CN"/>
              </w:rPr>
              <w:t>FDMed</w:t>
            </w:r>
            <w:proofErr w:type="spellEnd"/>
            <w:r w:rsidRPr="001820A8">
              <w:rPr>
                <w:b/>
                <w:bCs/>
                <w:lang w:eastAsia="zh-CN"/>
              </w:rPr>
              <w:t xml:space="preserve">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proofErr w:type="spellStart"/>
            <w:r w:rsidRPr="001820A8">
              <w:rPr>
                <w:rFonts w:eastAsiaTheme="minorEastAsia"/>
                <w:b/>
                <w:i/>
                <w:iCs/>
                <w:lang w:eastAsia="zh-CN"/>
              </w:rPr>
              <w:t>fdmed</w:t>
            </w:r>
            <w:proofErr w:type="spellEnd"/>
            <w:r w:rsidRPr="001820A8">
              <w:rPr>
                <w:rFonts w:eastAsiaTheme="minorEastAsia"/>
                <w:b/>
                <w:i/>
                <w:iCs/>
                <w:lang w:eastAsia="zh-CN"/>
              </w:rPr>
              <w:t>-Reception-Multicast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proofErr w:type="spellStart"/>
            <w:r w:rsidRPr="001820A8">
              <w:rPr>
                <w:rFonts w:eastAsiaTheme="minorEastAsia"/>
                <w:b/>
                <w:i/>
                <w:iCs/>
                <w:lang w:eastAsia="zh-CN"/>
              </w:rPr>
              <w:t>sps-ConfigIndex</w:t>
            </w:r>
            <w:proofErr w:type="spellEnd"/>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lastRenderedPageBreak/>
              <w:t>Observation 1:</w:t>
            </w:r>
            <w:r w:rsidRPr="001820A8">
              <w:rPr>
                <w:bCs/>
                <w:i/>
                <w:iCs/>
                <w:lang w:val="en-GB" w:eastAsia="zh-CN"/>
              </w:rPr>
              <w:t xml:space="preserve"> </w:t>
            </w:r>
            <w:bookmarkStart w:id="355" w:name="_Hlk96098366"/>
            <w:r w:rsidRPr="001820A8">
              <w:rPr>
                <w:b/>
                <w:lang w:val="en-GB" w:eastAsia="zh-CN"/>
              </w:rPr>
              <w:t>FDM and TDM multicast/unicast PDSCH receptions are beyond the WI scope and would require additional rules (on top of Rel-16) for resolving collisions.</w:t>
            </w:r>
            <w:bookmarkEnd w:id="355"/>
          </w:p>
        </w:tc>
      </w:tr>
    </w:tbl>
    <w:p w14:paraId="238AD7B5" w14:textId="77777777" w:rsidR="00F96ED9" w:rsidRPr="001820A8" w:rsidRDefault="00F96ED9">
      <w:pPr>
        <w:rPr>
          <w:lang w:val="en-GB"/>
        </w:rPr>
      </w:pPr>
    </w:p>
    <w:p w14:paraId="2081F62D" w14:textId="3BB2C6B1" w:rsidR="00F96ED9" w:rsidRPr="001820A8" w:rsidRDefault="000A713B">
      <w:pPr>
        <w:pStyle w:val="Heading3"/>
      </w:pPr>
      <w:r w:rsidRPr="001820A8">
        <w:t>Issue#5-</w:t>
      </w:r>
      <w:r w:rsidR="00DC71F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Caption"/>
              <w:rPr>
                <w:rFonts w:eastAsia="Batang"/>
                <w:b w:val="0"/>
                <w:szCs w:val="24"/>
                <w:lang w:eastAsia="zh-CN"/>
              </w:rPr>
            </w:pPr>
            <w:bookmarkStart w:id="356" w:name="_Ref86934642"/>
            <w:r w:rsidRPr="001820A8">
              <w:t xml:space="preserve">Proposal </w:t>
            </w:r>
            <w:fldSimple w:instr=" SEQ Proposal \* ARABIC ">
              <w:r w:rsidRPr="001820A8">
                <w:t>3</w:t>
              </w:r>
            </w:fldSimple>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56"/>
          </w:p>
          <w:p w14:paraId="2954AC41" w14:textId="77777777" w:rsidR="00F96ED9" w:rsidRPr="001820A8" w:rsidRDefault="000A713B" w:rsidP="00FB204B">
            <w:pPr>
              <w:numPr>
                <w:ilvl w:val="0"/>
                <w:numId w:val="60"/>
              </w:numPr>
              <w:overflowPunct/>
              <w:autoSpaceDE/>
              <w:autoSpaceDN/>
              <w:adjustRightInd/>
              <w:textAlignment w:val="auto"/>
              <w:rPr>
                <w:rFonts w:eastAsia="Batang"/>
                <w:b/>
                <w:szCs w:val="24"/>
                <w:lang w:val="en-GB" w:eastAsia="zh-CN"/>
              </w:rPr>
            </w:pPr>
            <w:r w:rsidRPr="001820A8">
              <w:rPr>
                <w:rFonts w:eastAsia="Batang"/>
                <w:b/>
                <w:szCs w:val="24"/>
                <w:lang w:val="en-GB" w:eastAsia="zh-CN"/>
              </w:rPr>
              <w:t xml:space="preserve">Alt 1: retransmit the activation command via </w:t>
            </w:r>
            <w:proofErr w:type="gramStart"/>
            <w:r w:rsidRPr="001820A8">
              <w:rPr>
                <w:rFonts w:eastAsia="Batang"/>
                <w:b/>
                <w:szCs w:val="24"/>
                <w:lang w:val="en-GB" w:eastAsia="zh-CN"/>
              </w:rPr>
              <w:t>group-common</w:t>
            </w:r>
            <w:proofErr w:type="gramEnd"/>
            <w:r w:rsidRPr="001820A8">
              <w:rPr>
                <w:rFonts w:eastAsia="Batang"/>
                <w:b/>
                <w:szCs w:val="24"/>
                <w:lang w:val="en-GB" w:eastAsia="zh-CN"/>
              </w:rPr>
              <w:t xml:space="preserve">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FF62AA">
            <w:pPr>
              <w:pStyle w:val="NoSpacing"/>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FF62AA">
            <w:pPr>
              <w:pStyle w:val="NoSpacing"/>
              <w:spacing w:beforeLines="50" w:afterLines="50" w:after="120"/>
              <w:rPr>
                <w:rFonts w:ascii="Times New Roman" w:eastAsiaTheme="minorHAnsi" w:hAnsi="Times New Roman"/>
                <w:b/>
                <w:sz w:val="20"/>
                <w:szCs w:val="20"/>
                <w:lang w:val="en-GB"/>
              </w:rPr>
            </w:pPr>
            <w:r w:rsidRPr="001820A8">
              <w:rPr>
                <w:rFonts w:ascii="Times New Roman" w:eastAsia="DengXian"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tab/>
            </w:r>
            <w:proofErr w:type="spellStart"/>
            <w:r w:rsidRPr="001820A8">
              <w:rPr>
                <w:rFonts w:eastAsia="Times New Roman"/>
                <w:b/>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Heading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Heading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TableGrid"/>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DengXian"/>
              </w:rPr>
            </w:pPr>
            <w:r w:rsidRPr="001820A8">
              <w:rPr>
                <w:rFonts w:eastAsia="DengXian"/>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 xml:space="preserve">One-to-many mapping between G-CS-RNTI and MBS sessions is </w:t>
            </w:r>
            <w:proofErr w:type="gramStart"/>
            <w:r w:rsidRPr="001820A8">
              <w:rPr>
                <w:rFonts w:ascii="Times New Roman" w:hAnsi="Times New Roman"/>
                <w:szCs w:val="20"/>
              </w:rPr>
              <w:t>supported</w:t>
            </w:r>
            <w:proofErr w:type="gramEnd"/>
            <w:r w:rsidRPr="001820A8">
              <w:rPr>
                <w:rFonts w:ascii="Times New Roman" w:hAnsi="Times New Roman"/>
                <w:szCs w:val="20"/>
              </w:rPr>
              <w:t xml:space="preserve">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 xml:space="preserve">Capture CS-RNTI usage in table for MBS in section 7.1 in MBS MAC running CR, </w:t>
            </w:r>
            <w:proofErr w:type="gramStart"/>
            <w:r w:rsidRPr="001820A8">
              <w:rPr>
                <w:rFonts w:ascii="Times New Roman" w:hAnsi="Times New Roman"/>
                <w:szCs w:val="20"/>
              </w:rPr>
              <w:t>i.e.</w:t>
            </w:r>
            <w:proofErr w:type="gramEnd"/>
            <w:r w:rsidRPr="001820A8">
              <w:rPr>
                <w:rFonts w:ascii="Times New Roman" w:hAnsi="Times New Roman"/>
                <w:szCs w:val="20"/>
              </w:rPr>
              <w:t xml:space="preserve"> for PTP for PTM retransmission via CS-RNTI and MBS SPS </w:t>
            </w:r>
            <w:proofErr w:type="spellStart"/>
            <w:r w:rsidRPr="001820A8">
              <w:rPr>
                <w:rFonts w:ascii="Times New Roman" w:hAnsi="Times New Roman"/>
                <w:szCs w:val="20"/>
              </w:rPr>
              <w:t>deactivationvia</w:t>
            </w:r>
            <w:proofErr w:type="spellEnd"/>
            <w:r w:rsidRPr="001820A8">
              <w:rPr>
                <w:rFonts w:ascii="Times New Roman" w:hAnsi="Times New Roman"/>
                <w:szCs w:val="20"/>
              </w:rPr>
              <w:t xml:space="preserve">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 xml:space="preserve">The </w:t>
            </w:r>
            <w:proofErr w:type="spellStart"/>
            <w:r w:rsidRPr="001820A8">
              <w:rPr>
                <w:rFonts w:ascii="Times New Roman" w:hAnsi="Times New Roman"/>
                <w:szCs w:val="20"/>
              </w:rPr>
              <w:t>sps-ConfigIndex</w:t>
            </w:r>
            <w:proofErr w:type="spellEnd"/>
            <w:r w:rsidRPr="001820A8">
              <w:rPr>
                <w:rFonts w:ascii="Times New Roman" w:hAnsi="Times New Roman"/>
                <w:szCs w:val="20"/>
              </w:rPr>
              <w:t xml:space="preserve"> </w:t>
            </w:r>
            <w:proofErr w:type="gramStart"/>
            <w:r w:rsidRPr="001820A8">
              <w:rPr>
                <w:rFonts w:ascii="Times New Roman" w:hAnsi="Times New Roman"/>
                <w:szCs w:val="20"/>
              </w:rPr>
              <w:t>should</w:t>
            </w:r>
            <w:proofErr w:type="gramEnd"/>
            <w:r w:rsidRPr="001820A8">
              <w:rPr>
                <w:rFonts w:ascii="Times New Roman" w:hAnsi="Times New Roman"/>
                <w:szCs w:val="20"/>
              </w:rPr>
              <w:t xml:space="preserve"> unique in UE no matter the SPS is for unicast or multicast.</w:t>
            </w:r>
          </w:p>
          <w:p w14:paraId="364B69DD" w14:textId="77777777" w:rsidR="00F96ED9" w:rsidRPr="001820A8" w:rsidRDefault="00F96ED9">
            <w:pPr>
              <w:spacing w:line="240" w:lineRule="auto"/>
              <w:jc w:val="left"/>
              <w:rPr>
                <w:rFonts w:eastAsia="DengXian"/>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w:t>
            </w:r>
            <w:proofErr w:type="spellStart"/>
            <w:r w:rsidRPr="001820A8">
              <w:rPr>
                <w:u w:val="single"/>
              </w:rPr>
              <w:t>signalling</w:t>
            </w:r>
            <w:proofErr w:type="spellEnd"/>
            <w:r w:rsidRPr="001820A8">
              <w:rPr>
                <w:u w:val="single"/>
              </w:rPr>
              <w:t xml:space="preserve">. The DCI scrambled with G-CS-RNTI will indicate which MBS SPS-config will be activated for G-CS-RNTI via HARQ process ID field which equals to </w:t>
            </w:r>
            <w:proofErr w:type="spellStart"/>
            <w:r w:rsidRPr="001820A8">
              <w:rPr>
                <w:i/>
                <w:iCs/>
                <w:u w:val="single"/>
              </w:rPr>
              <w:t>sps-ConfigIndex</w:t>
            </w:r>
            <w:proofErr w:type="spellEnd"/>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lastRenderedPageBreak/>
              <w:t xml:space="preserve">Q1:RAN2 respectfully asks RAN1 to confirm RAN2’s understanding and the maximal number of G-CS-RNTI configured for UE? Can </w:t>
            </w:r>
            <w:bookmarkStart w:id="357" w:name="_Hlk95921058"/>
            <w:r w:rsidRPr="001820A8">
              <w:rPr>
                <w:b/>
                <w:bCs/>
              </w:rPr>
              <w:t xml:space="preserve">multiple G-CS-RNTIs be mapped to same MBS SPS-config and if </w:t>
            </w:r>
            <w:proofErr w:type="gramStart"/>
            <w:r w:rsidRPr="001820A8">
              <w:rPr>
                <w:b/>
                <w:bCs/>
              </w:rPr>
              <w:t>so</w:t>
            </w:r>
            <w:proofErr w:type="gramEnd"/>
            <w:r w:rsidRPr="001820A8">
              <w:rPr>
                <w:b/>
                <w:bCs/>
              </w:rPr>
              <w:t xml:space="preserve"> how that would work</w:t>
            </w:r>
            <w:bookmarkEnd w:id="357"/>
            <w:r w:rsidRPr="001820A8">
              <w:rPr>
                <w:b/>
                <w:bCs/>
              </w:rPr>
              <w:t>?</w:t>
            </w:r>
          </w:p>
          <w:p w14:paraId="0193FE93" w14:textId="77777777" w:rsidR="00F96ED9" w:rsidRPr="001820A8" w:rsidRDefault="000A713B">
            <w:pPr>
              <w:spacing w:line="240" w:lineRule="auto"/>
              <w:jc w:val="left"/>
            </w:pPr>
            <w:r w:rsidRPr="001820A8">
              <w:t>In addition, RAN2 discussed the handling of retransmission and wonders if retransmission (</w:t>
            </w:r>
            <w:proofErr w:type="gramStart"/>
            <w:r w:rsidRPr="001820A8">
              <w:t>i.e.</w:t>
            </w:r>
            <w:proofErr w:type="gramEnd"/>
            <w:r w:rsidRPr="001820A8">
              <w:t xml:space="preserve"> via PTM or PTP) can be changed per TB or per TB per transmission, or configured in RRC </w:t>
            </w:r>
            <w:proofErr w:type="spellStart"/>
            <w:r w:rsidRPr="001820A8">
              <w:t>signalling</w:t>
            </w:r>
            <w:proofErr w:type="spellEnd"/>
            <w:r w:rsidRPr="001820A8">
              <w:t xml:space="preserve"> and </w:t>
            </w:r>
            <w:bookmarkStart w:id="358" w:name="_Hlk95921965"/>
            <w:r w:rsidRPr="001820A8">
              <w:t>whether a single CS-RNTI is used for PTP retransmissions of all G-CS-RNTIs</w:t>
            </w:r>
            <w:bookmarkEnd w:id="358"/>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DengXian"/>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FB204B">
      <w:pPr>
        <w:pStyle w:val="ListParagraph"/>
        <w:numPr>
          <w:ilvl w:val="0"/>
          <w:numId w:val="61"/>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FB204B">
      <w:pPr>
        <w:pStyle w:val="ListParagraph"/>
        <w:numPr>
          <w:ilvl w:val="0"/>
          <w:numId w:val="61"/>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FB204B">
      <w:pPr>
        <w:pStyle w:val="ListParagraph"/>
        <w:numPr>
          <w:ilvl w:val="1"/>
          <w:numId w:val="61"/>
        </w:numPr>
        <w:jc w:val="both"/>
        <w:rPr>
          <w:lang w:eastAsia="zh-CN"/>
        </w:rPr>
      </w:pPr>
      <w:r w:rsidRPr="001820A8">
        <w:rPr>
          <w:lang w:eastAsia="zh-CN"/>
        </w:rPr>
        <w:t>1 company [</w:t>
      </w:r>
      <w:proofErr w:type="spellStart"/>
      <w:r w:rsidRPr="001820A8">
        <w:rPr>
          <w:lang w:eastAsia="zh-CN"/>
        </w:rPr>
        <w:t>Spreadtrum</w:t>
      </w:r>
      <w:proofErr w:type="spellEnd"/>
      <w:r w:rsidRPr="001820A8">
        <w:rPr>
          <w:lang w:eastAsia="zh-CN"/>
        </w:rPr>
        <w:t xml:space="preserve">] proposes the maximum number of G-CS-RNTI can </w:t>
      </w:r>
      <w:proofErr w:type="gramStart"/>
      <w:r w:rsidRPr="001820A8">
        <w:rPr>
          <w:lang w:eastAsia="zh-CN"/>
        </w:rPr>
        <w:t>be considered to be</w:t>
      </w:r>
      <w:proofErr w:type="gramEnd"/>
      <w:r w:rsidRPr="001820A8">
        <w:rPr>
          <w:lang w:eastAsia="zh-CN"/>
        </w:rPr>
        <w:t xml:space="preserve"> 8.</w:t>
      </w:r>
    </w:p>
    <w:p w14:paraId="1D34E22D" w14:textId="77777777" w:rsidR="005B4A7B" w:rsidRPr="001820A8" w:rsidRDefault="005B4A7B" w:rsidP="00FB204B">
      <w:pPr>
        <w:pStyle w:val="ListParagraph"/>
        <w:numPr>
          <w:ilvl w:val="1"/>
          <w:numId w:val="61"/>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FB204B">
      <w:pPr>
        <w:pStyle w:val="ListParagraph"/>
        <w:numPr>
          <w:ilvl w:val="1"/>
          <w:numId w:val="61"/>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FB204B">
      <w:pPr>
        <w:pStyle w:val="ListParagraph"/>
        <w:numPr>
          <w:ilvl w:val="1"/>
          <w:numId w:val="61"/>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FB204B">
      <w:pPr>
        <w:pStyle w:val="ListParagraph"/>
        <w:numPr>
          <w:ilvl w:val="1"/>
          <w:numId w:val="61"/>
        </w:numPr>
        <w:jc w:val="both"/>
        <w:rPr>
          <w:lang w:eastAsia="zh-CN"/>
        </w:rPr>
      </w:pPr>
      <w:r w:rsidRPr="001820A8">
        <w:rPr>
          <w:lang w:eastAsia="zh-CN"/>
        </w:rPr>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FB204B">
      <w:pPr>
        <w:pStyle w:val="ListParagraph"/>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FB204B">
      <w:pPr>
        <w:pStyle w:val="ListParagraph"/>
        <w:numPr>
          <w:ilvl w:val="0"/>
          <w:numId w:val="61"/>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FB204B">
      <w:pPr>
        <w:pStyle w:val="ListParagraph"/>
        <w:numPr>
          <w:ilvl w:val="1"/>
          <w:numId w:val="61"/>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FB204B">
      <w:pPr>
        <w:pStyle w:val="ListParagraph"/>
        <w:numPr>
          <w:ilvl w:val="1"/>
          <w:numId w:val="61"/>
        </w:numPr>
        <w:jc w:val="both"/>
        <w:rPr>
          <w:lang w:eastAsia="zh-CN"/>
        </w:rPr>
      </w:pPr>
      <w:r w:rsidRPr="001820A8">
        <w:rPr>
          <w:lang w:eastAsia="zh-CN"/>
        </w:rPr>
        <w:t xml:space="preserve">5 companies [Intel, ZTE, OPPO, </w:t>
      </w:r>
      <w:proofErr w:type="spellStart"/>
      <w:r w:rsidRPr="001820A8">
        <w:rPr>
          <w:lang w:eastAsia="zh-CN"/>
        </w:rPr>
        <w:t>Spreadtrum</w:t>
      </w:r>
      <w:proofErr w:type="spellEnd"/>
      <w:r w:rsidRPr="001820A8">
        <w:rPr>
          <w:lang w:eastAsia="zh-CN"/>
        </w:rPr>
        <w:t xml:space="preserve">,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FB204B">
      <w:pPr>
        <w:pStyle w:val="ListParagraph"/>
        <w:numPr>
          <w:ilvl w:val="1"/>
          <w:numId w:val="61"/>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FB204B">
      <w:pPr>
        <w:pStyle w:val="ListParagraph"/>
        <w:numPr>
          <w:ilvl w:val="1"/>
          <w:numId w:val="61"/>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FB204B">
      <w:pPr>
        <w:pStyle w:val="ListParagraph"/>
        <w:numPr>
          <w:ilvl w:val="2"/>
          <w:numId w:val="61"/>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FB204B">
      <w:pPr>
        <w:pStyle w:val="ListParagraph"/>
        <w:numPr>
          <w:ilvl w:val="2"/>
          <w:numId w:val="61"/>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FB204B">
      <w:pPr>
        <w:pStyle w:val="ListParagraph"/>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FB204B">
      <w:pPr>
        <w:pStyle w:val="ListParagraph"/>
        <w:numPr>
          <w:ilvl w:val="0"/>
          <w:numId w:val="61"/>
        </w:numPr>
        <w:jc w:val="both"/>
        <w:rPr>
          <w:lang w:eastAsia="zh-CN"/>
        </w:rPr>
      </w:pPr>
      <w:r w:rsidRPr="001820A8">
        <w:rPr>
          <w:lang w:eastAsia="zh-CN"/>
        </w:rPr>
        <w:t xml:space="preserve">Regarding whether </w:t>
      </w:r>
      <w:r w:rsidR="00AE7102" w:rsidRPr="001820A8">
        <w:rPr>
          <w:lang w:eastAsia="zh-CN"/>
        </w:rPr>
        <w:t>retransmission (</w:t>
      </w:r>
      <w:proofErr w:type="gramStart"/>
      <w:r w:rsidR="00AE7102" w:rsidRPr="001820A8">
        <w:rPr>
          <w:lang w:eastAsia="zh-CN"/>
        </w:rPr>
        <w:t>i.e.</w:t>
      </w:r>
      <w:proofErr w:type="gramEnd"/>
      <w:r w:rsidR="00AE7102" w:rsidRPr="001820A8">
        <w:rPr>
          <w:lang w:eastAsia="zh-CN"/>
        </w:rPr>
        <w:t xml:space="preserve"> via PTM or PTP) can be changed per TB or per TB per transmission, or configured in RRC </w:t>
      </w:r>
      <w:proofErr w:type="spellStart"/>
      <w:r w:rsidR="00AE7102" w:rsidRPr="001820A8">
        <w:rPr>
          <w:lang w:eastAsia="zh-CN"/>
        </w:rPr>
        <w:t>signalling</w:t>
      </w:r>
      <w:proofErr w:type="spellEnd"/>
      <w:r w:rsidRPr="001820A8">
        <w:t>, companies’ views are as the following:</w:t>
      </w:r>
    </w:p>
    <w:p w14:paraId="0B92999C" w14:textId="02E1161A" w:rsidR="00F96ED9" w:rsidRPr="001820A8" w:rsidRDefault="000A713B" w:rsidP="00FB204B">
      <w:pPr>
        <w:pStyle w:val="ListParagraph"/>
        <w:numPr>
          <w:ilvl w:val="1"/>
          <w:numId w:val="61"/>
        </w:numPr>
        <w:jc w:val="both"/>
        <w:rPr>
          <w:lang w:eastAsia="zh-CN"/>
        </w:rPr>
      </w:pPr>
      <w:r w:rsidRPr="001820A8">
        <w:rPr>
          <w:b/>
          <w:bCs/>
          <w:lang w:eastAsia="zh-CN"/>
        </w:rPr>
        <w:t>Per TB:</w:t>
      </w:r>
      <w:r w:rsidRPr="001820A8">
        <w:rPr>
          <w:lang w:eastAsia="zh-CN"/>
        </w:rPr>
        <w:t xml:space="preserve"> OPPO, </w:t>
      </w:r>
      <w:proofErr w:type="spellStart"/>
      <w:r w:rsidRPr="001820A8">
        <w:rPr>
          <w:lang w:eastAsia="zh-CN"/>
        </w:rPr>
        <w:t>Spreadtrum</w:t>
      </w:r>
      <w:proofErr w:type="spellEnd"/>
    </w:p>
    <w:p w14:paraId="3FCB5867" w14:textId="77777777" w:rsidR="00FB1796" w:rsidRPr="001820A8" w:rsidRDefault="00FB1796" w:rsidP="00FB204B">
      <w:pPr>
        <w:pStyle w:val="ListParagraph"/>
        <w:numPr>
          <w:ilvl w:val="1"/>
          <w:numId w:val="61"/>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FB204B">
      <w:pPr>
        <w:pStyle w:val="ListParagraph"/>
        <w:numPr>
          <w:ilvl w:val="1"/>
          <w:numId w:val="61"/>
        </w:numPr>
        <w:jc w:val="both"/>
        <w:rPr>
          <w:lang w:eastAsia="zh-CN"/>
        </w:rPr>
      </w:pPr>
      <w:bookmarkStart w:id="359" w:name="_Hlk96096858"/>
      <w:r w:rsidRPr="001820A8">
        <w:rPr>
          <w:b/>
          <w:bCs/>
          <w:lang w:eastAsia="zh-CN"/>
        </w:rPr>
        <w:t xml:space="preserve">Configured in RRC </w:t>
      </w:r>
      <w:proofErr w:type="spellStart"/>
      <w:r w:rsidRPr="001820A8">
        <w:rPr>
          <w:b/>
          <w:bCs/>
          <w:lang w:eastAsia="zh-CN"/>
        </w:rPr>
        <w:t>signalling</w:t>
      </w:r>
      <w:bookmarkEnd w:id="359"/>
      <w:proofErr w:type="spellEnd"/>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FB204B">
      <w:pPr>
        <w:pStyle w:val="ListParagraph"/>
        <w:numPr>
          <w:ilvl w:val="1"/>
          <w:numId w:val="61"/>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proofErr w:type="gramStart"/>
      <w:r w:rsidR="00504960" w:rsidRPr="001820A8">
        <w:rPr>
          <w:lang w:eastAsia="zh-CN"/>
        </w:rPr>
        <w:t>an</w:t>
      </w:r>
      <w:proofErr w:type="gramEnd"/>
      <w:r w:rsidR="00504960" w:rsidRPr="001820A8">
        <w:rPr>
          <w:lang w:eastAsia="zh-CN"/>
        </w:rPr>
        <w:t xml:space="preserve">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w:t>
      </w:r>
      <w:proofErr w:type="gramStart"/>
      <w:r w:rsidR="000F7832" w:rsidRPr="001820A8">
        <w:rPr>
          <w:lang w:eastAsia="zh-CN"/>
        </w:rPr>
        <w:t>i.e.</w:t>
      </w:r>
      <w:proofErr w:type="gramEnd"/>
      <w:r w:rsidR="000F7832" w:rsidRPr="001820A8">
        <w:rPr>
          <w:lang w:eastAsia="zh-CN"/>
        </w:rPr>
        <w:t xml:space="preserve"> via PTM or PTP) can be configured in RRC </w:t>
      </w:r>
      <w:proofErr w:type="spellStart"/>
      <w:r w:rsidR="000F7832" w:rsidRPr="001820A8">
        <w:rPr>
          <w:lang w:eastAsia="zh-CN"/>
        </w:rPr>
        <w:t>signalling</w:t>
      </w:r>
      <w:proofErr w:type="spellEnd"/>
      <w:r w:rsidR="000F7832" w:rsidRPr="001820A8">
        <w:rPr>
          <w:lang w:eastAsia="zh-CN"/>
        </w:rPr>
        <w:t xml:space="preserve"> depends on the discussion in issue#</w:t>
      </w:r>
      <w:r w:rsidR="00997F07" w:rsidRPr="001820A8">
        <w:rPr>
          <w:lang w:eastAsia="zh-CN"/>
        </w:rPr>
        <w:t>4-2.</w:t>
      </w:r>
    </w:p>
    <w:p w14:paraId="654D6072" w14:textId="77777777" w:rsidR="00F96ED9" w:rsidRPr="001820A8" w:rsidRDefault="000A713B" w:rsidP="00FB204B">
      <w:pPr>
        <w:pStyle w:val="ListParagraph"/>
        <w:numPr>
          <w:ilvl w:val="0"/>
          <w:numId w:val="61"/>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FB204B">
      <w:pPr>
        <w:pStyle w:val="ListParagraph"/>
        <w:numPr>
          <w:ilvl w:val="0"/>
          <w:numId w:val="61"/>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lastRenderedPageBreak/>
        <w:t xml:space="preserve">As chairman’s guidance, the Rel-17 related outgoing LSs in RAN1#108-e </w:t>
      </w:r>
      <w:proofErr w:type="gramStart"/>
      <w:r w:rsidRPr="001820A8">
        <w:rPr>
          <w:lang w:val="en-GB" w:eastAsia="zh-CN"/>
        </w:rPr>
        <w:t>have to</w:t>
      </w:r>
      <w:proofErr w:type="gramEnd"/>
      <w:r w:rsidRPr="001820A8">
        <w:rPr>
          <w:lang w:val="en-GB" w:eastAsia="zh-CN"/>
        </w:rPr>
        <w:t xml:space="preserve">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5456484A" w:rsidR="00F96ED9" w:rsidRPr="001820A8" w:rsidRDefault="000A713B">
      <w:pPr>
        <w:pStyle w:val="Heading3"/>
      </w:pPr>
      <w:r w:rsidRPr="001820A8">
        <w:t>1st Round Proposals</w:t>
      </w:r>
      <w:r w:rsidR="00817E48">
        <w:t xml:space="preserve"> (Closed)</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w:t>
      </w:r>
      <w:proofErr w:type="gramStart"/>
      <w:r w:rsidRPr="001820A8">
        <w:rPr>
          <w:lang w:eastAsia="zh-CN"/>
        </w:rPr>
        <w:t>reply</w:t>
      </w:r>
      <w:proofErr w:type="gramEnd"/>
      <w:r w:rsidRPr="001820A8">
        <w:rPr>
          <w:lang w:eastAsia="zh-CN"/>
        </w:rPr>
        <w:t xml:space="preserve">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FB204B">
      <w:pPr>
        <w:pStyle w:val="ListParagraph"/>
        <w:numPr>
          <w:ilvl w:val="0"/>
          <w:numId w:val="61"/>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FB204B">
      <w:pPr>
        <w:pStyle w:val="ListParagraph"/>
        <w:numPr>
          <w:ilvl w:val="0"/>
          <w:numId w:val="61"/>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60"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60"/>
    <w:p w14:paraId="7707BC03" w14:textId="29DF2C8C" w:rsidR="00696169" w:rsidRPr="001820A8" w:rsidRDefault="00696169" w:rsidP="00FB204B">
      <w:pPr>
        <w:pStyle w:val="ListParagraph"/>
        <w:numPr>
          <w:ilvl w:val="0"/>
          <w:numId w:val="61"/>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FB204B">
      <w:pPr>
        <w:pStyle w:val="ListParagraph"/>
        <w:numPr>
          <w:ilvl w:val="0"/>
          <w:numId w:val="61"/>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 xml:space="preserve">In the </w:t>
      </w:r>
      <w:proofErr w:type="gramStart"/>
      <w:r w:rsidRPr="001820A8">
        <w:rPr>
          <w:lang w:eastAsia="zh-CN"/>
        </w:rPr>
        <w:t>reply</w:t>
      </w:r>
      <w:proofErr w:type="gramEnd"/>
      <w:r w:rsidRPr="001820A8">
        <w:rPr>
          <w:lang w:eastAsia="zh-CN"/>
        </w:rPr>
        <w:t xml:space="preserve">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FB204B">
      <w:pPr>
        <w:pStyle w:val="ListParagraph"/>
        <w:numPr>
          <w:ilvl w:val="0"/>
          <w:numId w:val="159"/>
        </w:numPr>
        <w:rPr>
          <w:rFonts w:eastAsiaTheme="minorEastAsia"/>
          <w:lang w:eastAsia="zh-CN"/>
        </w:rPr>
      </w:pPr>
      <w:r w:rsidRPr="001820A8">
        <w:rPr>
          <w:rFonts w:eastAsiaTheme="minorEastAsia"/>
          <w:lang w:eastAsia="zh-CN"/>
        </w:rPr>
        <w:t>Retransmission scheme (</w:t>
      </w:r>
      <w:proofErr w:type="gramStart"/>
      <w:r w:rsidRPr="001820A8">
        <w:rPr>
          <w:rFonts w:eastAsiaTheme="minorEastAsia"/>
          <w:lang w:eastAsia="zh-CN"/>
        </w:rPr>
        <w:t>i.e.</w:t>
      </w:r>
      <w:proofErr w:type="gramEnd"/>
      <w:r w:rsidRPr="001820A8">
        <w:rPr>
          <w:rFonts w:eastAsiaTheme="minorEastAsia"/>
          <w:lang w:eastAsia="zh-CN"/>
        </w:rPr>
        <w:t xml:space="preserve"> via PTM or PTP) can be changed per TB per transmission.</w:t>
      </w:r>
    </w:p>
    <w:p w14:paraId="6C80D9CA" w14:textId="42FC8911" w:rsidR="00F96ED9" w:rsidRPr="001820A8" w:rsidRDefault="000A713B" w:rsidP="00FB204B">
      <w:pPr>
        <w:pStyle w:val="ListParagraph"/>
        <w:numPr>
          <w:ilvl w:val="0"/>
          <w:numId w:val="159"/>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w:t>
            </w:r>
            <w:proofErr w:type="gramStart"/>
            <w:r>
              <w:rPr>
                <w:bCs/>
                <w:lang w:val="en-GB" w:eastAsia="zh-CN"/>
              </w:rPr>
              <w:t>is</w:t>
            </w:r>
            <w:proofErr w:type="gramEnd"/>
            <w:r>
              <w:rPr>
                <w:bCs/>
                <w:lang w:val="en-GB" w:eastAsia="zh-CN"/>
              </w:rPr>
              <w:t xml:space="preserve"> not clear, but with more spec work. </w:t>
            </w:r>
            <w:r w:rsidR="00070BFE">
              <w:rPr>
                <w:bCs/>
                <w:lang w:val="en-GB" w:eastAsia="zh-CN"/>
              </w:rPr>
              <w:t>M</w:t>
            </w:r>
            <w:r>
              <w:rPr>
                <w:bCs/>
                <w:lang w:val="en-GB" w:eastAsia="zh-CN"/>
              </w:rPr>
              <w:t>any-to-one mapping between G-CS-</w:t>
            </w:r>
            <w:proofErr w:type="gramStart"/>
            <w:r>
              <w:rPr>
                <w:bCs/>
                <w:lang w:val="en-GB" w:eastAsia="zh-CN"/>
              </w:rPr>
              <w:t>RNTI</w:t>
            </w:r>
            <w:proofErr w:type="gramEnd"/>
            <w:r>
              <w:rPr>
                <w:bCs/>
                <w:lang w:val="en-GB" w:eastAsia="zh-CN"/>
              </w:rPr>
              <w:t xml:space="preserve"> and MBS SPS </w:t>
            </w:r>
            <w:r w:rsidR="00070BFE">
              <w:rPr>
                <w:bCs/>
                <w:lang w:val="en-GB" w:eastAsia="zh-CN"/>
              </w:rPr>
              <w:t>config seems to make things more complex</w:t>
            </w:r>
            <w:r>
              <w:rPr>
                <w:bCs/>
                <w:lang w:val="en-GB" w:eastAsia="zh-CN"/>
              </w:rPr>
              <w:t>.</w:t>
            </w:r>
            <w:r w:rsidR="00070BFE">
              <w:rPr>
                <w:bCs/>
                <w:lang w:val="en-GB" w:eastAsia="zh-CN"/>
              </w:rPr>
              <w:t xml:space="preserve"> </w:t>
            </w:r>
            <w:proofErr w:type="gramStart"/>
            <w:r w:rsidR="00070BFE">
              <w:rPr>
                <w:bCs/>
                <w:lang w:val="en-GB" w:eastAsia="zh-CN"/>
              </w:rPr>
              <w:t>So</w:t>
            </w:r>
            <w:proofErr w:type="gramEnd"/>
            <w:r w:rsidR="00070BFE">
              <w:rPr>
                <w:bCs/>
                <w:lang w:val="en-GB" w:eastAsia="zh-CN"/>
              </w:rPr>
              <w:t xml:space="preserve">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FB204B">
            <w:pPr>
              <w:pStyle w:val="ListParagraph"/>
              <w:numPr>
                <w:ilvl w:val="1"/>
                <w:numId w:val="159"/>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xml:space="preserve">, </w:t>
            </w:r>
            <w:proofErr w:type="gramStart"/>
            <w:r w:rsidR="00070BFE" w:rsidRPr="00070BFE">
              <w:rPr>
                <w:rFonts w:eastAsiaTheme="minorEastAsia"/>
                <w:bCs/>
                <w:lang w:val="en-GB" w:eastAsia="zh-CN"/>
              </w:rPr>
              <w:t>in order to</w:t>
            </w:r>
            <w:proofErr w:type="gramEnd"/>
            <w:r w:rsidR="00070BFE" w:rsidRPr="00070BFE">
              <w:rPr>
                <w:rFonts w:eastAsiaTheme="minorEastAsia"/>
                <w:bCs/>
                <w:lang w:val="en-GB" w:eastAsia="zh-CN"/>
              </w:rPr>
              <w:t xml:space="preserve"> have up to 2 soft combing process. In addition, the performance may be not good for the shorten number of </w:t>
            </w:r>
            <w:proofErr w:type="gramStart"/>
            <w:r w:rsidR="00070BFE" w:rsidRPr="00070BFE">
              <w:rPr>
                <w:rFonts w:eastAsiaTheme="minorEastAsia"/>
                <w:bCs/>
                <w:lang w:val="en-GB" w:eastAsia="zh-CN"/>
              </w:rPr>
              <w:t>transmission</w:t>
            </w:r>
            <w:proofErr w:type="gramEnd"/>
            <w:r w:rsidR="00070BFE" w:rsidRPr="00070BFE">
              <w:rPr>
                <w:rFonts w:eastAsiaTheme="minorEastAsia"/>
                <w:bCs/>
                <w:lang w:val="en-GB" w:eastAsia="zh-CN"/>
              </w:rPr>
              <w:t xml:space="preserve"> to be soft combined.</w:t>
            </w:r>
          </w:p>
          <w:p w14:paraId="21F64AC7" w14:textId="2E99E27C" w:rsidR="005C1FDE" w:rsidRPr="005C1FDE" w:rsidRDefault="005C1FDE" w:rsidP="00FB204B">
            <w:pPr>
              <w:pStyle w:val="ListParagraph"/>
              <w:numPr>
                <w:ilvl w:val="1"/>
                <w:numId w:val="159"/>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w:t>
            </w:r>
            <w:proofErr w:type="gramStart"/>
            <w:r w:rsidRPr="00872398">
              <w:rPr>
                <w:bCs/>
                <w:lang w:val="en-GB" w:eastAsia="zh-CN"/>
              </w:rPr>
              <w:t>i.e.</w:t>
            </w:r>
            <w:proofErr w:type="gramEnd"/>
            <w:r w:rsidRPr="00872398">
              <w:rPr>
                <w:bCs/>
                <w:lang w:val="en-GB" w:eastAsia="zh-CN"/>
              </w:rPr>
              <w:t xml:space="preserv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xml:space="preserve">. It is related with their discussions on how to determine a TB is a new TB or for retransmission via NDI and HPID. We think once PTP is </w:t>
            </w:r>
            <w:r>
              <w:rPr>
                <w:bCs/>
                <w:lang w:val="en-GB" w:eastAsia="zh-CN"/>
              </w:rPr>
              <w:lastRenderedPageBreak/>
              <w:t xml:space="preserve">used for retransmission, that means the number of UEs with NACK is small, it does not make sense for gNB to change the retransmission scheme to PTM. We suggest </w:t>
            </w:r>
            <w:proofErr w:type="gramStart"/>
            <w:r>
              <w:rPr>
                <w:bCs/>
                <w:lang w:val="en-GB" w:eastAsia="zh-CN"/>
              </w:rPr>
              <w:t>to add</w:t>
            </w:r>
            <w:proofErr w:type="gramEnd"/>
            <w:r>
              <w:rPr>
                <w:bCs/>
                <w:lang w:val="en-GB" w:eastAsia="zh-CN"/>
              </w:rPr>
              <w:t xml:space="preserve">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Malgun Gothic" w:hint="eastAsia"/>
                <w:bCs/>
                <w:lang w:eastAsia="ko-KR"/>
              </w:rPr>
              <w:lastRenderedPageBreak/>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gNB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we assume that gNB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t>H</w:t>
            </w:r>
            <w:r w:rsidRPr="00EA3217">
              <w:rPr>
                <w:rFonts w:eastAsiaTheme="minorEastAsia"/>
                <w:bCs/>
                <w:lang w:eastAsia="zh-CN"/>
              </w:rPr>
              <w:t xml:space="preserve">uawei, </w:t>
            </w:r>
            <w:proofErr w:type="spellStart"/>
            <w:r w:rsidRPr="00EA3217">
              <w:rPr>
                <w:rFonts w:eastAsiaTheme="minorEastAsia"/>
                <w:bCs/>
                <w:lang w:eastAsia="zh-CN"/>
              </w:rPr>
              <w:t>HiSilicon</w:t>
            </w:r>
            <w:proofErr w:type="spellEnd"/>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w:t>
            </w:r>
            <w:proofErr w:type="gramStart"/>
            <w:r w:rsidRPr="00EA3217">
              <w:rPr>
                <w:bCs/>
                <w:lang w:val="en-GB" w:eastAsia="zh-CN"/>
              </w:rPr>
              <w:t>affect</w:t>
            </w:r>
            <w:proofErr w:type="gramEnd"/>
            <w:r w:rsidRPr="00EA3217">
              <w:rPr>
                <w:bCs/>
                <w:lang w:val="en-GB" w:eastAsia="zh-CN"/>
              </w:rPr>
              <w:t xml:space="preserve">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w:t>
            </w:r>
            <w:proofErr w:type="spellStart"/>
            <w:r>
              <w:rPr>
                <w:bCs/>
                <w:lang w:val="en-GB" w:eastAsia="zh-CN"/>
              </w:rPr>
              <w:t>HiSi</w:t>
            </w:r>
            <w:proofErr w:type="spellEnd"/>
            <w:r>
              <w:rPr>
                <w:bCs/>
                <w:lang w:val="en-GB" w:eastAsia="zh-CN"/>
              </w:rPr>
              <w:t xml:space="preserve">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FB204B">
            <w:pPr>
              <w:pStyle w:val="ListParagraph"/>
              <w:numPr>
                <w:ilvl w:val="0"/>
                <w:numId w:val="166"/>
              </w:numPr>
              <w:rPr>
                <w:bCs/>
                <w:lang w:val="en-GB" w:eastAsia="zh-CN"/>
              </w:rPr>
            </w:pPr>
            <w:r>
              <w:rPr>
                <w:rFonts w:eastAsiaTheme="minorEastAsia"/>
                <w:bCs/>
                <w:lang w:val="en-GB" w:eastAsia="zh-CN"/>
              </w:rPr>
              <w:t xml:space="preserve">First bullet (Per TB or per TB per Tx): Not support. For example, a TB is transmitted and retransmitted by initial Tx + </w:t>
            </w:r>
            <w:proofErr w:type="spellStart"/>
            <w:r>
              <w:rPr>
                <w:rFonts w:eastAsiaTheme="minorEastAsia"/>
                <w:bCs/>
                <w:lang w:val="en-GB" w:eastAsia="zh-CN"/>
              </w:rPr>
              <w:t>reTx</w:t>
            </w:r>
            <w:proofErr w:type="spellEnd"/>
            <w:r>
              <w:rPr>
                <w:rFonts w:eastAsiaTheme="minorEastAsia"/>
                <w:bCs/>
                <w:lang w:val="en-GB" w:eastAsia="zh-CN"/>
              </w:rPr>
              <w:t xml:space="preserve"> 1 + </w:t>
            </w:r>
            <w:proofErr w:type="spellStart"/>
            <w:r>
              <w:rPr>
                <w:rFonts w:eastAsiaTheme="minorEastAsia"/>
                <w:bCs/>
                <w:lang w:val="en-GB" w:eastAsia="zh-CN"/>
              </w:rPr>
              <w:t>reTx</w:t>
            </w:r>
            <w:proofErr w:type="spellEnd"/>
            <w:r>
              <w:rPr>
                <w:rFonts w:eastAsiaTheme="minorEastAsia"/>
                <w:bCs/>
                <w:lang w:val="en-GB" w:eastAsia="zh-CN"/>
              </w:rPr>
              <w:t xml:space="preserve"> 2, the only valid/useful use case is PTM + PTM </w:t>
            </w:r>
            <w:r>
              <w:rPr>
                <w:rFonts w:eastAsiaTheme="minorEastAsia"/>
                <w:bCs/>
                <w:lang w:val="en-GB" w:eastAsia="zh-CN"/>
              </w:rPr>
              <w:lastRenderedPageBreak/>
              <w:t xml:space="preserve">+ PTP. If only few UEs in the group report NACK after initial Tx, the first </w:t>
            </w:r>
            <w:proofErr w:type="spellStart"/>
            <w:r>
              <w:rPr>
                <w:rFonts w:eastAsiaTheme="minorEastAsia"/>
                <w:bCs/>
                <w:lang w:val="en-GB" w:eastAsia="zh-CN"/>
              </w:rPr>
              <w:t>reTx</w:t>
            </w:r>
            <w:proofErr w:type="spellEnd"/>
            <w:r>
              <w:rPr>
                <w:rFonts w:eastAsiaTheme="minorEastAsia"/>
                <w:bCs/>
                <w:lang w:val="en-GB" w:eastAsia="zh-CN"/>
              </w:rPr>
              <w:t xml:space="preserve"> can be PTP and the following </w:t>
            </w:r>
            <w:proofErr w:type="spellStart"/>
            <w:r>
              <w:rPr>
                <w:rFonts w:eastAsiaTheme="minorEastAsia"/>
                <w:bCs/>
                <w:lang w:val="en-GB" w:eastAsia="zh-CN"/>
              </w:rPr>
              <w:t>reTx</w:t>
            </w:r>
            <w:proofErr w:type="spellEnd"/>
            <w:r>
              <w:rPr>
                <w:rFonts w:eastAsiaTheme="minorEastAsia"/>
                <w:bCs/>
                <w:lang w:val="en-GB" w:eastAsia="zh-CN"/>
              </w:rPr>
              <w:t xml:space="preserve"> is(are) also be PTP, </w:t>
            </w:r>
            <w:proofErr w:type="gramStart"/>
            <w:r>
              <w:rPr>
                <w:rFonts w:eastAsiaTheme="minorEastAsia"/>
                <w:bCs/>
                <w:lang w:val="en-GB" w:eastAsia="zh-CN"/>
              </w:rPr>
              <w:t>i.e.</w:t>
            </w:r>
            <w:proofErr w:type="gramEnd"/>
            <w:r>
              <w:rPr>
                <w:rFonts w:eastAsiaTheme="minorEastAsia"/>
                <w:bCs/>
                <w:lang w:val="en-GB" w:eastAsia="zh-CN"/>
              </w:rPr>
              <w:t xml:space="preserve"> PTM + PTP + PTP. </w:t>
            </w:r>
            <w:proofErr w:type="spellStart"/>
            <w:r>
              <w:rPr>
                <w:rFonts w:eastAsiaTheme="minorEastAsia"/>
                <w:bCs/>
                <w:lang w:val="en-GB" w:eastAsia="zh-CN"/>
              </w:rPr>
              <w:t>reTx</w:t>
            </w:r>
            <w:proofErr w:type="spellEnd"/>
            <w:r>
              <w:rPr>
                <w:rFonts w:eastAsiaTheme="minorEastAsia"/>
                <w:bCs/>
                <w:lang w:val="en-GB" w:eastAsia="zh-CN"/>
              </w:rPr>
              <w:t xml:space="preserve"> scheme changing per TB rather than per transmission is simpler to network and a group of UEs.</w:t>
            </w:r>
          </w:p>
          <w:p w14:paraId="1FB63F2E" w14:textId="77777777" w:rsidR="00656BC8" w:rsidRPr="00BE4C24" w:rsidRDefault="00656BC8" w:rsidP="00FB204B">
            <w:pPr>
              <w:pStyle w:val="ListParagraph"/>
              <w:numPr>
                <w:ilvl w:val="0"/>
                <w:numId w:val="166"/>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 xml:space="preserve">The retransmission scheme for a given SPS </w:t>
            </w:r>
            <w:proofErr w:type="gramStart"/>
            <w:r w:rsidRPr="000E361F">
              <w:rPr>
                <w:i/>
                <w:lang w:eastAsia="x-none"/>
              </w:rPr>
              <w:t>group-common</w:t>
            </w:r>
            <w:proofErr w:type="gramEnd"/>
            <w:r w:rsidRPr="000E361F">
              <w:rPr>
                <w:i/>
                <w:lang w:eastAsia="x-none"/>
              </w:rPr>
              <w:t xml:space="preserve"> PDSCH can be either PTM scheme 1 or PTP.</w:t>
            </w:r>
          </w:p>
          <w:p w14:paraId="1F2F3897" w14:textId="77777777" w:rsidR="00656BC8" w:rsidRPr="000E361F" w:rsidRDefault="00656BC8" w:rsidP="00FB204B">
            <w:pPr>
              <w:numPr>
                <w:ilvl w:val="0"/>
                <w:numId w:val="31"/>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lastRenderedPageBreak/>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 xml:space="preserve">5-1c: Not support. Retransmission can’t be arbitrarily changed per TB per transmission. It doesn’t make sense that current retransmission is </w:t>
            </w:r>
            <w:proofErr w:type="gramStart"/>
            <w:r>
              <w:rPr>
                <w:bCs/>
                <w:lang w:val="en-GB" w:eastAsia="zh-CN"/>
              </w:rPr>
              <w:t>PTP</w:t>
            </w:r>
            <w:proofErr w:type="gramEnd"/>
            <w:r>
              <w:rPr>
                <w:bCs/>
                <w:lang w:val="en-GB" w:eastAsia="zh-CN"/>
              </w:rPr>
              <w:t xml:space="preserve">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 xml:space="preserve">For 5-1b, we don’t support the second </w:t>
            </w:r>
            <w:proofErr w:type="spellStart"/>
            <w:r>
              <w:rPr>
                <w:bCs/>
                <w:lang w:val="en-GB" w:eastAsia="zh-CN"/>
              </w:rPr>
              <w:t>subbullet</w:t>
            </w:r>
            <w:proofErr w:type="spellEnd"/>
            <w:r>
              <w:rPr>
                <w:bCs/>
                <w:lang w:val="en-GB" w:eastAsia="zh-CN"/>
              </w:rPr>
              <w: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w:t>
            </w:r>
            <w:proofErr w:type="gramStart"/>
            <w:r>
              <w:rPr>
                <w:rFonts w:hint="eastAsia"/>
                <w:bCs/>
                <w:lang w:val="en-GB" w:eastAsia="zh-CN"/>
              </w:rPr>
              <w:t>happen</w:t>
            </w:r>
            <w:proofErr w:type="gramEnd"/>
            <w:r>
              <w:rPr>
                <w:rFonts w:hint="eastAsia"/>
                <w:bCs/>
                <w:lang w:val="en-GB" w:eastAsia="zh-CN"/>
              </w:rPr>
              <w:t xml:space="preserve">.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 xml:space="preserve">t know the SPS-config activated by PDCCH with G-CS-RNTI1 has been deactivated and continues to </w:t>
            </w:r>
            <w:r>
              <w:rPr>
                <w:rFonts w:hint="eastAsia"/>
                <w:bCs/>
                <w:lang w:val="en-GB" w:eastAsia="zh-CN"/>
              </w:rPr>
              <w:lastRenderedPageBreak/>
              <w:t>receive the SPS transmission even though the gNB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5E1151" w:rsidRPr="001820A8" w14:paraId="2ACE5A0E" w14:textId="77777777" w:rsidTr="00BD6057">
        <w:tc>
          <w:tcPr>
            <w:tcW w:w="2122" w:type="dxa"/>
          </w:tcPr>
          <w:p w14:paraId="3E2AEDF5" w14:textId="0D259879" w:rsidR="005E1151" w:rsidRDefault="005E1151" w:rsidP="005E1151">
            <w:pPr>
              <w:rPr>
                <w:bCs/>
                <w:lang w:eastAsia="zh-CN"/>
              </w:rPr>
            </w:pPr>
            <w:r>
              <w:rPr>
                <w:rFonts w:hint="eastAsia"/>
                <w:bCs/>
                <w:lang w:eastAsia="zh-CN"/>
              </w:rPr>
              <w:lastRenderedPageBreak/>
              <w:t>T</w:t>
            </w:r>
            <w:r>
              <w:rPr>
                <w:bCs/>
                <w:lang w:eastAsia="zh-CN"/>
              </w:rPr>
              <w:t>D Tech, Chengdu TD Tech</w:t>
            </w:r>
          </w:p>
        </w:tc>
        <w:tc>
          <w:tcPr>
            <w:tcW w:w="7840" w:type="dxa"/>
          </w:tcPr>
          <w:p w14:paraId="0FF7A700" w14:textId="7657190B" w:rsidR="005E1151" w:rsidRPr="00405847" w:rsidRDefault="005E1151" w:rsidP="005E1151">
            <w:pPr>
              <w:rPr>
                <w:b/>
                <w:bCs/>
                <w:lang w:val="en-GB" w:eastAsia="zh-CN"/>
              </w:rPr>
            </w:pPr>
            <w:r>
              <w:rPr>
                <w:rFonts w:hint="eastAsia"/>
                <w:b/>
                <w:bCs/>
                <w:lang w:val="en-GB" w:eastAsia="zh-CN"/>
              </w:rPr>
              <w:t>o</w:t>
            </w:r>
            <w:r>
              <w:rPr>
                <w:b/>
                <w:bCs/>
                <w:lang w:val="en-GB" w:eastAsia="zh-CN"/>
              </w:rPr>
              <w:t>k</w:t>
            </w:r>
          </w:p>
        </w:tc>
      </w:tr>
      <w:tr w:rsidR="00817E48" w:rsidRPr="001820A8" w14:paraId="2905AC66" w14:textId="77777777" w:rsidTr="00BD6057">
        <w:tc>
          <w:tcPr>
            <w:tcW w:w="2122" w:type="dxa"/>
          </w:tcPr>
          <w:p w14:paraId="1B6434CB" w14:textId="22A93128" w:rsidR="00817E48" w:rsidRDefault="00817E48" w:rsidP="00817E48">
            <w:pPr>
              <w:rPr>
                <w:bCs/>
                <w:lang w:eastAsia="zh-CN"/>
              </w:rPr>
            </w:pPr>
            <w:r>
              <w:rPr>
                <w:rFonts w:hint="eastAsia"/>
                <w:bCs/>
                <w:lang w:eastAsia="zh-CN"/>
              </w:rPr>
              <w:t>M</w:t>
            </w:r>
            <w:r>
              <w:rPr>
                <w:bCs/>
                <w:lang w:eastAsia="zh-CN"/>
              </w:rPr>
              <w:t>oderator</w:t>
            </w:r>
          </w:p>
        </w:tc>
        <w:tc>
          <w:tcPr>
            <w:tcW w:w="7840" w:type="dxa"/>
          </w:tcPr>
          <w:p w14:paraId="4FCF81EE" w14:textId="77777777" w:rsidR="00817E48" w:rsidRPr="001820A8" w:rsidRDefault="00817E48" w:rsidP="00817E48">
            <w:pPr>
              <w:rPr>
                <w:lang w:val="en-GB"/>
              </w:rPr>
            </w:pPr>
            <w:r>
              <w:rPr>
                <w:lang w:val="en-GB"/>
              </w:rPr>
              <w:t>P</w:t>
            </w:r>
            <w:r w:rsidRPr="006C5FBC">
              <w:rPr>
                <w:lang w:val="en-GB"/>
              </w:rPr>
              <w:t>roposal 5-1a</w:t>
            </w:r>
            <w:r>
              <w:rPr>
                <w:lang w:val="en-GB"/>
              </w:rPr>
              <w:t xml:space="preserve"> and 5-1c have been agreed with modification as below in 1</w:t>
            </w:r>
            <w:r w:rsidRPr="006C5FBC">
              <w:rPr>
                <w:vertAlign w:val="superscript"/>
                <w:lang w:val="en-GB"/>
              </w:rPr>
              <w:t>st</w:t>
            </w:r>
            <w:r>
              <w:rPr>
                <w:lang w:val="en-GB"/>
              </w:rPr>
              <w:t xml:space="preserve"> GTW.</w:t>
            </w:r>
          </w:p>
          <w:p w14:paraId="66B85C5A" w14:textId="77777777" w:rsidR="00817E48" w:rsidRPr="001820A8" w:rsidRDefault="00817E48" w:rsidP="00817E48">
            <w:pPr>
              <w:rPr>
                <w:b/>
                <w:bCs/>
                <w:lang w:eastAsia="zh-CN"/>
              </w:rPr>
            </w:pPr>
            <w:r w:rsidRPr="000347DC">
              <w:rPr>
                <w:b/>
                <w:bCs/>
                <w:highlight w:val="green"/>
                <w:lang w:eastAsia="zh-CN"/>
              </w:rPr>
              <w:t>Agreement</w:t>
            </w:r>
          </w:p>
          <w:p w14:paraId="49BBE12E" w14:textId="77777777" w:rsidR="00817E48" w:rsidRPr="001820A8" w:rsidRDefault="00817E48" w:rsidP="00817E48">
            <w:pPr>
              <w:rPr>
                <w:lang w:eastAsia="zh-CN"/>
              </w:rPr>
            </w:pPr>
            <w:r w:rsidRPr="001820A8">
              <w:rPr>
                <w:lang w:eastAsia="zh-CN"/>
              </w:rPr>
              <w:t xml:space="preserve">In the </w:t>
            </w:r>
            <w:proofErr w:type="gramStart"/>
            <w:r w:rsidRPr="001820A8">
              <w:rPr>
                <w:lang w:eastAsia="zh-CN"/>
              </w:rPr>
              <w:t>reply</w:t>
            </w:r>
            <w:proofErr w:type="gramEnd"/>
            <w:r w:rsidRPr="001820A8">
              <w:rPr>
                <w:lang w:eastAsia="zh-CN"/>
              </w:rPr>
              <w:t xml:space="preserve"> LS on MBS SPS to RAN2, capture the following</w:t>
            </w:r>
            <w:r>
              <w:rPr>
                <w:lang w:eastAsia="zh-CN"/>
              </w:rPr>
              <w:t xml:space="preserve"> for Q1</w:t>
            </w:r>
            <w:r w:rsidRPr="001820A8">
              <w:rPr>
                <w:lang w:eastAsia="zh-CN"/>
              </w:rPr>
              <w:t>:</w:t>
            </w:r>
          </w:p>
          <w:p w14:paraId="47BA7E8C"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 xml:space="preserve">RAN1 confirms that RAN2’s understanding is correct. </w:t>
            </w:r>
          </w:p>
          <w:p w14:paraId="58959CB8"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RAN1 thinks that the maximum number of G-CS-RNTI configured for UE should be subject to UE capability.</w:t>
            </w:r>
          </w:p>
          <w:p w14:paraId="7EAA3334" w14:textId="77777777" w:rsidR="00817E48" w:rsidRPr="001820A8" w:rsidRDefault="00817E48" w:rsidP="00817E48"/>
          <w:p w14:paraId="627B5577" w14:textId="77777777" w:rsidR="00817E48" w:rsidRPr="001820A8" w:rsidRDefault="00817E48" w:rsidP="00817E48">
            <w:pPr>
              <w:rPr>
                <w:b/>
                <w:bCs/>
                <w:lang w:eastAsia="zh-CN"/>
              </w:rPr>
            </w:pPr>
            <w:r w:rsidRPr="005F2807">
              <w:rPr>
                <w:b/>
                <w:bCs/>
                <w:highlight w:val="green"/>
                <w:lang w:eastAsia="zh-CN"/>
              </w:rPr>
              <w:t>Agreement</w:t>
            </w:r>
          </w:p>
          <w:p w14:paraId="308A8E92" w14:textId="77777777" w:rsidR="00817E48" w:rsidRPr="001820A8" w:rsidRDefault="00817E48" w:rsidP="00817E48">
            <w:pPr>
              <w:rPr>
                <w:lang w:eastAsia="zh-CN"/>
              </w:rPr>
            </w:pPr>
            <w:r w:rsidRPr="001820A8">
              <w:rPr>
                <w:lang w:eastAsia="zh-CN"/>
              </w:rPr>
              <w:t xml:space="preserve">In the </w:t>
            </w:r>
            <w:proofErr w:type="gramStart"/>
            <w:r w:rsidRPr="001820A8">
              <w:rPr>
                <w:lang w:eastAsia="zh-CN"/>
              </w:rPr>
              <w:t>reply</w:t>
            </w:r>
            <w:proofErr w:type="gramEnd"/>
            <w:r w:rsidRPr="001820A8">
              <w:rPr>
                <w:lang w:eastAsia="zh-CN"/>
              </w:rPr>
              <w:t xml:space="preserve"> LS on MBS SPS to RAN2, capture the following for Q2:</w:t>
            </w:r>
          </w:p>
          <w:p w14:paraId="4E8C56CC" w14:textId="77777777" w:rsidR="00817E48" w:rsidRPr="000347DC" w:rsidRDefault="00817E48" w:rsidP="00FB204B">
            <w:pPr>
              <w:numPr>
                <w:ilvl w:val="0"/>
                <w:numId w:val="171"/>
              </w:numPr>
              <w:adjustRightInd/>
              <w:spacing w:line="252" w:lineRule="auto"/>
              <w:ind w:left="773" w:hanging="360"/>
              <w:textAlignment w:val="auto"/>
              <w:rPr>
                <w:lang w:eastAsia="zh-CN"/>
              </w:rPr>
            </w:pPr>
            <w:r>
              <w:rPr>
                <w:lang w:eastAsia="zh-CN"/>
              </w:rPr>
              <w:t>From RAN1 perspective, r</w:t>
            </w:r>
            <w:r w:rsidRPr="000347DC">
              <w:rPr>
                <w:lang w:eastAsia="zh-CN"/>
              </w:rPr>
              <w:t>etransmission scheme (</w:t>
            </w:r>
            <w:proofErr w:type="gramStart"/>
            <w:r w:rsidRPr="000347DC">
              <w:rPr>
                <w:lang w:eastAsia="zh-CN"/>
              </w:rPr>
              <w:t>i.e.</w:t>
            </w:r>
            <w:proofErr w:type="gramEnd"/>
            <w:r w:rsidRPr="000347DC">
              <w:rPr>
                <w:lang w:eastAsia="zh-CN"/>
              </w:rPr>
              <w:t xml:space="preserve"> via PTM or PTP) can be changed per TB per transmission.</w:t>
            </w:r>
          </w:p>
          <w:p w14:paraId="78EAAF31"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UE is not expected to receive PTM retransmission after PTP retransmission for the same multicast TB</w:t>
            </w:r>
          </w:p>
          <w:p w14:paraId="5E4FD7E5"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381A5804" w14:textId="77777777" w:rsidR="00817E48" w:rsidRPr="000347DC" w:rsidRDefault="00817E48" w:rsidP="00FB204B">
            <w:pPr>
              <w:numPr>
                <w:ilvl w:val="0"/>
                <w:numId w:val="171"/>
              </w:numPr>
              <w:adjustRightInd/>
              <w:spacing w:line="252" w:lineRule="auto"/>
              <w:ind w:left="773" w:hanging="360"/>
              <w:textAlignment w:val="auto"/>
              <w:rPr>
                <w:lang w:eastAsia="zh-CN"/>
              </w:rPr>
            </w:pPr>
            <w:r w:rsidRPr="000347DC">
              <w:rPr>
                <w:lang w:eastAsia="zh-CN"/>
              </w:rPr>
              <w:t>A single CS-RNTI is used for PTP retransmissions of all G-CS-RNTIs.</w:t>
            </w:r>
          </w:p>
          <w:p w14:paraId="65AF538A" w14:textId="77777777" w:rsidR="00817E48" w:rsidRPr="000347DC" w:rsidRDefault="00817E48" w:rsidP="00817E48">
            <w:pPr>
              <w:rPr>
                <w:lang w:eastAsia="x-none"/>
              </w:rPr>
            </w:pPr>
          </w:p>
          <w:p w14:paraId="1224B6EB" w14:textId="77777777" w:rsidR="00817E48" w:rsidRPr="001820A8" w:rsidRDefault="00817E48" w:rsidP="00817E48">
            <w:pPr>
              <w:rPr>
                <w:lang w:eastAsia="zh-CN"/>
              </w:rPr>
            </w:pPr>
            <w:r>
              <w:rPr>
                <w:rFonts w:hint="eastAsia"/>
                <w:lang w:eastAsia="zh-CN"/>
              </w:rPr>
              <w:t>P</w:t>
            </w:r>
            <w:r>
              <w:rPr>
                <w:lang w:eastAsia="zh-CN"/>
              </w:rPr>
              <w:t>roposal 5-1b was updated based on GTW discussion, which I think is the best we can do now.</w:t>
            </w:r>
          </w:p>
          <w:p w14:paraId="6E4A0744" w14:textId="77777777" w:rsidR="00817E48" w:rsidRDefault="00817E48" w:rsidP="00817E48">
            <w:pPr>
              <w:rPr>
                <w:b/>
                <w:bCs/>
                <w:lang w:val="en-GB" w:eastAsia="zh-CN"/>
              </w:rPr>
            </w:pPr>
          </w:p>
        </w:tc>
      </w:tr>
    </w:tbl>
    <w:p w14:paraId="2ACC6662" w14:textId="77777777" w:rsidR="00017CDE" w:rsidRPr="00144F8A" w:rsidRDefault="00017CDE" w:rsidP="00017CDE">
      <w:pPr>
        <w:rPr>
          <w:lang w:val="en-GB"/>
        </w:rPr>
      </w:pPr>
    </w:p>
    <w:p w14:paraId="7E807B30" w14:textId="4DAADFBD" w:rsidR="00017CDE" w:rsidRPr="001820A8" w:rsidRDefault="00017CDE" w:rsidP="00017CDE">
      <w:pPr>
        <w:pStyle w:val="Heading3"/>
      </w:pPr>
      <w:r w:rsidRPr="001820A8">
        <w:t>2nd Round Proposals</w:t>
      </w:r>
      <w:r>
        <w:t xml:space="preserve"> (</w:t>
      </w:r>
      <w:r w:rsidR="00A01AF6">
        <w:t>Closed</w:t>
      </w:r>
      <w:r>
        <w:t>)</w:t>
      </w:r>
    </w:p>
    <w:p w14:paraId="2202EC7B" w14:textId="77777777" w:rsidR="00017CDE" w:rsidRPr="001820A8" w:rsidRDefault="00017CDE" w:rsidP="00017CDE">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6536F0E4" w14:textId="77777777" w:rsidR="00017CDE" w:rsidRPr="007676D6" w:rsidRDefault="00017CDE" w:rsidP="00017CDE">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07C43C3D" w14:textId="77777777" w:rsidR="00017CDE" w:rsidRPr="008A035E" w:rsidRDefault="00017CDE" w:rsidP="00FB204B">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0E47A8BC" w14:textId="77777777" w:rsidR="00017CDE" w:rsidRPr="001820A8" w:rsidRDefault="00017CDE" w:rsidP="00017CDE"/>
    <w:p w14:paraId="6E20ED17" w14:textId="77777777" w:rsidR="00017CDE" w:rsidRPr="001820A8" w:rsidRDefault="00017CDE" w:rsidP="00017CDE">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17CDE" w:rsidRPr="001820A8" w14:paraId="6C4390BC" w14:textId="77777777" w:rsidTr="003875C4">
        <w:tc>
          <w:tcPr>
            <w:tcW w:w="2122" w:type="dxa"/>
            <w:tcBorders>
              <w:top w:val="single" w:sz="4" w:space="0" w:color="auto"/>
              <w:left w:val="single" w:sz="4" w:space="0" w:color="auto"/>
              <w:bottom w:val="single" w:sz="4" w:space="0" w:color="auto"/>
              <w:right w:val="single" w:sz="4" w:space="0" w:color="auto"/>
            </w:tcBorders>
          </w:tcPr>
          <w:p w14:paraId="00347F6C" w14:textId="77777777" w:rsidR="00017CDE" w:rsidRPr="001820A8" w:rsidRDefault="00017CD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0913A5" w14:textId="77777777" w:rsidR="00017CDE" w:rsidRPr="001820A8" w:rsidRDefault="00017CDE" w:rsidP="003875C4">
            <w:pPr>
              <w:jc w:val="center"/>
              <w:rPr>
                <w:b/>
                <w:lang w:eastAsia="zh-CN"/>
              </w:rPr>
            </w:pPr>
            <w:r w:rsidRPr="001820A8">
              <w:rPr>
                <w:b/>
                <w:lang w:eastAsia="zh-CN"/>
              </w:rPr>
              <w:t>Comment</w:t>
            </w:r>
          </w:p>
        </w:tc>
      </w:tr>
      <w:tr w:rsidR="00206A63" w:rsidRPr="001820A8" w14:paraId="396CF7DF" w14:textId="77777777" w:rsidTr="003875C4">
        <w:tc>
          <w:tcPr>
            <w:tcW w:w="2122" w:type="dxa"/>
            <w:tcBorders>
              <w:top w:val="single" w:sz="4" w:space="0" w:color="auto"/>
              <w:left w:val="single" w:sz="4" w:space="0" w:color="auto"/>
              <w:bottom w:val="single" w:sz="4" w:space="0" w:color="auto"/>
              <w:right w:val="single" w:sz="4" w:space="0" w:color="auto"/>
            </w:tcBorders>
          </w:tcPr>
          <w:p w14:paraId="771464D2" w14:textId="6C44D5D1"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7CB9F59" w14:textId="77777777" w:rsidR="00206A63" w:rsidRDefault="00206A63" w:rsidP="00206A63">
            <w:pPr>
              <w:rPr>
                <w:bCs/>
                <w:lang w:val="en-GB" w:eastAsia="zh-CN"/>
              </w:rPr>
            </w:pPr>
            <w:r>
              <w:rPr>
                <w:bCs/>
                <w:lang w:val="en-GB" w:eastAsia="zh-CN"/>
              </w:rPr>
              <w:t xml:space="preserve">Based on current proposal, in the main bullet, does it imply multiple G-CS-RNTIs can be configured to a same MBS SPS-config while only one G-CS-RNTI is activated? </w:t>
            </w:r>
          </w:p>
          <w:p w14:paraId="646CB51D" w14:textId="49ACECE0" w:rsidR="00206A63" w:rsidRPr="00137112" w:rsidRDefault="00206A63" w:rsidP="00206A63">
            <w:pPr>
              <w:rPr>
                <w:bCs/>
                <w:lang w:val="en-GB" w:eastAsia="zh-CN"/>
              </w:rPr>
            </w:pPr>
            <w:r>
              <w:rPr>
                <w:bCs/>
                <w:lang w:val="en-GB" w:eastAsia="zh-CN"/>
              </w:rPr>
              <w:t xml:space="preserve">Our understanding is only one G-CS-RNTI can be mapped to one MBS SPS-config. </w:t>
            </w:r>
            <w:proofErr w:type="gramStart"/>
            <w:r>
              <w:rPr>
                <w:bCs/>
                <w:lang w:val="en-GB" w:eastAsia="zh-CN"/>
              </w:rPr>
              <w:t>So</w:t>
            </w:r>
            <w:proofErr w:type="gramEnd"/>
            <w:r>
              <w:rPr>
                <w:bCs/>
                <w:lang w:val="en-GB" w:eastAsia="zh-CN"/>
              </w:rPr>
              <w:t xml:space="preserve"> we suggest removing “at the same time” in the main bullet.</w:t>
            </w:r>
          </w:p>
        </w:tc>
      </w:tr>
      <w:tr w:rsidR="003875C4" w:rsidRPr="001820A8" w14:paraId="2CC32709" w14:textId="77777777" w:rsidTr="003875C4">
        <w:tc>
          <w:tcPr>
            <w:tcW w:w="2122" w:type="dxa"/>
            <w:tcBorders>
              <w:top w:val="single" w:sz="4" w:space="0" w:color="auto"/>
              <w:left w:val="single" w:sz="4" w:space="0" w:color="auto"/>
              <w:bottom w:val="single" w:sz="4" w:space="0" w:color="auto"/>
              <w:right w:val="single" w:sz="4" w:space="0" w:color="auto"/>
            </w:tcBorders>
          </w:tcPr>
          <w:p w14:paraId="15B8B45F" w14:textId="0ADF2D4E" w:rsidR="003875C4" w:rsidRDefault="003875C4"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7A3D5E" w14:textId="44F478CD" w:rsidR="003875C4" w:rsidRDefault="003875C4" w:rsidP="00206A63">
            <w:pPr>
              <w:rPr>
                <w:bCs/>
                <w:lang w:val="en-GB" w:eastAsia="zh-CN"/>
              </w:rPr>
            </w:pPr>
            <w:r>
              <w:rPr>
                <w:bCs/>
                <w:lang w:val="en-GB" w:eastAsia="zh-CN"/>
              </w:rPr>
              <w:t xml:space="preserve">There are </w:t>
            </w:r>
            <w:r w:rsidR="00CF689B">
              <w:rPr>
                <w:bCs/>
                <w:lang w:val="en-GB" w:eastAsia="zh-CN"/>
              </w:rPr>
              <w:t>two</w:t>
            </w:r>
            <w:r>
              <w:rPr>
                <w:bCs/>
                <w:lang w:val="en-GB" w:eastAsia="zh-CN"/>
              </w:rPr>
              <w:t xml:space="preserve"> association</w:t>
            </w:r>
            <w:r w:rsidR="00CF689B">
              <w:rPr>
                <w:bCs/>
                <w:lang w:val="en-GB" w:eastAsia="zh-CN"/>
              </w:rPr>
              <w:t xml:space="preserve"> cases</w:t>
            </w:r>
            <w:r>
              <w:rPr>
                <w:bCs/>
                <w:lang w:val="en-GB" w:eastAsia="zh-CN"/>
              </w:rPr>
              <w:t xml:space="preserve"> between G-CS-RNTI and MBS SPS-</w:t>
            </w:r>
            <w:proofErr w:type="spellStart"/>
            <w:r>
              <w:rPr>
                <w:bCs/>
                <w:lang w:val="en-GB" w:eastAsia="zh-CN"/>
              </w:rPr>
              <w:t>confg</w:t>
            </w:r>
            <w:proofErr w:type="spellEnd"/>
            <w:r>
              <w:rPr>
                <w:bCs/>
                <w:lang w:val="en-GB" w:eastAsia="zh-CN"/>
              </w:rPr>
              <w:t>:</w:t>
            </w:r>
          </w:p>
          <w:p w14:paraId="21DE7589" w14:textId="62DF4165" w:rsidR="003875C4" w:rsidRPr="00C179AB" w:rsidRDefault="00CF689B" w:rsidP="00FB204B">
            <w:pPr>
              <w:pStyle w:val="ListParagraph"/>
              <w:numPr>
                <w:ilvl w:val="0"/>
                <w:numId w:val="172"/>
              </w:numPr>
              <w:rPr>
                <w:bCs/>
                <w:lang w:val="en-GB" w:eastAsia="zh-CN"/>
              </w:rPr>
            </w:pPr>
            <w:r>
              <w:rPr>
                <w:rFonts w:eastAsiaTheme="minorEastAsia"/>
                <w:bCs/>
                <w:lang w:val="en-GB" w:eastAsia="zh-CN"/>
              </w:rPr>
              <w:lastRenderedPageBreak/>
              <w:t xml:space="preserve">Case 1: </w:t>
            </w:r>
            <w:r w:rsidR="003875C4">
              <w:rPr>
                <w:rFonts w:eastAsiaTheme="minorEastAsia"/>
                <w:bCs/>
                <w:lang w:val="en-GB" w:eastAsia="zh-CN"/>
              </w:rPr>
              <w:t xml:space="preserve">Multiple G-CS-RNTIs can be configured to associated with the same MBS SPS-config, which is the configuration process. Regarding the SPS scheduling procedure, </w:t>
            </w:r>
            <w:r w:rsidR="003C4DB9">
              <w:rPr>
                <w:rFonts w:eastAsiaTheme="minorEastAsia"/>
                <w:bCs/>
                <w:lang w:val="en-GB" w:eastAsia="zh-CN"/>
              </w:rPr>
              <w:t>at the same time only one G-CS-RNTI can be mapped or associated with the one SPS-config. This is what the current proposal and the note’s meaning.</w:t>
            </w:r>
          </w:p>
          <w:p w14:paraId="29DCBAA7" w14:textId="4724EE86" w:rsidR="00C179AB" w:rsidRPr="00CF689B" w:rsidRDefault="00C179AB" w:rsidP="00FB204B">
            <w:pPr>
              <w:pStyle w:val="ListParagraph"/>
              <w:numPr>
                <w:ilvl w:val="1"/>
                <w:numId w:val="172"/>
              </w:numPr>
              <w:rPr>
                <w:bCs/>
                <w:lang w:val="en-GB" w:eastAsia="zh-CN"/>
              </w:rPr>
            </w:pPr>
            <w:r>
              <w:rPr>
                <w:rFonts w:eastAsiaTheme="minorEastAsia"/>
                <w:bCs/>
                <w:lang w:val="en-GB" w:eastAsia="zh-CN"/>
              </w:rPr>
              <w:t>One more clarification on the example in the note is needed: “</w:t>
            </w:r>
            <w:r w:rsidRPr="008A035E">
              <w:rPr>
                <w:rFonts w:eastAsia="Times New Roman"/>
              </w:rPr>
              <w:t>Note: for example, for an MBS SPS-config which was previously activated by PDCCH with G-CS-RNTI1, after it is deactivated, the same MBS SPS-config can be activated again by PDCCH with G-CS-RNTI2</w:t>
            </w:r>
            <w:r>
              <w:rPr>
                <w:rFonts w:eastAsiaTheme="minorEastAsia"/>
                <w:bCs/>
                <w:lang w:val="en-GB" w:eastAsia="zh-CN"/>
              </w:rPr>
              <w:t>”. After G-CS-RNTI2 with this SPS-config is deactivated, whether G-CS-RNTI1 associated with this SPS-config can be activated again?</w:t>
            </w:r>
          </w:p>
          <w:p w14:paraId="0D509AC6" w14:textId="77777777" w:rsidR="00CF689B" w:rsidRPr="00C179AB" w:rsidRDefault="00CF689B" w:rsidP="00FB204B">
            <w:pPr>
              <w:pStyle w:val="ListParagraph"/>
              <w:numPr>
                <w:ilvl w:val="0"/>
                <w:numId w:val="172"/>
              </w:numPr>
              <w:rPr>
                <w:bCs/>
                <w:lang w:val="en-GB" w:eastAsia="zh-CN"/>
              </w:rPr>
            </w:pPr>
            <w:r>
              <w:rPr>
                <w:rFonts w:eastAsiaTheme="minorEastAsia"/>
                <w:bCs/>
                <w:lang w:val="en-GB" w:eastAsia="zh-CN"/>
              </w:rPr>
              <w:t>Case 2: In the configuration process, only one G-CS-RNTI is configured to associated with one MBS SPS-config, and this one G-CS-RNTI can be mapped with multiple MBS sessions (as agreed by RAN2). The G-CS-RNTI is always associated with this MBS SPS-config, and multiple different MBS sessions can be supported.</w:t>
            </w:r>
          </w:p>
          <w:p w14:paraId="69EC63F2" w14:textId="727A5656" w:rsidR="00C179AB" w:rsidRPr="00C179AB" w:rsidRDefault="00C179AB" w:rsidP="00C179AB">
            <w:pPr>
              <w:rPr>
                <w:bCs/>
                <w:lang w:val="en-GB" w:eastAsia="zh-CN"/>
              </w:rPr>
            </w:pPr>
            <w:r>
              <w:rPr>
                <w:bCs/>
                <w:lang w:val="en-GB" w:eastAsia="zh-CN"/>
              </w:rPr>
              <w:t>We prefer to support case 2</w:t>
            </w:r>
            <w:r w:rsidR="00E34413">
              <w:rPr>
                <w:bCs/>
                <w:lang w:val="en-GB" w:eastAsia="zh-CN"/>
              </w:rPr>
              <w:t xml:space="preserve"> on the mapping relationship.</w:t>
            </w:r>
          </w:p>
        </w:tc>
      </w:tr>
      <w:tr w:rsidR="003875C4" w:rsidRPr="001820A8" w14:paraId="06EB4797" w14:textId="77777777" w:rsidTr="003875C4">
        <w:tc>
          <w:tcPr>
            <w:tcW w:w="2122" w:type="dxa"/>
            <w:tcBorders>
              <w:top w:val="single" w:sz="4" w:space="0" w:color="auto"/>
              <w:left w:val="single" w:sz="4" w:space="0" w:color="auto"/>
              <w:bottom w:val="single" w:sz="4" w:space="0" w:color="auto"/>
              <w:right w:val="single" w:sz="4" w:space="0" w:color="auto"/>
            </w:tcBorders>
          </w:tcPr>
          <w:p w14:paraId="2111EFE7" w14:textId="704D2492" w:rsidR="003875C4" w:rsidRDefault="00DA4CB6" w:rsidP="00206A63">
            <w:pPr>
              <w:rPr>
                <w:bCs/>
                <w:lang w:eastAsia="zh-CN"/>
              </w:rPr>
            </w:pPr>
            <w:r>
              <w:rPr>
                <w:rFonts w:hint="eastAsia"/>
                <w:bCs/>
                <w:lang w:eastAsia="zh-CN"/>
              </w:rPr>
              <w:lastRenderedPageBreak/>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F730D9D" w14:textId="604020B5" w:rsidR="003875C4" w:rsidRDefault="00DA4CB6" w:rsidP="00206A63">
            <w:pPr>
              <w:rPr>
                <w:bCs/>
                <w:lang w:val="en-GB" w:eastAsia="zh-CN"/>
              </w:rPr>
            </w:pPr>
            <w:r>
              <w:rPr>
                <w:rFonts w:hint="eastAsia"/>
                <w:bCs/>
                <w:lang w:eastAsia="zh-CN"/>
              </w:rPr>
              <w:t>I</w:t>
            </w:r>
            <w:r>
              <w:rPr>
                <w:bCs/>
                <w:lang w:eastAsia="zh-CN"/>
              </w:rPr>
              <w:t>n the LS, it clearly says “</w:t>
            </w:r>
            <w:r>
              <w:rPr>
                <w:rFonts w:ascii="Arial" w:hAnsi="Arial" w:cs="Arial"/>
                <w:u w:val="single"/>
              </w:rPr>
              <w:t xml:space="preserve">the association between G-CS-RNTIs and MBS SPS-configs will not be specified in RRC </w:t>
            </w:r>
            <w:proofErr w:type="spellStart"/>
            <w:r>
              <w:rPr>
                <w:rFonts w:ascii="Arial" w:hAnsi="Arial" w:cs="Arial"/>
                <w:u w:val="single"/>
              </w:rPr>
              <w:t>signalling</w:t>
            </w:r>
            <w:proofErr w:type="spellEnd"/>
            <w:r>
              <w:rPr>
                <w:rFonts w:ascii="Arial" w:hAnsi="Arial" w:cs="Arial"/>
                <w:u w:val="single"/>
              </w:rPr>
              <w:t>.</w:t>
            </w:r>
            <w:r>
              <w:rPr>
                <w:bCs/>
                <w:lang w:eastAsia="zh-CN"/>
              </w:rPr>
              <w:t xml:space="preserve">”. RAN1 also agreed that </w:t>
            </w:r>
            <w:r w:rsidRPr="00DA4CB6">
              <w:rPr>
                <w:bCs/>
                <w:lang w:eastAsia="zh-CN"/>
              </w:rPr>
              <w:t>the G-CS-RNTI(s) is/are configured per serving cell</w:t>
            </w:r>
            <w:r>
              <w:rPr>
                <w:bCs/>
                <w:lang w:eastAsia="zh-CN"/>
              </w:rPr>
              <w:t xml:space="preserve">. </w:t>
            </w:r>
            <w:proofErr w:type="gramStart"/>
            <w:r>
              <w:rPr>
                <w:bCs/>
                <w:lang w:eastAsia="zh-CN"/>
              </w:rPr>
              <w:t>So</w:t>
            </w:r>
            <w:proofErr w:type="gramEnd"/>
            <w:r>
              <w:rPr>
                <w:bCs/>
                <w:lang w:eastAsia="zh-CN"/>
              </w:rPr>
              <w:t xml:space="preserve"> </w:t>
            </w:r>
            <w:r w:rsidR="00F115F8">
              <w:rPr>
                <w:bCs/>
                <w:lang w:eastAsia="zh-CN"/>
              </w:rPr>
              <w:t xml:space="preserve">my understanding is that </w:t>
            </w:r>
            <w:r>
              <w:rPr>
                <w:bCs/>
                <w:lang w:eastAsia="zh-CN"/>
              </w:rPr>
              <w:t>the</w:t>
            </w:r>
            <w:r w:rsidR="00912C45">
              <w:rPr>
                <w:bCs/>
                <w:lang w:eastAsia="zh-CN"/>
              </w:rPr>
              <w:t xml:space="preserve"> </w:t>
            </w:r>
            <w:r w:rsidR="00912C45" w:rsidRPr="00DA4CB6">
              <w:rPr>
                <w:bCs/>
                <w:lang w:eastAsia="zh-CN"/>
              </w:rPr>
              <w:t>G-CS-RNTI</w:t>
            </w:r>
            <w:r w:rsidR="00912C45">
              <w:rPr>
                <w:bCs/>
                <w:lang w:eastAsia="zh-CN"/>
              </w:rPr>
              <w:t xml:space="preserve">s are not configured for a </w:t>
            </w:r>
            <w:r w:rsidR="00912C45">
              <w:rPr>
                <w:bCs/>
                <w:lang w:val="en-GB" w:eastAsia="zh-CN"/>
              </w:rPr>
              <w:t>MBS SPS-config, since there is no association between G-CS-RNTIs and MBS SPS-Configs</w:t>
            </w:r>
            <w:r w:rsidR="00F115F8">
              <w:rPr>
                <w:bCs/>
                <w:lang w:val="en-GB" w:eastAsia="zh-CN"/>
              </w:rPr>
              <w:t xml:space="preserve"> by RRC signalling</w:t>
            </w:r>
            <w:r w:rsidR="00912C45">
              <w:rPr>
                <w:bCs/>
                <w:lang w:val="en-GB" w:eastAsia="zh-CN"/>
              </w:rPr>
              <w:t xml:space="preserve">, and the association is </w:t>
            </w:r>
            <w:r w:rsidR="00F115F8">
              <w:rPr>
                <w:bCs/>
                <w:lang w:val="en-GB" w:eastAsia="zh-CN"/>
              </w:rPr>
              <w:t xml:space="preserve">only </w:t>
            </w:r>
            <w:r w:rsidR="00912C45">
              <w:rPr>
                <w:bCs/>
                <w:lang w:val="en-GB" w:eastAsia="zh-CN"/>
              </w:rPr>
              <w:t>defined by the activation PDCCH.</w:t>
            </w:r>
          </w:p>
          <w:p w14:paraId="482D24D8" w14:textId="7B36FEA9" w:rsidR="00912C45" w:rsidRPr="00912C45" w:rsidRDefault="00912C45" w:rsidP="00206A63">
            <w:pPr>
              <w:rPr>
                <w:bCs/>
                <w:lang w:val="en-GB" w:eastAsia="zh-CN"/>
              </w:rPr>
            </w:pPr>
            <w:r>
              <w:rPr>
                <w:bCs/>
                <w:lang w:val="en-GB" w:eastAsia="zh-CN"/>
              </w:rPr>
              <w:t xml:space="preserve">I’m confused by what Lenovo said “does it imply </w:t>
            </w:r>
            <w:r w:rsidRPr="00912C45">
              <w:rPr>
                <w:bCs/>
                <w:highlight w:val="yellow"/>
                <w:lang w:val="en-GB" w:eastAsia="zh-CN"/>
              </w:rPr>
              <w:t>multiple G-CS-RNTIs can be configured to a same MBS SPS-config</w:t>
            </w:r>
            <w:r>
              <w:rPr>
                <w:bCs/>
                <w:lang w:val="en-GB" w:eastAsia="zh-CN"/>
              </w:rPr>
              <w:t xml:space="preserve"> while only one G-CS-RNTI is activated?”, and I’m also confused by what OPPO said, e.g., “</w:t>
            </w:r>
            <w:r>
              <w:rPr>
                <w:rFonts w:eastAsiaTheme="minorEastAsia"/>
                <w:bCs/>
                <w:lang w:val="en-GB" w:eastAsia="zh-CN"/>
              </w:rPr>
              <w:t xml:space="preserve">Case 1: </w:t>
            </w:r>
            <w:r w:rsidRPr="00912C45">
              <w:rPr>
                <w:rFonts w:eastAsiaTheme="minorEastAsia"/>
                <w:bCs/>
                <w:highlight w:val="yellow"/>
                <w:lang w:val="en-GB" w:eastAsia="zh-CN"/>
              </w:rPr>
              <w:t>Multiple G-CS-RNTIs can be configured to associated with the same MBS SPS-config</w:t>
            </w:r>
            <w:r>
              <w:rPr>
                <w:rFonts w:eastAsiaTheme="minorEastAsia"/>
                <w:bCs/>
                <w:lang w:val="en-GB" w:eastAsia="zh-CN"/>
              </w:rPr>
              <w:t>, which is the configuration process.</w:t>
            </w:r>
            <w:r>
              <w:rPr>
                <w:bCs/>
                <w:lang w:val="en-GB" w:eastAsia="zh-CN"/>
              </w:rPr>
              <w:t>”, “</w:t>
            </w:r>
            <w:r>
              <w:rPr>
                <w:rFonts w:eastAsiaTheme="minorEastAsia"/>
                <w:bCs/>
                <w:lang w:val="en-GB" w:eastAsia="zh-CN"/>
              </w:rPr>
              <w:t xml:space="preserve">Case 2: In the configuration process, </w:t>
            </w:r>
            <w:r w:rsidRPr="00912C45">
              <w:rPr>
                <w:rFonts w:eastAsiaTheme="minorEastAsia"/>
                <w:bCs/>
                <w:highlight w:val="yellow"/>
                <w:lang w:val="en-GB" w:eastAsia="zh-CN"/>
              </w:rPr>
              <w:t>only one G-CS-RNTI is configured to associated with one MBS SPS-config</w:t>
            </w:r>
            <w:r>
              <w:rPr>
                <w:bCs/>
                <w:lang w:val="en-GB" w:eastAsia="zh-CN"/>
              </w:rPr>
              <w:t>”</w:t>
            </w:r>
            <w:r w:rsidR="00D55AE0">
              <w:rPr>
                <w:bCs/>
                <w:lang w:val="en-GB" w:eastAsia="zh-CN"/>
              </w:rPr>
              <w:t>.</w:t>
            </w:r>
          </w:p>
        </w:tc>
      </w:tr>
      <w:tr w:rsidR="00D63D7D" w:rsidRPr="001820A8" w14:paraId="0BD17421" w14:textId="77777777" w:rsidTr="003875C4">
        <w:tc>
          <w:tcPr>
            <w:tcW w:w="2122" w:type="dxa"/>
            <w:tcBorders>
              <w:top w:val="single" w:sz="4" w:space="0" w:color="auto"/>
              <w:left w:val="single" w:sz="4" w:space="0" w:color="auto"/>
              <w:bottom w:val="single" w:sz="4" w:space="0" w:color="auto"/>
              <w:right w:val="single" w:sz="4" w:space="0" w:color="auto"/>
            </w:tcBorders>
          </w:tcPr>
          <w:p w14:paraId="7072260C" w14:textId="50808ED9"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64A07448" w14:textId="77777777" w:rsidR="00D63D7D" w:rsidRDefault="00D63D7D" w:rsidP="00D63D7D">
            <w:pPr>
              <w:rPr>
                <w:rFonts w:eastAsia="Malgun Gothic"/>
                <w:bCs/>
                <w:lang w:val="en-GB" w:eastAsia="ko-KR"/>
              </w:rPr>
            </w:pPr>
            <w:r>
              <w:rPr>
                <w:rFonts w:eastAsia="Malgun Gothic"/>
                <w:bCs/>
                <w:lang w:val="en-GB" w:eastAsia="ko-KR"/>
              </w:rPr>
              <w:t xml:space="preserve">We are fine with the proposal. </w:t>
            </w:r>
          </w:p>
          <w:p w14:paraId="662A9CE2" w14:textId="5A433F96" w:rsidR="00D63D7D" w:rsidRDefault="00D63D7D" w:rsidP="00D63D7D">
            <w:pPr>
              <w:rPr>
                <w:bCs/>
                <w:lang w:eastAsia="zh-CN"/>
              </w:rPr>
            </w:pPr>
            <w:r>
              <w:rPr>
                <w:rFonts w:eastAsia="Malgun Gothic"/>
                <w:bCs/>
                <w:lang w:val="en-GB" w:eastAsia="ko-KR"/>
              </w:rPr>
              <w:t xml:space="preserve">We think that one or more </w:t>
            </w:r>
            <w:r>
              <w:rPr>
                <w:rFonts w:eastAsiaTheme="minorEastAsia"/>
                <w:bCs/>
                <w:lang w:val="en-GB" w:eastAsia="zh-CN"/>
              </w:rPr>
              <w:t>G-CS-RNTIs can be configured to be associated with the same MBS SPS config index, depending on RRC configuration. However, for the SPS config index the DCI can activate SPS with only one G-CS-RNTI among RRC-configured G-CS-RNTIs.</w:t>
            </w:r>
          </w:p>
        </w:tc>
      </w:tr>
      <w:tr w:rsidR="00215695" w:rsidRPr="001820A8" w14:paraId="0EE8FEE1" w14:textId="77777777" w:rsidTr="003875C4">
        <w:tc>
          <w:tcPr>
            <w:tcW w:w="2122" w:type="dxa"/>
            <w:tcBorders>
              <w:top w:val="single" w:sz="4" w:space="0" w:color="auto"/>
              <w:left w:val="single" w:sz="4" w:space="0" w:color="auto"/>
              <w:bottom w:val="single" w:sz="4" w:space="0" w:color="auto"/>
              <w:right w:val="single" w:sz="4" w:space="0" w:color="auto"/>
            </w:tcBorders>
          </w:tcPr>
          <w:p w14:paraId="1F1709B7" w14:textId="1DEC5939"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63AF" w14:textId="0F27A35F" w:rsidR="00215695" w:rsidRDefault="00215695" w:rsidP="00D63D7D">
            <w:pPr>
              <w:rPr>
                <w:rFonts w:eastAsia="Malgun Gothic"/>
                <w:bCs/>
                <w:lang w:val="en-GB" w:eastAsia="ko-KR"/>
              </w:rPr>
            </w:pPr>
            <w:r>
              <w:rPr>
                <w:rFonts w:hint="eastAsia"/>
                <w:bCs/>
                <w:lang w:eastAsia="zh-CN"/>
              </w:rPr>
              <w:t>We are OK with the current proposal.</w:t>
            </w:r>
          </w:p>
        </w:tc>
      </w:tr>
      <w:tr w:rsidR="009F49A5" w:rsidRPr="001820A8" w14:paraId="4BB231E8" w14:textId="77777777" w:rsidTr="003875C4">
        <w:tc>
          <w:tcPr>
            <w:tcW w:w="2122" w:type="dxa"/>
            <w:tcBorders>
              <w:top w:val="single" w:sz="4" w:space="0" w:color="auto"/>
              <w:left w:val="single" w:sz="4" w:space="0" w:color="auto"/>
              <w:bottom w:val="single" w:sz="4" w:space="0" w:color="auto"/>
              <w:right w:val="single" w:sz="4" w:space="0" w:color="auto"/>
            </w:tcBorders>
          </w:tcPr>
          <w:p w14:paraId="060B3660" w14:textId="50F2032C" w:rsidR="009F49A5" w:rsidRDefault="009F49A5" w:rsidP="009F49A5">
            <w:pPr>
              <w:rPr>
                <w:bCs/>
                <w:lang w:eastAsia="zh-CN"/>
              </w:rPr>
            </w:pPr>
            <w:r>
              <w:rPr>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15FBBF5" w14:textId="77777777" w:rsidR="009F49A5" w:rsidRDefault="009F49A5" w:rsidP="009F49A5">
            <w:pPr>
              <w:rPr>
                <w:bCs/>
                <w:lang w:eastAsia="zh-CN"/>
              </w:rPr>
            </w:pPr>
            <w:r>
              <w:rPr>
                <w:rFonts w:hint="eastAsia"/>
                <w:bCs/>
                <w:lang w:eastAsia="zh-CN"/>
              </w:rPr>
              <w:t>We are OK with the current proposal.</w:t>
            </w:r>
          </w:p>
          <w:p w14:paraId="7731C728" w14:textId="30BAA35C" w:rsidR="009F49A5" w:rsidRDefault="009F49A5" w:rsidP="009F49A5">
            <w:pPr>
              <w:rPr>
                <w:bCs/>
                <w:lang w:eastAsia="zh-CN"/>
              </w:rPr>
            </w:pPr>
            <w:r>
              <w:rPr>
                <w:rFonts w:hint="eastAsia"/>
                <w:bCs/>
                <w:lang w:val="en-GB" w:eastAsia="zh-CN"/>
              </w:rPr>
              <w:t>Fo</w:t>
            </w:r>
            <w:r>
              <w:rPr>
                <w:bCs/>
                <w:lang w:val="en-GB" w:eastAsia="zh-CN"/>
              </w:rPr>
              <w:t>r the two cases in OPPO’s comments above, our understanding is Case 1. We don’t think case1 has much impact on the RRC signalling design.</w:t>
            </w:r>
          </w:p>
        </w:tc>
      </w:tr>
      <w:tr w:rsidR="003F6ED1" w:rsidRPr="001820A8" w14:paraId="372BC47C" w14:textId="77777777" w:rsidTr="003875C4">
        <w:tc>
          <w:tcPr>
            <w:tcW w:w="2122" w:type="dxa"/>
            <w:tcBorders>
              <w:top w:val="single" w:sz="4" w:space="0" w:color="auto"/>
              <w:left w:val="single" w:sz="4" w:space="0" w:color="auto"/>
              <w:bottom w:val="single" w:sz="4" w:space="0" w:color="auto"/>
              <w:right w:val="single" w:sz="4" w:space="0" w:color="auto"/>
            </w:tcBorders>
          </w:tcPr>
          <w:p w14:paraId="3D1B665C" w14:textId="7777CCEF"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FDDCFE" w14:textId="77777777" w:rsidR="003F6ED1" w:rsidRDefault="003F6ED1" w:rsidP="003F6ED1">
            <w:pPr>
              <w:rPr>
                <w:bCs/>
                <w:lang w:val="en-GB" w:eastAsia="zh-CN"/>
              </w:rPr>
            </w:pPr>
            <w:r>
              <w:rPr>
                <w:bCs/>
                <w:lang w:val="en-GB" w:eastAsia="zh-CN"/>
              </w:rPr>
              <w:t>We prefer the proposal in 1</w:t>
            </w:r>
            <w:r w:rsidRPr="003F4672">
              <w:rPr>
                <w:bCs/>
                <w:vertAlign w:val="superscript"/>
                <w:lang w:val="en-GB" w:eastAsia="zh-CN"/>
              </w:rPr>
              <w:t>st</w:t>
            </w:r>
            <w:r>
              <w:rPr>
                <w:bCs/>
                <w:lang w:val="en-GB" w:eastAsia="zh-CN"/>
              </w:rPr>
              <w:t xml:space="preserve"> round. </w:t>
            </w:r>
          </w:p>
          <w:p w14:paraId="5F32B3E2" w14:textId="2B13D2F8" w:rsidR="003F6ED1" w:rsidRDefault="003F6ED1" w:rsidP="003F6ED1">
            <w:pPr>
              <w:rPr>
                <w:bCs/>
                <w:lang w:eastAsia="zh-CN"/>
              </w:rPr>
            </w:pPr>
            <w:r>
              <w:rPr>
                <w:bCs/>
                <w:lang w:val="en-GB" w:eastAsia="zh-CN"/>
              </w:rPr>
              <w:t xml:space="preserve">Currently, for unicast SPS PDSCH, if gNB wants to change some parameters for a SPS-config by DCI, gNB can deactivate the SPS-config first and then reactivate the same SPS-config. gNB can also reactivate the same SPS-config directly without deactivation before. For multicast SPS, we think the same reactivation mechanism can be reused. We didn’t find any technical reason to not support the second bullet. For the case raised by CATT. We think gNB can use the way in the first sub-bullet to reactivate the SPS-config. But in the other cases, for example, </w:t>
            </w:r>
            <w:r>
              <w:rPr>
                <w:rFonts w:hint="eastAsia"/>
                <w:bCs/>
                <w:lang w:val="en-GB" w:eastAsia="zh-CN"/>
              </w:rPr>
              <w:t>an SPS-config for MBS group1 including UE1 and UE2 is activated by a PDCCH with G-CS-RNTI1,</w:t>
            </w:r>
            <w:r>
              <w:rPr>
                <w:bCs/>
                <w:lang w:val="en-GB" w:eastAsia="zh-CN"/>
              </w:rPr>
              <w:t xml:space="preserve"> and </w:t>
            </w:r>
            <w:r>
              <w:rPr>
                <w:rFonts w:hint="eastAsia"/>
                <w:bCs/>
                <w:lang w:val="en-GB" w:eastAsia="zh-CN"/>
              </w:rPr>
              <w:t>MBS group</w:t>
            </w:r>
            <w:r>
              <w:rPr>
                <w:bCs/>
                <w:lang w:val="en-GB" w:eastAsia="zh-CN"/>
              </w:rPr>
              <w:t>2 with G-CS-RNTI2 also</w:t>
            </w:r>
            <w:r>
              <w:rPr>
                <w:rFonts w:hint="eastAsia"/>
                <w:bCs/>
                <w:lang w:val="en-GB" w:eastAsia="zh-CN"/>
              </w:rPr>
              <w:t xml:space="preserve"> includ</w:t>
            </w:r>
            <w:r>
              <w:rPr>
                <w:bCs/>
                <w:lang w:val="en-GB" w:eastAsia="zh-CN"/>
              </w:rPr>
              <w:t>e</w:t>
            </w:r>
            <w:r>
              <w:rPr>
                <w:rFonts w:hint="eastAsia"/>
                <w:bCs/>
                <w:lang w:val="en-GB" w:eastAsia="zh-CN"/>
              </w:rPr>
              <w:t xml:space="preserve"> UE1 and UE2</w:t>
            </w:r>
            <w:r>
              <w:rPr>
                <w:bCs/>
                <w:lang w:val="en-GB" w:eastAsia="zh-CN"/>
              </w:rPr>
              <w:t xml:space="preserve">. If gNB wants to use the same </w:t>
            </w:r>
            <w:r>
              <w:rPr>
                <w:bCs/>
                <w:lang w:val="en-GB" w:eastAsia="zh-CN"/>
              </w:rPr>
              <w:lastRenderedPageBreak/>
              <w:t>SPS-config for G-CS-RNTI2. The way in the second sub-bullet can be used.</w:t>
            </w:r>
            <w:r>
              <w:rPr>
                <w:rFonts w:hint="eastAsia"/>
                <w:bCs/>
                <w:lang w:val="en-GB" w:eastAsia="zh-CN"/>
              </w:rPr>
              <w:t xml:space="preserve"> </w:t>
            </w:r>
            <w:r>
              <w:rPr>
                <w:bCs/>
                <w:lang w:val="en-GB" w:eastAsia="zh-CN"/>
              </w:rPr>
              <w:t>It can leave the freedom for gNB to decide how to reactivate an SPS-config like unicast SPS.</w:t>
            </w:r>
          </w:p>
        </w:tc>
      </w:tr>
      <w:tr w:rsidR="00D66635" w:rsidRPr="001820A8" w14:paraId="07C42054" w14:textId="77777777" w:rsidTr="003875C4">
        <w:tc>
          <w:tcPr>
            <w:tcW w:w="2122" w:type="dxa"/>
            <w:tcBorders>
              <w:top w:val="single" w:sz="4" w:space="0" w:color="auto"/>
              <w:left w:val="single" w:sz="4" w:space="0" w:color="auto"/>
              <w:bottom w:val="single" w:sz="4" w:space="0" w:color="auto"/>
              <w:right w:val="single" w:sz="4" w:space="0" w:color="auto"/>
            </w:tcBorders>
          </w:tcPr>
          <w:p w14:paraId="7191394F" w14:textId="0B4920A4" w:rsidR="00D66635" w:rsidRDefault="00D66635" w:rsidP="00D66635">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6B506F20" w14:textId="01C9EADE" w:rsidR="00D66635" w:rsidRDefault="00D66635" w:rsidP="00D66635">
            <w:pPr>
              <w:rPr>
                <w:bCs/>
                <w:lang w:val="en-GB" w:eastAsia="zh-CN"/>
              </w:rPr>
            </w:pPr>
            <w:r>
              <w:rPr>
                <w:bCs/>
                <w:lang w:val="en-GB" w:eastAsia="zh-CN"/>
              </w:rPr>
              <w:t xml:space="preserve">We are fine with this proposal and think that ‘at the same time’ is required if the intention is to clarify that one-to-one mapping is used between G-CS-RNTI and SPS-Config (index). </w:t>
            </w:r>
            <w:r w:rsidR="00514C47">
              <w:rPr>
                <w:bCs/>
                <w:lang w:val="en-GB" w:eastAsia="zh-CN"/>
              </w:rPr>
              <w:t>Please do note that</w:t>
            </w:r>
            <w:r>
              <w:rPr>
                <w:bCs/>
                <w:lang w:val="en-GB" w:eastAsia="zh-CN"/>
              </w:rPr>
              <w:t xml:space="preserve"> as we have stated before, we do not think that one-to-one mapping is a</w:t>
            </w:r>
            <w:r w:rsidR="00514C47">
              <w:rPr>
                <w:bCs/>
                <w:lang w:val="en-GB" w:eastAsia="zh-CN"/>
              </w:rPr>
              <w:t xml:space="preserve"> significant</w:t>
            </w:r>
            <w:r>
              <w:rPr>
                <w:bCs/>
                <w:lang w:val="en-GB" w:eastAsia="zh-CN"/>
              </w:rPr>
              <w:t xml:space="preserve"> issue and can be handled using gNB implementation.</w:t>
            </w:r>
          </w:p>
        </w:tc>
      </w:tr>
      <w:tr w:rsidR="002C738E" w:rsidRPr="001820A8" w14:paraId="2C79673B" w14:textId="77777777" w:rsidTr="003875C4">
        <w:tc>
          <w:tcPr>
            <w:tcW w:w="2122" w:type="dxa"/>
            <w:tcBorders>
              <w:top w:val="single" w:sz="4" w:space="0" w:color="auto"/>
              <w:left w:val="single" w:sz="4" w:space="0" w:color="auto"/>
              <w:bottom w:val="single" w:sz="4" w:space="0" w:color="auto"/>
              <w:right w:val="single" w:sz="4" w:space="0" w:color="auto"/>
            </w:tcBorders>
          </w:tcPr>
          <w:p w14:paraId="2174C6E5" w14:textId="66E73C90" w:rsidR="002C738E" w:rsidRPr="002C738E" w:rsidRDefault="002C738E" w:rsidP="00D66635">
            <w:pPr>
              <w:rPr>
                <w:bCs/>
                <w:lang w:eastAsia="zh-CN"/>
              </w:rPr>
            </w:pPr>
            <w:r w:rsidRPr="002C738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7FEFE95" w14:textId="20475388" w:rsidR="002C738E" w:rsidRPr="002C738E" w:rsidRDefault="002C738E" w:rsidP="00D66635">
            <w:pPr>
              <w:rPr>
                <w:bCs/>
                <w:lang w:val="en-GB" w:eastAsia="zh-CN"/>
              </w:rPr>
            </w:pPr>
            <w:r w:rsidRPr="002C738E">
              <w:rPr>
                <w:rFonts w:eastAsia="MS Mincho"/>
                <w:bCs/>
                <w:lang w:val="en-GB" w:eastAsia="ja-JP"/>
              </w:rPr>
              <w:t>We are fine with the proposal.</w:t>
            </w:r>
            <w:r w:rsidR="004B33EB">
              <w:rPr>
                <w:rFonts w:eastAsia="MS Mincho" w:hint="eastAsia"/>
                <w:bCs/>
                <w:lang w:val="en-GB" w:eastAsia="ja-JP"/>
              </w:rPr>
              <w:t xml:space="preserve"> </w:t>
            </w:r>
            <w:proofErr w:type="gramStart"/>
            <w:r w:rsidR="004B33EB">
              <w:rPr>
                <w:rFonts w:eastAsia="MS Mincho" w:hint="eastAsia"/>
                <w:bCs/>
                <w:lang w:val="en-GB" w:eastAsia="ja-JP"/>
              </w:rPr>
              <w:t>As long as</w:t>
            </w:r>
            <w:proofErr w:type="gramEnd"/>
            <w:r w:rsidR="004B33EB">
              <w:rPr>
                <w:rFonts w:eastAsia="MS Mincho" w:hint="eastAsia"/>
                <w:bCs/>
                <w:lang w:val="en-GB" w:eastAsia="ja-JP"/>
              </w:rPr>
              <w:t xml:space="preserve"> multiple G-CS-RNTIs are not mapped to the same SPS-config at the same time, it can be up to gNB implementation whether to use the same SPS-config with multiple G-CS-RNTIs.</w:t>
            </w:r>
          </w:p>
        </w:tc>
      </w:tr>
      <w:tr w:rsidR="00C10D88" w:rsidRPr="001820A8" w14:paraId="1D6C99E1" w14:textId="77777777" w:rsidTr="003875C4">
        <w:tc>
          <w:tcPr>
            <w:tcW w:w="2122" w:type="dxa"/>
            <w:tcBorders>
              <w:top w:val="single" w:sz="4" w:space="0" w:color="auto"/>
              <w:left w:val="single" w:sz="4" w:space="0" w:color="auto"/>
              <w:bottom w:val="single" w:sz="4" w:space="0" w:color="auto"/>
              <w:right w:val="single" w:sz="4" w:space="0" w:color="auto"/>
            </w:tcBorders>
          </w:tcPr>
          <w:p w14:paraId="7D04B789" w14:textId="2021E69E" w:rsidR="00C10D88" w:rsidRPr="002C738E" w:rsidRDefault="00C10D88" w:rsidP="00D66635">
            <w:pPr>
              <w:rPr>
                <w:rFonts w:eastAsia="MS Mincho"/>
                <w:bCs/>
                <w:lang w:eastAsia="ja-JP"/>
              </w:rPr>
            </w:pPr>
            <w:r>
              <w:rPr>
                <w:rFonts w:eastAsia="MS Mincho"/>
                <w:bCs/>
                <w:lang w:eastAsia="ja-JP"/>
              </w:rPr>
              <w:t>Lenovo 2</w:t>
            </w:r>
          </w:p>
        </w:tc>
        <w:tc>
          <w:tcPr>
            <w:tcW w:w="7840" w:type="dxa"/>
            <w:tcBorders>
              <w:top w:val="single" w:sz="4" w:space="0" w:color="auto"/>
              <w:left w:val="single" w:sz="4" w:space="0" w:color="auto"/>
              <w:bottom w:val="single" w:sz="4" w:space="0" w:color="auto"/>
              <w:right w:val="single" w:sz="4" w:space="0" w:color="auto"/>
            </w:tcBorders>
          </w:tcPr>
          <w:p w14:paraId="7BD0FBDF" w14:textId="77777777" w:rsidR="00C10D88" w:rsidRDefault="00C10D88" w:rsidP="00D66635">
            <w:pPr>
              <w:rPr>
                <w:rFonts w:eastAsia="MS Mincho"/>
                <w:bCs/>
                <w:lang w:eastAsia="ja-JP"/>
              </w:rPr>
            </w:pPr>
            <w:r>
              <w:rPr>
                <w:rFonts w:eastAsia="MS Mincho"/>
                <w:bCs/>
                <w:lang w:eastAsia="ja-JP"/>
              </w:rPr>
              <w:t>Firstly, since RAN2 is also discussing the maximum number of G-CS-RNTIs per UE and whether the maximum number is 8 or 16 is not decided, maybe we can wait for the outcome of RAN2’s discussion. In case of max 16 supported, anyway, multiple G-CS-RNTIs can be mapped to one SPS config.</w:t>
            </w:r>
          </w:p>
          <w:p w14:paraId="03323E0E" w14:textId="7D690AC1" w:rsidR="00C10D88" w:rsidRPr="007676D6" w:rsidRDefault="00C10D88" w:rsidP="00C10D88">
            <w:pPr>
              <w:rPr>
                <w:lang w:eastAsia="zh-CN"/>
              </w:rPr>
            </w:pPr>
            <w:r>
              <w:rPr>
                <w:rFonts w:eastAsia="MS Mincho"/>
                <w:bCs/>
                <w:lang w:eastAsia="ja-JP"/>
              </w:rPr>
              <w:t xml:space="preserve">Secondly, @Moderator, we are not sure whether “map” means “configure”. Based on the example in the bullet, maybe “activate” is better, i.e., </w:t>
            </w:r>
            <w:r>
              <w:rPr>
                <w:lang w:eastAsia="zh-CN"/>
              </w:rPr>
              <w:t xml:space="preserve">RAN1 thinks that </w:t>
            </w:r>
            <w:r w:rsidRPr="0080011D">
              <w:rPr>
                <w:lang w:eastAsia="zh-CN"/>
              </w:rPr>
              <w:t xml:space="preserve">multiple G-CS-RNTIs cannot be </w:t>
            </w:r>
            <w:del w:id="361" w:author="Haipeng HP1 Lei" w:date="2022-02-23T14:18:00Z">
              <w:r w:rsidRPr="0080011D" w:rsidDel="00C10D88">
                <w:rPr>
                  <w:lang w:eastAsia="zh-CN"/>
                </w:rPr>
                <w:delText xml:space="preserve">mapped </w:delText>
              </w:r>
            </w:del>
            <w:ins w:id="362" w:author="Haipeng HP1 Lei" w:date="2022-02-23T14:18:00Z">
              <w:r>
                <w:rPr>
                  <w:lang w:eastAsia="zh-CN"/>
                </w:rPr>
                <w:t>activated</w:t>
              </w:r>
              <w:r w:rsidRPr="0080011D">
                <w:rPr>
                  <w:lang w:eastAsia="zh-CN"/>
                </w:rPr>
                <w:t xml:space="preserve"> </w:t>
              </w:r>
            </w:ins>
            <w:r w:rsidRPr="0080011D">
              <w:rPr>
                <w:lang w:eastAsia="zh-CN"/>
              </w:rPr>
              <w:t>to same MBS SPS-config at the same time</w:t>
            </w:r>
            <w:r>
              <w:rPr>
                <w:lang w:eastAsia="zh-CN"/>
              </w:rPr>
              <w:t xml:space="preserve"> for a UE</w:t>
            </w:r>
            <w:r w:rsidRPr="0080011D">
              <w:rPr>
                <w:lang w:eastAsia="zh-CN"/>
              </w:rPr>
              <w:t>.</w:t>
            </w:r>
            <w:r>
              <w:rPr>
                <w:lang w:eastAsia="zh-CN"/>
              </w:rPr>
              <w:t xml:space="preserve"> </w:t>
            </w:r>
          </w:p>
          <w:p w14:paraId="39020452" w14:textId="3983624C" w:rsidR="00C10D88" w:rsidRPr="00C10D88" w:rsidRDefault="00C10D88" w:rsidP="00D66635">
            <w:pPr>
              <w:rPr>
                <w:rFonts w:eastAsia="MS Mincho"/>
                <w:bCs/>
                <w:lang w:eastAsia="ja-JP"/>
              </w:rPr>
            </w:pPr>
          </w:p>
        </w:tc>
      </w:tr>
      <w:tr w:rsidR="00EF333C" w:rsidRPr="001820A8" w14:paraId="191A626E" w14:textId="77777777" w:rsidTr="003875C4">
        <w:tc>
          <w:tcPr>
            <w:tcW w:w="2122" w:type="dxa"/>
            <w:tcBorders>
              <w:top w:val="single" w:sz="4" w:space="0" w:color="auto"/>
              <w:left w:val="single" w:sz="4" w:space="0" w:color="auto"/>
              <w:bottom w:val="single" w:sz="4" w:space="0" w:color="auto"/>
              <w:right w:val="single" w:sz="4" w:space="0" w:color="auto"/>
            </w:tcBorders>
          </w:tcPr>
          <w:p w14:paraId="08224B1C" w14:textId="28621CB2" w:rsidR="00EF333C" w:rsidRDefault="00EF333C" w:rsidP="00EF333C">
            <w:pPr>
              <w:rPr>
                <w:rFonts w:eastAsiaTheme="minorEastAsia"/>
                <w:bCs/>
                <w:lang w:eastAsia="zh-CN"/>
              </w:rPr>
            </w:pPr>
            <w:r>
              <w:rPr>
                <w:rFonts w:eastAsiaTheme="minorEastAsia" w:hint="eastAsia"/>
                <w:bCs/>
                <w:lang w:eastAsia="zh-CN"/>
              </w:rPr>
              <w:t>O</w:t>
            </w:r>
            <w:r>
              <w:rPr>
                <w:rFonts w:eastAsiaTheme="minorEastAsia"/>
                <w:bCs/>
                <w:lang w:eastAsia="zh-CN"/>
              </w:rPr>
              <w:t>PPO 2</w:t>
            </w:r>
          </w:p>
        </w:tc>
        <w:tc>
          <w:tcPr>
            <w:tcW w:w="7840" w:type="dxa"/>
            <w:tcBorders>
              <w:top w:val="single" w:sz="4" w:space="0" w:color="auto"/>
              <w:left w:val="single" w:sz="4" w:space="0" w:color="auto"/>
              <w:bottom w:val="single" w:sz="4" w:space="0" w:color="auto"/>
              <w:right w:val="single" w:sz="4" w:space="0" w:color="auto"/>
            </w:tcBorders>
          </w:tcPr>
          <w:p w14:paraId="4CCFB35E" w14:textId="77777777" w:rsidR="00EF333C" w:rsidRDefault="00EF333C" w:rsidP="00EF333C">
            <w:pPr>
              <w:rPr>
                <w:rFonts w:eastAsiaTheme="minorEastAsia"/>
                <w:bCs/>
                <w:lang w:eastAsia="zh-CN"/>
              </w:rPr>
            </w:pPr>
            <w:proofErr w:type="gramStart"/>
            <w:r>
              <w:rPr>
                <w:rFonts w:eastAsiaTheme="minorEastAsia" w:hint="eastAsia"/>
                <w:bCs/>
                <w:lang w:eastAsia="zh-CN"/>
              </w:rPr>
              <w:t>T</w:t>
            </w:r>
            <w:r>
              <w:rPr>
                <w:rFonts w:eastAsiaTheme="minorEastAsia"/>
                <w:bCs/>
                <w:lang w:eastAsia="zh-CN"/>
              </w:rPr>
              <w:t>hanks FL</w:t>
            </w:r>
            <w:proofErr w:type="gramEnd"/>
            <w:r>
              <w:rPr>
                <w:rFonts w:eastAsiaTheme="minorEastAsia"/>
                <w:bCs/>
                <w:lang w:eastAsia="zh-CN"/>
              </w:rPr>
              <w:t xml:space="preserve"> for the further clarification and confirmation.</w:t>
            </w:r>
          </w:p>
          <w:p w14:paraId="5720EA40" w14:textId="77777777" w:rsidR="00EF333C" w:rsidRDefault="00EF333C" w:rsidP="00EE5875">
            <w:pPr>
              <w:pStyle w:val="ListParagraph"/>
              <w:numPr>
                <w:ilvl w:val="0"/>
                <w:numId w:val="181"/>
              </w:numPr>
              <w:rPr>
                <w:rFonts w:eastAsiaTheme="minorEastAsia"/>
                <w:bCs/>
                <w:lang w:eastAsia="zh-CN"/>
              </w:rPr>
            </w:pPr>
            <w:r>
              <w:rPr>
                <w:rFonts w:eastAsiaTheme="minorEastAsia"/>
                <w:bCs/>
                <w:lang w:eastAsia="zh-CN"/>
              </w:rPr>
              <w:t>Based on the clarification by FL, and according to the relative agreement in RAN1 and RAN2, it should be a common understanding that there would be NO explicit configuration in higher layer RRC signaling on the mapping relationship between G-CS-RNTI and MBS SPS-config. The only way to find the association / connection relationship between a G-CS-RNTI and an MBS SPS-config is when a PDCCH, with CRC scrambled with a G-CS-RNTI, is used to activate a SPS. Therefore, it might not be proper to say “configuration on the mapping relationship between G-CS-RNTI and MBS SPS-config” since there would be no such configuration.</w:t>
            </w:r>
          </w:p>
          <w:p w14:paraId="24C76F92" w14:textId="77777777" w:rsidR="00EF333C" w:rsidRDefault="00EF333C" w:rsidP="00EE5875">
            <w:pPr>
              <w:pStyle w:val="ListParagraph"/>
              <w:numPr>
                <w:ilvl w:val="0"/>
                <w:numId w:val="181"/>
              </w:numPr>
              <w:rPr>
                <w:rFonts w:eastAsiaTheme="minorEastAsia"/>
                <w:bCs/>
                <w:lang w:eastAsia="zh-CN"/>
              </w:rPr>
            </w:pPr>
            <w:r>
              <w:rPr>
                <w:rFonts w:eastAsiaTheme="minorEastAsia"/>
                <w:bCs/>
                <w:lang w:eastAsia="zh-CN"/>
              </w:rPr>
              <w:t xml:space="preserve">Scenario 1: If the maximum number of G-CS-RNTI per serving cell is larger than the number of MBS SPS-config, </w:t>
            </w:r>
            <w:proofErr w:type="gramStart"/>
            <w:r>
              <w:rPr>
                <w:rFonts w:eastAsiaTheme="minorEastAsia"/>
                <w:bCs/>
                <w:lang w:eastAsia="zh-CN"/>
              </w:rPr>
              <w:t>e.g.</w:t>
            </w:r>
            <w:proofErr w:type="gramEnd"/>
            <w:r>
              <w:rPr>
                <w:rFonts w:eastAsiaTheme="minorEastAsia"/>
                <w:bCs/>
                <w:lang w:eastAsia="zh-CN"/>
              </w:rPr>
              <w:t xml:space="preserve"> max. number of G-CS-RNTI is 16 and total number of MBS SPS-config is 8, many-to-one association has to be supported. If not supported, there can be 8 or more than 8 G-CS-RNTIs that will never be used.</w:t>
            </w:r>
          </w:p>
          <w:p w14:paraId="120FF11C" w14:textId="77777777" w:rsidR="00EF333C" w:rsidRDefault="00EF333C" w:rsidP="00EE5875">
            <w:pPr>
              <w:pStyle w:val="ListParagraph"/>
              <w:numPr>
                <w:ilvl w:val="0"/>
                <w:numId w:val="181"/>
              </w:numPr>
              <w:rPr>
                <w:rFonts w:eastAsiaTheme="minorEastAsia"/>
                <w:bCs/>
                <w:lang w:eastAsia="zh-CN"/>
              </w:rPr>
            </w:pPr>
            <w:r>
              <w:rPr>
                <w:rFonts w:eastAsiaTheme="minorEastAsia"/>
                <w:bCs/>
                <w:lang w:eastAsia="zh-CN"/>
              </w:rPr>
              <w:t xml:space="preserve">Scenario 2: If the maximum number of G-CS-RNTI per serving cell is equal to or less than the number of MBS SPS-config, </w:t>
            </w:r>
            <w:proofErr w:type="gramStart"/>
            <w:r>
              <w:rPr>
                <w:rFonts w:eastAsiaTheme="minorEastAsia"/>
                <w:bCs/>
                <w:lang w:eastAsia="zh-CN"/>
              </w:rPr>
              <w:t>e.g.</w:t>
            </w:r>
            <w:proofErr w:type="gramEnd"/>
            <w:r>
              <w:rPr>
                <w:rFonts w:eastAsiaTheme="minorEastAsia"/>
                <w:bCs/>
                <w:lang w:eastAsia="zh-CN"/>
              </w:rPr>
              <w:t xml:space="preserve"> 8 G-CS-RNTI and 8 MBS SPS-config, 1-to-1 or 1-to-many association between them can work. Besides, 1-to-many is supported, </w:t>
            </w:r>
            <w:proofErr w:type="spellStart"/>
            <w:r>
              <w:rPr>
                <w:rFonts w:eastAsiaTheme="minorEastAsia"/>
                <w:bCs/>
                <w:lang w:eastAsia="zh-CN"/>
              </w:rPr>
              <w:t>e.g</w:t>
            </w:r>
            <w:proofErr w:type="spellEnd"/>
            <w:r>
              <w:rPr>
                <w:rFonts w:eastAsiaTheme="minorEastAsia"/>
                <w:bCs/>
                <w:lang w:eastAsia="zh-CN"/>
              </w:rPr>
              <w:t xml:space="preserve"> G-CS-RNTI 1 can be associated with SPS-</w:t>
            </w:r>
            <w:proofErr w:type="spellStart"/>
            <w:r>
              <w:rPr>
                <w:rFonts w:eastAsiaTheme="minorEastAsia"/>
                <w:bCs/>
                <w:lang w:eastAsia="zh-CN"/>
              </w:rPr>
              <w:t>configIndex</w:t>
            </w:r>
            <w:proofErr w:type="spellEnd"/>
            <w:r>
              <w:rPr>
                <w:rFonts w:eastAsiaTheme="minorEastAsia"/>
                <w:bCs/>
                <w:lang w:eastAsia="zh-CN"/>
              </w:rPr>
              <w:t xml:space="preserve"> 1 / 2 / 3; G-CS-RNTI 2 can be associated with SPS-</w:t>
            </w:r>
            <w:proofErr w:type="spellStart"/>
            <w:r>
              <w:rPr>
                <w:rFonts w:eastAsiaTheme="minorEastAsia"/>
                <w:bCs/>
                <w:lang w:eastAsia="zh-CN"/>
              </w:rPr>
              <w:t>configIndex</w:t>
            </w:r>
            <w:proofErr w:type="spellEnd"/>
            <w:r>
              <w:rPr>
                <w:rFonts w:eastAsiaTheme="minorEastAsia"/>
                <w:bCs/>
                <w:lang w:eastAsia="zh-CN"/>
              </w:rPr>
              <w:t xml:space="preserve"> 2 / 3 / 4. For this example, one SPS-config (</w:t>
            </w:r>
            <w:proofErr w:type="gramStart"/>
            <w:r>
              <w:rPr>
                <w:rFonts w:eastAsiaTheme="minorEastAsia"/>
                <w:bCs/>
                <w:lang w:eastAsia="zh-CN"/>
              </w:rPr>
              <w:t>e.g.</w:t>
            </w:r>
            <w:proofErr w:type="gramEnd"/>
            <w:r>
              <w:rPr>
                <w:rFonts w:eastAsiaTheme="minorEastAsia"/>
                <w:bCs/>
                <w:lang w:eastAsia="zh-CN"/>
              </w:rPr>
              <w:t xml:space="preserve"> SPS-</w:t>
            </w:r>
            <w:proofErr w:type="spellStart"/>
            <w:r>
              <w:rPr>
                <w:rFonts w:eastAsiaTheme="minorEastAsia"/>
                <w:bCs/>
                <w:lang w:eastAsia="zh-CN"/>
              </w:rPr>
              <w:t>configIndex</w:t>
            </w:r>
            <w:proofErr w:type="spellEnd"/>
            <w:r>
              <w:rPr>
                <w:rFonts w:eastAsiaTheme="minorEastAsia"/>
                <w:bCs/>
                <w:lang w:eastAsia="zh-CN"/>
              </w:rPr>
              <w:t xml:space="preserve"> 2) can be associated with two G-CS-RNTIs (1 and 2) from perspective of SPS-config. Even (G-CS-RNTI 1 &amp; SPS-</w:t>
            </w:r>
            <w:proofErr w:type="spellStart"/>
            <w:r>
              <w:rPr>
                <w:rFonts w:eastAsiaTheme="minorEastAsia"/>
                <w:bCs/>
                <w:lang w:eastAsia="zh-CN"/>
              </w:rPr>
              <w:t>configIndex</w:t>
            </w:r>
            <w:proofErr w:type="spellEnd"/>
            <w:r>
              <w:rPr>
                <w:rFonts w:eastAsiaTheme="minorEastAsia"/>
                <w:bCs/>
                <w:lang w:eastAsia="zh-CN"/>
              </w:rPr>
              <w:t xml:space="preserve"> 2) and (G-CS-RNTI 2 &amp; SPS-</w:t>
            </w:r>
            <w:proofErr w:type="spellStart"/>
            <w:r>
              <w:rPr>
                <w:rFonts w:eastAsiaTheme="minorEastAsia"/>
                <w:bCs/>
                <w:lang w:eastAsia="zh-CN"/>
              </w:rPr>
              <w:t>configIndex</w:t>
            </w:r>
            <w:proofErr w:type="spellEnd"/>
            <w:r>
              <w:rPr>
                <w:rFonts w:eastAsiaTheme="minorEastAsia"/>
                <w:bCs/>
                <w:lang w:eastAsia="zh-CN"/>
              </w:rPr>
              <w:t xml:space="preserve"> 2) cannot activated at the same time.</w:t>
            </w:r>
            <w:r>
              <w:rPr>
                <w:rFonts w:eastAsiaTheme="minorEastAsia"/>
                <w:b/>
                <w:bCs/>
                <w:lang w:eastAsia="zh-CN"/>
              </w:rPr>
              <w:t xml:space="preserve"> </w:t>
            </w:r>
          </w:p>
          <w:p w14:paraId="08A17413" w14:textId="77777777" w:rsidR="00EF333C" w:rsidRPr="00137C16" w:rsidRDefault="00EF333C" w:rsidP="00EE5875">
            <w:pPr>
              <w:pStyle w:val="ListParagraph"/>
              <w:numPr>
                <w:ilvl w:val="0"/>
                <w:numId w:val="181"/>
              </w:numPr>
              <w:rPr>
                <w:rFonts w:eastAsiaTheme="minorEastAsia"/>
                <w:bCs/>
                <w:lang w:eastAsia="zh-CN"/>
              </w:rPr>
            </w:pPr>
            <w:r>
              <w:rPr>
                <w:rFonts w:eastAsiaTheme="minorEastAsia" w:hint="eastAsia"/>
                <w:bCs/>
                <w:lang w:eastAsia="zh-CN"/>
              </w:rPr>
              <w:t>S</w:t>
            </w:r>
            <w:r>
              <w:rPr>
                <w:rFonts w:eastAsiaTheme="minorEastAsia"/>
                <w:bCs/>
                <w:lang w:eastAsia="zh-CN"/>
              </w:rPr>
              <w:t>cenario 3: If the maximum number of G-CS-RNTI per serving cell is 1, and the number of MBS SPS-config is 8, then 1-to-many association is anyway to be supported.</w:t>
            </w:r>
          </w:p>
          <w:p w14:paraId="26A8142A" w14:textId="34EEB985"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 xml:space="preserve">he key point is: Whether scenario 2 can be supported, and what is the benefit to support it? Because from our perspective, one G-CS-RNTI can be mapped with multiple MBS sessions, </w:t>
            </w:r>
            <w:r>
              <w:rPr>
                <w:rFonts w:eastAsiaTheme="minorEastAsia"/>
                <w:bCs/>
                <w:lang w:eastAsia="zh-CN"/>
              </w:rPr>
              <w:lastRenderedPageBreak/>
              <w:t>and one G-CS-RNTI associated with multiple MBS SPS-config can be activated and workable at the same time to schedule different MBS sessions. In short, for an MBS SPS-config, one G-CS-RNTI is enough to work, what is the motivation/benefit to support multiple G-CS-RNTIs for a SPS-config? Is there anything that have to use different G-CS-RNTI to differentiate?</w:t>
            </w:r>
          </w:p>
        </w:tc>
      </w:tr>
      <w:tr w:rsidR="00EF333C" w:rsidRPr="001820A8" w14:paraId="49F0D78B" w14:textId="77777777" w:rsidTr="003875C4">
        <w:tc>
          <w:tcPr>
            <w:tcW w:w="2122" w:type="dxa"/>
            <w:tcBorders>
              <w:top w:val="single" w:sz="4" w:space="0" w:color="auto"/>
              <w:left w:val="single" w:sz="4" w:space="0" w:color="auto"/>
              <w:bottom w:val="single" w:sz="4" w:space="0" w:color="auto"/>
              <w:right w:val="single" w:sz="4" w:space="0" w:color="auto"/>
            </w:tcBorders>
          </w:tcPr>
          <w:p w14:paraId="384AC903" w14:textId="616540FA" w:rsidR="00EF333C" w:rsidRPr="009804D1" w:rsidRDefault="00EF333C" w:rsidP="00EF333C">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9DCE9DE" w14:textId="1BF98A4E" w:rsidR="00EF333C" w:rsidRDefault="00EF333C" w:rsidP="00EF333C">
            <w:pPr>
              <w:rPr>
                <w:rFonts w:eastAsiaTheme="minorEastAsia"/>
                <w:bCs/>
                <w:lang w:eastAsia="zh-CN"/>
              </w:rPr>
            </w:pPr>
            <w:r>
              <w:rPr>
                <w:rFonts w:eastAsiaTheme="minorEastAsia"/>
                <w:bCs/>
                <w:lang w:eastAsia="zh-CN"/>
              </w:rPr>
              <w:t xml:space="preserve">We tend to agree with Lenovo and OPPO that one G-CS-RNTI per SPS configuration is sufficient. Although the maximum number of SPS configuration is limited to 8, many-to-one mapping between G-CSI-RNTI and SPS configuration doesn’t help to relax the limitation. There is no point to bundle service and G-CS-RNTI together. One very simple example is that gNB use single C-RNTI to schedule </w:t>
            </w:r>
            <w:proofErr w:type="spellStart"/>
            <w:r>
              <w:rPr>
                <w:rFonts w:eastAsiaTheme="minorEastAsia"/>
                <w:bCs/>
                <w:lang w:eastAsia="zh-CN"/>
              </w:rPr>
              <w:t>eMBB</w:t>
            </w:r>
            <w:proofErr w:type="spellEnd"/>
            <w:r>
              <w:rPr>
                <w:rFonts w:eastAsiaTheme="minorEastAsia"/>
                <w:bCs/>
                <w:lang w:eastAsia="zh-CN"/>
              </w:rPr>
              <w:t xml:space="preserve"> and URLLC traffic, let alone there are plenty of services under the umbrella of MBS and URLLC respectively. </w:t>
            </w:r>
            <w:proofErr w:type="gramStart"/>
            <w:r>
              <w:rPr>
                <w:rFonts w:eastAsiaTheme="minorEastAsia"/>
                <w:bCs/>
                <w:lang w:eastAsia="zh-CN"/>
              </w:rPr>
              <w:t>So</w:t>
            </w:r>
            <w:proofErr w:type="gramEnd"/>
            <w:r>
              <w:rPr>
                <w:rFonts w:eastAsiaTheme="minorEastAsia"/>
                <w:bCs/>
                <w:lang w:eastAsia="zh-CN"/>
              </w:rPr>
              <w:t xml:space="preserve"> there is no issue for supporting diverse services with single G-CS-RNTI related SPS configuration. In short, service is transparent from RAN1 perspective.</w:t>
            </w:r>
          </w:p>
          <w:p w14:paraId="3156370F" w14:textId="77777777" w:rsidR="00EF333C" w:rsidRDefault="00EF333C" w:rsidP="00EF333C">
            <w:pPr>
              <w:rPr>
                <w:rFonts w:eastAsiaTheme="minorEastAsia"/>
                <w:bCs/>
                <w:lang w:eastAsia="zh-CN"/>
              </w:rPr>
            </w:pPr>
            <w:r>
              <w:rPr>
                <w:rFonts w:eastAsiaTheme="minorEastAsia"/>
                <w:bCs/>
                <w:lang w:eastAsia="zh-CN"/>
              </w:rPr>
              <w:t>The scenarios raised by vivo make sense to us, although we believe it is not a typical case where gNB dynamically changing the UE group via different G-CS-RNTI.</w:t>
            </w:r>
          </w:p>
          <w:p w14:paraId="280E5C1F" w14:textId="74C2CF13" w:rsidR="00EF333C" w:rsidRPr="009804D1" w:rsidRDefault="00EF333C" w:rsidP="00EF333C">
            <w:pPr>
              <w:rPr>
                <w:rFonts w:eastAsiaTheme="minorEastAsia"/>
                <w:bCs/>
                <w:lang w:eastAsia="zh-CN"/>
              </w:rPr>
            </w:pPr>
            <w:r>
              <w:rPr>
                <w:rFonts w:eastAsiaTheme="minorEastAsia"/>
                <w:bCs/>
                <w:lang w:eastAsia="zh-CN"/>
              </w:rPr>
              <w:t>For sake of progress, we can be flexible on this issue. We can live with the current proposal.</w:t>
            </w:r>
          </w:p>
        </w:tc>
      </w:tr>
      <w:tr w:rsidR="00EF333C" w:rsidRPr="001820A8" w14:paraId="79C69EAC" w14:textId="77777777" w:rsidTr="003875C4">
        <w:tc>
          <w:tcPr>
            <w:tcW w:w="2122" w:type="dxa"/>
            <w:tcBorders>
              <w:top w:val="single" w:sz="4" w:space="0" w:color="auto"/>
              <w:left w:val="single" w:sz="4" w:space="0" w:color="auto"/>
              <w:bottom w:val="single" w:sz="4" w:space="0" w:color="auto"/>
              <w:right w:val="single" w:sz="4" w:space="0" w:color="auto"/>
            </w:tcBorders>
          </w:tcPr>
          <w:p w14:paraId="2378C498" w14:textId="43A1C61B" w:rsidR="00EF333C" w:rsidRDefault="00EF333C" w:rsidP="00EF333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25C735A5" w14:textId="02D8B756" w:rsidR="00EF333C" w:rsidRDefault="00EF333C" w:rsidP="00EF333C">
            <w:pPr>
              <w:rPr>
                <w:rFonts w:eastAsiaTheme="minorEastAsia"/>
                <w:bCs/>
                <w:lang w:eastAsia="zh-CN"/>
              </w:rPr>
            </w:pPr>
            <w:r>
              <w:rPr>
                <w:rFonts w:eastAsiaTheme="minorEastAsia"/>
                <w:bCs/>
                <w:lang w:eastAsia="zh-CN"/>
              </w:rPr>
              <w:t>W</w:t>
            </w:r>
            <w:r>
              <w:rPr>
                <w:rFonts w:eastAsiaTheme="minorEastAsia" w:hint="eastAsia"/>
                <w:bCs/>
                <w:lang w:eastAsia="zh-CN"/>
              </w:rPr>
              <w:t>e</w:t>
            </w:r>
            <w:r>
              <w:rPr>
                <w:rFonts w:eastAsiaTheme="minorEastAsia"/>
                <w:bCs/>
                <w:lang w:eastAsia="zh-CN"/>
              </w:rPr>
              <w:t xml:space="preserve"> can live with the current proposal. Lenovo2’s version is also OK for us.</w:t>
            </w:r>
          </w:p>
          <w:p w14:paraId="6B1AAF5E" w14:textId="1346FF92" w:rsidR="00EF333C" w:rsidRDefault="00EF333C" w:rsidP="00EF333C">
            <w:pPr>
              <w:rPr>
                <w:rFonts w:eastAsiaTheme="minorEastAsia"/>
                <w:bCs/>
                <w:lang w:eastAsia="zh-CN"/>
              </w:rPr>
            </w:pPr>
            <w:r>
              <w:rPr>
                <w:rFonts w:eastAsiaTheme="minorEastAsia"/>
                <w:bCs/>
                <w:lang w:eastAsia="zh-CN"/>
              </w:rPr>
              <w:t xml:space="preserve">Regarding the case mentioned by OPPO, our understanding is case 2. </w:t>
            </w:r>
          </w:p>
        </w:tc>
      </w:tr>
      <w:tr w:rsidR="00EF333C" w:rsidRPr="001820A8" w14:paraId="05C89D57" w14:textId="77777777" w:rsidTr="003875C4">
        <w:tc>
          <w:tcPr>
            <w:tcW w:w="2122" w:type="dxa"/>
            <w:tcBorders>
              <w:top w:val="single" w:sz="4" w:space="0" w:color="auto"/>
              <w:left w:val="single" w:sz="4" w:space="0" w:color="auto"/>
              <w:bottom w:val="single" w:sz="4" w:space="0" w:color="auto"/>
              <w:right w:val="single" w:sz="4" w:space="0" w:color="auto"/>
            </w:tcBorders>
          </w:tcPr>
          <w:p w14:paraId="069191AD" w14:textId="71F77EFB" w:rsidR="00EF333C" w:rsidRDefault="00EF333C" w:rsidP="00EF333C">
            <w:pPr>
              <w:rPr>
                <w:rFonts w:eastAsiaTheme="minorEastAsia"/>
                <w:bCs/>
                <w:lang w:eastAsia="zh-CN"/>
              </w:rPr>
            </w:pPr>
            <w:proofErr w:type="spellStart"/>
            <w:r>
              <w:rPr>
                <w:rFonts w:eastAsiaTheme="minorEastAsia"/>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ECF63FC" w14:textId="77777777" w:rsidR="00EF333C" w:rsidRDefault="00EF333C" w:rsidP="00EF333C">
            <w:pPr>
              <w:rPr>
                <w:rFonts w:eastAsiaTheme="minorEastAsia"/>
                <w:bCs/>
                <w:lang w:eastAsia="zh-CN"/>
              </w:rPr>
            </w:pPr>
            <w:r>
              <w:rPr>
                <w:rFonts w:eastAsiaTheme="minorEastAsia" w:hint="eastAsia"/>
                <w:bCs/>
                <w:lang w:eastAsia="zh-CN"/>
              </w:rPr>
              <w:t>W</w:t>
            </w:r>
            <w:r>
              <w:rPr>
                <w:rFonts w:eastAsiaTheme="minorEastAsia"/>
                <w:bCs/>
                <w:lang w:eastAsia="zh-CN"/>
              </w:rPr>
              <w:t>e have one question for clarification, just to ensure whether we are in the same page.</w:t>
            </w:r>
          </w:p>
          <w:p w14:paraId="353B9DAE" w14:textId="77777777" w:rsidR="00EF333C" w:rsidRPr="00991B75" w:rsidRDefault="00EF333C" w:rsidP="00EF333C">
            <w:pPr>
              <w:pStyle w:val="ListParagraph"/>
              <w:numPr>
                <w:ilvl w:val="1"/>
                <w:numId w:val="159"/>
              </w:numPr>
              <w:rPr>
                <w:rFonts w:eastAsiaTheme="minorEastAsia"/>
                <w:bCs/>
                <w:lang w:eastAsia="zh-CN"/>
              </w:rPr>
            </w:pPr>
            <w:r>
              <w:rPr>
                <w:rFonts w:eastAsiaTheme="minorEastAsia"/>
                <w:bCs/>
                <w:lang w:eastAsia="zh-CN"/>
              </w:rPr>
              <w:t xml:space="preserve">According to RAN1 agreement and confirmed RAN2 understanding, the association between G-CS-RNTI and MBS SPS config is determined by activation PDCCH. </w:t>
            </w:r>
            <w:proofErr w:type="gramStart"/>
            <w:r>
              <w:rPr>
                <w:rFonts w:eastAsiaTheme="minorEastAsia"/>
                <w:bCs/>
                <w:lang w:eastAsia="zh-CN"/>
              </w:rPr>
              <w:t>So</w:t>
            </w:r>
            <w:proofErr w:type="gramEnd"/>
            <w:r>
              <w:rPr>
                <w:rFonts w:eastAsiaTheme="minorEastAsia"/>
                <w:bCs/>
                <w:lang w:eastAsia="zh-CN"/>
              </w:rPr>
              <w:t xml:space="preserve"> in our understanding, once the SPS is released, the association between the G-CS-RNTI and the MBS SPS config also would be released.</w:t>
            </w:r>
          </w:p>
          <w:p w14:paraId="4B1CDB9A" w14:textId="5A6AD642" w:rsidR="00EF333C" w:rsidRDefault="00EF333C" w:rsidP="00EF333C">
            <w:pPr>
              <w:rPr>
                <w:rFonts w:eastAsiaTheme="minorEastAsia"/>
                <w:bCs/>
                <w:lang w:eastAsia="zh-CN"/>
              </w:rPr>
            </w:pPr>
            <w:r>
              <w:rPr>
                <w:rFonts w:eastAsiaTheme="minorEastAsia"/>
                <w:bCs/>
                <w:lang w:eastAsia="zh-CN"/>
              </w:rPr>
              <w:t>For scenarios listed by OPPO, we think scenario 1where the number of G-CS-RNTI is larger than the number of MBS config is not practical, and we have not seen any reasonable reason for UE to support this configuration as the additional UE complexity is introduced but no additional benefit.</w:t>
            </w:r>
          </w:p>
          <w:p w14:paraId="2D21700C" w14:textId="77777777" w:rsidR="00EF333C" w:rsidRDefault="00EF333C" w:rsidP="00EF333C">
            <w:pPr>
              <w:rPr>
                <w:rFonts w:eastAsiaTheme="minorEastAsia"/>
                <w:bCs/>
                <w:lang w:eastAsia="zh-CN"/>
              </w:rPr>
            </w:pPr>
            <w:r>
              <w:rPr>
                <w:rFonts w:eastAsiaTheme="minorEastAsia"/>
                <w:bCs/>
                <w:lang w:eastAsia="zh-CN"/>
              </w:rPr>
              <w:t xml:space="preserve">For scenario 2 listed by OPPO, we also have not seen additional </w:t>
            </w:r>
            <w:proofErr w:type="gramStart"/>
            <w:r>
              <w:rPr>
                <w:rFonts w:eastAsiaTheme="minorEastAsia"/>
                <w:bCs/>
                <w:lang w:eastAsia="zh-CN"/>
              </w:rPr>
              <w:t>benefit</w:t>
            </w:r>
            <w:proofErr w:type="gramEnd"/>
            <w:r>
              <w:rPr>
                <w:rFonts w:eastAsiaTheme="minorEastAsia"/>
                <w:bCs/>
                <w:lang w:eastAsia="zh-CN"/>
              </w:rPr>
              <w:t xml:space="preserve"> but additional UE complexity introduced, compared with one-to-many mapping.</w:t>
            </w:r>
          </w:p>
          <w:p w14:paraId="198E5E69" w14:textId="76D452AC" w:rsidR="00EF333C" w:rsidRDefault="00EF333C" w:rsidP="00EF333C">
            <w:pPr>
              <w:rPr>
                <w:rFonts w:eastAsiaTheme="minorEastAsia"/>
                <w:bCs/>
                <w:lang w:eastAsia="zh-CN"/>
              </w:rPr>
            </w:pPr>
            <w:r>
              <w:rPr>
                <w:rFonts w:eastAsiaTheme="minorEastAsia"/>
                <w:bCs/>
                <w:lang w:eastAsia="zh-CN"/>
              </w:rPr>
              <w:t xml:space="preserve">In short, in our understanding, indeed the proposal could work, but compared to one-to-many mapping, we have not seen any </w:t>
            </w:r>
            <w:proofErr w:type="gramStart"/>
            <w:r>
              <w:rPr>
                <w:rFonts w:eastAsiaTheme="minorEastAsia"/>
                <w:bCs/>
                <w:lang w:eastAsia="zh-CN"/>
              </w:rPr>
              <w:t>benefit</w:t>
            </w:r>
            <w:proofErr w:type="gramEnd"/>
            <w:r>
              <w:rPr>
                <w:rFonts w:eastAsiaTheme="minorEastAsia"/>
                <w:bCs/>
                <w:lang w:eastAsia="zh-CN"/>
              </w:rPr>
              <w:t xml:space="preserve"> but additional UE complexity is introduced.  Maybe we missed something. Appreciated if proponents could provide further clarification.</w:t>
            </w:r>
          </w:p>
        </w:tc>
      </w:tr>
      <w:tr w:rsidR="007C3234" w:rsidRPr="001820A8" w14:paraId="2B00304C" w14:textId="77777777" w:rsidTr="003875C4">
        <w:tc>
          <w:tcPr>
            <w:tcW w:w="2122" w:type="dxa"/>
            <w:tcBorders>
              <w:top w:val="single" w:sz="4" w:space="0" w:color="auto"/>
              <w:left w:val="single" w:sz="4" w:space="0" w:color="auto"/>
              <w:bottom w:val="single" w:sz="4" w:space="0" w:color="auto"/>
              <w:right w:val="single" w:sz="4" w:space="0" w:color="auto"/>
            </w:tcBorders>
          </w:tcPr>
          <w:p w14:paraId="07EAF875" w14:textId="65347266"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C4A5733" w14:textId="2815A8B2"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 xml:space="preserve">y understanding is that one G-RNTI/G-CS-RNTI may correspond to one </w:t>
            </w:r>
            <w:r w:rsidRPr="009A19A5">
              <w:rPr>
                <w:rFonts w:eastAsiaTheme="minorEastAsia"/>
                <w:bCs/>
                <w:lang w:eastAsia="zh-CN"/>
              </w:rPr>
              <w:t>MBS session</w:t>
            </w:r>
            <w:r>
              <w:rPr>
                <w:rFonts w:eastAsiaTheme="minorEastAsia"/>
                <w:bCs/>
                <w:lang w:eastAsia="zh-CN"/>
              </w:rPr>
              <w:t>. Even if the maximum number of G-CS-RNTI is not larger than 8, but the maximum number of SPS configurations supported by UE is also subject to UE capability (the basic feature may be that UE only s</w:t>
            </w:r>
            <w:r w:rsidRPr="00297A7E">
              <w:rPr>
                <w:rFonts w:eastAsiaTheme="minorEastAsia"/>
                <w:bCs/>
                <w:lang w:eastAsia="zh-CN"/>
              </w:rPr>
              <w:t>upport</w:t>
            </w:r>
            <w:r>
              <w:rPr>
                <w:rFonts w:eastAsiaTheme="minorEastAsia"/>
                <w:bCs/>
                <w:lang w:eastAsia="zh-CN"/>
              </w:rPr>
              <w:t>s</w:t>
            </w:r>
            <w:r w:rsidRPr="00297A7E">
              <w:rPr>
                <w:rFonts w:eastAsiaTheme="minorEastAsia"/>
                <w:bCs/>
                <w:lang w:eastAsia="zh-CN"/>
              </w:rPr>
              <w:t xml:space="preserve"> one SPS group-common PDSCH configuration for multicast</w:t>
            </w:r>
            <w:r>
              <w:rPr>
                <w:rFonts w:eastAsiaTheme="minorEastAsia"/>
                <w:bCs/>
                <w:lang w:eastAsia="zh-CN"/>
              </w:rPr>
              <w:t xml:space="preserve">). For example, if UE only supports </w:t>
            </w:r>
            <w:r w:rsidRPr="00297A7E">
              <w:rPr>
                <w:rFonts w:eastAsiaTheme="minorEastAsia"/>
                <w:bCs/>
                <w:lang w:eastAsia="zh-CN"/>
              </w:rPr>
              <w:t>one SPS group-common PDSCH configuration for multicast</w:t>
            </w:r>
            <w:r>
              <w:rPr>
                <w:rFonts w:eastAsiaTheme="minorEastAsia"/>
                <w:bCs/>
                <w:lang w:eastAsia="zh-CN"/>
              </w:rPr>
              <w:t>, but more than one G-CS-RNTI (</w:t>
            </w:r>
            <w:proofErr w:type="gramStart"/>
            <w:r>
              <w:rPr>
                <w:rFonts w:eastAsiaTheme="minorEastAsia"/>
                <w:bCs/>
                <w:lang w:eastAsia="zh-CN"/>
              </w:rPr>
              <w:t>i.e.</w:t>
            </w:r>
            <w:proofErr w:type="gramEnd"/>
            <w:r>
              <w:rPr>
                <w:rFonts w:eastAsiaTheme="minorEastAsia"/>
                <w:bCs/>
                <w:lang w:eastAsia="zh-CN"/>
              </w:rPr>
              <w:t xml:space="preserve"> more than one MBS session) is configured for the UE, UE can still use the SPS configuration for different G-CS-RNTIs, but not at the same time. I do not see any complexity or even any spec effort to allow what the note described.</w:t>
            </w:r>
          </w:p>
        </w:tc>
      </w:tr>
      <w:tr w:rsidR="00BD4BFC" w:rsidRPr="001820A8" w14:paraId="35386C29" w14:textId="77777777" w:rsidTr="00BD4BFC">
        <w:tc>
          <w:tcPr>
            <w:tcW w:w="2122" w:type="dxa"/>
            <w:tcBorders>
              <w:top w:val="single" w:sz="4" w:space="0" w:color="auto"/>
              <w:left w:val="single" w:sz="4" w:space="0" w:color="auto"/>
              <w:bottom w:val="single" w:sz="4" w:space="0" w:color="auto"/>
              <w:right w:val="single" w:sz="4" w:space="0" w:color="auto"/>
            </w:tcBorders>
          </w:tcPr>
          <w:p w14:paraId="1D06F059" w14:textId="77777777" w:rsidR="00BD4BFC" w:rsidRDefault="00BD4BFC" w:rsidP="00BD4BFC">
            <w:pPr>
              <w:rPr>
                <w:rFonts w:eastAsiaTheme="minorEastAsia"/>
                <w:bCs/>
                <w:lang w:eastAsia="zh-CN"/>
              </w:rPr>
            </w:pPr>
            <w:r>
              <w:rPr>
                <w:rFonts w:eastAsiaTheme="minorEastAsia" w:hint="eastAsia"/>
                <w:bCs/>
                <w:lang w:eastAsia="zh-CN"/>
              </w:rPr>
              <w:t>S</w:t>
            </w:r>
            <w:r>
              <w:rPr>
                <w:rFonts w:eastAsiaTheme="minorEastAsia"/>
                <w:bCs/>
                <w:lang w:eastAsia="zh-CN"/>
              </w:rPr>
              <w:t>preadtrum2</w:t>
            </w:r>
          </w:p>
        </w:tc>
        <w:tc>
          <w:tcPr>
            <w:tcW w:w="7840" w:type="dxa"/>
            <w:tcBorders>
              <w:top w:val="single" w:sz="4" w:space="0" w:color="auto"/>
              <w:left w:val="single" w:sz="4" w:space="0" w:color="auto"/>
              <w:bottom w:val="single" w:sz="4" w:space="0" w:color="auto"/>
              <w:right w:val="single" w:sz="4" w:space="0" w:color="auto"/>
            </w:tcBorders>
          </w:tcPr>
          <w:p w14:paraId="2E3F3CA8" w14:textId="77777777" w:rsidR="00BD4BFC" w:rsidRDefault="00BD4BFC" w:rsidP="00BD4BFC">
            <w:pPr>
              <w:rPr>
                <w:rFonts w:eastAsiaTheme="minorEastAsia"/>
                <w:bCs/>
                <w:lang w:eastAsia="zh-CN"/>
              </w:rPr>
            </w:pPr>
            <w:proofErr w:type="gramStart"/>
            <w:r>
              <w:rPr>
                <w:rFonts w:eastAsiaTheme="minorEastAsia" w:hint="eastAsia"/>
                <w:bCs/>
                <w:lang w:eastAsia="zh-CN"/>
              </w:rPr>
              <w:t>T</w:t>
            </w:r>
            <w:r>
              <w:rPr>
                <w:rFonts w:eastAsiaTheme="minorEastAsia"/>
                <w:bCs/>
                <w:lang w:eastAsia="zh-CN"/>
              </w:rPr>
              <w:t>hanks Moderator</w:t>
            </w:r>
            <w:proofErr w:type="gramEnd"/>
            <w:r>
              <w:rPr>
                <w:rFonts w:eastAsiaTheme="minorEastAsia"/>
                <w:bCs/>
                <w:lang w:eastAsia="zh-CN"/>
              </w:rPr>
              <w:t xml:space="preserve"> for the detailed explanation. </w:t>
            </w:r>
          </w:p>
          <w:p w14:paraId="4B06C6F5" w14:textId="77777777" w:rsidR="00BD4BFC" w:rsidRDefault="00BD4BFC" w:rsidP="00BD4BFC">
            <w:pPr>
              <w:rPr>
                <w:rFonts w:eastAsiaTheme="minorEastAsia"/>
                <w:bCs/>
                <w:lang w:eastAsia="zh-CN"/>
              </w:rPr>
            </w:pPr>
          </w:p>
          <w:p w14:paraId="5E0B7B3F" w14:textId="77777777" w:rsidR="00BD4BFC" w:rsidRPr="00F8066F" w:rsidRDefault="00BD4BFC" w:rsidP="00BD4BFC">
            <w:pPr>
              <w:rPr>
                <w:rFonts w:eastAsiaTheme="minorEastAsia"/>
                <w:bCs/>
                <w:lang w:eastAsia="zh-CN"/>
              </w:rPr>
            </w:pPr>
            <w:r>
              <w:rPr>
                <w:rFonts w:eastAsiaTheme="minorEastAsia" w:hint="eastAsia"/>
                <w:bCs/>
                <w:lang w:eastAsia="zh-CN"/>
              </w:rPr>
              <w:lastRenderedPageBreak/>
              <w:t>F</w:t>
            </w:r>
            <w:r>
              <w:rPr>
                <w:rFonts w:eastAsiaTheme="minorEastAsia"/>
                <w:bCs/>
                <w:lang w:eastAsia="zh-CN"/>
              </w:rPr>
              <w:t>irstly, we would like to clarify the complexity issue. Regarding the complexity issue, this is because that the number of RNTI</w:t>
            </w:r>
            <w:r>
              <w:rPr>
                <w:rFonts w:eastAsiaTheme="minorEastAsia" w:hint="eastAsia"/>
                <w:bCs/>
                <w:lang w:eastAsia="zh-CN"/>
              </w:rPr>
              <w:t>s</w:t>
            </w:r>
            <w:r>
              <w:rPr>
                <w:rFonts w:eastAsiaTheme="minorEastAsia"/>
                <w:bCs/>
                <w:lang w:eastAsia="zh-CN"/>
              </w:rPr>
              <w:t xml:space="preserve"> would bring complexity for UE’s implementation, e.g., for PDCCH decoding, more attempt on CRC check is needed. It even would bring impact on UE’s HW as some company stated</w:t>
            </w:r>
          </w:p>
          <w:p w14:paraId="7983FC58" w14:textId="77777777" w:rsidR="00BD4BFC" w:rsidRDefault="00BD4BFC" w:rsidP="00BD4BFC">
            <w:pPr>
              <w:rPr>
                <w:rFonts w:eastAsia="Times New Roman"/>
              </w:rPr>
            </w:pPr>
            <w:r>
              <w:rPr>
                <w:rFonts w:eastAsiaTheme="minorEastAsia"/>
                <w:bCs/>
                <w:lang w:eastAsia="zh-CN"/>
              </w:rPr>
              <w:t>For the example listed by moderator, if UE only support one SPS group-</w:t>
            </w:r>
            <w:proofErr w:type="gramStart"/>
            <w:r>
              <w:rPr>
                <w:rFonts w:eastAsiaTheme="minorEastAsia"/>
                <w:bCs/>
                <w:lang w:eastAsia="zh-CN"/>
              </w:rPr>
              <w:t>common  PDSCH</w:t>
            </w:r>
            <w:proofErr w:type="gramEnd"/>
            <w:r>
              <w:rPr>
                <w:rFonts w:eastAsiaTheme="minorEastAsia"/>
                <w:bCs/>
                <w:lang w:eastAsia="zh-CN"/>
              </w:rPr>
              <w:t xml:space="preserve"> configuration, since one-to-one mapping between G-CS-RNTI and MBS session may be adopted by gNB, so UE should support many-to-one mapping between G-CS-RNTI and MBS SPS config. But for this example, we don’t understand why gNB adopt so one-to-one mapping between G-CS-RNTI and MBS session when only one MBS SPS is configured. Multiple MBS sessions mapped into one MBS SPS config also can be achieved by one G-CS-RNTI mapping to multiple MBS sessions.  Given what we have said, we understand that somehow it is up to </w:t>
            </w:r>
            <w:proofErr w:type="spellStart"/>
            <w:r>
              <w:rPr>
                <w:rFonts w:eastAsiaTheme="minorEastAsia"/>
                <w:bCs/>
                <w:lang w:eastAsia="zh-CN"/>
              </w:rPr>
              <w:t>gNB’s</w:t>
            </w:r>
            <w:proofErr w:type="spellEnd"/>
            <w:r>
              <w:rPr>
                <w:rFonts w:eastAsiaTheme="minorEastAsia"/>
                <w:bCs/>
                <w:lang w:eastAsia="zh-CN"/>
              </w:rPr>
              <w:t xml:space="preserve"> implementation. </w:t>
            </w:r>
            <w:r>
              <w:rPr>
                <w:rFonts w:eastAsiaTheme="minorEastAsia" w:hint="eastAsia"/>
                <w:bCs/>
                <w:lang w:eastAsia="zh-CN"/>
              </w:rPr>
              <w:t>S</w:t>
            </w:r>
            <w:r>
              <w:rPr>
                <w:rFonts w:eastAsiaTheme="minorEastAsia"/>
                <w:bCs/>
                <w:lang w:eastAsia="zh-CN"/>
              </w:rPr>
              <w:t xml:space="preserve">ince we have agreed that </w:t>
            </w:r>
            <w:r w:rsidRPr="008A035E">
              <w:rPr>
                <w:rFonts w:eastAsia="Times New Roman"/>
              </w:rPr>
              <w:t>the maximum number of G-CS-RNTI configured for UE should be subject to UE capability</w:t>
            </w:r>
            <w:r>
              <w:rPr>
                <w:rFonts w:eastAsia="Times New Roman"/>
              </w:rPr>
              <w:t>, so we can live with the proposal.</w:t>
            </w:r>
          </w:p>
          <w:p w14:paraId="5774C1B7" w14:textId="77777777" w:rsidR="00BD4BFC" w:rsidRDefault="00BD4BFC" w:rsidP="00BD4BFC">
            <w:pPr>
              <w:rPr>
                <w:rFonts w:eastAsiaTheme="minorEastAsia"/>
                <w:bCs/>
                <w:lang w:eastAsia="zh-CN"/>
              </w:rPr>
            </w:pPr>
          </w:p>
        </w:tc>
      </w:tr>
      <w:tr w:rsidR="00A230F5" w:rsidRPr="001820A8" w14:paraId="2DB6EEC8" w14:textId="77777777" w:rsidTr="0010518B">
        <w:tc>
          <w:tcPr>
            <w:tcW w:w="2122" w:type="dxa"/>
            <w:tcBorders>
              <w:top w:val="single" w:sz="4" w:space="0" w:color="auto"/>
              <w:left w:val="single" w:sz="4" w:space="0" w:color="auto"/>
              <w:bottom w:val="single" w:sz="4" w:space="0" w:color="auto"/>
              <w:right w:val="single" w:sz="4" w:space="0" w:color="auto"/>
            </w:tcBorders>
          </w:tcPr>
          <w:p w14:paraId="0FC4C4F4" w14:textId="4BB5A65E" w:rsidR="00A230F5" w:rsidRDefault="00A230F5" w:rsidP="0010518B">
            <w:pPr>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r w:rsidR="002F7CF6">
              <w:rPr>
                <w:rFonts w:eastAsiaTheme="minorEastAsia"/>
                <w:bCs/>
                <w:lang w:eastAsia="zh-CN"/>
              </w:rPr>
              <w:t xml:space="preserve"> </w:t>
            </w:r>
            <w:r w:rsidR="00225A40">
              <w:rPr>
                <w:rFonts w:eastAsiaTheme="minorEastAsia"/>
                <w:bCs/>
                <w:lang w:eastAsia="zh-CN"/>
              </w:rPr>
              <w:t>3</w:t>
            </w:r>
          </w:p>
        </w:tc>
        <w:tc>
          <w:tcPr>
            <w:tcW w:w="7840" w:type="dxa"/>
            <w:tcBorders>
              <w:top w:val="single" w:sz="4" w:space="0" w:color="auto"/>
              <w:left w:val="single" w:sz="4" w:space="0" w:color="auto"/>
              <w:bottom w:val="single" w:sz="4" w:space="0" w:color="auto"/>
              <w:right w:val="single" w:sz="4" w:space="0" w:color="auto"/>
            </w:tcBorders>
          </w:tcPr>
          <w:p w14:paraId="7F56A8F5" w14:textId="77777777" w:rsidR="00A230F5" w:rsidRDefault="00A230F5" w:rsidP="0010518B">
            <w:pPr>
              <w:rPr>
                <w:rFonts w:eastAsiaTheme="minorEastAsia"/>
                <w:bCs/>
                <w:lang w:eastAsia="zh-CN"/>
              </w:rPr>
            </w:pPr>
            <w:r>
              <w:rPr>
                <w:rFonts w:eastAsiaTheme="minorEastAsia"/>
                <w:bCs/>
                <w:lang w:eastAsia="zh-CN"/>
              </w:rPr>
              <w:t>Thank you very much moderator for the further clarification in details.</w:t>
            </w:r>
          </w:p>
          <w:p w14:paraId="0C33487C" w14:textId="28A4DC8A" w:rsidR="00A230F5" w:rsidRDefault="00B91908" w:rsidP="00EE5875">
            <w:pPr>
              <w:pStyle w:val="ListParagraph"/>
              <w:numPr>
                <w:ilvl w:val="0"/>
                <w:numId w:val="182"/>
              </w:numPr>
              <w:rPr>
                <w:rFonts w:eastAsiaTheme="minorEastAsia"/>
                <w:bCs/>
                <w:lang w:eastAsia="zh-CN"/>
              </w:rPr>
            </w:pPr>
            <w:r>
              <w:rPr>
                <w:rFonts w:eastAsiaTheme="minorEastAsia"/>
                <w:bCs/>
                <w:lang w:eastAsia="zh-CN"/>
              </w:rPr>
              <w:t>The maximum number of G-CS-RNTI is not discussed or determined in UE feature session. It is not even triggered now.</w:t>
            </w:r>
            <w:r w:rsidR="00A84A89">
              <w:rPr>
                <w:rFonts w:eastAsiaTheme="minorEastAsia"/>
                <w:bCs/>
                <w:lang w:eastAsia="zh-CN"/>
              </w:rPr>
              <w:t xml:space="preserve"> Some candidate numbers are proposed by companies (</w:t>
            </w:r>
            <w:proofErr w:type="gramStart"/>
            <w:r w:rsidR="00A84A89">
              <w:rPr>
                <w:rFonts w:eastAsiaTheme="minorEastAsia"/>
                <w:bCs/>
                <w:lang w:eastAsia="zh-CN"/>
              </w:rPr>
              <w:t>e.g.</w:t>
            </w:r>
            <w:proofErr w:type="gramEnd"/>
            <w:r w:rsidR="00A84A89">
              <w:rPr>
                <w:rFonts w:eastAsiaTheme="minorEastAsia"/>
                <w:bCs/>
                <w:lang w:eastAsia="zh-CN"/>
              </w:rPr>
              <w:t xml:space="preserve"> 1,2,3,4).</w:t>
            </w:r>
            <w:r w:rsidR="003A6B2F">
              <w:rPr>
                <w:rFonts w:eastAsiaTheme="minorEastAsia"/>
                <w:bCs/>
                <w:lang w:eastAsia="zh-CN"/>
              </w:rPr>
              <w:t xml:space="preserve"> But the motivation/benefit might not be clear to us if the max. number of G-CS-RNTI is larger than the number of MBS SPS-config.</w:t>
            </w:r>
            <w:r w:rsidR="00CF14A4">
              <w:rPr>
                <w:rFonts w:eastAsiaTheme="minorEastAsia"/>
                <w:bCs/>
                <w:lang w:eastAsia="zh-CN"/>
              </w:rPr>
              <w:t xml:space="preserve"> If all of the MBS SPS are activated (</w:t>
            </w:r>
            <w:proofErr w:type="gramStart"/>
            <w:r w:rsidR="00CF14A4">
              <w:rPr>
                <w:rFonts w:eastAsiaTheme="minorEastAsia"/>
                <w:bCs/>
                <w:lang w:eastAsia="zh-CN"/>
              </w:rPr>
              <w:t>e.g.</w:t>
            </w:r>
            <w:proofErr w:type="gramEnd"/>
            <w:r w:rsidR="00CF14A4">
              <w:rPr>
                <w:rFonts w:eastAsiaTheme="minorEastAsia"/>
                <w:bCs/>
                <w:lang w:eastAsia="zh-CN"/>
              </w:rPr>
              <w:t xml:space="preserve"> 4 MBS SPS) at the same time, at most 4 G-CS-RNTIs are enough by considering 1-to-1 association</w:t>
            </w:r>
            <w:r w:rsidR="00FC02E1">
              <w:rPr>
                <w:rFonts w:eastAsiaTheme="minorEastAsia"/>
                <w:bCs/>
                <w:lang w:eastAsia="zh-CN"/>
              </w:rPr>
              <w:t>, and having extra G-CS-RNTI</w:t>
            </w:r>
            <w:r w:rsidR="004036D9">
              <w:rPr>
                <w:rFonts w:eastAsiaTheme="minorEastAsia"/>
                <w:bCs/>
                <w:lang w:eastAsia="zh-CN"/>
              </w:rPr>
              <w:t>s seems always redundant</w:t>
            </w:r>
            <w:r w:rsidR="00E2267C">
              <w:rPr>
                <w:rFonts w:eastAsiaTheme="minorEastAsia"/>
                <w:bCs/>
                <w:lang w:eastAsia="zh-CN"/>
              </w:rPr>
              <w:t>.</w:t>
            </w:r>
          </w:p>
          <w:p w14:paraId="6CEA7BD7" w14:textId="77777777" w:rsidR="00B91908" w:rsidRDefault="00B91908" w:rsidP="00EE5875">
            <w:pPr>
              <w:pStyle w:val="ListParagraph"/>
              <w:numPr>
                <w:ilvl w:val="0"/>
                <w:numId w:val="182"/>
              </w:numPr>
              <w:rPr>
                <w:rFonts w:eastAsiaTheme="minorEastAsia"/>
                <w:bCs/>
                <w:lang w:eastAsia="zh-CN"/>
              </w:rPr>
            </w:pPr>
            <w:r>
              <w:rPr>
                <w:rFonts w:eastAsiaTheme="minorEastAsia"/>
                <w:bCs/>
                <w:lang w:eastAsia="zh-CN"/>
              </w:rPr>
              <w:t xml:space="preserve">It would be better that we can conclusion our discussion to make decision and provide </w:t>
            </w:r>
            <w:proofErr w:type="gramStart"/>
            <w:r>
              <w:rPr>
                <w:rFonts w:eastAsiaTheme="minorEastAsia"/>
                <w:bCs/>
                <w:lang w:eastAsia="zh-CN"/>
              </w:rPr>
              <w:t>reply</w:t>
            </w:r>
            <w:proofErr w:type="gramEnd"/>
            <w:r>
              <w:rPr>
                <w:rFonts w:eastAsiaTheme="minorEastAsia"/>
                <w:bCs/>
                <w:lang w:eastAsia="zh-CN"/>
              </w:rPr>
              <w:t xml:space="preserve"> LS to RAN2 by the end of this week, so RAN2 will have time to discuss the following procedures in next week based on RAN1’s reply.</w:t>
            </w:r>
          </w:p>
          <w:p w14:paraId="00509D06" w14:textId="5E8A5421" w:rsidR="009B7D3E" w:rsidRDefault="00287F28" w:rsidP="00EE5875">
            <w:pPr>
              <w:pStyle w:val="ListParagraph"/>
              <w:numPr>
                <w:ilvl w:val="0"/>
                <w:numId w:val="182"/>
              </w:numPr>
              <w:rPr>
                <w:rFonts w:eastAsiaTheme="minorEastAsia"/>
                <w:bCs/>
                <w:lang w:eastAsia="zh-CN"/>
              </w:rPr>
            </w:pPr>
            <w:r>
              <w:rPr>
                <w:rFonts w:eastAsiaTheme="minorEastAsia"/>
                <w:bCs/>
                <w:lang w:eastAsia="zh-CN"/>
              </w:rPr>
              <w:t xml:space="preserve">If the maximum number of G-CS-RNTI in UE feature session can be determined by this week, we may capture it in the </w:t>
            </w:r>
            <w:proofErr w:type="gramStart"/>
            <w:r>
              <w:rPr>
                <w:rFonts w:eastAsiaTheme="minorEastAsia"/>
                <w:bCs/>
                <w:lang w:eastAsia="zh-CN"/>
              </w:rPr>
              <w:t>reply</w:t>
            </w:r>
            <w:proofErr w:type="gramEnd"/>
            <w:r>
              <w:rPr>
                <w:rFonts w:eastAsiaTheme="minorEastAsia"/>
                <w:bCs/>
                <w:lang w:eastAsia="zh-CN"/>
              </w:rPr>
              <w:t xml:space="preserve"> LS; if not determined, the maximum number can be informed to RAN2 later</w:t>
            </w:r>
            <w:r w:rsidR="00402127">
              <w:rPr>
                <w:rFonts w:eastAsiaTheme="minorEastAsia"/>
                <w:bCs/>
                <w:lang w:eastAsia="zh-CN"/>
              </w:rPr>
              <w:t xml:space="preserve"> when it is agreed</w:t>
            </w:r>
            <w:r>
              <w:rPr>
                <w:rFonts w:eastAsiaTheme="minorEastAsia"/>
                <w:bCs/>
                <w:lang w:eastAsia="zh-CN"/>
              </w:rPr>
              <w:t>, because the number only does not really impact on the further discussion and design in RAN2.</w:t>
            </w:r>
          </w:p>
          <w:p w14:paraId="4C70402F" w14:textId="4748DE6F" w:rsidR="00287F28" w:rsidRDefault="007F43A6" w:rsidP="00EE5875">
            <w:pPr>
              <w:pStyle w:val="ListParagraph"/>
              <w:numPr>
                <w:ilvl w:val="0"/>
                <w:numId w:val="182"/>
              </w:numPr>
              <w:rPr>
                <w:rFonts w:eastAsiaTheme="minorEastAsia"/>
                <w:bCs/>
                <w:lang w:eastAsia="zh-CN"/>
              </w:rPr>
            </w:pPr>
            <w:r>
              <w:rPr>
                <w:rFonts w:eastAsiaTheme="minorEastAsia"/>
                <w:bCs/>
                <w:lang w:eastAsia="zh-CN"/>
              </w:rPr>
              <w:t xml:space="preserve">The association between G-CS-RNTI and MBS SPS-config should be included in the </w:t>
            </w:r>
            <w:proofErr w:type="gramStart"/>
            <w:r>
              <w:rPr>
                <w:rFonts w:eastAsiaTheme="minorEastAsia"/>
                <w:bCs/>
                <w:lang w:eastAsia="zh-CN"/>
              </w:rPr>
              <w:t>reply</w:t>
            </w:r>
            <w:proofErr w:type="gramEnd"/>
            <w:r>
              <w:rPr>
                <w:rFonts w:eastAsiaTheme="minorEastAsia"/>
                <w:bCs/>
                <w:lang w:eastAsia="zh-CN"/>
              </w:rPr>
              <w:t xml:space="preserve"> LS anyway. Based on the discussion by now, we can observe that the indication of the association is only by the procedure of SPS activation through PDCCH, which means it is up to </w:t>
            </w:r>
            <w:proofErr w:type="spellStart"/>
            <w:r>
              <w:rPr>
                <w:rFonts w:eastAsiaTheme="minorEastAsia"/>
                <w:bCs/>
                <w:lang w:eastAsia="zh-CN"/>
              </w:rPr>
              <w:t>gNB’s</w:t>
            </w:r>
            <w:proofErr w:type="spellEnd"/>
            <w:r>
              <w:rPr>
                <w:rFonts w:eastAsiaTheme="minorEastAsia"/>
                <w:bCs/>
                <w:lang w:eastAsia="zh-CN"/>
              </w:rPr>
              <w:t xml:space="preserve"> implementation.</w:t>
            </w:r>
            <w:r w:rsidR="001576B6">
              <w:rPr>
                <w:rFonts w:eastAsiaTheme="minorEastAsia"/>
                <w:bCs/>
                <w:lang w:eastAsia="zh-CN"/>
              </w:rPr>
              <w:t xml:space="preserve"> I would like to suggest that the proposal can be changed as:</w:t>
            </w:r>
          </w:p>
          <w:p w14:paraId="2926E1FC" w14:textId="77777777" w:rsidR="001576B6" w:rsidRPr="001820A8" w:rsidRDefault="001576B6" w:rsidP="001576B6">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53B83AC4" w14:textId="77777777" w:rsidR="001576B6" w:rsidRPr="007676D6" w:rsidRDefault="001576B6" w:rsidP="001576B6">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3B05A5A1" w14:textId="783C1F4B" w:rsidR="001576B6" w:rsidRPr="00225A40" w:rsidRDefault="001576B6" w:rsidP="001576B6">
            <w:pPr>
              <w:numPr>
                <w:ilvl w:val="0"/>
                <w:numId w:val="171"/>
              </w:numPr>
              <w:adjustRightInd/>
              <w:spacing w:line="252" w:lineRule="auto"/>
              <w:ind w:left="773" w:hanging="360"/>
              <w:textAlignment w:val="auto"/>
              <w:rPr>
                <w:rFonts w:eastAsia="Times New Roman"/>
                <w:color w:val="00B0F0"/>
              </w:rPr>
            </w:pPr>
            <w:r w:rsidRPr="00225A40">
              <w:rPr>
                <w:rFonts w:eastAsiaTheme="minorEastAsia" w:hint="eastAsia"/>
                <w:color w:val="00B0F0"/>
                <w:lang w:eastAsia="zh-CN"/>
              </w:rPr>
              <w:t>I</w:t>
            </w:r>
            <w:r w:rsidRPr="00225A40">
              <w:rPr>
                <w:rFonts w:eastAsiaTheme="minorEastAsia"/>
                <w:color w:val="00B0F0"/>
                <w:lang w:eastAsia="zh-CN"/>
              </w:rPr>
              <w:t>t is up to gNB on how to associate G-CS-RNTI and MBS SPS-config.</w:t>
            </w:r>
          </w:p>
          <w:p w14:paraId="5DB35036" w14:textId="518A204A" w:rsidR="001576B6" w:rsidRPr="001576B6" w:rsidRDefault="001576B6" w:rsidP="001576B6">
            <w:pPr>
              <w:numPr>
                <w:ilvl w:val="0"/>
                <w:numId w:val="171"/>
              </w:numPr>
              <w:adjustRightInd/>
              <w:spacing w:line="252" w:lineRule="auto"/>
              <w:ind w:left="773" w:hanging="360"/>
              <w:textAlignment w:val="auto"/>
              <w:rPr>
                <w:rFonts w:eastAsia="Times New Roman"/>
                <w:strike/>
                <w:color w:val="FF0000"/>
              </w:rPr>
            </w:pPr>
            <w:r w:rsidRPr="001576B6">
              <w:rPr>
                <w:rFonts w:eastAsia="Times New Roman"/>
                <w:strike/>
                <w:color w:val="FF0000"/>
              </w:rPr>
              <w:t>Note: for example, for an MBS SPS-config which was previously activated by PDCCH with G-CS-RNTI1, after it is deactivated, the same MBS SPS-config can be activated again by PDCCH with G-CS-RNTI2.</w:t>
            </w:r>
          </w:p>
          <w:p w14:paraId="0AC47486" w14:textId="41637FEB" w:rsidR="001576B6" w:rsidRPr="001576B6" w:rsidRDefault="001576B6" w:rsidP="001576B6">
            <w:pPr>
              <w:rPr>
                <w:rFonts w:eastAsiaTheme="minorEastAsia"/>
                <w:bCs/>
                <w:lang w:eastAsia="zh-CN"/>
              </w:rPr>
            </w:pPr>
          </w:p>
        </w:tc>
      </w:tr>
      <w:tr w:rsidR="00575665" w:rsidRPr="001820A8" w14:paraId="4BB0134C" w14:textId="77777777" w:rsidTr="003875C4">
        <w:tc>
          <w:tcPr>
            <w:tcW w:w="2122" w:type="dxa"/>
            <w:tcBorders>
              <w:top w:val="single" w:sz="4" w:space="0" w:color="auto"/>
              <w:left w:val="single" w:sz="4" w:space="0" w:color="auto"/>
              <w:bottom w:val="single" w:sz="4" w:space="0" w:color="auto"/>
              <w:right w:val="single" w:sz="4" w:space="0" w:color="auto"/>
            </w:tcBorders>
          </w:tcPr>
          <w:p w14:paraId="0796E601" w14:textId="2631C7A9" w:rsidR="00575665" w:rsidRDefault="0059195A" w:rsidP="00575665">
            <w:pPr>
              <w:rPr>
                <w:rFonts w:eastAsiaTheme="minorEastAsia"/>
                <w:bCs/>
                <w:lang w:eastAsia="zh-CN"/>
              </w:rPr>
            </w:pPr>
            <w:r>
              <w:rPr>
                <w:rFonts w:eastAsiaTheme="minorEastAsia"/>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3025628" w14:textId="2E5F6B84" w:rsidR="00575665" w:rsidRDefault="0059195A" w:rsidP="00575665">
            <w:pPr>
              <w:rPr>
                <w:rFonts w:eastAsiaTheme="minorEastAsia"/>
                <w:bCs/>
                <w:lang w:eastAsia="zh-CN"/>
              </w:rPr>
            </w:pPr>
            <w:r>
              <w:rPr>
                <w:rFonts w:eastAsiaTheme="minorEastAsia"/>
                <w:bCs/>
                <w:lang w:eastAsia="zh-CN"/>
              </w:rPr>
              <w:t xml:space="preserve">OK with the proposal. The ‘note’ is just a ‘note’ and only gives an example that is reasonable in our view. However, also OK without it and without any sub-bullet to the main sentence. </w:t>
            </w:r>
          </w:p>
        </w:tc>
      </w:tr>
      <w:tr w:rsidR="00D76884" w:rsidRPr="001820A8" w14:paraId="759FAFCF" w14:textId="77777777" w:rsidTr="003875C4">
        <w:tc>
          <w:tcPr>
            <w:tcW w:w="2122" w:type="dxa"/>
            <w:tcBorders>
              <w:top w:val="single" w:sz="4" w:space="0" w:color="auto"/>
              <w:left w:val="single" w:sz="4" w:space="0" w:color="auto"/>
              <w:bottom w:val="single" w:sz="4" w:space="0" w:color="auto"/>
              <w:right w:val="single" w:sz="4" w:space="0" w:color="auto"/>
            </w:tcBorders>
          </w:tcPr>
          <w:p w14:paraId="37A6AE02" w14:textId="115ADAC5" w:rsidR="00D76884" w:rsidRDefault="00D76884" w:rsidP="00575665">
            <w:pPr>
              <w:rPr>
                <w:rFonts w:eastAsiaTheme="minorEastAsia"/>
                <w:bCs/>
                <w:lang w:eastAsia="zh-CN"/>
              </w:rPr>
            </w:pPr>
            <w:r>
              <w:rPr>
                <w:rFonts w:eastAsiaTheme="minorEastAsia"/>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2DA6B47" w14:textId="7FC0A83E" w:rsidR="00CD0ED1" w:rsidRDefault="00CD0ED1" w:rsidP="00575665">
            <w:pPr>
              <w:rPr>
                <w:rFonts w:eastAsiaTheme="minorEastAsia"/>
                <w:bCs/>
                <w:lang w:eastAsia="zh-CN"/>
              </w:rPr>
            </w:pPr>
            <w:r>
              <w:rPr>
                <w:rFonts w:eastAsiaTheme="minorEastAsia"/>
                <w:bCs/>
                <w:lang w:eastAsia="zh-CN"/>
              </w:rPr>
              <w:t>We support the proposal.</w:t>
            </w:r>
          </w:p>
          <w:p w14:paraId="106E6184" w14:textId="2EA7E93E" w:rsidR="00D76884" w:rsidRDefault="00971E01" w:rsidP="00575665">
            <w:pPr>
              <w:rPr>
                <w:rFonts w:eastAsiaTheme="minorEastAsia"/>
                <w:bCs/>
                <w:lang w:eastAsia="zh-CN"/>
              </w:rPr>
            </w:pPr>
            <w:r>
              <w:rPr>
                <w:rFonts w:eastAsiaTheme="minorEastAsia"/>
                <w:bCs/>
                <w:lang w:eastAsia="zh-CN"/>
              </w:rPr>
              <w:t>Regarding</w:t>
            </w:r>
            <w:r w:rsidR="00D76884">
              <w:rPr>
                <w:rFonts w:eastAsiaTheme="minorEastAsia"/>
                <w:bCs/>
                <w:lang w:eastAsia="zh-CN"/>
              </w:rPr>
              <w:t xml:space="preserve"> </w:t>
            </w:r>
            <w:proofErr w:type="spellStart"/>
            <w:r w:rsidR="00D76884">
              <w:rPr>
                <w:rFonts w:eastAsiaTheme="minorEastAsia"/>
                <w:bCs/>
                <w:lang w:eastAsia="zh-CN"/>
              </w:rPr>
              <w:t>vivo’s</w:t>
            </w:r>
            <w:proofErr w:type="spellEnd"/>
            <w:r w:rsidR="00D76884">
              <w:rPr>
                <w:rFonts w:eastAsiaTheme="minorEastAsia"/>
                <w:bCs/>
                <w:lang w:eastAsia="zh-CN"/>
              </w:rPr>
              <w:t xml:space="preserve"> comment</w:t>
            </w:r>
            <w:r w:rsidR="00B47BCD">
              <w:rPr>
                <w:rFonts w:eastAsiaTheme="minorEastAsia"/>
                <w:bCs/>
                <w:lang w:eastAsia="zh-CN"/>
              </w:rPr>
              <w:t xml:space="preserve">, </w:t>
            </w:r>
            <w:r w:rsidR="00B625E2">
              <w:rPr>
                <w:rFonts w:eastAsiaTheme="minorEastAsia"/>
                <w:bCs/>
                <w:lang w:eastAsia="zh-CN"/>
              </w:rPr>
              <w:t xml:space="preserve">for </w:t>
            </w:r>
            <w:r>
              <w:rPr>
                <w:rFonts w:eastAsiaTheme="minorEastAsia"/>
                <w:bCs/>
                <w:lang w:eastAsia="zh-CN"/>
              </w:rPr>
              <w:t>the same</w:t>
            </w:r>
            <w:r w:rsidR="00B625E2">
              <w:rPr>
                <w:rFonts w:eastAsiaTheme="minorEastAsia"/>
                <w:bCs/>
                <w:lang w:eastAsia="zh-CN"/>
              </w:rPr>
              <w:t xml:space="preserve"> SPS-config,</w:t>
            </w:r>
            <w:r w:rsidR="00B47BCD">
              <w:rPr>
                <w:rFonts w:eastAsiaTheme="minorEastAsia"/>
                <w:bCs/>
                <w:lang w:eastAsia="zh-CN"/>
              </w:rPr>
              <w:t xml:space="preserve"> using G-CS-RNTI2 to replace G-CS-RNTI1 without releasing is </w:t>
            </w:r>
            <w:r w:rsidR="009516AF">
              <w:rPr>
                <w:rFonts w:eastAsiaTheme="minorEastAsia"/>
                <w:bCs/>
                <w:lang w:eastAsia="zh-CN"/>
              </w:rPr>
              <w:t>a new procedure</w:t>
            </w:r>
            <w:r w:rsidR="00B47BCD">
              <w:rPr>
                <w:rFonts w:eastAsiaTheme="minorEastAsia"/>
                <w:bCs/>
                <w:lang w:eastAsia="zh-CN"/>
              </w:rPr>
              <w:t>. In legacy unicast SPS, network may configure a new SPS</w:t>
            </w:r>
            <w:r>
              <w:rPr>
                <w:rFonts w:eastAsiaTheme="minorEastAsia"/>
                <w:bCs/>
                <w:lang w:eastAsia="zh-CN"/>
              </w:rPr>
              <w:t>-config</w:t>
            </w:r>
            <w:r w:rsidR="00B47BCD">
              <w:rPr>
                <w:rFonts w:eastAsiaTheme="minorEastAsia"/>
                <w:bCs/>
                <w:lang w:eastAsia="zh-CN"/>
              </w:rPr>
              <w:t xml:space="preserve"> to change SPS parameters</w:t>
            </w:r>
            <w:r w:rsidR="00CD0ED1">
              <w:rPr>
                <w:rFonts w:eastAsiaTheme="minorEastAsia"/>
                <w:bCs/>
                <w:lang w:eastAsia="zh-CN"/>
              </w:rPr>
              <w:t xml:space="preserve">, but it is limited to </w:t>
            </w:r>
            <w:r w:rsidR="00B47BCD">
              <w:rPr>
                <w:rFonts w:eastAsiaTheme="minorEastAsia"/>
                <w:bCs/>
                <w:lang w:eastAsia="zh-CN"/>
              </w:rPr>
              <w:t>the same CS-RNTI.</w:t>
            </w:r>
            <w:r w:rsidR="007F5D9D">
              <w:rPr>
                <w:rFonts w:eastAsiaTheme="minorEastAsia"/>
                <w:bCs/>
                <w:lang w:eastAsia="zh-CN"/>
              </w:rPr>
              <w:t xml:space="preserve"> </w:t>
            </w:r>
          </w:p>
        </w:tc>
      </w:tr>
      <w:tr w:rsidR="00251EEE" w:rsidRPr="001820A8" w14:paraId="6793971B" w14:textId="77777777" w:rsidTr="00251EEE">
        <w:tc>
          <w:tcPr>
            <w:tcW w:w="2122" w:type="dxa"/>
          </w:tcPr>
          <w:p w14:paraId="488B896A" w14:textId="77777777" w:rsidR="00251EEE" w:rsidRDefault="00251EEE" w:rsidP="0010518B">
            <w:pPr>
              <w:rPr>
                <w:bCs/>
                <w:lang w:eastAsia="zh-CN"/>
              </w:rPr>
            </w:pPr>
            <w:r>
              <w:rPr>
                <w:bCs/>
                <w:lang w:eastAsia="zh-CN"/>
              </w:rPr>
              <w:t>Ericsson</w:t>
            </w:r>
          </w:p>
        </w:tc>
        <w:tc>
          <w:tcPr>
            <w:tcW w:w="7840" w:type="dxa"/>
          </w:tcPr>
          <w:p w14:paraId="2C2376DC" w14:textId="77777777" w:rsidR="00251EEE" w:rsidRDefault="00251EEE" w:rsidP="0010518B">
            <w:pPr>
              <w:rPr>
                <w:bCs/>
                <w:lang w:val="en-GB" w:eastAsia="zh-CN"/>
              </w:rPr>
            </w:pPr>
            <w:r>
              <w:rPr>
                <w:bCs/>
                <w:lang w:val="en-GB" w:eastAsia="zh-CN"/>
              </w:rPr>
              <w:t>Support</w:t>
            </w:r>
          </w:p>
        </w:tc>
      </w:tr>
      <w:tr w:rsidR="006166C1" w14:paraId="03BDA13A" w14:textId="77777777" w:rsidTr="0010518B">
        <w:tc>
          <w:tcPr>
            <w:tcW w:w="2122" w:type="dxa"/>
          </w:tcPr>
          <w:p w14:paraId="08B0DCB5" w14:textId="77777777" w:rsidR="006166C1" w:rsidRPr="00DE1855" w:rsidRDefault="006166C1" w:rsidP="0010518B">
            <w:pPr>
              <w:rPr>
                <w:bCs/>
                <w:highlight w:val="cyan"/>
                <w:lang w:eastAsia="zh-CN"/>
              </w:rPr>
            </w:pPr>
            <w:r w:rsidRPr="00DE1855">
              <w:rPr>
                <w:rFonts w:hint="eastAsia"/>
                <w:bCs/>
                <w:highlight w:val="cyan"/>
                <w:lang w:eastAsia="zh-CN"/>
              </w:rPr>
              <w:t>M</w:t>
            </w:r>
            <w:r w:rsidRPr="00DE1855">
              <w:rPr>
                <w:bCs/>
                <w:highlight w:val="cyan"/>
                <w:lang w:eastAsia="zh-CN"/>
              </w:rPr>
              <w:t>oderator</w:t>
            </w:r>
          </w:p>
        </w:tc>
        <w:tc>
          <w:tcPr>
            <w:tcW w:w="7840" w:type="dxa"/>
          </w:tcPr>
          <w:p w14:paraId="040FC528" w14:textId="77777777" w:rsidR="006166C1" w:rsidRDefault="006166C1" w:rsidP="0010518B">
            <w:pPr>
              <w:rPr>
                <w:lang w:eastAsia="zh-CN"/>
              </w:rPr>
            </w:pPr>
            <w:r>
              <w:t>Let’s check if companies are OK to have it without any sub-bullet as following. If some companies have concern on it, please directly raise it in the email thread.</w:t>
            </w:r>
          </w:p>
          <w:p w14:paraId="6C0B38E1" w14:textId="77777777" w:rsidR="006166C1" w:rsidRPr="00776B41" w:rsidRDefault="006166C1" w:rsidP="0010518B">
            <w:pPr>
              <w:rPr>
                <w:bCs/>
                <w:lang w:eastAsia="zh-CN"/>
              </w:rPr>
            </w:pPr>
          </w:p>
          <w:p w14:paraId="05920AE1" w14:textId="77777777" w:rsidR="006166C1" w:rsidRDefault="006166C1" w:rsidP="0010518B">
            <w:pPr>
              <w:rPr>
                <w:b/>
                <w:bCs/>
                <w:lang w:val="en-GB" w:eastAsia="zh-CN"/>
              </w:rPr>
            </w:pPr>
            <w:r>
              <w:rPr>
                <w:b/>
                <w:bCs/>
                <w:highlight w:val="yellow"/>
                <w:lang w:val="en-GB"/>
              </w:rPr>
              <w:t>Updated proposal 5-1b:</w:t>
            </w:r>
          </w:p>
          <w:p w14:paraId="4EB7FEFA" w14:textId="77777777" w:rsidR="006166C1" w:rsidRDefault="006166C1" w:rsidP="0010518B">
            <w:pPr>
              <w:rPr>
                <w:bCs/>
                <w:lang w:val="en-GB" w:eastAsia="zh-CN"/>
              </w:rPr>
            </w:pPr>
            <w:r>
              <w:t>RAN1 thinks that multiple G-CS-RNTIs cannot be mapped to same MBS SPS-config at the same time for a UE.</w:t>
            </w:r>
          </w:p>
        </w:tc>
      </w:tr>
      <w:tr w:rsidR="00A214DC" w14:paraId="0F0AD525" w14:textId="77777777" w:rsidTr="00A214DC">
        <w:tc>
          <w:tcPr>
            <w:tcW w:w="2122" w:type="dxa"/>
            <w:shd w:val="clear" w:color="auto" w:fill="auto"/>
          </w:tcPr>
          <w:p w14:paraId="63BBE0E2" w14:textId="66634FB1" w:rsidR="00A214DC" w:rsidRPr="00DE1855" w:rsidRDefault="00A214DC" w:rsidP="0010518B">
            <w:pPr>
              <w:rPr>
                <w:bCs/>
                <w:highlight w:val="cyan"/>
                <w:lang w:eastAsia="zh-CN"/>
              </w:rPr>
            </w:pPr>
            <w:r w:rsidRPr="00A214DC">
              <w:rPr>
                <w:bCs/>
                <w:lang w:eastAsia="zh-CN"/>
              </w:rPr>
              <w:t>Nokia, NSB</w:t>
            </w:r>
          </w:p>
        </w:tc>
        <w:tc>
          <w:tcPr>
            <w:tcW w:w="7840" w:type="dxa"/>
          </w:tcPr>
          <w:p w14:paraId="39AF2428" w14:textId="1EF3F6BD" w:rsidR="00A214DC" w:rsidRDefault="00A214DC" w:rsidP="0010518B">
            <w:r>
              <w:t>We are fine with this updated proposal 5-1b.</w:t>
            </w:r>
          </w:p>
        </w:tc>
      </w:tr>
      <w:tr w:rsidR="004C3B63" w14:paraId="16A0BD40" w14:textId="77777777" w:rsidTr="00A214DC">
        <w:tc>
          <w:tcPr>
            <w:tcW w:w="2122" w:type="dxa"/>
            <w:shd w:val="clear" w:color="auto" w:fill="auto"/>
          </w:tcPr>
          <w:p w14:paraId="604D5096" w14:textId="0B4EAAE2" w:rsidR="004C3B63" w:rsidRPr="00A214DC" w:rsidRDefault="004C3B63" w:rsidP="004C3B63">
            <w:pPr>
              <w:rPr>
                <w:bCs/>
                <w:lang w:eastAsia="zh-CN"/>
              </w:rPr>
            </w:pPr>
            <w:r>
              <w:rPr>
                <w:rFonts w:eastAsiaTheme="minorEastAsia"/>
                <w:bCs/>
                <w:lang w:eastAsia="zh-CN"/>
              </w:rPr>
              <w:t>Qualcomm2</w:t>
            </w:r>
          </w:p>
        </w:tc>
        <w:tc>
          <w:tcPr>
            <w:tcW w:w="7840" w:type="dxa"/>
          </w:tcPr>
          <w:p w14:paraId="11196768" w14:textId="63FE5539" w:rsidR="004C3B63" w:rsidRDefault="004C3B63" w:rsidP="004C3B63">
            <w:r>
              <w:rPr>
                <w:rFonts w:eastAsiaTheme="minorEastAsia"/>
                <w:bCs/>
                <w:lang w:eastAsia="zh-CN"/>
              </w:rPr>
              <w:t>We can live with the updated proposal 5-1b.</w:t>
            </w:r>
          </w:p>
        </w:tc>
      </w:tr>
      <w:tr w:rsidR="006C2A49" w14:paraId="73BDD978" w14:textId="77777777" w:rsidTr="00A214DC">
        <w:tc>
          <w:tcPr>
            <w:tcW w:w="2122" w:type="dxa"/>
            <w:shd w:val="clear" w:color="auto" w:fill="auto"/>
          </w:tcPr>
          <w:p w14:paraId="01D0ED33" w14:textId="5E1D6FB5" w:rsidR="006C2A49" w:rsidRDefault="006C2A49" w:rsidP="004C3B63">
            <w:pPr>
              <w:rPr>
                <w:rFonts w:eastAsiaTheme="minorEastAsia"/>
                <w:bCs/>
                <w:lang w:eastAsia="zh-CN"/>
              </w:rPr>
            </w:pPr>
            <w:r>
              <w:rPr>
                <w:rFonts w:eastAsiaTheme="minorEastAsia"/>
                <w:bCs/>
                <w:lang w:eastAsia="zh-CN"/>
              </w:rPr>
              <w:t>Samsung</w:t>
            </w:r>
          </w:p>
        </w:tc>
        <w:tc>
          <w:tcPr>
            <w:tcW w:w="7840" w:type="dxa"/>
          </w:tcPr>
          <w:p w14:paraId="4728652A" w14:textId="7A92F423" w:rsidR="006C2A49" w:rsidRDefault="006C2A49" w:rsidP="004C3B63">
            <w:pPr>
              <w:rPr>
                <w:rFonts w:eastAsiaTheme="minorEastAsia"/>
                <w:bCs/>
                <w:lang w:eastAsia="zh-CN"/>
              </w:rPr>
            </w:pPr>
            <w:r>
              <w:rPr>
                <w:rFonts w:eastAsiaTheme="minorEastAsia"/>
                <w:bCs/>
                <w:lang w:eastAsia="zh-CN"/>
              </w:rPr>
              <w:t xml:space="preserve">OK with </w:t>
            </w:r>
            <w:r w:rsidR="0061747D">
              <w:rPr>
                <w:rFonts w:eastAsiaTheme="minorEastAsia"/>
                <w:bCs/>
                <w:lang w:eastAsia="zh-CN"/>
              </w:rPr>
              <w:t xml:space="preserve">updated </w:t>
            </w:r>
            <w:r>
              <w:rPr>
                <w:rFonts w:eastAsiaTheme="minorEastAsia"/>
                <w:bCs/>
                <w:lang w:eastAsia="zh-CN"/>
              </w:rPr>
              <w:t>proposal 5-1b.</w:t>
            </w:r>
          </w:p>
        </w:tc>
      </w:tr>
      <w:tr w:rsidR="00E033C7" w14:paraId="040C7928" w14:textId="77777777" w:rsidTr="00A214DC">
        <w:tc>
          <w:tcPr>
            <w:tcW w:w="2122" w:type="dxa"/>
            <w:shd w:val="clear" w:color="auto" w:fill="auto"/>
          </w:tcPr>
          <w:p w14:paraId="6C68EE70" w14:textId="77BF1512" w:rsidR="00E033C7" w:rsidRDefault="00E033C7" w:rsidP="004C3B63">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3910DA0" w14:textId="717216A9" w:rsidR="00725AAD" w:rsidRPr="00725AAD" w:rsidRDefault="00725AAD" w:rsidP="00E033C7">
            <w:pPr>
              <w:rPr>
                <w:b/>
                <w:bCs/>
                <w:lang w:val="en-GB"/>
              </w:rPr>
            </w:pPr>
            <w:r w:rsidRPr="00725AAD">
              <w:rPr>
                <w:rFonts w:hint="eastAsia"/>
                <w:b/>
                <w:bCs/>
                <w:lang w:val="en-GB"/>
              </w:rPr>
              <w:t>T</w:t>
            </w:r>
            <w:r w:rsidRPr="00725AAD">
              <w:rPr>
                <w:b/>
                <w:bCs/>
                <w:lang w:val="en-GB"/>
              </w:rPr>
              <w:t>he following has been agreed in GTW session.</w:t>
            </w:r>
          </w:p>
          <w:p w14:paraId="7898414E" w14:textId="5E065252" w:rsidR="00E033C7" w:rsidRDefault="00E033C7" w:rsidP="00E033C7">
            <w:pPr>
              <w:rPr>
                <w:b/>
                <w:bCs/>
                <w:lang w:val="en-GB" w:eastAsia="zh-CN"/>
              </w:rPr>
            </w:pPr>
            <w:r w:rsidRPr="00E033C7">
              <w:rPr>
                <w:b/>
                <w:bCs/>
                <w:highlight w:val="green"/>
                <w:lang w:val="en-GB"/>
              </w:rPr>
              <w:t>Agreement</w:t>
            </w:r>
          </w:p>
          <w:p w14:paraId="10901F46" w14:textId="040E5197" w:rsidR="00E033C7" w:rsidRDefault="00E033C7" w:rsidP="00E033C7">
            <w:pPr>
              <w:rPr>
                <w:rFonts w:eastAsiaTheme="minorEastAsia"/>
                <w:bCs/>
                <w:lang w:eastAsia="zh-CN"/>
              </w:rPr>
            </w:pPr>
            <w:r>
              <w:t>RAN1 thinks that multiple G-CS-RNTIs cannot be mapped to same MBS SPS-config at the same time for a UE.</w:t>
            </w:r>
          </w:p>
        </w:tc>
      </w:tr>
    </w:tbl>
    <w:p w14:paraId="246DF3CA" w14:textId="77777777" w:rsidR="00017CDE" w:rsidRPr="006166C1" w:rsidRDefault="00017CDE" w:rsidP="00017CDE">
      <w:pPr>
        <w:rPr>
          <w:lang w:val="en-GB"/>
        </w:rPr>
      </w:pPr>
    </w:p>
    <w:p w14:paraId="1EC852BB" w14:textId="77777777" w:rsidR="00F96ED9" w:rsidRPr="001820A8" w:rsidRDefault="000A713B">
      <w:pPr>
        <w:pStyle w:val="Heading2"/>
        <w:ind w:left="578" w:hanging="578"/>
        <w:rPr>
          <w:lang w:val="en-US"/>
        </w:rPr>
      </w:pPr>
      <w:r w:rsidRPr="001820A8">
        <w:rPr>
          <w:lang w:val="en-US"/>
        </w:rPr>
        <w:t>Issue#5-2) Collision of multicast PDSCH and unicast PDSCH</w:t>
      </w:r>
    </w:p>
    <w:p w14:paraId="061A8D01" w14:textId="77777777" w:rsidR="00F96ED9" w:rsidRPr="001820A8" w:rsidRDefault="000A713B">
      <w:pPr>
        <w:pStyle w:val="Heading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FB204B">
      <w:pPr>
        <w:pStyle w:val="ListParagraph"/>
        <w:numPr>
          <w:ilvl w:val="0"/>
          <w:numId w:val="153"/>
        </w:numPr>
        <w:rPr>
          <w:bCs/>
          <w:lang w:eastAsia="zh-CN"/>
        </w:rPr>
      </w:pPr>
      <w:r w:rsidRPr="001820A8">
        <w:rPr>
          <w:color w:val="000000"/>
        </w:rPr>
        <w:t>FDM between one unicast PDSCH and one GC-PDSCH in a slot</w:t>
      </w:r>
    </w:p>
    <w:p w14:paraId="4E50DD95" w14:textId="77777777" w:rsidR="00FC3759" w:rsidRPr="001820A8" w:rsidRDefault="00FC3759" w:rsidP="00FB204B">
      <w:pPr>
        <w:pStyle w:val="ListParagraph"/>
        <w:numPr>
          <w:ilvl w:val="0"/>
          <w:numId w:val="153"/>
        </w:numPr>
        <w:rPr>
          <w:bCs/>
          <w:lang w:eastAsia="zh-CN"/>
        </w:rPr>
      </w:pPr>
      <w:r w:rsidRPr="001820A8">
        <w:t>TDM between one unicast PDSCH and one GC-PDSCH in a slot</w:t>
      </w:r>
    </w:p>
    <w:p w14:paraId="0F517BFE" w14:textId="77777777" w:rsidR="00FC3759" w:rsidRPr="001820A8" w:rsidRDefault="00FC3759" w:rsidP="00FB204B">
      <w:pPr>
        <w:pStyle w:val="ListParagraph"/>
        <w:numPr>
          <w:ilvl w:val="1"/>
          <w:numId w:val="153"/>
        </w:numPr>
        <w:rPr>
          <w:bCs/>
          <w:lang w:eastAsia="zh-CN"/>
        </w:rPr>
      </w:pPr>
      <w:r w:rsidRPr="001820A8">
        <w:rPr>
          <w:lang w:eastAsia="x-none"/>
        </w:rPr>
        <w:t xml:space="preserve">Case 1: TDM between M (M&gt;1) </w:t>
      </w:r>
      <w:proofErr w:type="spellStart"/>
      <w:r w:rsidRPr="001820A8">
        <w:rPr>
          <w:lang w:eastAsia="x-none"/>
        </w:rPr>
        <w:t>TDMed</w:t>
      </w:r>
      <w:proofErr w:type="spellEnd"/>
      <w:r w:rsidRPr="001820A8">
        <w:rPr>
          <w:lang w:eastAsia="x-none"/>
        </w:rPr>
        <w:t xml:space="preserve"> unicast PDSCHs and one GC-PDSCH in a slot</w:t>
      </w:r>
    </w:p>
    <w:p w14:paraId="440E711A" w14:textId="77777777" w:rsidR="00FC3759" w:rsidRPr="001820A8" w:rsidRDefault="00FC3759" w:rsidP="00FB204B">
      <w:pPr>
        <w:pStyle w:val="ListParagraph"/>
        <w:numPr>
          <w:ilvl w:val="1"/>
          <w:numId w:val="153"/>
        </w:numPr>
        <w:rPr>
          <w:bCs/>
          <w:lang w:eastAsia="zh-CN"/>
        </w:rPr>
      </w:pPr>
      <w:r w:rsidRPr="001820A8">
        <w:rPr>
          <w:lang w:eastAsia="x-none"/>
        </w:rPr>
        <w:t>Case 2: TDM among N (N&gt;1) GC-PDSCHs in a slot</w:t>
      </w:r>
    </w:p>
    <w:p w14:paraId="7915C444" w14:textId="77777777" w:rsidR="00FC3759" w:rsidRPr="001820A8" w:rsidRDefault="00FC3759" w:rsidP="00FB204B">
      <w:pPr>
        <w:pStyle w:val="ListParagraph"/>
        <w:numPr>
          <w:ilvl w:val="1"/>
          <w:numId w:val="153"/>
        </w:numPr>
        <w:rPr>
          <w:bCs/>
          <w:lang w:eastAsia="zh-CN"/>
        </w:rPr>
      </w:pPr>
      <w:r w:rsidRPr="001820A8">
        <w:rPr>
          <w:lang w:eastAsia="x-none"/>
        </w:rPr>
        <w:t xml:space="preserve">Case 3: TDM between K (K&gt;1) </w:t>
      </w:r>
      <w:proofErr w:type="spellStart"/>
      <w:r w:rsidRPr="001820A8">
        <w:rPr>
          <w:lang w:eastAsia="x-none"/>
        </w:rPr>
        <w:t>TDMed</w:t>
      </w:r>
      <w:proofErr w:type="spellEnd"/>
      <w:r w:rsidRPr="001820A8">
        <w:rPr>
          <w:lang w:eastAsia="x-none"/>
        </w:rPr>
        <w:t xml:space="preserve"> unicast PDSCHs and L (L&gt;1) </w:t>
      </w:r>
      <w:proofErr w:type="spellStart"/>
      <w:r w:rsidRPr="001820A8">
        <w:rPr>
          <w:lang w:eastAsia="x-none"/>
        </w:rPr>
        <w:t>TDMed</w:t>
      </w:r>
      <w:proofErr w:type="spellEnd"/>
      <w:r w:rsidRPr="001820A8">
        <w:rPr>
          <w:lang w:eastAsia="x-none"/>
        </w:rPr>
        <w:t xml:space="preserve">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 xml:space="preserve">Case 4: FDM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GC-PDSCHs in a slot</w:t>
      </w:r>
    </w:p>
    <w:p w14:paraId="267B9B34"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 xml:space="preserve">Case 6: FDM between multiple </w:t>
      </w:r>
      <w:proofErr w:type="spellStart"/>
      <w:r w:rsidRPr="001820A8">
        <w:rPr>
          <w:szCs w:val="20"/>
          <w:lang w:eastAsia="zh-CN"/>
        </w:rPr>
        <w:t>TDMed</w:t>
      </w:r>
      <w:proofErr w:type="spellEnd"/>
      <w:r w:rsidRPr="001820A8">
        <w:rPr>
          <w:szCs w:val="20"/>
          <w:lang w:eastAsia="zh-CN"/>
        </w:rPr>
        <w:t xml:space="preserve">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FB204B">
      <w:pPr>
        <w:pStyle w:val="Caption"/>
        <w:numPr>
          <w:ilvl w:val="0"/>
          <w:numId w:val="160"/>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w:t>
      </w:r>
      <w:proofErr w:type="spellStart"/>
      <w:r w:rsidRPr="001820A8">
        <w:rPr>
          <w:b w:val="0"/>
          <w:bCs w:val="0"/>
          <w:i/>
          <w:iCs/>
          <w:lang w:eastAsia="zh-CN"/>
        </w:rPr>
        <w:t>fdmed</w:t>
      </w:r>
      <w:proofErr w:type="spellEnd"/>
      <w:r w:rsidRPr="001820A8">
        <w:rPr>
          <w:b w:val="0"/>
          <w:bCs w:val="0"/>
          <w:i/>
          <w:iCs/>
          <w:lang w:eastAsia="zh-CN"/>
        </w:rPr>
        <w:t>-Reception-Multicast</w:t>
      </w:r>
      <w:r w:rsidRPr="001820A8">
        <w:rPr>
          <w:rFonts w:eastAsia="Batang"/>
          <w:b w:val="0"/>
          <w:bCs w:val="0"/>
          <w:szCs w:val="24"/>
          <w:lang w:eastAsia="x-none"/>
        </w:rPr>
        <w:t>,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w:t>
      </w:r>
      <w:r w:rsidRPr="001820A8">
        <w:rPr>
          <w:rFonts w:eastAsia="Batang"/>
          <w:b w:val="0"/>
          <w:bCs w:val="0"/>
          <w:szCs w:val="24"/>
          <w:lang w:eastAsia="x-none"/>
        </w:rPr>
        <w:lastRenderedPageBreak/>
        <w:t xml:space="preserve">16, respectively. If the resulting unicast SPS PDSCH and multicast SPS PDSCH overlap in frequency, the UE receives the one </w:t>
      </w:r>
      <w:r w:rsidRPr="001820A8">
        <w:rPr>
          <w:b w:val="0"/>
          <w:bCs w:val="0"/>
        </w:rPr>
        <w:t xml:space="preserve">with lower configured </w:t>
      </w:r>
      <w:proofErr w:type="spellStart"/>
      <w:r w:rsidRPr="001820A8">
        <w:rPr>
          <w:b w:val="0"/>
          <w:bCs w:val="0"/>
          <w:i/>
          <w:iCs/>
        </w:rPr>
        <w:t>sps-ConfigIndex</w:t>
      </w:r>
      <w:proofErr w:type="spellEnd"/>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FB204B">
      <w:pPr>
        <w:pStyle w:val="ListParagraph"/>
        <w:numPr>
          <w:ilvl w:val="0"/>
          <w:numId w:val="160"/>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proofErr w:type="spellStart"/>
      <w:r w:rsidR="006F345B" w:rsidRPr="001820A8">
        <w:rPr>
          <w:i/>
          <w:iCs/>
          <w:lang w:eastAsia="zh-CN"/>
        </w:rPr>
        <w:t>fdmed</w:t>
      </w:r>
      <w:proofErr w:type="spellEnd"/>
      <w:r w:rsidR="006F345B" w:rsidRPr="001820A8">
        <w:rPr>
          <w:i/>
          <w:iCs/>
          <w:lang w:eastAsia="zh-CN"/>
        </w:rPr>
        <w:t>-Reception-Multicast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w:t>
      </w:r>
      <w:proofErr w:type="spellStart"/>
      <w:r w:rsidRPr="001820A8">
        <w:rPr>
          <w:lang w:eastAsia="zh-CN"/>
        </w:rPr>
        <w:t>TDMed</w:t>
      </w:r>
      <w:proofErr w:type="spellEnd"/>
      <w:r w:rsidRPr="001820A8">
        <w:rPr>
          <w:lang w:eastAsia="zh-CN"/>
        </w:rPr>
        <w:t xml:space="preserve"> or </w:t>
      </w:r>
      <w:proofErr w:type="spellStart"/>
      <w:r w:rsidRPr="001820A8">
        <w:rPr>
          <w:lang w:eastAsia="zh-CN"/>
        </w:rPr>
        <w:t>FDMed</w:t>
      </w:r>
      <w:proofErr w:type="spellEnd"/>
      <w:r w:rsidRPr="001820A8">
        <w:rPr>
          <w:lang w:eastAsia="zh-CN"/>
        </w:rPr>
        <w:t xml:space="preserve"> PDSCHs on codebook construction and no configuration of </w:t>
      </w:r>
      <w:proofErr w:type="spellStart"/>
      <w:r w:rsidRPr="001820A8">
        <w:rPr>
          <w:lang w:eastAsia="zh-CN"/>
        </w:rPr>
        <w:t>FDMed</w:t>
      </w:r>
      <w:proofErr w:type="spellEnd"/>
      <w:r w:rsidRPr="001820A8">
        <w:rPr>
          <w:lang w:eastAsia="zh-CN"/>
        </w:rPr>
        <w:t xml:space="preserve"> reception is needed.</w:t>
      </w:r>
    </w:p>
    <w:p w14:paraId="7A1673C7" w14:textId="21E87D71" w:rsidR="00410E63" w:rsidRPr="001820A8" w:rsidRDefault="00410E63" w:rsidP="00FB204B">
      <w:pPr>
        <w:pStyle w:val="ListParagraph"/>
        <w:numPr>
          <w:ilvl w:val="0"/>
          <w:numId w:val="160"/>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FB204B">
      <w:pPr>
        <w:pStyle w:val="ListParagraph"/>
        <w:numPr>
          <w:ilvl w:val="1"/>
          <w:numId w:val="160"/>
        </w:numPr>
        <w:jc w:val="both"/>
        <w:rPr>
          <w:lang w:eastAsia="zh-CN"/>
        </w:rPr>
      </w:pPr>
      <w:r w:rsidRPr="001820A8">
        <w:rPr>
          <w:lang w:eastAsia="zh-CN"/>
        </w:rPr>
        <w:t xml:space="preserve">1) If UE </w:t>
      </w:r>
      <w:proofErr w:type="gramStart"/>
      <w:r w:rsidRPr="001820A8">
        <w:rPr>
          <w:lang w:eastAsia="zh-CN"/>
        </w:rPr>
        <w:t>is capable of receiving</w:t>
      </w:r>
      <w:proofErr w:type="gramEnd"/>
      <w:r w:rsidRPr="001820A8">
        <w:rPr>
          <w:lang w:eastAsia="zh-CN"/>
        </w:rPr>
        <w:t xml:space="preserve"> </w:t>
      </w:r>
      <w:proofErr w:type="spellStart"/>
      <w:r w:rsidRPr="001820A8">
        <w:rPr>
          <w:lang w:eastAsia="zh-CN"/>
        </w:rPr>
        <w:t>FDMed</w:t>
      </w:r>
      <w:proofErr w:type="spellEnd"/>
      <w:r w:rsidRPr="001820A8">
        <w:rPr>
          <w:lang w:eastAsia="zh-CN"/>
        </w:rPr>
        <w:t xml:space="preserve"> unicast and multicast PDSCH, whether it is needed for gNB to configure UE to receive </w:t>
      </w:r>
      <w:proofErr w:type="spellStart"/>
      <w:r w:rsidRPr="001820A8">
        <w:rPr>
          <w:lang w:eastAsia="zh-CN"/>
        </w:rPr>
        <w:t>FDMed</w:t>
      </w:r>
      <w:proofErr w:type="spellEnd"/>
      <w:r w:rsidRPr="001820A8">
        <w:rPr>
          <w:lang w:eastAsia="zh-CN"/>
        </w:rPr>
        <w:t xml:space="preserve"> unicast and multicast PDSCH or not. </w:t>
      </w:r>
    </w:p>
    <w:p w14:paraId="3A0D710D" w14:textId="6B7D19A9" w:rsidR="00410E63" w:rsidRPr="001820A8" w:rsidRDefault="00410E63" w:rsidP="00FB204B">
      <w:pPr>
        <w:pStyle w:val="ListParagraph"/>
        <w:numPr>
          <w:ilvl w:val="1"/>
          <w:numId w:val="160"/>
        </w:numPr>
        <w:jc w:val="both"/>
        <w:rPr>
          <w:lang w:eastAsia="zh-CN"/>
        </w:rPr>
      </w:pPr>
      <w:r w:rsidRPr="001820A8">
        <w:rPr>
          <w:lang w:eastAsia="zh-CN"/>
        </w:rPr>
        <w:t xml:space="preserve">2) Whether UE can support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simultaneously. </w:t>
      </w:r>
      <w:r w:rsidR="004E70A1" w:rsidRPr="001820A8">
        <w:rPr>
          <w:lang w:eastAsia="zh-CN"/>
        </w:rPr>
        <w:t>[Vivo] thinks</w:t>
      </w:r>
      <w:r w:rsidRPr="001820A8">
        <w:rPr>
          <w:lang w:eastAsia="zh-CN"/>
        </w:rPr>
        <w:t xml:space="preserve">, at least in different slots, if UE indicates both capabilities of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UE should be able to receive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in different slots.</w:t>
      </w:r>
    </w:p>
    <w:p w14:paraId="73F2839C" w14:textId="2EE4BCC7" w:rsidR="00AC5CC2" w:rsidRPr="001820A8" w:rsidRDefault="00AC5CC2" w:rsidP="00FB204B">
      <w:pPr>
        <w:pStyle w:val="ListParagraph"/>
        <w:numPr>
          <w:ilvl w:val="0"/>
          <w:numId w:val="160"/>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FB204B">
      <w:pPr>
        <w:pStyle w:val="ListParagraph"/>
        <w:numPr>
          <w:ilvl w:val="1"/>
          <w:numId w:val="160"/>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63" w:name="_Hlk96099832"/>
      <w:r w:rsidRPr="001820A8">
        <w:rPr>
          <w:rFonts w:eastAsiaTheme="minorEastAsia"/>
          <w:lang w:eastAsia="zh-CN"/>
        </w:rPr>
        <w:t>the UE receives both PDSCHs.</w:t>
      </w:r>
      <w:bookmarkEnd w:id="363"/>
    </w:p>
    <w:p w14:paraId="03337E18" w14:textId="76134654" w:rsidR="00AC5CC2" w:rsidRPr="001820A8" w:rsidRDefault="00AC5CC2" w:rsidP="00FB204B">
      <w:pPr>
        <w:pStyle w:val="ListParagraph"/>
        <w:numPr>
          <w:ilvl w:val="1"/>
          <w:numId w:val="160"/>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FB204B">
      <w:pPr>
        <w:pStyle w:val="ListParagraph"/>
        <w:numPr>
          <w:ilvl w:val="0"/>
          <w:numId w:val="160"/>
        </w:numPr>
        <w:jc w:val="both"/>
        <w:rPr>
          <w:lang w:eastAsia="zh-CN"/>
        </w:rPr>
      </w:pPr>
      <w:r w:rsidRPr="001820A8">
        <w:rPr>
          <w:rFonts w:eastAsiaTheme="minorEastAsia"/>
          <w:lang w:eastAsia="zh-CN"/>
        </w:rPr>
        <w:t xml:space="preserve">1 company [Apple] proposes if UE is provided </w:t>
      </w:r>
      <w:proofErr w:type="spellStart"/>
      <w:r w:rsidRPr="001820A8">
        <w:rPr>
          <w:rFonts w:eastAsiaTheme="minorEastAsia"/>
          <w:lang w:eastAsia="zh-CN"/>
        </w:rPr>
        <w:t>fdmed</w:t>
      </w:r>
      <w:proofErr w:type="spellEnd"/>
      <w:r w:rsidRPr="001820A8">
        <w:rPr>
          <w:rFonts w:eastAsiaTheme="minorEastAsia"/>
          <w:lang w:eastAsia="zh-CN"/>
        </w:rPr>
        <w:t>-Reception-Multicast, UE assumes there is no collision between unicast PDSCH and multicast PDSCH in frequency domain.</w:t>
      </w:r>
    </w:p>
    <w:p w14:paraId="4766B816" w14:textId="2E0E9199" w:rsidR="002F1667" w:rsidRPr="001820A8" w:rsidRDefault="002F1667" w:rsidP="00FB204B">
      <w:pPr>
        <w:pStyle w:val="ListParagraph"/>
        <w:numPr>
          <w:ilvl w:val="0"/>
          <w:numId w:val="160"/>
        </w:numPr>
        <w:jc w:val="both"/>
        <w:rPr>
          <w:lang w:eastAsia="zh-CN"/>
        </w:rPr>
      </w:pPr>
      <w:r w:rsidRPr="001820A8">
        <w:rPr>
          <w:rFonts w:eastAsiaTheme="minorEastAsia"/>
          <w:lang w:eastAsia="zh-CN"/>
        </w:rPr>
        <w:t>[CATT] and [</w:t>
      </w:r>
      <w:proofErr w:type="spellStart"/>
      <w:r w:rsidRPr="001820A8">
        <w:rPr>
          <w:rFonts w:eastAsiaTheme="minorEastAsia"/>
          <w:lang w:eastAsia="zh-CN"/>
        </w:rPr>
        <w:t>ASUSTeK</w:t>
      </w:r>
      <w:proofErr w:type="spellEnd"/>
      <w:r w:rsidRPr="001820A8">
        <w:rPr>
          <w:rFonts w:eastAsiaTheme="minorEastAsia"/>
          <w:lang w:eastAsia="zh-CN"/>
        </w:rPr>
        <w:t>]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FB204B">
      <w:pPr>
        <w:pStyle w:val="ListParagraph"/>
        <w:numPr>
          <w:ilvl w:val="0"/>
          <w:numId w:val="161"/>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w:t>
      </w:r>
      <w:proofErr w:type="gramStart"/>
      <w:r w:rsidR="00717A13" w:rsidRPr="001820A8">
        <w:rPr>
          <w:lang w:eastAsia="zh-CN"/>
        </w:rPr>
        <w:t xml:space="preserve">slot, </w:t>
      </w:r>
      <w:r w:rsidR="00242B75" w:rsidRPr="001820A8">
        <w:rPr>
          <w:lang w:eastAsia="zh-CN"/>
        </w:rPr>
        <w:t>but</w:t>
      </w:r>
      <w:proofErr w:type="gramEnd"/>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FB204B">
      <w:pPr>
        <w:pStyle w:val="ListParagraph"/>
        <w:numPr>
          <w:ilvl w:val="0"/>
          <w:numId w:val="161"/>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proofErr w:type="spellStart"/>
      <w:r w:rsidR="00BC6641" w:rsidRPr="001820A8">
        <w:rPr>
          <w:i/>
          <w:iCs/>
          <w:lang w:eastAsia="zh-CN"/>
        </w:rPr>
        <w:t>fdmed</w:t>
      </w:r>
      <w:proofErr w:type="spellEnd"/>
      <w:r w:rsidR="00BC6641" w:rsidRPr="001820A8">
        <w:rPr>
          <w:i/>
          <w:iCs/>
          <w:lang w:eastAsia="zh-CN"/>
        </w:rPr>
        <w:t xml:space="preserve">-Reception-Multicast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proofErr w:type="spellStart"/>
      <w:r w:rsidR="00346A10" w:rsidRPr="001820A8">
        <w:rPr>
          <w:lang w:eastAsia="zh-CN"/>
        </w:rPr>
        <w:t>TDMed</w:t>
      </w:r>
      <w:proofErr w:type="spellEnd"/>
      <w:r w:rsidR="00346A10" w:rsidRPr="001820A8">
        <w:rPr>
          <w:lang w:eastAsia="zh-CN"/>
        </w:rPr>
        <w:t xml:space="preserve">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0494B431" w:rsidR="00F96ED9" w:rsidRPr="001820A8" w:rsidRDefault="000A713B">
      <w:pPr>
        <w:pStyle w:val="Heading3"/>
      </w:pPr>
      <w:r w:rsidRPr="001820A8">
        <w:t>1st Round Proposals</w:t>
      </w:r>
      <w:r w:rsidR="00EE3F53">
        <w:t xml:space="preserve"> (</w:t>
      </w:r>
      <w:r w:rsidR="00C7403F">
        <w:t>Closed</w:t>
      </w:r>
      <w:r w:rsidR="00EE3F53">
        <w:t>)</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Caption"/>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proofErr w:type="spellStart"/>
      <w:r w:rsidR="000A713B" w:rsidRPr="001820A8">
        <w:rPr>
          <w:b w:val="0"/>
          <w:bCs w:val="0"/>
          <w:i/>
          <w:iCs/>
        </w:rPr>
        <w:t>sps-ConfigIndex</w:t>
      </w:r>
      <w:proofErr w:type="spellEnd"/>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Caption"/>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FB204B">
      <w:pPr>
        <w:pStyle w:val="ListParagraph"/>
        <w:numPr>
          <w:ilvl w:val="0"/>
          <w:numId w:val="61"/>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FB204B">
      <w:pPr>
        <w:pStyle w:val="Caption"/>
        <w:numPr>
          <w:ilvl w:val="1"/>
          <w:numId w:val="61"/>
        </w:numPr>
        <w:jc w:val="both"/>
        <w:rPr>
          <w:rFonts w:eastAsia="Batang"/>
          <w:b w:val="0"/>
          <w:bCs w:val="0"/>
          <w:szCs w:val="24"/>
          <w:lang w:eastAsia="zh-CN"/>
        </w:rPr>
      </w:pPr>
      <w:r w:rsidRPr="001820A8">
        <w:rPr>
          <w:rFonts w:eastAsia="Batang"/>
          <w:b w:val="0"/>
          <w:bCs w:val="0"/>
          <w:szCs w:val="24"/>
          <w:lang w:eastAsia="zh-CN"/>
        </w:rPr>
        <w:lastRenderedPageBreak/>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proofErr w:type="spellStart"/>
      <w:r w:rsidRPr="001820A8">
        <w:rPr>
          <w:b w:val="0"/>
          <w:bCs w:val="0"/>
          <w:i/>
          <w:iCs/>
        </w:rPr>
        <w:t>sps-ConfigIndex</w:t>
      </w:r>
      <w:proofErr w:type="spellEnd"/>
      <w:r w:rsidRPr="001820A8">
        <w:rPr>
          <w:rFonts w:eastAsia="Batang"/>
          <w:b w:val="0"/>
          <w:bCs w:val="0"/>
          <w:szCs w:val="24"/>
          <w:lang w:eastAsia="zh-CN"/>
        </w:rPr>
        <w:t>; else, the UE receives both PDSCHs.</w:t>
      </w:r>
    </w:p>
    <w:p w14:paraId="43FC9A60" w14:textId="77777777" w:rsidR="006E1AC1" w:rsidRPr="00AC454D" w:rsidRDefault="006E1AC1" w:rsidP="00FB204B">
      <w:pPr>
        <w:pStyle w:val="ListParagraph"/>
        <w:numPr>
          <w:ilvl w:val="0"/>
          <w:numId w:val="61"/>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FB204B">
      <w:pPr>
        <w:pStyle w:val="ListParagraph"/>
        <w:numPr>
          <w:ilvl w:val="1"/>
          <w:numId w:val="164"/>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FB204B">
      <w:pPr>
        <w:pStyle w:val="ListParagraph"/>
        <w:numPr>
          <w:ilvl w:val="1"/>
          <w:numId w:val="164"/>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FB204B">
      <w:pPr>
        <w:pStyle w:val="ListParagraph"/>
        <w:numPr>
          <w:ilvl w:val="1"/>
          <w:numId w:val="164"/>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proofErr w:type="spellStart"/>
      <w:r w:rsidRPr="00244544">
        <w:rPr>
          <w:rFonts w:eastAsiaTheme="minorEastAsia"/>
          <w:bCs/>
          <w:i/>
          <w:szCs w:val="20"/>
          <w:lang w:val="en-GB"/>
        </w:rPr>
        <w:t>sps-ConfigIndex</w:t>
      </w:r>
      <w:proofErr w:type="spellEnd"/>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FB204B">
      <w:pPr>
        <w:pStyle w:val="ListParagraph"/>
        <w:numPr>
          <w:ilvl w:val="1"/>
          <w:numId w:val="164"/>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FB204B">
      <w:pPr>
        <w:pStyle w:val="ListParagraph"/>
        <w:numPr>
          <w:ilvl w:val="1"/>
          <w:numId w:val="164"/>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FB204B">
      <w:pPr>
        <w:pStyle w:val="ListParagraph"/>
        <w:numPr>
          <w:ilvl w:val="0"/>
          <w:numId w:val="164"/>
        </w:numPr>
        <w:rPr>
          <w:lang w:eastAsia="zh-CN"/>
        </w:rPr>
      </w:pPr>
      <w:r>
        <w:rPr>
          <w:rFonts w:eastAsiaTheme="minorEastAsia" w:hint="eastAsia"/>
          <w:bCs/>
          <w:iCs/>
          <w:lang w:val="en-GB"/>
        </w:rPr>
        <w:t>A</w:t>
      </w:r>
      <w:r>
        <w:rPr>
          <w:rFonts w:eastAsiaTheme="minorEastAsia"/>
          <w:bCs/>
          <w:iCs/>
          <w:lang w:val="en-GB"/>
        </w:rPr>
        <w:t>lt 3: No further enhancements for this case (</w:t>
      </w:r>
      <w:proofErr w:type="gramStart"/>
      <w:r>
        <w:rPr>
          <w:rFonts w:eastAsiaTheme="minorEastAsia"/>
          <w:bCs/>
          <w:iCs/>
          <w:lang w:val="en-GB"/>
        </w:rPr>
        <w:t>i.e.</w:t>
      </w:r>
      <w:proofErr w:type="gramEnd"/>
      <w:r>
        <w:rPr>
          <w:rFonts w:eastAsiaTheme="minorEastAsia"/>
          <w:bCs/>
          <w:iCs/>
          <w:lang w:val="en-GB"/>
        </w:rPr>
        <w:t xml:space="preserv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w:t>
            </w:r>
            <w:proofErr w:type="spellStart"/>
            <w:r w:rsidR="00AD0F7A" w:rsidRPr="00AD0F7A">
              <w:rPr>
                <w:bCs/>
                <w:lang w:val="en-GB" w:eastAsia="zh-CN"/>
              </w:rPr>
              <w:t>sps-ConfigIndex</w:t>
            </w:r>
            <w:proofErr w:type="spellEnd"/>
            <w:r w:rsidR="00AD0F7A">
              <w:rPr>
                <w:bCs/>
                <w:lang w:val="en-GB" w:eastAsia="zh-CN"/>
              </w:rPr>
              <w:t>, not both. Thus, we prefer to revise the proposal below:</w:t>
            </w:r>
          </w:p>
          <w:p w14:paraId="495BB7F3" w14:textId="55CBF204" w:rsidR="00AD0F7A" w:rsidRPr="001820A8" w:rsidRDefault="00AD0F7A" w:rsidP="00AD0F7A">
            <w:pPr>
              <w:pStyle w:val="Caption"/>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proofErr w:type="spellStart"/>
            <w:r w:rsidRPr="00AD0F7A">
              <w:rPr>
                <w:b w:val="0"/>
                <w:bCs w:val="0"/>
                <w:i/>
                <w:iCs/>
                <w:strike/>
                <w:highlight w:val="yellow"/>
              </w:rPr>
              <w:t>sps-ConfigIndex</w:t>
            </w:r>
            <w:proofErr w:type="spellEnd"/>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proofErr w:type="spellStart"/>
            <w:r w:rsidRPr="00AD0F7A">
              <w:rPr>
                <w:b w:val="0"/>
                <w:bCs w:val="0"/>
                <w:i/>
                <w:iCs/>
                <w:highlight w:val="yellow"/>
              </w:rPr>
              <w:t>sps-ConfigIndex</w:t>
            </w:r>
            <w:proofErr w:type="spellEnd"/>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w:t>
            </w:r>
            <w:proofErr w:type="gramStart"/>
            <w:r>
              <w:rPr>
                <w:bCs/>
                <w:lang w:val="en-GB" w:eastAsia="zh-CN"/>
              </w:rPr>
              <w:t>Since</w:t>
            </w:r>
            <w:proofErr w:type="gramEnd"/>
            <w:r>
              <w:rPr>
                <w:bCs/>
                <w:lang w:val="en-GB" w:eastAsia="zh-CN"/>
              </w:rPr>
              <w:t xml:space="preserv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FB204B">
            <w:pPr>
              <w:pStyle w:val="ListParagraph"/>
              <w:numPr>
                <w:ilvl w:val="0"/>
                <w:numId w:val="165"/>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 xml:space="preserve">if there is no multicast SPS PDSCH in a slot, the legacy Rel-16 SPS PDSCH collision rule is applied depends on UE’s capability of maximum supporting </w:t>
            </w:r>
            <w:proofErr w:type="spellStart"/>
            <w:r w:rsidRPr="004316BC">
              <w:rPr>
                <w:rFonts w:eastAsiaTheme="minorEastAsia"/>
                <w:bCs/>
                <w:lang w:val="en-GB" w:eastAsia="zh-CN"/>
              </w:rPr>
              <w:t>TDMed</w:t>
            </w:r>
            <w:proofErr w:type="spellEnd"/>
            <w:r w:rsidRPr="004316BC">
              <w:rPr>
                <w:rFonts w:eastAsiaTheme="minorEastAsia"/>
                <w:bCs/>
                <w:lang w:val="en-GB" w:eastAsia="zh-CN"/>
              </w:rPr>
              <w:t xml:space="preserve">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FB204B">
            <w:pPr>
              <w:pStyle w:val="ListParagraph"/>
              <w:numPr>
                <w:ilvl w:val="0"/>
                <w:numId w:val="165"/>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FB204B">
            <w:pPr>
              <w:pStyle w:val="ListParagraph"/>
              <w:numPr>
                <w:ilvl w:val="0"/>
                <w:numId w:val="165"/>
              </w:numPr>
              <w:rPr>
                <w:bCs/>
                <w:lang w:val="en-GB" w:eastAsia="zh-CN"/>
              </w:rPr>
            </w:pPr>
            <w:r>
              <w:rPr>
                <w:rFonts w:eastAsiaTheme="minorEastAsia"/>
                <w:bCs/>
                <w:lang w:val="en-GB" w:eastAsia="zh-CN"/>
              </w:rPr>
              <w:lastRenderedPageBreak/>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proofErr w:type="spellStart"/>
            <w:r w:rsidRPr="00244544">
              <w:rPr>
                <w:rFonts w:eastAsiaTheme="minorEastAsia"/>
                <w:bCs/>
                <w:i/>
                <w:szCs w:val="20"/>
                <w:lang w:val="en-GB"/>
              </w:rPr>
              <w:t>sps-ConfigIndex</w:t>
            </w:r>
            <w:proofErr w:type="spellEnd"/>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FB204B">
            <w:pPr>
              <w:pStyle w:val="ListParagraph"/>
              <w:numPr>
                <w:ilvl w:val="0"/>
                <w:numId w:val="165"/>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FB204B">
            <w:pPr>
              <w:pStyle w:val="ListParagraph"/>
              <w:numPr>
                <w:ilvl w:val="0"/>
                <w:numId w:val="165"/>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 xml:space="preserve">capable of receiving </w:t>
            </w:r>
            <w:proofErr w:type="spellStart"/>
            <w:r w:rsidRPr="002E7290">
              <w:rPr>
                <w:color w:val="FF0000"/>
                <w:u w:val="single"/>
                <w:lang w:val="en-GB"/>
              </w:rPr>
              <w:t>FDMed</w:t>
            </w:r>
            <w:proofErr w:type="spellEnd"/>
            <w:r w:rsidRPr="002E7290">
              <w:rPr>
                <w:color w:val="FF0000"/>
                <w:u w:val="single"/>
                <w:lang w:val="en-GB"/>
              </w:rPr>
              <w:t xml:space="preserve">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 xml:space="preserve">the legacy Rel-16 SPS PDSCH collision rule is applied depends on UE’s capability of maximum supporting </w:t>
            </w:r>
            <w:proofErr w:type="spellStart"/>
            <w:r w:rsidRPr="002E7290">
              <w:rPr>
                <w:color w:val="FF0000"/>
                <w:u w:val="single"/>
                <w:lang w:val="en-GB"/>
              </w:rPr>
              <w:t>TDMed</w:t>
            </w:r>
            <w:proofErr w:type="spellEnd"/>
            <w:r w:rsidRPr="002E7290">
              <w:rPr>
                <w:color w:val="FF0000"/>
                <w:u w:val="single"/>
                <w:lang w:val="en-GB"/>
              </w:rPr>
              <w:t xml:space="preserve">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w:t>
            </w:r>
            <w:proofErr w:type="gramStart"/>
            <w:r w:rsidRPr="002E7290">
              <w:rPr>
                <w:color w:val="FF0000"/>
                <w:u w:val="single"/>
                <w:lang w:val="en-GB"/>
              </w:rPr>
              <w:t xml:space="preserve">is </w:t>
            </w:r>
            <w:r>
              <w:rPr>
                <w:color w:val="FF0000"/>
                <w:u w:val="single"/>
                <w:lang w:val="en-GB"/>
              </w:rPr>
              <w:t xml:space="preserve">capable of </w:t>
            </w:r>
            <w:r w:rsidRPr="002E7290">
              <w:rPr>
                <w:color w:val="FF0000"/>
                <w:u w:val="single"/>
                <w:lang w:val="en-GB"/>
              </w:rPr>
              <w:t>receiving</w:t>
            </w:r>
            <w:proofErr w:type="gramEnd"/>
            <w:r w:rsidRPr="002E7290">
              <w:rPr>
                <w:color w:val="FF0000"/>
                <w:u w:val="single"/>
                <w:lang w:val="en-GB"/>
              </w:rPr>
              <w:t xml:space="preserve"> </w:t>
            </w:r>
            <w:proofErr w:type="spellStart"/>
            <w:r w:rsidRPr="002E7290">
              <w:rPr>
                <w:color w:val="FF0000"/>
                <w:u w:val="single"/>
                <w:lang w:val="en-GB"/>
              </w:rPr>
              <w:t>FDMed</w:t>
            </w:r>
            <w:proofErr w:type="spellEnd"/>
            <w:r w:rsidRPr="002E7290">
              <w:rPr>
                <w:color w:val="FF0000"/>
                <w:u w:val="single"/>
                <w:lang w:val="en-GB"/>
              </w:rPr>
              <w:t xml:space="preserve">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proofErr w:type="spellStart"/>
            <w:r w:rsidRPr="00FD389B">
              <w:rPr>
                <w:i/>
                <w:iCs/>
                <w:color w:val="FF0000"/>
                <w:u w:val="single"/>
                <w:lang w:val="x-none"/>
              </w:rPr>
              <w:t>sps-ConfigIndex</w:t>
            </w:r>
            <w:proofErr w:type="spellEnd"/>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proofErr w:type="spellStart"/>
            <w:r w:rsidRPr="00FD389B">
              <w:rPr>
                <w:i/>
                <w:iCs/>
                <w:color w:val="FF0000"/>
                <w:u w:val="single"/>
                <w:lang w:val="x-none"/>
              </w:rPr>
              <w:t>sps-ConfigIndex</w:t>
            </w:r>
            <w:proofErr w:type="spellEnd"/>
            <w:r w:rsidRPr="00FD389B">
              <w:rPr>
                <w:i/>
                <w:iCs/>
                <w:color w:val="FF0000"/>
                <w:u w:val="single"/>
                <w:lang w:val="x-none"/>
              </w:rPr>
              <w:t xml:space="preserve">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proofErr w:type="spellStart"/>
            <w:r w:rsidRPr="00FD389B">
              <w:rPr>
                <w:i/>
                <w:iCs/>
                <w:color w:val="FF0000"/>
                <w:u w:val="single"/>
                <w:lang w:val="x-none"/>
              </w:rPr>
              <w:t>sps-ConfigIndex</w:t>
            </w:r>
            <w:proofErr w:type="spellEnd"/>
            <w:r w:rsidRPr="00FD389B">
              <w:rPr>
                <w:i/>
                <w:iCs/>
                <w:color w:val="FF0000"/>
                <w:u w:val="single"/>
                <w:lang w:val="x-none"/>
              </w:rPr>
              <w:t xml:space="preserve">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ListParagraph"/>
              <w:ind w:left="360"/>
              <w:rPr>
                <w:bCs/>
                <w:lang w:val="x-none" w:eastAsia="zh-CN"/>
              </w:rPr>
            </w:pPr>
          </w:p>
          <w:p w14:paraId="3B632B91" w14:textId="12FC8A93" w:rsidR="00573150" w:rsidRDefault="00CE62DD" w:rsidP="00573150">
            <w:pPr>
              <w:rPr>
                <w:bCs/>
                <w:lang w:val="en-GB" w:eastAsia="zh-CN"/>
              </w:rPr>
            </w:pPr>
            <w:r>
              <w:rPr>
                <w:noProof/>
              </w:rPr>
              <w:object w:dxaOrig="4931" w:dyaOrig="2311" w14:anchorId="160EED86">
                <v:shape id="_x0000_i1043" type="#_x0000_t75" alt="" style="width:244.25pt;height:115.05pt;mso-width-percent:0;mso-height-percent:0;mso-width-percent:0;mso-height-percent:0" o:ole="">
                  <v:imagedata r:id="rId34" o:title=""/>
                </v:shape>
                <o:OLEObject Type="Embed" ProgID="Visio.Drawing.15" ShapeID="_x0000_i1043" DrawAspect="Content" ObjectID="_1707566156" r:id="rId35"/>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w:t>
            </w:r>
            <w:proofErr w:type="gramStart"/>
            <w:r w:rsidRPr="008C0DBA">
              <w:rPr>
                <w:rFonts w:eastAsiaTheme="minorEastAsia"/>
                <w:bCs/>
                <w:lang w:val="en-GB" w:eastAsia="zh-CN"/>
              </w:rPr>
              <w:t>there</w:t>
            </w:r>
            <w:proofErr w:type="gramEnd"/>
            <w:r w:rsidRPr="008C0DBA">
              <w:rPr>
                <w:rFonts w:eastAsiaTheme="minorEastAsia"/>
                <w:bCs/>
                <w:lang w:val="en-GB" w:eastAsia="zh-CN"/>
              </w:rPr>
              <w:t xml:space="preserv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lastRenderedPageBreak/>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lastRenderedPageBreak/>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w:t>
            </w:r>
            <w:proofErr w:type="spellStart"/>
            <w:r>
              <w:rPr>
                <w:b/>
                <w:bCs/>
                <w:lang w:eastAsia="zh-CN"/>
              </w:rPr>
              <w:t>Spreadtrum</w:t>
            </w:r>
            <w:proofErr w:type="spellEnd"/>
            <w:r>
              <w:rPr>
                <w:b/>
                <w:bCs/>
                <w:lang w:eastAsia="zh-CN"/>
              </w:rPr>
              <w:t xml:space="preserve">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proofErr w:type="spellStart"/>
            <w:r w:rsidRPr="001820A8">
              <w:rPr>
                <w:i/>
                <w:iCs/>
              </w:rPr>
              <w:t>sps-ConfigIndex</w:t>
            </w:r>
            <w:proofErr w:type="spellEnd"/>
            <w:r>
              <w:rPr>
                <w:bCs/>
                <w:lang w:val="en-GB" w:eastAsia="zh-CN"/>
              </w:rPr>
              <w:t xml:space="preserve">”. From gNB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w:t>
            </w:r>
            <w:proofErr w:type="spellStart"/>
            <w:r w:rsidRPr="001820A8">
              <w:rPr>
                <w:i/>
                <w:iCs/>
                <w:lang w:eastAsia="zh-CN"/>
              </w:rPr>
              <w:t>fdmed</w:t>
            </w:r>
            <w:proofErr w:type="spellEnd"/>
            <w:r w:rsidRPr="001820A8">
              <w:rPr>
                <w:i/>
                <w:iCs/>
                <w:lang w:eastAsia="zh-CN"/>
              </w:rPr>
              <w:t>-Reception-Multicast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w:t>
            </w:r>
            <w:proofErr w:type="spellStart"/>
            <w:r w:rsidRPr="001820A8">
              <w:rPr>
                <w:i/>
                <w:iCs/>
                <w:lang w:eastAsia="zh-CN"/>
              </w:rPr>
              <w:t>fdmed</w:t>
            </w:r>
            <w:proofErr w:type="spellEnd"/>
            <w:r w:rsidRPr="001820A8">
              <w:rPr>
                <w:i/>
                <w:iCs/>
                <w:lang w:eastAsia="zh-CN"/>
              </w:rPr>
              <w:t>-Reception-Multicast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 xml:space="preserve">s also proposed by some other companies, it would be good if companies can first align the understanding on the desired UE behaviour for </w:t>
            </w:r>
            <w:proofErr w:type="spellStart"/>
            <w:r>
              <w:rPr>
                <w:bCs/>
                <w:lang w:val="en-GB" w:eastAsia="zh-CN"/>
              </w:rPr>
              <w:t>FDMed</w:t>
            </w:r>
            <w:proofErr w:type="spellEnd"/>
            <w:r>
              <w:rPr>
                <w:bCs/>
                <w:lang w:val="en-GB" w:eastAsia="zh-CN"/>
              </w:rPr>
              <w:t xml:space="preserve"> PDSCH reception. For example, is UE allowed to receive multiple </w:t>
            </w:r>
            <w:proofErr w:type="spellStart"/>
            <w:r>
              <w:rPr>
                <w:bCs/>
                <w:lang w:val="en-GB" w:eastAsia="zh-CN"/>
              </w:rPr>
              <w:t>FDMed</w:t>
            </w:r>
            <w:proofErr w:type="spellEnd"/>
            <w:r>
              <w:rPr>
                <w:bCs/>
                <w:lang w:val="en-GB" w:eastAsia="zh-CN"/>
              </w:rPr>
              <w:t xml:space="preserve"> unicast PDSCH and multicast PDSCH, e.g., </w:t>
            </w:r>
            <w:proofErr w:type="spellStart"/>
            <w:r>
              <w:rPr>
                <w:bCs/>
                <w:lang w:val="en-GB" w:eastAsia="zh-CN"/>
              </w:rPr>
              <w:t>FDMed</w:t>
            </w:r>
            <w:proofErr w:type="spellEnd"/>
            <w:r>
              <w:rPr>
                <w:bCs/>
                <w:lang w:val="en-GB" w:eastAsia="zh-CN"/>
              </w:rPr>
              <w:t xml:space="preserve"> unicast PDSCH#1 and multicast PDSCH#2 in the first 7 symbols and </w:t>
            </w:r>
            <w:proofErr w:type="spellStart"/>
            <w:r>
              <w:rPr>
                <w:bCs/>
                <w:lang w:val="en-GB" w:eastAsia="zh-CN"/>
              </w:rPr>
              <w:t>FDMed</w:t>
            </w:r>
            <w:proofErr w:type="spellEnd"/>
            <w:r>
              <w:rPr>
                <w:bCs/>
                <w:lang w:val="en-GB" w:eastAsia="zh-CN"/>
              </w:rPr>
              <w:t xml:space="preserve"> unicast PDSCH#3 and multicast PDSCH#4 in the last 7 symbols.</w:t>
            </w:r>
          </w:p>
          <w:p w14:paraId="6258B67D" w14:textId="2BE92268" w:rsidR="001A2C93" w:rsidRDefault="001A2C93" w:rsidP="001A2C93">
            <w:pPr>
              <w:rPr>
                <w:bCs/>
                <w:lang w:val="en-GB" w:eastAsia="zh-CN"/>
              </w:rPr>
            </w:pPr>
            <w:r>
              <w:rPr>
                <w:bCs/>
                <w:lang w:val="en-GB" w:eastAsia="zh-CN"/>
              </w:rPr>
              <w:t xml:space="preserve">Also, based on the UE feature discussion, it is highly likely that </w:t>
            </w:r>
            <w:proofErr w:type="spellStart"/>
            <w:r>
              <w:rPr>
                <w:bCs/>
                <w:lang w:val="en-GB" w:eastAsia="zh-CN"/>
              </w:rPr>
              <w:t>TDMed</w:t>
            </w:r>
            <w:proofErr w:type="spellEnd"/>
            <w:r>
              <w:rPr>
                <w:bCs/>
                <w:lang w:val="en-GB" w:eastAsia="zh-CN"/>
              </w:rPr>
              <w:t xml:space="preserve"> reception will be the prerequisite of </w:t>
            </w:r>
            <w:proofErr w:type="spellStart"/>
            <w:r>
              <w:rPr>
                <w:bCs/>
                <w:lang w:val="en-GB" w:eastAsia="zh-CN"/>
              </w:rPr>
              <w:t>FDMed</w:t>
            </w:r>
            <w:proofErr w:type="spellEnd"/>
            <w:r>
              <w:rPr>
                <w:bCs/>
                <w:lang w:val="en-GB" w:eastAsia="zh-CN"/>
              </w:rPr>
              <w:t xml:space="preserve"> reception. Thus, it is not possible to have the type of UE that only supports </w:t>
            </w:r>
            <w:proofErr w:type="spellStart"/>
            <w:r>
              <w:rPr>
                <w:bCs/>
                <w:lang w:val="en-GB" w:eastAsia="zh-CN"/>
              </w:rPr>
              <w:t>FDMed</w:t>
            </w:r>
            <w:proofErr w:type="spellEnd"/>
            <w:r>
              <w:rPr>
                <w:bCs/>
                <w:lang w:val="en-GB" w:eastAsia="zh-CN"/>
              </w:rPr>
              <w:t xml:space="preserve"> reception but not support </w:t>
            </w:r>
            <w:proofErr w:type="spellStart"/>
            <w:r>
              <w:rPr>
                <w:bCs/>
                <w:lang w:val="en-GB" w:eastAsia="zh-CN"/>
              </w:rPr>
              <w:t>TDMed</w:t>
            </w:r>
            <w:proofErr w:type="spellEnd"/>
            <w:r>
              <w:rPr>
                <w:bCs/>
                <w:lang w:val="en-GB" w:eastAsia="zh-CN"/>
              </w:rPr>
              <w:t xml:space="preserve">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xml:space="preserve">, we are not sure whether to allow the scheduling of overlapped multiple multicast SPSs in a slot. Since the SPS collision may happen periodically, which means the UE </w:t>
            </w:r>
            <w:proofErr w:type="gramStart"/>
            <w:r>
              <w:rPr>
                <w:color w:val="000000"/>
              </w:rPr>
              <w:t>has to</w:t>
            </w:r>
            <w:proofErr w:type="gramEnd"/>
            <w:r>
              <w:rPr>
                <w:color w:val="000000"/>
              </w:rPr>
              <w:t xml:space="preserve"> always drop some of multicast SPS(s).</w:t>
            </w:r>
          </w:p>
          <w:p w14:paraId="10B417CA" w14:textId="1B9B6A20" w:rsidR="00E2112B" w:rsidRDefault="00E2112B" w:rsidP="00E2112B">
            <w:pPr>
              <w:rPr>
                <w:bCs/>
                <w:lang w:val="en-GB" w:eastAsia="zh-CN"/>
              </w:rPr>
            </w:pPr>
            <w:r>
              <w:rPr>
                <w:bCs/>
                <w:lang w:val="en-GB"/>
              </w:rPr>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w:t>
            </w:r>
            <w:proofErr w:type="gramStart"/>
            <w:r>
              <w:rPr>
                <w:bCs/>
                <w:lang w:val="en-GB" w:eastAsia="zh-CN"/>
              </w:rPr>
              <w:t>capabilities  of</w:t>
            </w:r>
            <w:proofErr w:type="gramEnd"/>
            <w:r>
              <w:rPr>
                <w:bCs/>
                <w:lang w:val="en-GB" w:eastAsia="zh-CN"/>
              </w:rPr>
              <w:t xml:space="preserve">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w:t>
            </w:r>
            <w:proofErr w:type="gramStart"/>
            <w:r>
              <w:rPr>
                <w:rFonts w:hint="eastAsia"/>
                <w:bCs/>
                <w:lang w:val="en-GB" w:eastAsia="zh-CN"/>
              </w:rPr>
              <w:t>happen</w:t>
            </w:r>
            <w:proofErr w:type="gramEnd"/>
            <w:r>
              <w:rPr>
                <w:rFonts w:hint="eastAsia"/>
                <w:bCs/>
                <w:lang w:val="en-GB" w:eastAsia="zh-CN"/>
              </w:rPr>
              <w:t xml:space="preserve">.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t>
            </w:r>
            <w:r>
              <w:rPr>
                <w:rFonts w:hint="eastAsia"/>
                <w:bCs/>
                <w:lang w:val="en-GB" w:eastAsia="zh-CN"/>
              </w:rPr>
              <w:lastRenderedPageBreak/>
              <w:t>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bCs/>
                <w:lang w:eastAsia="zh-CN"/>
              </w:rPr>
            </w:pPr>
            <w:r>
              <w:rPr>
                <w:rFonts w:hint="eastAsia"/>
                <w:bCs/>
                <w:lang w:eastAsia="zh-CN"/>
              </w:rPr>
              <w:lastRenderedPageBreak/>
              <w:t>M</w:t>
            </w:r>
            <w:r>
              <w:rPr>
                <w:bCs/>
                <w:lang w:eastAsia="zh-CN"/>
              </w:rPr>
              <w:t>ediaTek</w:t>
            </w:r>
          </w:p>
        </w:tc>
        <w:tc>
          <w:tcPr>
            <w:tcW w:w="7840" w:type="dxa"/>
          </w:tcPr>
          <w:p w14:paraId="62F2CE0F" w14:textId="15F19FCE" w:rsidR="00DE6973" w:rsidRPr="00405847" w:rsidRDefault="00DE6973" w:rsidP="00DE6973">
            <w:pPr>
              <w:rPr>
                <w:b/>
                <w:bCs/>
                <w:lang w:val="en-GB" w:eastAsia="zh-CN"/>
              </w:rPr>
            </w:pPr>
            <w:r w:rsidRPr="00C01941">
              <w:rPr>
                <w:b/>
                <w:bCs/>
                <w:lang w:eastAsia="zh-CN"/>
              </w:rPr>
              <w:t xml:space="preserve">question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B7387D" w:rsidRPr="001820A8" w14:paraId="4A887A32" w14:textId="77777777" w:rsidTr="007E2B3C">
        <w:trPr>
          <w:trHeight w:val="661"/>
        </w:trPr>
        <w:tc>
          <w:tcPr>
            <w:tcW w:w="2122" w:type="dxa"/>
          </w:tcPr>
          <w:p w14:paraId="7AE00752" w14:textId="6EBB6B0A" w:rsidR="00B7387D" w:rsidRDefault="00B7387D" w:rsidP="00B7387D">
            <w:pPr>
              <w:rPr>
                <w:bCs/>
                <w:lang w:eastAsia="zh-CN"/>
              </w:rPr>
            </w:pPr>
            <w:r>
              <w:rPr>
                <w:rFonts w:hint="eastAsia"/>
                <w:bCs/>
                <w:lang w:eastAsia="zh-CN"/>
              </w:rPr>
              <w:t>T</w:t>
            </w:r>
            <w:r>
              <w:rPr>
                <w:bCs/>
                <w:lang w:eastAsia="zh-CN"/>
              </w:rPr>
              <w:t>D Tech, Chengdu TD Tech</w:t>
            </w:r>
          </w:p>
        </w:tc>
        <w:tc>
          <w:tcPr>
            <w:tcW w:w="7840" w:type="dxa"/>
          </w:tcPr>
          <w:p w14:paraId="27065219" w14:textId="77777777" w:rsidR="00B7387D" w:rsidRDefault="00B7387D" w:rsidP="00B7387D">
            <w:pPr>
              <w:rPr>
                <w:b/>
                <w:bCs/>
                <w:lang w:val="en-GB" w:eastAsia="zh-CN"/>
              </w:rPr>
            </w:pPr>
            <w:r>
              <w:rPr>
                <w:rFonts w:hint="eastAsia"/>
                <w:b/>
                <w:bCs/>
                <w:lang w:val="en-GB" w:eastAsia="zh-CN"/>
              </w:rPr>
              <w:t>5</w:t>
            </w:r>
            <w:r>
              <w:rPr>
                <w:b/>
                <w:bCs/>
                <w:lang w:val="en-GB" w:eastAsia="zh-CN"/>
              </w:rPr>
              <w:t>-2a: ok</w:t>
            </w:r>
          </w:p>
          <w:p w14:paraId="7F85C94D" w14:textId="38885F7A" w:rsidR="00B7387D" w:rsidRPr="00405847" w:rsidRDefault="00B7387D" w:rsidP="00B7387D">
            <w:pPr>
              <w:rPr>
                <w:b/>
                <w:bCs/>
                <w:lang w:val="en-GB" w:eastAsia="zh-CN"/>
              </w:rPr>
            </w:pPr>
            <w:r>
              <w:rPr>
                <w:b/>
                <w:bCs/>
                <w:lang w:val="en-GB" w:eastAsia="zh-CN"/>
              </w:rPr>
              <w:t>5-2b: alt 3</w:t>
            </w:r>
          </w:p>
        </w:tc>
      </w:tr>
      <w:tr w:rsidR="00EE3F53" w:rsidRPr="001820A8" w14:paraId="5A0C4BC1" w14:textId="77777777" w:rsidTr="007E2B3C">
        <w:trPr>
          <w:trHeight w:val="661"/>
        </w:trPr>
        <w:tc>
          <w:tcPr>
            <w:tcW w:w="2122" w:type="dxa"/>
          </w:tcPr>
          <w:p w14:paraId="5F46350E" w14:textId="39A024EE" w:rsidR="00EE3F53" w:rsidRDefault="00EE3F53" w:rsidP="00EE3F53">
            <w:pPr>
              <w:rPr>
                <w:bCs/>
                <w:lang w:eastAsia="zh-CN"/>
              </w:rPr>
            </w:pPr>
            <w:r w:rsidRPr="004D71E9">
              <w:rPr>
                <w:rFonts w:hint="eastAsia"/>
                <w:bCs/>
                <w:color w:val="FF0000"/>
                <w:lang w:eastAsia="zh-CN"/>
              </w:rPr>
              <w:t>M</w:t>
            </w:r>
            <w:r w:rsidRPr="004D71E9">
              <w:rPr>
                <w:bCs/>
                <w:color w:val="FF0000"/>
                <w:lang w:eastAsia="zh-CN"/>
              </w:rPr>
              <w:t>oderator</w:t>
            </w:r>
          </w:p>
        </w:tc>
        <w:tc>
          <w:tcPr>
            <w:tcW w:w="7840" w:type="dxa"/>
          </w:tcPr>
          <w:p w14:paraId="4FB594B4" w14:textId="77777777" w:rsidR="00EE3F53" w:rsidRPr="004D71E9" w:rsidRDefault="00EE3F53" w:rsidP="00EE3F53">
            <w:pPr>
              <w:rPr>
                <w:rFonts w:eastAsiaTheme="minorEastAsia"/>
                <w:bCs/>
                <w:color w:val="FF0000"/>
                <w:lang w:val="en-GB" w:eastAsia="zh-CN"/>
              </w:rPr>
            </w:pPr>
            <w:r w:rsidRPr="004D71E9">
              <w:rPr>
                <w:b/>
                <w:bCs/>
                <w:color w:val="FF0000"/>
                <w:lang w:val="en-GB"/>
              </w:rPr>
              <w:t>Proposal 5-2a</w:t>
            </w:r>
            <w:r w:rsidRPr="004D71E9">
              <w:rPr>
                <w:color w:val="FF0000"/>
                <w:lang w:val="en-GB"/>
              </w:rPr>
              <w:t xml:space="preserve">: Companies’ views are divergent. Some companies think </w:t>
            </w:r>
            <w:r w:rsidRPr="004D71E9">
              <w:rPr>
                <w:bCs/>
                <w:color w:val="FF0000"/>
                <w:lang w:val="en-GB" w:eastAsia="zh-CN"/>
              </w:rPr>
              <w:t xml:space="preserve">it is not possible to have the type of UE that only supports </w:t>
            </w:r>
            <w:proofErr w:type="spellStart"/>
            <w:r w:rsidRPr="004D71E9">
              <w:rPr>
                <w:bCs/>
                <w:color w:val="FF0000"/>
                <w:lang w:val="en-GB" w:eastAsia="zh-CN"/>
              </w:rPr>
              <w:t>FDMed</w:t>
            </w:r>
            <w:proofErr w:type="spellEnd"/>
            <w:r w:rsidRPr="004D71E9">
              <w:rPr>
                <w:bCs/>
                <w:color w:val="FF0000"/>
                <w:lang w:val="en-GB" w:eastAsia="zh-CN"/>
              </w:rPr>
              <w:t xml:space="preserve"> reception but does not support </w:t>
            </w:r>
            <w:proofErr w:type="spellStart"/>
            <w:r w:rsidRPr="004D71E9">
              <w:rPr>
                <w:bCs/>
                <w:color w:val="FF0000"/>
                <w:lang w:val="en-GB" w:eastAsia="zh-CN"/>
              </w:rPr>
              <w:t>TDMed</w:t>
            </w:r>
            <w:proofErr w:type="spellEnd"/>
            <w:r w:rsidRPr="004D71E9">
              <w:rPr>
                <w:bCs/>
                <w:color w:val="FF0000"/>
                <w:lang w:val="en-GB" w:eastAsia="zh-CN"/>
              </w:rPr>
              <w:t xml:space="preserve"> reception, some companies think it’s reasonable for UE assuming there is no overlapping in frequency domain </w:t>
            </w:r>
            <w:r w:rsidRPr="004D71E9">
              <w:rPr>
                <w:rFonts w:eastAsia="Batang"/>
                <w:color w:val="FF0000"/>
                <w:szCs w:val="24"/>
                <w:lang w:eastAsia="x-none"/>
              </w:rPr>
              <w:t>if UE is provided</w:t>
            </w:r>
            <w:r w:rsidRPr="004D71E9">
              <w:rPr>
                <w:i/>
                <w:iCs/>
                <w:color w:val="FF0000"/>
                <w:lang w:eastAsia="zh-CN"/>
              </w:rPr>
              <w:t xml:space="preserve"> </w:t>
            </w:r>
            <w:proofErr w:type="spellStart"/>
            <w:r w:rsidRPr="004D71E9">
              <w:rPr>
                <w:i/>
                <w:iCs/>
                <w:color w:val="FF0000"/>
                <w:lang w:eastAsia="zh-CN"/>
              </w:rPr>
              <w:t>fdmed</w:t>
            </w:r>
            <w:proofErr w:type="spellEnd"/>
            <w:r w:rsidRPr="004D71E9">
              <w:rPr>
                <w:i/>
                <w:iCs/>
                <w:color w:val="FF0000"/>
                <w:lang w:eastAsia="zh-CN"/>
              </w:rPr>
              <w:t>-Reception-Multicast</w:t>
            </w:r>
            <w:r w:rsidRPr="004D71E9">
              <w:rPr>
                <w:bCs/>
                <w:color w:val="FF0000"/>
                <w:lang w:val="en-GB" w:eastAsia="zh-CN"/>
              </w:rPr>
              <w:t>,</w:t>
            </w:r>
            <w:r w:rsidRPr="004D71E9">
              <w:rPr>
                <w:rFonts w:eastAsiaTheme="minorEastAsia"/>
                <w:bCs/>
                <w:color w:val="FF0000"/>
                <w:lang w:val="en-GB" w:eastAsia="zh-CN"/>
              </w:rPr>
              <w:t xml:space="preserve"> some companies think FDM and TDM capability being discussed in UE feature are the features for dynamic scheduling not for SPS, some companies prefer unified solution for case 1 and case 2, etc…. Consider the situation, moderator suggests </w:t>
            </w:r>
            <w:proofErr w:type="gramStart"/>
            <w:r w:rsidRPr="004D71E9">
              <w:rPr>
                <w:rFonts w:eastAsiaTheme="minorEastAsia"/>
                <w:bCs/>
                <w:color w:val="FF0000"/>
                <w:lang w:val="en-GB" w:eastAsia="zh-CN"/>
              </w:rPr>
              <w:t>to deprioritize</w:t>
            </w:r>
            <w:proofErr w:type="gramEnd"/>
            <w:r w:rsidRPr="004D71E9">
              <w:rPr>
                <w:rFonts w:eastAsiaTheme="minorEastAsia"/>
                <w:bCs/>
                <w:color w:val="FF0000"/>
                <w:lang w:val="en-GB" w:eastAsia="zh-CN"/>
              </w:rPr>
              <w:t xml:space="preserve"> the discussion. Companies if desired can still discuss it in this table.</w:t>
            </w:r>
          </w:p>
          <w:p w14:paraId="041699DB" w14:textId="77777777" w:rsidR="00EE3F53" w:rsidRPr="004D71E9" w:rsidRDefault="00EE3F53" w:rsidP="00EE3F53">
            <w:pPr>
              <w:rPr>
                <w:rFonts w:eastAsiaTheme="minorEastAsia"/>
                <w:bCs/>
                <w:color w:val="FF0000"/>
                <w:lang w:val="en-GB" w:eastAsia="zh-CN"/>
              </w:rPr>
            </w:pPr>
          </w:p>
          <w:p w14:paraId="236E5053" w14:textId="72191F94" w:rsidR="00EE3F53" w:rsidRDefault="00EE3F53" w:rsidP="00EE3F53">
            <w:pPr>
              <w:rPr>
                <w:b/>
                <w:bCs/>
                <w:lang w:val="en-GB" w:eastAsia="zh-CN"/>
              </w:rPr>
            </w:pPr>
            <w:r w:rsidRPr="004D71E9">
              <w:rPr>
                <w:rFonts w:eastAsiaTheme="minorEastAsia" w:hint="eastAsia"/>
                <w:b/>
                <w:color w:val="FF0000"/>
                <w:lang w:val="en-GB" w:eastAsia="zh-CN"/>
              </w:rPr>
              <w:t>P</w:t>
            </w:r>
            <w:r w:rsidRPr="004D71E9">
              <w:rPr>
                <w:rFonts w:eastAsiaTheme="minorEastAsia"/>
                <w:b/>
                <w:color w:val="FF0000"/>
                <w:lang w:val="en-GB" w:eastAsia="zh-CN"/>
              </w:rPr>
              <w:t>roposal 5-2b</w:t>
            </w:r>
            <w:r w:rsidRPr="004D71E9">
              <w:rPr>
                <w:rFonts w:eastAsiaTheme="minorEastAsia"/>
                <w:bCs/>
                <w:color w:val="FF0000"/>
                <w:lang w:val="en-GB" w:eastAsia="zh-CN"/>
              </w:rPr>
              <w:t xml:space="preserve">: Companies’ views are divergent, considering we never had agreement to support case 4/5/6, and we also did not agree to </w:t>
            </w:r>
            <w:r w:rsidRPr="004D71E9">
              <w:rPr>
                <w:rFonts w:eastAsia="Batang"/>
                <w:color w:val="FF0000"/>
                <w:szCs w:val="24"/>
                <w:lang w:eastAsia="zh-CN"/>
              </w:rPr>
              <w:t xml:space="preserve">support both FDM reception </w:t>
            </w:r>
            <w:r w:rsidRPr="004D71E9">
              <w:rPr>
                <w:color w:val="FF0000"/>
              </w:rPr>
              <w:t xml:space="preserve">between unicast PDSCH and multicast PDSCH in a slot and TDM between multicast PDSCH and unicast/multicast PDSCH in a slot, Moderator suggests </w:t>
            </w:r>
            <w:proofErr w:type="gramStart"/>
            <w:r w:rsidRPr="004D71E9">
              <w:rPr>
                <w:color w:val="FF0000"/>
              </w:rPr>
              <w:t xml:space="preserve">to </w:t>
            </w:r>
            <w:r w:rsidRPr="004D71E9">
              <w:rPr>
                <w:rFonts w:eastAsiaTheme="minorEastAsia"/>
                <w:bCs/>
                <w:color w:val="FF0000"/>
                <w:lang w:val="en-GB" w:eastAsia="zh-CN"/>
              </w:rPr>
              <w:t>deprioritize</w:t>
            </w:r>
            <w:proofErr w:type="gramEnd"/>
            <w:r w:rsidRPr="004D71E9">
              <w:rPr>
                <w:rFonts w:eastAsiaTheme="minorEastAsia"/>
                <w:bCs/>
                <w:color w:val="FF0000"/>
                <w:lang w:val="en-GB" w:eastAsia="zh-CN"/>
              </w:rPr>
              <w:t xml:space="preserve"> the discussion. Companies if desired can still discuss it in this table.</w:t>
            </w:r>
          </w:p>
        </w:tc>
      </w:tr>
      <w:tr w:rsidR="003F6ED1" w:rsidRPr="001820A8" w14:paraId="566AC228" w14:textId="77777777" w:rsidTr="007E2B3C">
        <w:trPr>
          <w:trHeight w:val="661"/>
        </w:trPr>
        <w:tc>
          <w:tcPr>
            <w:tcW w:w="2122" w:type="dxa"/>
          </w:tcPr>
          <w:p w14:paraId="027BF4C9" w14:textId="66FB4505" w:rsidR="003F6ED1" w:rsidRPr="004D71E9" w:rsidRDefault="003F6ED1" w:rsidP="003F6ED1">
            <w:pPr>
              <w:rPr>
                <w:bCs/>
                <w:color w:val="FF0000"/>
                <w:lang w:eastAsia="zh-CN"/>
              </w:rPr>
            </w:pPr>
            <w:r w:rsidRPr="00AD1245">
              <w:rPr>
                <w:rFonts w:hint="eastAsia"/>
                <w:bCs/>
                <w:lang w:eastAsia="zh-CN"/>
              </w:rPr>
              <w:t>v</w:t>
            </w:r>
            <w:r w:rsidRPr="00AD1245">
              <w:rPr>
                <w:bCs/>
                <w:lang w:eastAsia="zh-CN"/>
              </w:rPr>
              <w:t>ivo</w:t>
            </w:r>
          </w:p>
        </w:tc>
        <w:tc>
          <w:tcPr>
            <w:tcW w:w="7840" w:type="dxa"/>
          </w:tcPr>
          <w:p w14:paraId="5093BEA9" w14:textId="77777777" w:rsidR="003F6ED1" w:rsidRPr="00792E63" w:rsidRDefault="003F6ED1" w:rsidP="003F6ED1">
            <w:pPr>
              <w:rPr>
                <w:rFonts w:eastAsiaTheme="minorEastAsia"/>
                <w:bCs/>
                <w:szCs w:val="22"/>
                <w:lang w:val="en-GB" w:eastAsia="zh-CN"/>
              </w:rPr>
            </w:pPr>
            <w:r w:rsidRPr="00792E63">
              <w:rPr>
                <w:rFonts w:eastAsiaTheme="minorEastAsia"/>
                <w:bCs/>
                <w:szCs w:val="22"/>
                <w:lang w:val="en-GB" w:eastAsia="zh-CN"/>
              </w:rPr>
              <w:t>Here is our response to some comments above</w:t>
            </w:r>
          </w:p>
          <w:p w14:paraId="4F063E2C" w14:textId="77777777" w:rsidR="003F6ED1" w:rsidRPr="00792E63" w:rsidRDefault="003F6ED1" w:rsidP="003F6ED1">
            <w:pPr>
              <w:pStyle w:val="ListParagraph"/>
              <w:numPr>
                <w:ilvl w:val="0"/>
                <w:numId w:val="175"/>
              </w:numPr>
              <w:rPr>
                <w:rFonts w:eastAsiaTheme="minorEastAsia"/>
                <w:bCs/>
                <w:lang w:val="en-GB" w:eastAsia="zh-CN"/>
              </w:rPr>
            </w:pPr>
            <w:r w:rsidRPr="00AD1245">
              <w:rPr>
                <w:rFonts w:eastAsiaTheme="minorEastAsia"/>
                <w:bCs/>
                <w:lang w:val="en-GB" w:eastAsia="zh-CN"/>
              </w:rPr>
              <w:t>for FDM/TDM may not be applicable for SPS</w:t>
            </w:r>
          </w:p>
          <w:p w14:paraId="3D8C0396" w14:textId="77777777" w:rsidR="003F6ED1" w:rsidRPr="00AD1245" w:rsidRDefault="003F6ED1" w:rsidP="003F6ED1">
            <w:pPr>
              <w:rPr>
                <w:b/>
                <w:bCs/>
                <w:color w:val="FF0000"/>
                <w:lang w:val="en-GB" w:eastAsia="zh-CN"/>
              </w:rPr>
            </w:pPr>
            <w:r w:rsidRPr="00AD1245">
              <w:rPr>
                <w:rFonts w:eastAsiaTheme="minorEastAsia" w:hint="eastAsia"/>
                <w:bCs/>
                <w:szCs w:val="22"/>
                <w:lang w:val="en-GB" w:eastAsia="zh-CN"/>
              </w:rPr>
              <w:t>[</w:t>
            </w:r>
            <w:r w:rsidRPr="00AD1245">
              <w:rPr>
                <w:rFonts w:eastAsiaTheme="minorEastAsia"/>
                <w:bCs/>
                <w:szCs w:val="22"/>
                <w:lang w:val="en-GB" w:eastAsia="zh-CN"/>
              </w:rPr>
              <w:t xml:space="preserve">vivo] In Rel-15/Rel-16, TDM is applicable for both DG and SPS. </w:t>
            </w:r>
            <w:r>
              <w:rPr>
                <w:rFonts w:eastAsiaTheme="minorEastAsia"/>
                <w:bCs/>
                <w:szCs w:val="22"/>
                <w:lang w:val="en-GB" w:eastAsia="zh-CN"/>
              </w:rPr>
              <w:t>T</w:t>
            </w:r>
            <w:r w:rsidRPr="00AD1245">
              <w:rPr>
                <w:rFonts w:eastAsiaTheme="minorEastAsia"/>
                <w:bCs/>
                <w:szCs w:val="22"/>
                <w:lang w:val="en-GB" w:eastAsia="zh-CN"/>
              </w:rPr>
              <w:t xml:space="preserve">here is no difference between DG and SPS when considering the PDSCH capability. </w:t>
            </w:r>
            <w:r w:rsidRPr="00AD1245">
              <w:rPr>
                <w:rFonts w:eastAsiaTheme="minorEastAsia"/>
                <w:bCs/>
                <w:lang w:val="en-GB" w:eastAsia="zh-CN"/>
              </w:rPr>
              <w:t>FDM/TDM</w:t>
            </w:r>
            <w:r>
              <w:rPr>
                <w:rFonts w:eastAsiaTheme="minorEastAsia"/>
                <w:bCs/>
                <w:lang w:val="en-GB" w:eastAsia="zh-CN"/>
              </w:rPr>
              <w:t xml:space="preserve"> is</w:t>
            </w:r>
            <w:r w:rsidRPr="00AD1245">
              <w:rPr>
                <w:rFonts w:eastAsiaTheme="minorEastAsia"/>
                <w:bCs/>
                <w:lang w:val="en-GB" w:eastAsia="zh-CN"/>
              </w:rPr>
              <w:t xml:space="preserve"> applicable for SPS</w:t>
            </w:r>
            <w:r>
              <w:rPr>
                <w:rFonts w:eastAsiaTheme="minorEastAsia"/>
                <w:bCs/>
                <w:lang w:val="en-GB" w:eastAsia="zh-CN"/>
              </w:rPr>
              <w:t>.</w:t>
            </w:r>
          </w:p>
          <w:p w14:paraId="3F727705" w14:textId="77777777" w:rsidR="003F6ED1" w:rsidRPr="00AF7A53" w:rsidRDefault="003F6ED1" w:rsidP="003F6ED1">
            <w:pPr>
              <w:pStyle w:val="ListParagraph"/>
              <w:numPr>
                <w:ilvl w:val="0"/>
                <w:numId w:val="175"/>
              </w:numPr>
              <w:rPr>
                <w:b/>
                <w:bCs/>
                <w:color w:val="FF0000"/>
                <w:lang w:val="en-GB"/>
              </w:rPr>
            </w:pPr>
            <w:r w:rsidRPr="00AD1245">
              <w:rPr>
                <w:rFonts w:eastAsiaTheme="minorEastAsia"/>
                <w:bCs/>
                <w:lang w:val="en-GB" w:eastAsia="zh-CN"/>
              </w:rPr>
              <w:t>it is too complicated for the scenario of TDM+FDM PDSCHs. Proper configuration should be sufficient to avoid such kind of collision</w:t>
            </w:r>
            <w:r>
              <w:rPr>
                <w:rFonts w:eastAsiaTheme="minorEastAsia"/>
                <w:bCs/>
                <w:lang w:val="en-GB" w:eastAsia="zh-CN"/>
              </w:rPr>
              <w:t xml:space="preserve">/ </w:t>
            </w:r>
            <w:r>
              <w:rPr>
                <w:bCs/>
                <w:lang w:val="en-GB" w:eastAsia="zh-CN"/>
              </w:rPr>
              <w:t xml:space="preserve">don’t support the use case where </w:t>
            </w:r>
            <w:r w:rsidRPr="00070BFE">
              <w:rPr>
                <w:bCs/>
                <w:lang w:val="en-GB" w:eastAsia="zh-CN"/>
              </w:rPr>
              <w:t>both FDM reception between unicast PDSCH and multicast PDSCH in a slot and TDM between multicast PDSCH and unicast/multicast PDSCH in a slot.</w:t>
            </w:r>
          </w:p>
          <w:p w14:paraId="254CD961" w14:textId="77777777" w:rsidR="003F6ED1" w:rsidRDefault="003F6ED1" w:rsidP="003F6ED1">
            <w:pPr>
              <w:rPr>
                <w:rFonts w:eastAsia="Calibri"/>
                <w:bCs/>
                <w:szCs w:val="22"/>
                <w:lang w:val="en-GB" w:eastAsia="zh-CN"/>
              </w:rPr>
            </w:pPr>
            <w:r w:rsidRPr="00AF7A53">
              <w:rPr>
                <w:rFonts w:eastAsia="Calibri" w:hint="eastAsia"/>
                <w:bCs/>
                <w:szCs w:val="22"/>
                <w:lang w:val="en-GB" w:eastAsia="zh-CN"/>
              </w:rPr>
              <w:t>[</w:t>
            </w:r>
            <w:r w:rsidRPr="00AF7A53">
              <w:rPr>
                <w:rFonts w:eastAsia="Calibri"/>
                <w:bCs/>
                <w:szCs w:val="22"/>
                <w:lang w:val="en-GB" w:eastAsia="zh-CN"/>
              </w:rPr>
              <w:t xml:space="preserve">vivo] for </w:t>
            </w:r>
            <w:r w:rsidRPr="00AF7A53">
              <w:rPr>
                <w:rFonts w:eastAsia="Calibri" w:hint="eastAsia"/>
                <w:bCs/>
                <w:szCs w:val="22"/>
                <w:lang w:val="en-GB" w:eastAsia="zh-CN"/>
              </w:rPr>
              <w:t>P</w:t>
            </w:r>
            <w:r w:rsidRPr="00AF7A53">
              <w:rPr>
                <w:rFonts w:eastAsia="Calibri"/>
                <w:bCs/>
                <w:szCs w:val="22"/>
                <w:lang w:val="en-GB" w:eastAsia="zh-CN"/>
              </w:rPr>
              <w:t>roposal 5-2b, it is not proposing to support TDM+FDM in the same slot, as the FL explained, it is for TDM and FDM in different same slot. that is, in a slot, either TDM or FDM is used.</w:t>
            </w:r>
            <w:r>
              <w:rPr>
                <w:rFonts w:eastAsia="Calibri"/>
                <w:bCs/>
                <w:szCs w:val="22"/>
                <w:lang w:val="en-GB" w:eastAsia="zh-CN"/>
              </w:rPr>
              <w:t xml:space="preserve"> It is for the case that UE is capable of both TDM and FDM reception. In that case, we think at least TDM and FDM in different slots should be supported.</w:t>
            </w:r>
          </w:p>
          <w:p w14:paraId="103C1A8F" w14:textId="77777777" w:rsidR="003F6ED1" w:rsidRPr="00AF7A53" w:rsidRDefault="003F6ED1" w:rsidP="003F6ED1">
            <w:pPr>
              <w:pStyle w:val="ListParagraph"/>
              <w:numPr>
                <w:ilvl w:val="0"/>
                <w:numId w:val="175"/>
              </w:numPr>
              <w:rPr>
                <w:b/>
                <w:bCs/>
                <w:color w:val="FF0000"/>
                <w:lang w:val="en-GB" w:eastAsia="zh-CN"/>
              </w:rPr>
            </w:pPr>
            <w:r w:rsidRPr="00AF7A53">
              <w:rPr>
                <w:color w:val="000000"/>
              </w:rPr>
              <w:t xml:space="preserve">not sure whether to allow the scheduling of overlapped multiple multicast SPSs in a slot. Since the SPS collision may happen periodically, which means the UE </w:t>
            </w:r>
            <w:proofErr w:type="gramStart"/>
            <w:r w:rsidRPr="00AF7A53">
              <w:rPr>
                <w:color w:val="000000"/>
              </w:rPr>
              <w:t>has to</w:t>
            </w:r>
            <w:proofErr w:type="gramEnd"/>
            <w:r w:rsidRPr="00AF7A53">
              <w:rPr>
                <w:color w:val="000000"/>
              </w:rPr>
              <w:t xml:space="preserve"> always drop some of multicast SPS(s).</w:t>
            </w:r>
          </w:p>
          <w:p w14:paraId="686A7080" w14:textId="6CD39BE4" w:rsidR="003F6ED1" w:rsidRPr="004D71E9" w:rsidRDefault="003F6ED1" w:rsidP="003F6ED1">
            <w:pPr>
              <w:rPr>
                <w:b/>
                <w:bCs/>
                <w:color w:val="FF0000"/>
                <w:lang w:val="en-GB"/>
              </w:rPr>
            </w:pPr>
            <w:r w:rsidRPr="00AF7A53">
              <w:rPr>
                <w:rFonts w:eastAsia="Calibri" w:hint="eastAsia"/>
                <w:color w:val="000000"/>
                <w:szCs w:val="22"/>
              </w:rPr>
              <w:lastRenderedPageBreak/>
              <w:t>[</w:t>
            </w:r>
            <w:r w:rsidRPr="00AF7A53">
              <w:rPr>
                <w:rFonts w:eastAsia="Calibri"/>
                <w:color w:val="000000"/>
                <w:szCs w:val="22"/>
              </w:rPr>
              <w:t xml:space="preserve">vivo]Similar as Rel-16, the collision should be for SPS-config with different periodicities, and the SPS-config with higher index would not always be dropped. </w:t>
            </w:r>
            <w:r>
              <w:rPr>
                <w:rFonts w:eastAsia="Calibri"/>
                <w:color w:val="000000"/>
                <w:szCs w:val="22"/>
              </w:rPr>
              <w:t>It is not reasonable for gNB to have such scheduling if an SPS-config would always be dropped.</w:t>
            </w:r>
          </w:p>
        </w:tc>
      </w:tr>
      <w:tr w:rsidR="006B7155" w:rsidRPr="001820A8" w14:paraId="5A6BA398" w14:textId="77777777" w:rsidTr="007E2B3C">
        <w:trPr>
          <w:trHeight w:val="661"/>
        </w:trPr>
        <w:tc>
          <w:tcPr>
            <w:tcW w:w="2122" w:type="dxa"/>
          </w:tcPr>
          <w:p w14:paraId="5AFBBC6D" w14:textId="0649B5F2" w:rsidR="006B7155" w:rsidRPr="00AD1245" w:rsidRDefault="006B7155" w:rsidP="003F6ED1">
            <w:pPr>
              <w:rPr>
                <w:bCs/>
                <w:lang w:eastAsia="zh-CN"/>
              </w:rPr>
            </w:pPr>
            <w:r>
              <w:rPr>
                <w:rFonts w:hint="eastAsia"/>
                <w:bCs/>
                <w:lang w:eastAsia="zh-CN"/>
              </w:rPr>
              <w:lastRenderedPageBreak/>
              <w:t>CATT</w:t>
            </w:r>
          </w:p>
        </w:tc>
        <w:tc>
          <w:tcPr>
            <w:tcW w:w="7840" w:type="dxa"/>
          </w:tcPr>
          <w:p w14:paraId="54D5BD69" w14:textId="77777777" w:rsidR="006B7155" w:rsidRPr="004853CF" w:rsidRDefault="006B7155" w:rsidP="00EE5875">
            <w:pPr>
              <w:pStyle w:val="ListParagraph"/>
              <w:numPr>
                <w:ilvl w:val="0"/>
                <w:numId w:val="179"/>
              </w:numPr>
              <w:rPr>
                <w:bCs/>
                <w:lang w:val="en-GB" w:eastAsia="zh-CN"/>
              </w:rPr>
            </w:pPr>
            <w:r>
              <w:rPr>
                <w:rFonts w:eastAsiaTheme="minorEastAsia" w:hint="eastAsia"/>
                <w:bCs/>
                <w:lang w:val="en-GB" w:eastAsia="zh-CN"/>
              </w:rPr>
              <w:t>S</w:t>
            </w:r>
            <w:r w:rsidRPr="004853CF">
              <w:rPr>
                <w:rFonts w:hint="eastAsia"/>
                <w:bCs/>
                <w:lang w:val="en-GB" w:eastAsia="zh-CN"/>
              </w:rPr>
              <w:t xml:space="preserve">hare same view as vivo that </w:t>
            </w:r>
            <w:r w:rsidRPr="004853CF">
              <w:rPr>
                <w:bCs/>
                <w:lang w:val="en-GB" w:eastAsia="zh-CN"/>
              </w:rPr>
              <w:t>the FDM/ TDM</w:t>
            </w:r>
            <w:r w:rsidRPr="004853CF">
              <w:rPr>
                <w:rFonts w:hint="eastAsia"/>
                <w:bCs/>
                <w:lang w:val="en-GB" w:eastAsia="zh-CN"/>
              </w:rPr>
              <w:t xml:space="preserve"> should</w:t>
            </w:r>
            <w:r w:rsidRPr="004853CF">
              <w:rPr>
                <w:bCs/>
                <w:lang w:val="en-GB" w:eastAsia="zh-CN"/>
              </w:rPr>
              <w:t xml:space="preserve"> be applicable for multicast SPS</w:t>
            </w:r>
            <w:r w:rsidRPr="004853CF">
              <w:rPr>
                <w:rFonts w:hint="eastAsia"/>
                <w:bCs/>
                <w:lang w:val="en-GB" w:eastAsia="zh-CN"/>
              </w:rPr>
              <w:t>.</w:t>
            </w:r>
            <w:r>
              <w:rPr>
                <w:rFonts w:eastAsiaTheme="minorEastAsia" w:hint="eastAsia"/>
                <w:bCs/>
                <w:lang w:val="en-GB" w:eastAsia="zh-CN"/>
              </w:rPr>
              <w:t xml:space="preserve"> The </w:t>
            </w:r>
            <w:proofErr w:type="spellStart"/>
            <w:r>
              <w:rPr>
                <w:rFonts w:eastAsiaTheme="minorEastAsia" w:hint="eastAsia"/>
                <w:bCs/>
                <w:lang w:val="en-GB" w:eastAsia="zh-CN"/>
              </w:rPr>
              <w:t>TDMed</w:t>
            </w:r>
            <w:proofErr w:type="spellEnd"/>
            <w:r>
              <w:rPr>
                <w:rFonts w:eastAsiaTheme="minorEastAsia" w:hint="eastAsia"/>
                <w:bCs/>
                <w:lang w:val="en-GB" w:eastAsia="zh-CN"/>
              </w:rPr>
              <w:t xml:space="preserve"> reception capability in Rel15/16 is for unicast PDSCHs and it doesn</w:t>
            </w:r>
            <w:r>
              <w:rPr>
                <w:rFonts w:eastAsiaTheme="minorEastAsia"/>
                <w:bCs/>
                <w:lang w:val="en-GB" w:eastAsia="zh-CN"/>
              </w:rPr>
              <w:t>’</w:t>
            </w:r>
            <w:r>
              <w:rPr>
                <w:rFonts w:eastAsiaTheme="minorEastAsia" w:hint="eastAsia"/>
                <w:bCs/>
                <w:lang w:val="en-GB" w:eastAsia="zh-CN"/>
              </w:rPr>
              <w:t>t distinguish whether the unicast PDSCH is SPS scheduling or DG. The FDM/</w:t>
            </w:r>
            <w:proofErr w:type="spellStart"/>
            <w:r>
              <w:rPr>
                <w:rFonts w:eastAsiaTheme="minorEastAsia" w:hint="eastAsia"/>
                <w:bCs/>
                <w:lang w:val="en-GB" w:eastAsia="zh-CN"/>
              </w:rPr>
              <w:t>TDMed</w:t>
            </w:r>
            <w:proofErr w:type="spellEnd"/>
            <w:r>
              <w:rPr>
                <w:rFonts w:eastAsiaTheme="minorEastAsia" w:hint="eastAsia"/>
                <w:bCs/>
                <w:lang w:val="en-GB" w:eastAsia="zh-CN"/>
              </w:rPr>
              <w:t xml:space="preserve"> reception capability for multicast should comply same the principle with unicast. And the </w:t>
            </w:r>
            <w:proofErr w:type="spellStart"/>
            <w:r>
              <w:rPr>
                <w:rFonts w:eastAsiaTheme="minorEastAsia" w:hint="eastAsia"/>
                <w:bCs/>
                <w:lang w:val="en-GB" w:eastAsia="zh-CN"/>
              </w:rPr>
              <w:t>FDMed</w:t>
            </w:r>
            <w:proofErr w:type="spellEnd"/>
            <w:r>
              <w:rPr>
                <w:rFonts w:eastAsiaTheme="minorEastAsia" w:hint="eastAsia"/>
                <w:bCs/>
                <w:lang w:val="en-GB" w:eastAsia="zh-CN"/>
              </w:rPr>
              <w:t xml:space="preserve"> reception method of multicast SPS PDSCH should be further </w:t>
            </w:r>
            <w:r>
              <w:rPr>
                <w:rFonts w:eastAsiaTheme="minorEastAsia"/>
                <w:bCs/>
                <w:lang w:val="en-GB" w:eastAsia="zh-CN"/>
              </w:rPr>
              <w:t>studied</w:t>
            </w:r>
            <w:r>
              <w:rPr>
                <w:rFonts w:eastAsiaTheme="minorEastAsia" w:hint="eastAsia"/>
                <w:bCs/>
                <w:lang w:val="en-GB" w:eastAsia="zh-CN"/>
              </w:rPr>
              <w:t>.</w:t>
            </w:r>
          </w:p>
          <w:p w14:paraId="26D03D56" w14:textId="77777777" w:rsidR="006B7155" w:rsidRPr="004853CF" w:rsidRDefault="006B7155" w:rsidP="00EE5875">
            <w:pPr>
              <w:pStyle w:val="ListParagraph"/>
              <w:numPr>
                <w:ilvl w:val="0"/>
                <w:numId w:val="179"/>
              </w:numPr>
              <w:rPr>
                <w:bCs/>
                <w:lang w:val="en-GB" w:eastAsia="zh-CN"/>
              </w:rPr>
            </w:pPr>
            <w:r>
              <w:rPr>
                <w:rFonts w:eastAsiaTheme="minorEastAsia" w:hint="eastAsia"/>
                <w:bCs/>
                <w:lang w:val="en-GB" w:eastAsia="zh-CN"/>
              </w:rPr>
              <w:t>We are not sure what</w:t>
            </w:r>
            <w:r>
              <w:rPr>
                <w:rFonts w:eastAsiaTheme="minorEastAsia"/>
                <w:bCs/>
                <w:lang w:val="en-GB" w:eastAsia="zh-CN"/>
              </w:rPr>
              <w:t>’</w:t>
            </w:r>
            <w:r>
              <w:rPr>
                <w:rFonts w:eastAsiaTheme="minorEastAsia" w:hint="eastAsia"/>
                <w:bCs/>
                <w:lang w:val="en-GB" w:eastAsia="zh-CN"/>
              </w:rPr>
              <w:t xml:space="preserve">s the difference between </w:t>
            </w:r>
            <w:r w:rsidRPr="004853CF">
              <w:rPr>
                <w:rFonts w:eastAsiaTheme="minorEastAsia"/>
                <w:bCs/>
                <w:lang w:val="en-GB" w:eastAsia="zh-CN"/>
              </w:rPr>
              <w:t>Initial proposal 5-2a</w:t>
            </w:r>
            <w:r>
              <w:rPr>
                <w:rFonts w:eastAsiaTheme="minorEastAsia" w:hint="eastAsia"/>
                <w:bCs/>
                <w:lang w:val="en-GB" w:eastAsia="zh-CN"/>
              </w:rPr>
              <w:t xml:space="preserve"> and </w:t>
            </w:r>
            <w:r w:rsidRPr="004853CF">
              <w:rPr>
                <w:rFonts w:eastAsiaTheme="minorEastAsia"/>
                <w:bCs/>
                <w:lang w:val="en-GB" w:eastAsia="zh-CN"/>
              </w:rPr>
              <w:t>Initial proposal 5-2</w:t>
            </w:r>
            <w:r>
              <w:rPr>
                <w:rFonts w:eastAsiaTheme="minorEastAsia" w:hint="eastAsia"/>
                <w:bCs/>
                <w:lang w:val="en-GB" w:eastAsia="zh-CN"/>
              </w:rPr>
              <w:t xml:space="preserve">b. In our view, both Alt 1 and Alt 2 in </w:t>
            </w:r>
            <w:r w:rsidRPr="004853CF">
              <w:rPr>
                <w:rFonts w:eastAsiaTheme="minorEastAsia"/>
                <w:bCs/>
                <w:lang w:val="en-GB" w:eastAsia="zh-CN"/>
              </w:rPr>
              <w:t>Initial proposal 5-2b</w:t>
            </w:r>
            <w:r>
              <w:rPr>
                <w:rFonts w:eastAsiaTheme="minorEastAsia" w:hint="eastAsia"/>
                <w:bCs/>
                <w:lang w:val="en-GB" w:eastAsia="zh-CN"/>
              </w:rPr>
              <w:t xml:space="preserve"> is using to support FDM reception between unicast PDSCH and multicast PDSCH in a slot. It has nothing to do with whether a UE supports both FDM reception capability and TDM reception capability in a slot.</w:t>
            </w:r>
          </w:p>
          <w:p w14:paraId="06789152" w14:textId="1DCDDE11" w:rsidR="006B7155" w:rsidRPr="006B7155" w:rsidRDefault="006B7155" w:rsidP="00EE5875">
            <w:pPr>
              <w:pStyle w:val="ListParagraph"/>
              <w:numPr>
                <w:ilvl w:val="0"/>
                <w:numId w:val="180"/>
              </w:numPr>
              <w:rPr>
                <w:rFonts w:eastAsiaTheme="minorEastAsia"/>
                <w:bCs/>
                <w:lang w:val="en-GB" w:eastAsia="zh-CN"/>
              </w:rPr>
            </w:pPr>
            <w:r w:rsidRPr="006B7155">
              <w:rPr>
                <w:rFonts w:eastAsiaTheme="minorEastAsia" w:hint="eastAsia"/>
                <w:bCs/>
                <w:lang w:val="en-GB" w:eastAsia="zh-CN"/>
              </w:rPr>
              <w:t xml:space="preserve">Alt 2 is </w:t>
            </w:r>
            <w:r w:rsidRPr="006B7155">
              <w:rPr>
                <w:rFonts w:eastAsiaTheme="minorEastAsia"/>
                <w:bCs/>
                <w:lang w:val="en-GB" w:eastAsia="zh-CN"/>
              </w:rPr>
              <w:t>preferred</w:t>
            </w:r>
            <w:r w:rsidRPr="006B7155">
              <w:rPr>
                <w:rFonts w:eastAsiaTheme="minorEastAsia" w:hint="eastAsia"/>
                <w:bCs/>
                <w:lang w:val="en-GB" w:eastAsia="zh-CN"/>
              </w:rPr>
              <w:t xml:space="preserve">. Alt 2 is based on the legacy </w:t>
            </w:r>
            <w:proofErr w:type="spellStart"/>
            <w:r w:rsidRPr="006B7155">
              <w:rPr>
                <w:rFonts w:eastAsiaTheme="minorEastAsia" w:hint="eastAsia"/>
                <w:bCs/>
                <w:lang w:val="en-GB" w:eastAsia="zh-CN"/>
              </w:rPr>
              <w:t>TDMed</w:t>
            </w:r>
            <w:proofErr w:type="spellEnd"/>
            <w:r w:rsidRPr="006B7155">
              <w:rPr>
                <w:rFonts w:eastAsiaTheme="minorEastAsia" w:hint="eastAsia"/>
                <w:bCs/>
                <w:lang w:val="en-GB" w:eastAsia="zh-CN"/>
              </w:rPr>
              <w:t xml:space="preserve"> SPS reception method of Rel16 to enable the UE to receive </w:t>
            </w:r>
            <w:proofErr w:type="spellStart"/>
            <w:r w:rsidRPr="006B7155">
              <w:rPr>
                <w:rFonts w:eastAsiaTheme="minorEastAsia" w:hint="eastAsia"/>
                <w:bCs/>
                <w:lang w:val="en-GB" w:eastAsia="zh-CN"/>
              </w:rPr>
              <w:t>FDMed</w:t>
            </w:r>
            <w:proofErr w:type="spellEnd"/>
            <w:r w:rsidRPr="006B7155">
              <w:rPr>
                <w:rFonts w:eastAsiaTheme="minorEastAsia" w:hint="eastAsia"/>
                <w:bCs/>
                <w:lang w:val="en-GB" w:eastAsia="zh-CN"/>
              </w:rPr>
              <w:t xml:space="preserve"> SPS PDSCH between unicast PDSCH and multicast PDSCH. Compared with Alt1, Alt 2 complies the order of SPS-</w:t>
            </w:r>
            <w:proofErr w:type="spellStart"/>
            <w:r w:rsidRPr="006B7155">
              <w:rPr>
                <w:rFonts w:eastAsiaTheme="minorEastAsia" w:hint="eastAsia"/>
                <w:bCs/>
                <w:lang w:val="en-GB" w:eastAsia="zh-CN"/>
              </w:rPr>
              <w:t>ConfigIndex</w:t>
            </w:r>
            <w:proofErr w:type="spellEnd"/>
            <w:r w:rsidRPr="006B7155">
              <w:rPr>
                <w:rFonts w:eastAsiaTheme="minorEastAsia" w:hint="eastAsia"/>
                <w:bCs/>
                <w:lang w:val="en-GB" w:eastAsia="zh-CN"/>
              </w:rPr>
              <w:t xml:space="preserve"> of unicast/multicast SPS PDSCH to determine the priority of SPS PDSCH reception in a slot, which is more </w:t>
            </w:r>
            <w:r w:rsidRPr="006B7155">
              <w:rPr>
                <w:rFonts w:eastAsiaTheme="minorEastAsia"/>
                <w:bCs/>
                <w:lang w:val="en-GB" w:eastAsia="zh-CN"/>
              </w:rPr>
              <w:t>reasonable</w:t>
            </w:r>
            <w:r w:rsidRPr="006B7155">
              <w:rPr>
                <w:rFonts w:eastAsiaTheme="minorEastAsia" w:hint="eastAsia"/>
                <w:bCs/>
                <w:lang w:val="en-GB" w:eastAsia="zh-CN"/>
              </w:rPr>
              <w:t>.</w:t>
            </w:r>
          </w:p>
        </w:tc>
      </w:tr>
      <w:tr w:rsidR="00C443C4" w:rsidRPr="001820A8" w14:paraId="3595C452" w14:textId="77777777" w:rsidTr="007E2B3C">
        <w:trPr>
          <w:trHeight w:val="661"/>
        </w:trPr>
        <w:tc>
          <w:tcPr>
            <w:tcW w:w="2122" w:type="dxa"/>
          </w:tcPr>
          <w:p w14:paraId="159DEB85" w14:textId="38D035A9" w:rsidR="00C443C4" w:rsidRDefault="0059195A" w:rsidP="003F6ED1">
            <w:pPr>
              <w:rPr>
                <w:bCs/>
                <w:lang w:eastAsia="zh-CN"/>
              </w:rPr>
            </w:pPr>
            <w:r>
              <w:rPr>
                <w:bCs/>
                <w:lang w:eastAsia="zh-CN"/>
              </w:rPr>
              <w:t>Samsung</w:t>
            </w:r>
          </w:p>
        </w:tc>
        <w:tc>
          <w:tcPr>
            <w:tcW w:w="7840" w:type="dxa"/>
          </w:tcPr>
          <w:p w14:paraId="058A0992" w14:textId="77777777" w:rsidR="00E67ECE" w:rsidRDefault="0059195A" w:rsidP="00C443C4">
            <w:pPr>
              <w:rPr>
                <w:rFonts w:eastAsiaTheme="minorEastAsia"/>
                <w:bCs/>
                <w:lang w:val="en-GB" w:eastAsia="zh-CN"/>
              </w:rPr>
            </w:pPr>
            <w:r>
              <w:rPr>
                <w:rFonts w:eastAsiaTheme="minorEastAsia"/>
                <w:bCs/>
                <w:lang w:val="en-GB" w:eastAsia="zh-CN"/>
              </w:rPr>
              <w:t>As mentioned in our Tdoc, the FDM+TDM scenario will be too complex for defining specific rules. If it is to be supported, some RRC support is likely to be required which will need to be further discussed and will be late even if agreed. We are OK to exclude it</w:t>
            </w:r>
            <w:r w:rsidR="00E67ECE">
              <w:rPr>
                <w:rFonts w:eastAsiaTheme="minorEastAsia"/>
                <w:bCs/>
                <w:lang w:val="en-GB" w:eastAsia="zh-CN"/>
              </w:rPr>
              <w:t xml:space="preserve"> (FDM is not even in the WI scope although there is support for it)</w:t>
            </w:r>
            <w:r>
              <w:rPr>
                <w:rFonts w:eastAsiaTheme="minorEastAsia"/>
                <w:bCs/>
                <w:lang w:val="en-GB" w:eastAsia="zh-CN"/>
              </w:rPr>
              <w:t>.</w:t>
            </w:r>
            <w:r w:rsidR="00E67ECE">
              <w:rPr>
                <w:rFonts w:eastAsiaTheme="minorEastAsia"/>
                <w:bCs/>
                <w:lang w:val="en-GB" w:eastAsia="zh-CN"/>
              </w:rPr>
              <w:t xml:space="preserve"> </w:t>
            </w:r>
          </w:p>
          <w:p w14:paraId="666115FF" w14:textId="046A898B" w:rsidR="00C443C4" w:rsidRPr="00C443C4" w:rsidRDefault="00E67ECE" w:rsidP="00C443C4">
            <w:pPr>
              <w:rPr>
                <w:rFonts w:eastAsiaTheme="minorEastAsia"/>
                <w:bCs/>
                <w:lang w:val="en-GB" w:eastAsia="zh-CN"/>
              </w:rPr>
            </w:pPr>
            <w:r>
              <w:rPr>
                <w:rFonts w:eastAsiaTheme="minorEastAsia"/>
                <w:bCs/>
                <w:lang w:val="en-GB" w:eastAsia="zh-CN"/>
              </w:rPr>
              <w:t xml:space="preserve">We would like to also repeat that presence of DG unicast/multicast PDSCHs needs to also be considered now; otherwise, the situation may be more complex later when they </w:t>
            </w:r>
            <w:proofErr w:type="gramStart"/>
            <w:r>
              <w:rPr>
                <w:rFonts w:eastAsiaTheme="minorEastAsia"/>
                <w:bCs/>
                <w:lang w:val="en-GB" w:eastAsia="zh-CN"/>
              </w:rPr>
              <w:t>have to</w:t>
            </w:r>
            <w:proofErr w:type="gramEnd"/>
            <w:r>
              <w:rPr>
                <w:rFonts w:eastAsiaTheme="minorEastAsia"/>
                <w:bCs/>
                <w:lang w:val="en-GB" w:eastAsia="zh-CN"/>
              </w:rPr>
              <w:t xml:space="preserve">.  </w:t>
            </w:r>
          </w:p>
        </w:tc>
      </w:tr>
      <w:tr w:rsidR="002A0E25" w:rsidRPr="001820A8" w14:paraId="194D007C" w14:textId="77777777" w:rsidTr="007E2B3C">
        <w:trPr>
          <w:trHeight w:val="661"/>
        </w:trPr>
        <w:tc>
          <w:tcPr>
            <w:tcW w:w="2122" w:type="dxa"/>
          </w:tcPr>
          <w:p w14:paraId="06E95C82" w14:textId="7CE53D3B" w:rsidR="002A0E25" w:rsidRDefault="002A0E25" w:rsidP="003F6ED1">
            <w:pPr>
              <w:rPr>
                <w:bCs/>
                <w:lang w:eastAsia="zh-CN"/>
              </w:rPr>
            </w:pPr>
            <w:r>
              <w:rPr>
                <w:rFonts w:hint="eastAsia"/>
                <w:bCs/>
                <w:lang w:eastAsia="zh-CN"/>
              </w:rPr>
              <w:t>M</w:t>
            </w:r>
            <w:r>
              <w:rPr>
                <w:bCs/>
                <w:lang w:eastAsia="zh-CN"/>
              </w:rPr>
              <w:t>oderator</w:t>
            </w:r>
          </w:p>
        </w:tc>
        <w:tc>
          <w:tcPr>
            <w:tcW w:w="7840" w:type="dxa"/>
          </w:tcPr>
          <w:p w14:paraId="418EAB43" w14:textId="35FB3954" w:rsidR="002A0E25" w:rsidRPr="002A0E25" w:rsidRDefault="002A0E25" w:rsidP="002A0E25">
            <w:pPr>
              <w:widowControl w:val="0"/>
              <w:spacing w:after="120"/>
              <w:rPr>
                <w:lang w:eastAsia="zh-CN"/>
              </w:rPr>
            </w:pPr>
            <w:r w:rsidRPr="00900D23">
              <w:rPr>
                <w:rFonts w:hint="eastAsia"/>
                <w:lang w:eastAsia="zh-CN"/>
              </w:rPr>
              <w:t>B</w:t>
            </w:r>
            <w:r w:rsidRPr="00900D23">
              <w:rPr>
                <w:lang w:eastAsia="zh-CN"/>
              </w:rPr>
              <w:t>ased on</w:t>
            </w:r>
            <w:r>
              <w:rPr>
                <w:lang w:eastAsia="zh-CN"/>
              </w:rPr>
              <w:t xml:space="preserve"> comments so far, moderator suggests </w:t>
            </w:r>
            <w:proofErr w:type="gramStart"/>
            <w:r>
              <w:rPr>
                <w:lang w:eastAsia="zh-CN"/>
              </w:rPr>
              <w:t>to deprioritize</w:t>
            </w:r>
            <w:proofErr w:type="gramEnd"/>
            <w:r>
              <w:rPr>
                <w:lang w:eastAsia="zh-CN"/>
              </w:rPr>
              <w:t xml:space="preserve"> the discussion on proposal 5-2b. Regarding proposal 5-2a, I noticed it seems [Apple, ZTE, QC] may have some concern on it, but I’m not sure. Let’s just check if some companies really have concern on proposal 5-1a. If some companies still think it is not necessary, let’s deprioritize the discussion.</w:t>
            </w:r>
          </w:p>
        </w:tc>
      </w:tr>
    </w:tbl>
    <w:p w14:paraId="5694F9B2" w14:textId="5524F9CF" w:rsidR="00515C13" w:rsidRDefault="00515C13" w:rsidP="00515C13">
      <w:pPr>
        <w:widowControl w:val="0"/>
        <w:spacing w:after="120"/>
        <w:jc w:val="both"/>
        <w:rPr>
          <w:lang w:val="en-GB" w:eastAsia="zh-CN"/>
        </w:rPr>
      </w:pPr>
    </w:p>
    <w:p w14:paraId="6D1F70D5" w14:textId="1ECA4E91" w:rsidR="009201F1" w:rsidRPr="001820A8" w:rsidRDefault="00012840" w:rsidP="009201F1">
      <w:pPr>
        <w:pStyle w:val="Heading3"/>
      </w:pPr>
      <w:r>
        <w:t>2nd</w:t>
      </w:r>
      <w:r w:rsidR="009201F1" w:rsidRPr="001820A8">
        <w:t xml:space="preserve"> Round Proposals</w:t>
      </w:r>
      <w:r w:rsidR="009201F1">
        <w:t xml:space="preserve"> (Open)</w:t>
      </w:r>
    </w:p>
    <w:p w14:paraId="6A388FE4" w14:textId="77777777" w:rsidR="009201F1" w:rsidRPr="001820A8" w:rsidRDefault="009201F1" w:rsidP="009201F1">
      <w:pPr>
        <w:widowControl w:val="0"/>
        <w:spacing w:after="120"/>
        <w:jc w:val="both"/>
        <w:rPr>
          <w:b/>
          <w:bCs/>
          <w:highlight w:val="yellow"/>
          <w:lang w:eastAsia="zh-CN"/>
        </w:rPr>
      </w:pPr>
      <w:r w:rsidRPr="001820A8">
        <w:rPr>
          <w:b/>
          <w:bCs/>
          <w:highlight w:val="yellow"/>
          <w:lang w:eastAsia="zh-CN"/>
        </w:rPr>
        <w:t>Initial proposal 5-2a:</w:t>
      </w:r>
    </w:p>
    <w:p w14:paraId="16F5090E" w14:textId="77777777" w:rsidR="009201F1" w:rsidRPr="001820A8" w:rsidRDefault="009201F1" w:rsidP="009201F1">
      <w:pPr>
        <w:pStyle w:val="Caption"/>
        <w:jc w:val="both"/>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proofErr w:type="spellStart"/>
      <w:r w:rsidRPr="001820A8">
        <w:rPr>
          <w:b w:val="0"/>
          <w:bCs w:val="0"/>
          <w:i/>
          <w:iCs/>
        </w:rPr>
        <w:t>sps-ConfigIndex</w:t>
      </w:r>
      <w:proofErr w:type="spellEnd"/>
      <w:r w:rsidRPr="001820A8">
        <w:rPr>
          <w:rFonts w:eastAsia="Batang"/>
          <w:b w:val="0"/>
          <w:bCs w:val="0"/>
          <w:szCs w:val="24"/>
          <w:lang w:eastAsia="zh-CN"/>
        </w:rPr>
        <w:t>; else, the UE receives both PDSCHs.</w:t>
      </w:r>
    </w:p>
    <w:p w14:paraId="0585E036" w14:textId="77777777" w:rsidR="009201F1" w:rsidRPr="001820A8" w:rsidRDefault="009201F1" w:rsidP="009201F1">
      <w:pPr>
        <w:rPr>
          <w:lang w:val="en-GB"/>
        </w:rPr>
      </w:pPr>
    </w:p>
    <w:p w14:paraId="6C0EB965" w14:textId="77777777" w:rsidR="001B27AF" w:rsidRPr="001820A8" w:rsidRDefault="001B27AF" w:rsidP="001B27A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9201F1" w:rsidRPr="001820A8" w14:paraId="0A86DC37" w14:textId="77777777" w:rsidTr="0010518B">
        <w:tc>
          <w:tcPr>
            <w:tcW w:w="2122" w:type="dxa"/>
            <w:tcBorders>
              <w:top w:val="single" w:sz="4" w:space="0" w:color="auto"/>
              <w:left w:val="single" w:sz="4" w:space="0" w:color="auto"/>
              <w:bottom w:val="single" w:sz="4" w:space="0" w:color="auto"/>
              <w:right w:val="single" w:sz="4" w:space="0" w:color="auto"/>
            </w:tcBorders>
          </w:tcPr>
          <w:p w14:paraId="52180217" w14:textId="77777777" w:rsidR="009201F1" w:rsidRPr="001820A8" w:rsidRDefault="009201F1"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519AC" w14:textId="77777777" w:rsidR="009201F1" w:rsidRPr="001820A8" w:rsidRDefault="009201F1" w:rsidP="0010518B">
            <w:pPr>
              <w:jc w:val="center"/>
              <w:rPr>
                <w:b/>
                <w:lang w:eastAsia="zh-CN"/>
              </w:rPr>
            </w:pPr>
            <w:r w:rsidRPr="001820A8">
              <w:rPr>
                <w:b/>
                <w:lang w:eastAsia="zh-CN"/>
              </w:rPr>
              <w:t>Comment</w:t>
            </w:r>
          </w:p>
        </w:tc>
      </w:tr>
      <w:tr w:rsidR="009201F1" w:rsidRPr="001820A8" w14:paraId="1CE3E3CF" w14:textId="77777777" w:rsidTr="0010518B">
        <w:tc>
          <w:tcPr>
            <w:tcW w:w="2122" w:type="dxa"/>
            <w:tcBorders>
              <w:top w:val="single" w:sz="4" w:space="0" w:color="auto"/>
              <w:left w:val="single" w:sz="4" w:space="0" w:color="auto"/>
              <w:bottom w:val="single" w:sz="4" w:space="0" w:color="auto"/>
              <w:right w:val="single" w:sz="4" w:space="0" w:color="auto"/>
            </w:tcBorders>
          </w:tcPr>
          <w:p w14:paraId="72BADFDA" w14:textId="13E4C993" w:rsidR="009201F1" w:rsidRPr="001820A8" w:rsidRDefault="00E8012C"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0658F58A" w14:textId="77777777" w:rsidR="009201F1" w:rsidRDefault="00E8012C" w:rsidP="0010518B">
            <w:pPr>
              <w:jc w:val="left"/>
              <w:rPr>
                <w:bCs/>
                <w:lang w:val="en-GB" w:eastAsia="zh-CN"/>
              </w:rPr>
            </w:pPr>
            <w:r>
              <w:rPr>
                <w:rFonts w:hint="eastAsia"/>
                <w:bCs/>
                <w:lang w:val="en-GB" w:eastAsia="zh-CN"/>
              </w:rPr>
              <w:t>W</w:t>
            </w:r>
            <w:r>
              <w:rPr>
                <w:bCs/>
                <w:lang w:val="en-GB" w:eastAsia="zh-CN"/>
              </w:rPr>
              <w:t xml:space="preserve">e think a UE only supports FDM reception between unicast PDSCH and multicast PDSCH is weird. It is more like to have two types of UE 1) only support TDM reception 2) support </w:t>
            </w:r>
            <w:r>
              <w:rPr>
                <w:bCs/>
                <w:lang w:val="en-GB" w:eastAsia="zh-CN"/>
              </w:rPr>
              <w:lastRenderedPageBreak/>
              <w:t>both TDM and FDM reception. If we want to have a unified solution for these kinds of UEs and have minimized spec change, we suggest the following to close this issue.</w:t>
            </w:r>
          </w:p>
          <w:p w14:paraId="41D70080" w14:textId="77777777" w:rsidR="00E8012C" w:rsidRPr="00E8012C" w:rsidRDefault="00E8012C" w:rsidP="00E8012C">
            <w:pPr>
              <w:widowControl w:val="0"/>
              <w:spacing w:after="120"/>
              <w:rPr>
                <w:b/>
                <w:bCs/>
                <w:i/>
                <w:highlight w:val="yellow"/>
                <w:lang w:eastAsia="zh-CN"/>
              </w:rPr>
            </w:pPr>
            <w:r w:rsidRPr="00E8012C">
              <w:rPr>
                <w:b/>
                <w:bCs/>
                <w:i/>
                <w:highlight w:val="yellow"/>
                <w:lang w:eastAsia="zh-CN"/>
              </w:rPr>
              <w:t>Initial proposal 5-2a:</w:t>
            </w:r>
          </w:p>
          <w:p w14:paraId="703B0125" w14:textId="4ABFDAFE" w:rsidR="00E8012C" w:rsidRPr="00E8012C" w:rsidRDefault="00E8012C" w:rsidP="00E8012C">
            <w:pPr>
              <w:pStyle w:val="Caption"/>
              <w:rPr>
                <w:rFonts w:eastAsia="Batang"/>
                <w:b w:val="0"/>
                <w:bCs w:val="0"/>
                <w:i/>
                <w:szCs w:val="24"/>
                <w:lang w:eastAsia="zh-CN"/>
              </w:rPr>
            </w:pPr>
            <w:r w:rsidRPr="00E8012C">
              <w:rPr>
                <w:rFonts w:eastAsia="Batang"/>
                <w:b w:val="0"/>
                <w:bCs w:val="0"/>
                <w:i/>
                <w:szCs w:val="24"/>
                <w:lang w:eastAsia="zh-CN"/>
              </w:rPr>
              <w:t xml:space="preserve">If a UE </w:t>
            </w:r>
            <w:r w:rsidRPr="00E8012C">
              <w:rPr>
                <w:rFonts w:eastAsia="Batang"/>
                <w:b w:val="0"/>
                <w:bCs w:val="0"/>
                <w:i/>
                <w:strike/>
                <w:color w:val="FF0000"/>
                <w:szCs w:val="24"/>
                <w:lang w:eastAsia="zh-CN"/>
              </w:rPr>
              <w:t>only</w:t>
            </w:r>
            <w:r w:rsidRPr="00E8012C">
              <w:rPr>
                <w:rFonts w:eastAsia="Batang"/>
                <w:b w:val="0"/>
                <w:bCs w:val="0"/>
                <w:i/>
                <w:color w:val="FF0000"/>
                <w:szCs w:val="24"/>
                <w:lang w:eastAsia="zh-CN"/>
              </w:rPr>
              <w:t xml:space="preserve"> </w:t>
            </w:r>
            <w:r w:rsidRPr="00E8012C">
              <w:rPr>
                <w:rFonts w:eastAsia="Batang"/>
                <w:b w:val="0"/>
                <w:bCs w:val="0"/>
                <w:i/>
                <w:szCs w:val="24"/>
                <w:lang w:eastAsia="zh-CN"/>
              </w:rPr>
              <w:t xml:space="preserve">supports FDM reception </w:t>
            </w:r>
            <w:r w:rsidRPr="00E8012C">
              <w:rPr>
                <w:b w:val="0"/>
                <w:bCs w:val="0"/>
                <w:i/>
                <w:color w:val="000000"/>
              </w:rPr>
              <w:t>between unicast PDSCH and multicast PDSCH in a slot but does not support TDM between multicast PDSCH and unicast/multicast PDSCH in a slot,</w:t>
            </w:r>
            <w:r w:rsidRPr="00E8012C">
              <w:rPr>
                <w:rFonts w:eastAsia="Batang"/>
                <w:b w:val="0"/>
                <w:bCs w:val="0"/>
                <w:i/>
                <w:szCs w:val="24"/>
                <w:lang w:eastAsia="x-none"/>
              </w:rPr>
              <w:t xml:space="preserve"> and if more than one PDSCH on a serving cell each without a corresponding PDCCH transmission are in a slot and at least one of them is </w:t>
            </w:r>
            <w:r w:rsidRPr="00E8012C">
              <w:rPr>
                <w:rFonts w:eastAsia="Batang"/>
                <w:b w:val="0"/>
                <w:bCs w:val="0"/>
                <w:i/>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E8012C">
              <w:rPr>
                <w:rFonts w:eastAsia="Batang"/>
                <w:b w:val="0"/>
                <w:bCs w:val="0"/>
                <w:i/>
                <w:color w:val="FF0000"/>
                <w:szCs w:val="24"/>
                <w:u w:val="single"/>
                <w:lang w:eastAsia="zh-CN"/>
              </w:rPr>
              <w:t xml:space="preserve">both time and </w:t>
            </w:r>
            <w:r w:rsidRPr="00E8012C">
              <w:rPr>
                <w:rFonts w:eastAsia="Batang"/>
                <w:b w:val="0"/>
                <w:bCs w:val="0"/>
                <w:i/>
                <w:szCs w:val="24"/>
                <w:lang w:eastAsia="zh-CN"/>
              </w:rPr>
              <w:t xml:space="preserve">frequency, the UE receives the one </w:t>
            </w:r>
            <w:r w:rsidRPr="00E8012C">
              <w:rPr>
                <w:b w:val="0"/>
                <w:bCs w:val="0"/>
                <w:i/>
              </w:rPr>
              <w:t xml:space="preserve">with lower configured </w:t>
            </w:r>
            <w:proofErr w:type="spellStart"/>
            <w:r w:rsidRPr="00E8012C">
              <w:rPr>
                <w:b w:val="0"/>
                <w:bCs w:val="0"/>
                <w:i/>
                <w:iCs/>
              </w:rPr>
              <w:t>sps-ConfigIndex</w:t>
            </w:r>
            <w:proofErr w:type="spellEnd"/>
            <w:r w:rsidRPr="00E8012C">
              <w:rPr>
                <w:rFonts w:eastAsia="Batang"/>
                <w:b w:val="0"/>
                <w:bCs w:val="0"/>
                <w:i/>
                <w:szCs w:val="24"/>
                <w:lang w:eastAsia="zh-CN"/>
              </w:rPr>
              <w:t>; else, the UE receives both PDSCHs.</w:t>
            </w:r>
          </w:p>
          <w:p w14:paraId="3D410FC0" w14:textId="77777777" w:rsidR="00E8012C" w:rsidRPr="00E8012C" w:rsidRDefault="00E8012C" w:rsidP="0010518B">
            <w:pPr>
              <w:jc w:val="left"/>
              <w:rPr>
                <w:bCs/>
                <w:i/>
                <w:lang w:val="en-GB" w:eastAsia="zh-CN"/>
              </w:rPr>
            </w:pPr>
          </w:p>
          <w:p w14:paraId="0BC4EDCF" w14:textId="465B4493" w:rsidR="00E8012C" w:rsidRPr="001820A8" w:rsidRDefault="00E8012C" w:rsidP="0010518B">
            <w:pPr>
              <w:jc w:val="left"/>
              <w:rPr>
                <w:bCs/>
                <w:lang w:val="en-GB" w:eastAsia="zh-CN"/>
              </w:rPr>
            </w:pPr>
            <w:r>
              <w:rPr>
                <w:rFonts w:hint="eastAsia"/>
                <w:bCs/>
                <w:lang w:val="en-GB" w:eastAsia="zh-CN"/>
              </w:rPr>
              <w:t>A</w:t>
            </w:r>
            <w:r>
              <w:rPr>
                <w:bCs/>
                <w:lang w:val="en-GB" w:eastAsia="zh-CN"/>
              </w:rPr>
              <w:t xml:space="preserve">lthough the above proposal is not ideal, for example, the legacy Rel-16 procedure may result in more than one </w:t>
            </w:r>
            <w:r w:rsidRPr="00E8012C">
              <w:rPr>
                <w:bCs/>
                <w:lang w:val="en-GB" w:eastAsia="zh-CN"/>
              </w:rPr>
              <w:t>unicast SPS PDSCH</w:t>
            </w:r>
            <w:r>
              <w:rPr>
                <w:bCs/>
                <w:lang w:val="en-GB" w:eastAsia="zh-CN"/>
              </w:rPr>
              <w:t xml:space="preserve"> or more than one </w:t>
            </w:r>
            <w:r w:rsidRPr="00E8012C">
              <w:rPr>
                <w:bCs/>
                <w:lang w:val="en-GB" w:eastAsia="zh-CN"/>
              </w:rPr>
              <w:t>multicast SPS PDSCH</w:t>
            </w:r>
            <w:r>
              <w:rPr>
                <w:bCs/>
                <w:lang w:val="en-GB" w:eastAsia="zh-CN"/>
              </w:rPr>
              <w:t xml:space="preserve">, but this can be controlled by network somehow. </w:t>
            </w:r>
          </w:p>
        </w:tc>
      </w:tr>
      <w:tr w:rsidR="003133AE" w:rsidRPr="001820A8" w14:paraId="6FDB6000" w14:textId="77777777" w:rsidTr="0010518B">
        <w:tc>
          <w:tcPr>
            <w:tcW w:w="2122" w:type="dxa"/>
            <w:tcBorders>
              <w:top w:val="single" w:sz="4" w:space="0" w:color="auto"/>
              <w:left w:val="single" w:sz="4" w:space="0" w:color="auto"/>
              <w:bottom w:val="single" w:sz="4" w:space="0" w:color="auto"/>
              <w:right w:val="single" w:sz="4" w:space="0" w:color="auto"/>
            </w:tcBorders>
          </w:tcPr>
          <w:p w14:paraId="4744EE77" w14:textId="071BB08A" w:rsidR="003133AE" w:rsidRDefault="003133AE" w:rsidP="003133AE">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C5064CA" w14:textId="77777777" w:rsidR="003133AE" w:rsidRDefault="003133AE" w:rsidP="003133AE">
            <w:pPr>
              <w:jc w:val="left"/>
              <w:rPr>
                <w:bCs/>
                <w:lang w:val="en-GB" w:eastAsia="zh-CN"/>
              </w:rPr>
            </w:pPr>
            <w:r>
              <w:rPr>
                <w:bCs/>
                <w:lang w:val="en-GB" w:eastAsia="zh-CN"/>
              </w:rPr>
              <w:t>As comment by other companies, the assumption of “</w:t>
            </w:r>
            <w:r w:rsidRPr="00811E62">
              <w:rPr>
                <w:bCs/>
                <w:lang w:val="en-GB" w:eastAsia="zh-CN"/>
              </w:rPr>
              <w:t>If a UE only supports FDM reception between unicast PDSCH and multicast PDSCH in a slot but does not support TDM between multicast PDSCH and unicast/multicast PDSCH in a slot</w:t>
            </w:r>
            <w:r>
              <w:rPr>
                <w:bCs/>
                <w:lang w:val="en-GB" w:eastAsia="zh-CN"/>
              </w:rPr>
              <w:t>” is untenable. In addition, as we comment in the 1</w:t>
            </w:r>
            <w:r w:rsidRPr="00811E62">
              <w:rPr>
                <w:bCs/>
                <w:vertAlign w:val="superscript"/>
                <w:lang w:val="en-GB" w:eastAsia="zh-CN"/>
              </w:rPr>
              <w:t>st</w:t>
            </w:r>
            <w:r>
              <w:rPr>
                <w:bCs/>
                <w:lang w:val="en-GB" w:eastAsia="zh-CN"/>
              </w:rPr>
              <w:t xml:space="preserve"> round, the proposal solution brings unnecessary complexity but get bad performance. </w:t>
            </w:r>
          </w:p>
          <w:p w14:paraId="43377E3D" w14:textId="77777777" w:rsidR="003133AE" w:rsidRDefault="003133AE" w:rsidP="003133AE">
            <w:pPr>
              <w:jc w:val="left"/>
              <w:rPr>
                <w:bCs/>
                <w:lang w:val="en-GB" w:eastAsia="zh-CN"/>
              </w:rPr>
            </w:pPr>
            <w:r>
              <w:rPr>
                <w:bCs/>
                <w:lang w:val="en-GB" w:eastAsia="zh-CN"/>
              </w:rPr>
              <w:t>We have the following suggestion</w:t>
            </w:r>
            <w:r>
              <w:rPr>
                <w:rFonts w:hint="eastAsia"/>
                <w:bCs/>
                <w:lang w:val="en-GB" w:eastAsia="zh-CN"/>
              </w:rPr>
              <w:t>:</w:t>
            </w:r>
          </w:p>
          <w:p w14:paraId="42F2B05E" w14:textId="77777777" w:rsidR="003133AE" w:rsidRPr="00B01D09" w:rsidRDefault="003133AE" w:rsidP="003133AE">
            <w:pPr>
              <w:jc w:val="left"/>
              <w:rPr>
                <w:rFonts w:eastAsia="Batang"/>
                <w:bCs/>
                <w:szCs w:val="24"/>
                <w:lang w:eastAsia="zh-CN"/>
              </w:rPr>
            </w:pPr>
            <w:r w:rsidRPr="00B01D09">
              <w:rPr>
                <w:rFonts w:eastAsia="Batang"/>
                <w:bCs/>
                <w:szCs w:val="24"/>
                <w:lang w:eastAsia="x-none"/>
              </w:rPr>
              <w:t>[</w:t>
            </w:r>
            <w:r w:rsidRPr="00B01D09">
              <w:rPr>
                <w:rFonts w:eastAsia="Batang"/>
                <w:bCs/>
                <w:szCs w:val="24"/>
                <w:lang w:eastAsia="zh-CN"/>
              </w:rPr>
              <w:t xml:space="preserve">If a UE only supports FDM reception </w:t>
            </w:r>
            <w:r w:rsidRPr="00B01D09">
              <w:rPr>
                <w:bCs/>
                <w:color w:val="000000"/>
              </w:rPr>
              <w:t>between unicast PDSCH and multicast PDSCH in a slot but does not support TDM between multicast PDSCH and unicast/multicast PDSCH in a slot,</w:t>
            </w:r>
            <w:r>
              <w:rPr>
                <w:bCs/>
                <w:color w:val="000000"/>
              </w:rPr>
              <w:t xml:space="preserve"> and</w:t>
            </w:r>
            <w:r w:rsidRPr="00B01D09">
              <w:rPr>
                <w:rFonts w:eastAsia="Batang"/>
                <w:bCs/>
                <w:szCs w:val="24"/>
                <w:lang w:eastAsia="x-none"/>
              </w:rPr>
              <w:t>]</w:t>
            </w:r>
            <w:r>
              <w:rPr>
                <w:rFonts w:eastAsia="Batang"/>
                <w:bCs/>
                <w:szCs w:val="24"/>
                <w:lang w:eastAsia="x-none"/>
              </w:rPr>
              <w:t xml:space="preserve"> </w:t>
            </w:r>
            <w:r w:rsidRPr="00B01D09">
              <w:rPr>
                <w:rFonts w:eastAsia="Batang"/>
                <w:bCs/>
                <w:szCs w:val="24"/>
                <w:lang w:eastAsia="x-none"/>
              </w:rPr>
              <w:t xml:space="preserve">If more than one PDSCH on a serving cell each without a corresponding PDCCH transmission are in a slot and at least one of them is </w:t>
            </w:r>
            <w:r w:rsidRPr="00B01D09">
              <w:rPr>
                <w:rFonts w:eastAsia="Batang"/>
                <w:bCs/>
                <w:szCs w:val="24"/>
                <w:lang w:eastAsia="zh-CN"/>
              </w:rPr>
              <w:t xml:space="preserve">multicast PDSCH, </w:t>
            </w:r>
            <w:r>
              <w:rPr>
                <w:rFonts w:eastAsia="Batang"/>
                <w:bCs/>
                <w:szCs w:val="24"/>
                <w:lang w:eastAsia="zh-CN"/>
              </w:rPr>
              <w:t xml:space="preserve">the </w:t>
            </w:r>
            <w:r w:rsidRPr="00B01D09">
              <w:rPr>
                <w:rFonts w:eastAsia="Batang"/>
                <w:bCs/>
                <w:szCs w:val="24"/>
                <w:lang w:eastAsia="zh-CN"/>
              </w:rPr>
              <w:t xml:space="preserve">UE receives one SPS PDSCH with the lowest configured </w:t>
            </w:r>
            <w:proofErr w:type="spellStart"/>
            <w:r w:rsidRPr="00B01D09">
              <w:rPr>
                <w:rFonts w:eastAsia="Batang"/>
                <w:bCs/>
                <w:szCs w:val="24"/>
                <w:lang w:eastAsia="zh-CN"/>
              </w:rPr>
              <w:t>sps-ConfigIndex</w:t>
            </w:r>
            <w:proofErr w:type="spellEnd"/>
            <w:r w:rsidRPr="00B01D09">
              <w:rPr>
                <w:rFonts w:eastAsia="Batang"/>
                <w:bCs/>
                <w:szCs w:val="24"/>
                <w:lang w:eastAsia="zh-CN"/>
              </w:rPr>
              <w:t xml:space="preserve"> within the slot. </w:t>
            </w:r>
          </w:p>
          <w:p w14:paraId="7364E78D" w14:textId="77777777" w:rsidR="003133AE" w:rsidRPr="00B01D09" w:rsidRDefault="003133AE" w:rsidP="00EE5875">
            <w:pPr>
              <w:pStyle w:val="ListParagraph"/>
              <w:numPr>
                <w:ilvl w:val="0"/>
                <w:numId w:val="183"/>
              </w:numPr>
              <w:rPr>
                <w:rFonts w:eastAsia="Batang"/>
                <w:bCs/>
                <w:szCs w:val="24"/>
                <w:lang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is unicast PDSCH, the UE receives one multicast PDSCH with the lowest configured </w:t>
            </w:r>
            <w:proofErr w:type="spellStart"/>
            <w:r w:rsidRPr="00B01D09">
              <w:rPr>
                <w:rFonts w:eastAsia="Batang"/>
                <w:bCs/>
                <w:szCs w:val="24"/>
                <w:lang w:eastAsia="zh-CN"/>
              </w:rPr>
              <w:t>sps-ConfigIndex</w:t>
            </w:r>
            <w:proofErr w:type="spellEnd"/>
            <w:r w:rsidRPr="00B01D09">
              <w:rPr>
                <w:rFonts w:eastAsia="Batang"/>
                <w:bCs/>
                <w:szCs w:val="24"/>
                <w:lang w:eastAsia="zh-CN"/>
              </w:rPr>
              <w:t xml:space="preserve"> within in the slot, where the multicast PDSCH and the</w:t>
            </w:r>
            <w:r>
              <w:rPr>
                <w:rFonts w:eastAsia="Batang"/>
                <w:bCs/>
                <w:szCs w:val="24"/>
                <w:lang w:eastAsia="zh-CN"/>
              </w:rPr>
              <w:t xml:space="preserve"> </w:t>
            </w:r>
            <w:r w:rsidRPr="00B01D09">
              <w:rPr>
                <w:rFonts w:eastAsia="Batang"/>
                <w:bCs/>
                <w:szCs w:val="24"/>
                <w:lang w:eastAsia="zh-CN"/>
              </w:rPr>
              <w:t>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are in different frequency. </w:t>
            </w:r>
          </w:p>
          <w:p w14:paraId="3A7D315C" w14:textId="01141186" w:rsidR="003133AE" w:rsidRDefault="003133AE" w:rsidP="003133AE">
            <w:pPr>
              <w:rPr>
                <w:bCs/>
                <w:lang w:val="en-GB"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 </w:t>
            </w:r>
            <w:r>
              <w:rPr>
                <w:rFonts w:eastAsia="Batang"/>
                <w:bCs/>
                <w:szCs w:val="24"/>
                <w:lang w:eastAsia="zh-CN"/>
              </w:rPr>
              <w:t>above</w:t>
            </w:r>
            <w:r w:rsidRPr="00B01D09">
              <w:rPr>
                <w:rFonts w:eastAsia="Batang"/>
                <w:bCs/>
                <w:szCs w:val="24"/>
                <w:lang w:eastAsia="zh-CN"/>
              </w:rPr>
              <w:t xml:space="preserve"> is multicast PDSCH, the UE receives one unicast PDSCH with the lowest configured </w:t>
            </w:r>
            <w:proofErr w:type="spellStart"/>
            <w:r w:rsidRPr="00B01D09">
              <w:rPr>
                <w:rFonts w:eastAsia="Batang"/>
                <w:bCs/>
                <w:szCs w:val="24"/>
                <w:lang w:eastAsia="zh-CN"/>
              </w:rPr>
              <w:t>sps-ConfigIndex</w:t>
            </w:r>
            <w:proofErr w:type="spellEnd"/>
            <w:r w:rsidRPr="00B01D09">
              <w:rPr>
                <w:rFonts w:eastAsia="Batang"/>
                <w:bCs/>
                <w:szCs w:val="24"/>
                <w:lang w:eastAsia="zh-CN"/>
              </w:rPr>
              <w:t xml:space="preserve"> within the slot, where the unicast PDSCH and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in step 1 are in different frequency.</w:t>
            </w:r>
          </w:p>
        </w:tc>
      </w:tr>
      <w:tr w:rsidR="003B7022" w:rsidRPr="001820A8" w14:paraId="534CC1EB" w14:textId="77777777" w:rsidTr="0010518B">
        <w:tc>
          <w:tcPr>
            <w:tcW w:w="2122" w:type="dxa"/>
            <w:tcBorders>
              <w:top w:val="single" w:sz="4" w:space="0" w:color="auto"/>
              <w:left w:val="single" w:sz="4" w:space="0" w:color="auto"/>
              <w:bottom w:val="single" w:sz="4" w:space="0" w:color="auto"/>
              <w:right w:val="single" w:sz="4" w:space="0" w:color="auto"/>
            </w:tcBorders>
          </w:tcPr>
          <w:p w14:paraId="1CDDAFB7" w14:textId="2C350493" w:rsidR="003B7022" w:rsidRDefault="003B7022" w:rsidP="003133AE">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FAAB773" w14:textId="11A2846D" w:rsidR="003B7022" w:rsidRDefault="003B7022" w:rsidP="003B7022">
            <w:pPr>
              <w:rPr>
                <w:bCs/>
                <w:lang w:val="en-GB" w:eastAsia="zh-CN"/>
              </w:rPr>
            </w:pPr>
            <w:r>
              <w:rPr>
                <w:rFonts w:hint="eastAsia"/>
                <w:bCs/>
                <w:lang w:val="en-GB" w:eastAsia="zh-CN"/>
              </w:rPr>
              <w:t>F</w:t>
            </w:r>
            <w:r>
              <w:rPr>
                <w:bCs/>
                <w:lang w:val="en-GB" w:eastAsia="zh-CN"/>
              </w:rPr>
              <w:t xml:space="preserve">ine with ZTE’s revision. </w:t>
            </w:r>
          </w:p>
        </w:tc>
      </w:tr>
      <w:tr w:rsidR="004E39CF" w:rsidRPr="001820A8" w14:paraId="6354C037" w14:textId="77777777" w:rsidTr="0010518B">
        <w:tc>
          <w:tcPr>
            <w:tcW w:w="2122" w:type="dxa"/>
            <w:tcBorders>
              <w:top w:val="single" w:sz="4" w:space="0" w:color="auto"/>
              <w:left w:val="single" w:sz="4" w:space="0" w:color="auto"/>
              <w:bottom w:val="single" w:sz="4" w:space="0" w:color="auto"/>
              <w:right w:val="single" w:sz="4" w:space="0" w:color="auto"/>
            </w:tcBorders>
          </w:tcPr>
          <w:p w14:paraId="6D6DE454" w14:textId="522AFFB0" w:rsidR="004E39CF" w:rsidRDefault="004E39CF" w:rsidP="003133AE">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BDD4960" w14:textId="547BBBBE" w:rsidR="004E39CF" w:rsidRDefault="004E39CF" w:rsidP="003B7022">
            <w:pPr>
              <w:rPr>
                <w:bCs/>
                <w:lang w:val="en-GB" w:eastAsia="zh-CN"/>
              </w:rPr>
            </w:pPr>
            <w:r>
              <w:rPr>
                <w:bCs/>
                <w:lang w:val="en-GB" w:eastAsia="zh-CN"/>
              </w:rPr>
              <w:t>We are fine with ZTE’s revision</w:t>
            </w:r>
          </w:p>
        </w:tc>
      </w:tr>
      <w:tr w:rsidR="00477F1E" w:rsidRPr="001820A8" w14:paraId="08E1E47E" w14:textId="77777777" w:rsidTr="00477F1E">
        <w:tc>
          <w:tcPr>
            <w:tcW w:w="2122" w:type="dxa"/>
          </w:tcPr>
          <w:p w14:paraId="748B4086" w14:textId="77777777" w:rsidR="00477F1E" w:rsidRDefault="00477F1E" w:rsidP="00C752F6">
            <w:pPr>
              <w:rPr>
                <w:bCs/>
                <w:lang w:eastAsia="zh-CN"/>
              </w:rPr>
            </w:pPr>
            <w:r>
              <w:rPr>
                <w:bCs/>
                <w:lang w:eastAsia="zh-CN"/>
              </w:rPr>
              <w:t>Ericsson</w:t>
            </w:r>
          </w:p>
        </w:tc>
        <w:tc>
          <w:tcPr>
            <w:tcW w:w="7840" w:type="dxa"/>
          </w:tcPr>
          <w:p w14:paraId="11B932E3" w14:textId="6659F3F2" w:rsidR="00477F1E" w:rsidRPr="001A2DA4" w:rsidRDefault="007B4B4D" w:rsidP="00C752F6">
            <w:r>
              <w:rPr>
                <w:bCs/>
                <w:lang w:val="en-GB" w:eastAsia="zh-CN"/>
              </w:rPr>
              <w:t xml:space="preserve">OK with ZTE’s version. </w:t>
            </w:r>
            <w:r w:rsidR="00477F1E">
              <w:t xml:space="preserve"> </w:t>
            </w:r>
          </w:p>
        </w:tc>
      </w:tr>
      <w:tr w:rsidR="0061747D" w:rsidRPr="001820A8" w14:paraId="5964193A" w14:textId="77777777" w:rsidTr="00477F1E">
        <w:tc>
          <w:tcPr>
            <w:tcW w:w="2122" w:type="dxa"/>
          </w:tcPr>
          <w:p w14:paraId="14A5F116" w14:textId="4F7DAAD3" w:rsidR="0061747D" w:rsidRDefault="0061747D" w:rsidP="00C752F6">
            <w:pPr>
              <w:rPr>
                <w:bCs/>
                <w:lang w:eastAsia="zh-CN"/>
              </w:rPr>
            </w:pPr>
            <w:r>
              <w:rPr>
                <w:bCs/>
                <w:lang w:eastAsia="zh-CN"/>
              </w:rPr>
              <w:t>Samsung</w:t>
            </w:r>
          </w:p>
        </w:tc>
        <w:tc>
          <w:tcPr>
            <w:tcW w:w="7840" w:type="dxa"/>
          </w:tcPr>
          <w:p w14:paraId="3D1E95C2" w14:textId="2EE94FF6" w:rsidR="0061747D" w:rsidRDefault="0061747D" w:rsidP="00C752F6">
            <w:pPr>
              <w:rPr>
                <w:bCs/>
                <w:lang w:val="en-GB" w:eastAsia="zh-CN"/>
              </w:rPr>
            </w:pPr>
            <w:r>
              <w:rPr>
                <w:bCs/>
                <w:lang w:val="en-GB" w:eastAsia="zh-CN"/>
              </w:rPr>
              <w:t>OK with ZTE’s version.</w:t>
            </w:r>
          </w:p>
        </w:tc>
      </w:tr>
      <w:tr w:rsidR="007B4E3E" w:rsidRPr="001820A8" w14:paraId="33AA659B" w14:textId="77777777" w:rsidTr="00477F1E">
        <w:tc>
          <w:tcPr>
            <w:tcW w:w="2122" w:type="dxa"/>
          </w:tcPr>
          <w:p w14:paraId="5E883F2E" w14:textId="475915AD" w:rsidR="007B4E3E" w:rsidRDefault="007B4E3E" w:rsidP="00C752F6">
            <w:pPr>
              <w:rPr>
                <w:bCs/>
                <w:lang w:eastAsia="zh-CN"/>
              </w:rPr>
            </w:pPr>
            <w:r w:rsidRPr="00C5425B">
              <w:rPr>
                <w:rFonts w:hint="eastAsia"/>
                <w:bCs/>
                <w:highlight w:val="cyan"/>
                <w:lang w:eastAsia="zh-CN"/>
              </w:rPr>
              <w:t>M</w:t>
            </w:r>
            <w:r w:rsidRPr="00C5425B">
              <w:rPr>
                <w:bCs/>
                <w:highlight w:val="cyan"/>
                <w:lang w:eastAsia="zh-CN"/>
              </w:rPr>
              <w:t>oderator</w:t>
            </w:r>
          </w:p>
        </w:tc>
        <w:tc>
          <w:tcPr>
            <w:tcW w:w="7840" w:type="dxa"/>
          </w:tcPr>
          <w:p w14:paraId="085DB91A" w14:textId="17FA15AE" w:rsidR="007B4E3E" w:rsidRDefault="007B4E3E" w:rsidP="00C752F6">
            <w:pPr>
              <w:rPr>
                <w:bCs/>
                <w:lang w:val="en-GB" w:eastAsia="zh-CN"/>
              </w:rPr>
            </w:pPr>
            <w:r>
              <w:rPr>
                <w:rFonts w:hint="eastAsia"/>
                <w:bCs/>
                <w:lang w:val="en-GB" w:eastAsia="zh-CN"/>
              </w:rPr>
              <w:t>I</w:t>
            </w:r>
            <w:r>
              <w:rPr>
                <w:bCs/>
                <w:lang w:val="en-GB" w:eastAsia="zh-CN"/>
              </w:rPr>
              <w:t>t seems ZTE’s suggestion maybe agreeable. Let’s have a try. I made some modification, since in my understanding ZTE’s intention is to cover both kinds of UEs, i.e., 1) only support TDM reception 2) support both TDM and FDM reception.</w:t>
            </w:r>
            <w:r w:rsidR="00E15ED5">
              <w:rPr>
                <w:bCs/>
                <w:lang w:val="en-GB" w:eastAsia="zh-CN"/>
              </w:rPr>
              <w:t xml:space="preserve"> </w:t>
            </w:r>
            <w:proofErr w:type="gramStart"/>
            <w:r w:rsidR="00E15ED5">
              <w:rPr>
                <w:bCs/>
                <w:lang w:val="en-GB" w:eastAsia="zh-CN"/>
              </w:rPr>
              <w:t>Companies</w:t>
            </w:r>
            <w:proofErr w:type="gramEnd"/>
            <w:r w:rsidR="00E15ED5">
              <w:rPr>
                <w:bCs/>
                <w:lang w:val="en-GB" w:eastAsia="zh-CN"/>
              </w:rPr>
              <w:t xml:space="preserve"> please check if you are OK with the updated </w:t>
            </w:r>
            <w:r w:rsidR="002675EA">
              <w:rPr>
                <w:bCs/>
                <w:lang w:val="en-GB" w:eastAsia="zh-CN"/>
              </w:rPr>
              <w:t>version</w:t>
            </w:r>
            <w:r w:rsidR="00E15ED5">
              <w:rPr>
                <w:bCs/>
                <w:lang w:val="en-GB" w:eastAsia="zh-CN"/>
              </w:rPr>
              <w:t>.</w:t>
            </w:r>
          </w:p>
          <w:p w14:paraId="5A9A74B1" w14:textId="21B586AB" w:rsidR="007B4E3E" w:rsidRPr="007B4E3E" w:rsidRDefault="007B4E3E" w:rsidP="007B4E3E">
            <w:pPr>
              <w:widowControl w:val="0"/>
              <w:spacing w:after="120"/>
              <w:rPr>
                <w:b/>
                <w:bCs/>
                <w:iCs/>
                <w:highlight w:val="yellow"/>
                <w:lang w:eastAsia="zh-CN"/>
              </w:rPr>
            </w:pPr>
            <w:r w:rsidRPr="007B4E3E">
              <w:rPr>
                <w:b/>
                <w:bCs/>
                <w:iCs/>
                <w:highlight w:val="yellow"/>
                <w:lang w:eastAsia="zh-CN"/>
              </w:rPr>
              <w:lastRenderedPageBreak/>
              <w:t>Updated proposal 5-2a:</w:t>
            </w:r>
          </w:p>
          <w:p w14:paraId="727B99F1" w14:textId="77777777" w:rsidR="007B4E3E" w:rsidRPr="00E8012C" w:rsidRDefault="007B4E3E" w:rsidP="007B4E3E">
            <w:pPr>
              <w:pStyle w:val="Caption"/>
              <w:rPr>
                <w:rFonts w:eastAsia="Batang"/>
                <w:b w:val="0"/>
                <w:bCs w:val="0"/>
                <w:i/>
                <w:szCs w:val="24"/>
                <w:lang w:eastAsia="zh-CN"/>
              </w:rPr>
            </w:pPr>
            <w:r w:rsidRPr="007B4E3E">
              <w:rPr>
                <w:rFonts w:eastAsia="Batang"/>
                <w:b w:val="0"/>
                <w:bCs w:val="0"/>
                <w:iCs/>
                <w:szCs w:val="24"/>
                <w:lang w:eastAsia="zh-CN"/>
              </w:rPr>
              <w:t xml:space="preserve">If a UE </w:t>
            </w:r>
            <w:r w:rsidRPr="007B4E3E">
              <w:rPr>
                <w:rFonts w:eastAsia="Batang"/>
                <w:b w:val="0"/>
                <w:bCs w:val="0"/>
                <w:iCs/>
                <w:strike/>
                <w:color w:val="FF0000"/>
                <w:szCs w:val="24"/>
                <w:lang w:eastAsia="zh-CN"/>
              </w:rPr>
              <w:t>only</w:t>
            </w:r>
            <w:r w:rsidRPr="007B4E3E">
              <w:rPr>
                <w:rFonts w:eastAsia="Batang"/>
                <w:b w:val="0"/>
                <w:bCs w:val="0"/>
                <w:iCs/>
                <w:color w:val="FF0000"/>
                <w:szCs w:val="24"/>
                <w:lang w:eastAsia="zh-CN"/>
              </w:rPr>
              <w:t xml:space="preserve"> </w:t>
            </w:r>
            <w:r w:rsidRPr="007B4E3E">
              <w:rPr>
                <w:rFonts w:eastAsia="Batang"/>
                <w:b w:val="0"/>
                <w:bCs w:val="0"/>
                <w:iCs/>
                <w:szCs w:val="24"/>
                <w:lang w:eastAsia="zh-CN"/>
              </w:rPr>
              <w:t xml:space="preserve">supports FDM reception </w:t>
            </w:r>
            <w:r w:rsidRPr="007B4E3E">
              <w:rPr>
                <w:b w:val="0"/>
                <w:bCs w:val="0"/>
                <w:iCs/>
                <w:color w:val="000000"/>
              </w:rPr>
              <w:t xml:space="preserve">between unicast PDSCH and multicast PDSCH in a slot </w:t>
            </w:r>
            <w:r w:rsidRPr="007B4E3E">
              <w:rPr>
                <w:b w:val="0"/>
                <w:bCs w:val="0"/>
                <w:iCs/>
                <w:strike/>
                <w:color w:val="FF0000"/>
              </w:rPr>
              <w:t>but does not support TDM between multicast PDSCH and unicast/multicast PDSCH in a slot</w:t>
            </w:r>
            <w:r w:rsidRPr="007B4E3E">
              <w:rPr>
                <w:b w:val="0"/>
                <w:bCs w:val="0"/>
                <w:iCs/>
                <w:color w:val="000000"/>
              </w:rPr>
              <w:t>,</w:t>
            </w:r>
            <w:r w:rsidRPr="007B4E3E">
              <w:rPr>
                <w:rFonts w:eastAsia="Batang"/>
                <w:b w:val="0"/>
                <w:bCs w:val="0"/>
                <w:iCs/>
                <w:szCs w:val="24"/>
                <w:lang w:eastAsia="x-none"/>
              </w:rPr>
              <w:t xml:space="preserve"> and if more than one PDSCH on a serving cell each without a corresponding PDCCH transmission are in a slot and at least one of them is </w:t>
            </w:r>
            <w:r w:rsidRPr="007B4E3E">
              <w:rPr>
                <w:rFonts w:eastAsia="Batang"/>
                <w:b w:val="0"/>
                <w:bCs w:val="0"/>
                <w:iCs/>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6D253E">
              <w:rPr>
                <w:rFonts w:eastAsia="Batang"/>
                <w:b w:val="0"/>
                <w:bCs w:val="0"/>
                <w:iCs/>
                <w:color w:val="FF0000"/>
                <w:szCs w:val="24"/>
                <w:u w:val="single"/>
                <w:lang w:eastAsia="zh-CN"/>
              </w:rPr>
              <w:t xml:space="preserve">both time and </w:t>
            </w:r>
            <w:r w:rsidRPr="007B4E3E">
              <w:rPr>
                <w:rFonts w:eastAsia="Batang"/>
                <w:b w:val="0"/>
                <w:bCs w:val="0"/>
                <w:iCs/>
                <w:szCs w:val="24"/>
                <w:lang w:eastAsia="zh-CN"/>
              </w:rPr>
              <w:t xml:space="preserve">frequency, the UE receives the one </w:t>
            </w:r>
            <w:r w:rsidRPr="007B4E3E">
              <w:rPr>
                <w:b w:val="0"/>
                <w:bCs w:val="0"/>
                <w:iCs/>
              </w:rPr>
              <w:t xml:space="preserve">with lower configured </w:t>
            </w:r>
            <w:proofErr w:type="spellStart"/>
            <w:r w:rsidRPr="007B4E3E">
              <w:rPr>
                <w:b w:val="0"/>
                <w:bCs w:val="0"/>
                <w:i/>
              </w:rPr>
              <w:t>sps-ConfigIndex</w:t>
            </w:r>
            <w:proofErr w:type="spellEnd"/>
            <w:r w:rsidRPr="007B4E3E">
              <w:rPr>
                <w:rFonts w:eastAsia="Batang"/>
                <w:b w:val="0"/>
                <w:bCs w:val="0"/>
                <w:iCs/>
                <w:szCs w:val="24"/>
                <w:lang w:eastAsia="zh-CN"/>
              </w:rPr>
              <w:t>; else, the UE receives both PDSCHs</w:t>
            </w:r>
            <w:r w:rsidRPr="00E8012C">
              <w:rPr>
                <w:rFonts w:eastAsia="Batang"/>
                <w:b w:val="0"/>
                <w:bCs w:val="0"/>
                <w:i/>
                <w:szCs w:val="24"/>
                <w:lang w:eastAsia="zh-CN"/>
              </w:rPr>
              <w:t>.</w:t>
            </w:r>
          </w:p>
          <w:p w14:paraId="2BECBA0E" w14:textId="10AAED49" w:rsidR="007B4E3E" w:rsidRPr="007B4E3E" w:rsidRDefault="007B4E3E" w:rsidP="00C752F6">
            <w:pPr>
              <w:rPr>
                <w:bCs/>
                <w:lang w:eastAsia="zh-CN"/>
              </w:rPr>
            </w:pPr>
          </w:p>
        </w:tc>
      </w:tr>
      <w:tr w:rsidR="001E6C0A" w:rsidRPr="001820A8" w14:paraId="397AF0B3" w14:textId="77777777" w:rsidTr="00477F1E">
        <w:tc>
          <w:tcPr>
            <w:tcW w:w="2122" w:type="dxa"/>
          </w:tcPr>
          <w:p w14:paraId="62FD4708" w14:textId="0F6CA0C1" w:rsidR="001E6C0A" w:rsidRPr="00C5425B" w:rsidRDefault="001E6C0A" w:rsidP="001E6C0A">
            <w:pPr>
              <w:rPr>
                <w:bCs/>
                <w:highlight w:val="cyan"/>
                <w:lang w:eastAsia="zh-CN"/>
              </w:rPr>
            </w:pPr>
            <w:r>
              <w:rPr>
                <w:rFonts w:hint="eastAsia"/>
                <w:bCs/>
                <w:lang w:eastAsia="zh-CN"/>
              </w:rPr>
              <w:lastRenderedPageBreak/>
              <w:t>Apple</w:t>
            </w:r>
          </w:p>
        </w:tc>
        <w:tc>
          <w:tcPr>
            <w:tcW w:w="7840" w:type="dxa"/>
          </w:tcPr>
          <w:p w14:paraId="0C39E9CE" w14:textId="02B58824" w:rsidR="001E6C0A" w:rsidRDefault="001E6C0A" w:rsidP="001E6C0A">
            <w:pPr>
              <w:rPr>
                <w:bCs/>
                <w:lang w:val="en-GB" w:eastAsia="zh-CN"/>
              </w:rPr>
            </w:pPr>
            <w:r>
              <w:rPr>
                <w:bCs/>
                <w:lang w:val="en-GB" w:eastAsia="zh-CN"/>
              </w:rPr>
              <w:t xml:space="preserve">For </w:t>
            </w:r>
            <w:r w:rsidR="002738AF">
              <w:rPr>
                <w:bCs/>
                <w:lang w:val="en-GB" w:eastAsia="zh-CN"/>
              </w:rPr>
              <w:t>updated proposal 5-2a</w:t>
            </w:r>
            <w:r>
              <w:rPr>
                <w:bCs/>
                <w:lang w:val="en-GB" w:eastAsia="zh-CN"/>
              </w:rPr>
              <w:t xml:space="preserve">, it will cause SPS PDSCH dropping issue. gNB can’t transmit </w:t>
            </w:r>
            <w:r w:rsidR="001677D4">
              <w:rPr>
                <w:bCs/>
                <w:lang w:val="en-GB" w:eastAsia="zh-CN"/>
              </w:rPr>
              <w:t xml:space="preserve">both </w:t>
            </w:r>
            <w:r>
              <w:rPr>
                <w:bCs/>
                <w:lang w:val="en-GB" w:eastAsia="zh-CN"/>
              </w:rPr>
              <w:t xml:space="preserve">unicast SPS PDSCH and multicast SPS PDSCH overlapped </w:t>
            </w:r>
            <w:r w:rsidR="001677D4">
              <w:rPr>
                <w:bCs/>
                <w:lang w:val="en-GB" w:eastAsia="zh-CN"/>
              </w:rPr>
              <w:t xml:space="preserve">both </w:t>
            </w:r>
            <w:r>
              <w:rPr>
                <w:bCs/>
                <w:lang w:val="en-GB" w:eastAsia="zh-CN"/>
              </w:rPr>
              <w:t>in time and frequency, at least one of them will be dropped. If multicast SPS PDSCH is dropped, group of UEs will be impacted.</w:t>
            </w:r>
            <w:r w:rsidR="001677D4">
              <w:rPr>
                <w:bCs/>
                <w:lang w:val="en-GB" w:eastAsia="zh-CN"/>
              </w:rPr>
              <w:t xml:space="preserve"> In original proposal, both unicast SPS PDSCH and multicast SPS PDSCH will be transmitted</w:t>
            </w:r>
            <w:r w:rsidR="002738AF">
              <w:rPr>
                <w:bCs/>
                <w:lang w:val="en-GB" w:eastAsia="zh-CN"/>
              </w:rPr>
              <w:t xml:space="preserve"> in a slot</w:t>
            </w:r>
            <w:r w:rsidR="001677D4">
              <w:rPr>
                <w:bCs/>
                <w:lang w:val="en-GB" w:eastAsia="zh-CN"/>
              </w:rPr>
              <w:t>, the UE could select one of them to receive</w:t>
            </w:r>
            <w:r w:rsidR="002738AF">
              <w:rPr>
                <w:bCs/>
                <w:lang w:val="en-GB" w:eastAsia="zh-CN"/>
              </w:rPr>
              <w:t xml:space="preserve"> if overlapped in frequency</w:t>
            </w:r>
            <w:r w:rsidR="001677D4">
              <w:rPr>
                <w:bCs/>
                <w:lang w:val="en-GB" w:eastAsia="zh-CN"/>
              </w:rPr>
              <w:t xml:space="preserve">. Other UEs will not impact. </w:t>
            </w:r>
          </w:p>
          <w:p w14:paraId="299AFA24" w14:textId="63B8ADF1" w:rsidR="001677D4" w:rsidRDefault="001677D4" w:rsidP="001E6C0A">
            <w:pPr>
              <w:rPr>
                <w:bCs/>
                <w:lang w:val="en-GB" w:eastAsia="zh-CN"/>
              </w:rPr>
            </w:pPr>
            <w:r>
              <w:rPr>
                <w:bCs/>
                <w:lang w:val="en-GB" w:eastAsia="zh-CN"/>
              </w:rPr>
              <w:t xml:space="preserve">So, Initial proposal 5-2a </w:t>
            </w:r>
            <w:r w:rsidR="00CF3340">
              <w:rPr>
                <w:bCs/>
                <w:lang w:val="en-GB" w:eastAsia="zh-CN"/>
              </w:rPr>
              <w:t>sounds</w:t>
            </w:r>
            <w:r>
              <w:rPr>
                <w:bCs/>
                <w:lang w:val="en-GB" w:eastAsia="zh-CN"/>
              </w:rPr>
              <w:t xml:space="preserve"> more reasonable to move forward.  </w:t>
            </w:r>
          </w:p>
        </w:tc>
      </w:tr>
      <w:tr w:rsidR="00285933" w14:paraId="59B25920" w14:textId="77777777" w:rsidTr="00285933">
        <w:tc>
          <w:tcPr>
            <w:tcW w:w="2122" w:type="dxa"/>
          </w:tcPr>
          <w:p w14:paraId="3FD8E676" w14:textId="77777777" w:rsidR="00285933" w:rsidRPr="00C5425B" w:rsidRDefault="00285933" w:rsidP="00285933">
            <w:pPr>
              <w:rPr>
                <w:bCs/>
                <w:highlight w:val="cyan"/>
                <w:lang w:eastAsia="zh-CN"/>
              </w:rPr>
            </w:pPr>
            <w:r w:rsidRPr="00B66628">
              <w:rPr>
                <w:rFonts w:hint="eastAsia"/>
                <w:bCs/>
                <w:lang w:eastAsia="zh-CN"/>
              </w:rPr>
              <w:t>CATT</w:t>
            </w:r>
          </w:p>
        </w:tc>
        <w:tc>
          <w:tcPr>
            <w:tcW w:w="7840" w:type="dxa"/>
          </w:tcPr>
          <w:p w14:paraId="7F0E1115" w14:textId="77777777" w:rsidR="00285933" w:rsidRDefault="00285933" w:rsidP="00285933">
            <w:pPr>
              <w:rPr>
                <w:bCs/>
                <w:lang w:val="en-GB" w:eastAsia="zh-CN"/>
              </w:rPr>
            </w:pPr>
            <w:r>
              <w:rPr>
                <w:rFonts w:hint="eastAsia"/>
                <w:bCs/>
                <w:lang w:val="en-GB" w:eastAsia="zh-CN"/>
              </w:rPr>
              <w:t>For the sake of compromise, we can live with the updated proposal.</w:t>
            </w:r>
          </w:p>
        </w:tc>
      </w:tr>
      <w:tr w:rsidR="002A11E3" w14:paraId="3C2FA990" w14:textId="77777777" w:rsidTr="00285933">
        <w:tc>
          <w:tcPr>
            <w:tcW w:w="2122" w:type="dxa"/>
          </w:tcPr>
          <w:p w14:paraId="26544E11" w14:textId="2AAAE866" w:rsidR="002A11E3" w:rsidRPr="00B66628" w:rsidRDefault="002A11E3" w:rsidP="002A11E3">
            <w:pPr>
              <w:rPr>
                <w:bCs/>
                <w:lang w:eastAsia="zh-CN"/>
              </w:rPr>
            </w:pPr>
            <w:r>
              <w:rPr>
                <w:rFonts w:hint="eastAsia"/>
                <w:bCs/>
                <w:lang w:eastAsia="zh-CN"/>
              </w:rPr>
              <w:t>ZT</w:t>
            </w:r>
            <w:r>
              <w:rPr>
                <w:bCs/>
                <w:lang w:eastAsia="zh-CN"/>
              </w:rPr>
              <w:t>E</w:t>
            </w:r>
          </w:p>
        </w:tc>
        <w:tc>
          <w:tcPr>
            <w:tcW w:w="7840" w:type="dxa"/>
          </w:tcPr>
          <w:p w14:paraId="79A265B8" w14:textId="77777777" w:rsidR="002A11E3" w:rsidRDefault="002A11E3" w:rsidP="002A11E3">
            <w:pPr>
              <w:rPr>
                <w:bCs/>
                <w:lang w:val="en-GB" w:eastAsia="zh-CN"/>
              </w:rPr>
            </w:pPr>
            <w:r>
              <w:rPr>
                <w:rFonts w:hint="eastAsia"/>
                <w:bCs/>
                <w:lang w:val="en-GB" w:eastAsia="zh-CN"/>
              </w:rPr>
              <w:t>T</w:t>
            </w:r>
            <w:r>
              <w:rPr>
                <w:bCs/>
                <w:lang w:val="en-GB" w:eastAsia="zh-CN"/>
              </w:rPr>
              <w:t xml:space="preserve">he initial FL proposal can support Case 1 and Case 2 </w:t>
            </w:r>
            <w:proofErr w:type="gramStart"/>
            <w:r>
              <w:rPr>
                <w:bCs/>
                <w:lang w:val="en-GB" w:eastAsia="zh-CN"/>
              </w:rPr>
              <w:t>below, but</w:t>
            </w:r>
            <w:proofErr w:type="gramEnd"/>
            <w:r>
              <w:rPr>
                <w:bCs/>
                <w:lang w:val="en-GB" w:eastAsia="zh-CN"/>
              </w:rPr>
              <w:t xml:space="preserve"> can NOT support Case 3 since SPS#1 and SPS#2 are overlapping in frequency. However, this is weird since UE </w:t>
            </w:r>
            <w:proofErr w:type="gramStart"/>
            <w:r>
              <w:rPr>
                <w:bCs/>
                <w:lang w:val="en-GB" w:eastAsia="zh-CN"/>
              </w:rPr>
              <w:t>is capable of receiving</w:t>
            </w:r>
            <w:proofErr w:type="gramEnd"/>
            <w:r>
              <w:rPr>
                <w:bCs/>
                <w:lang w:val="en-GB" w:eastAsia="zh-CN"/>
              </w:rPr>
              <w:t xml:space="preserve"> Case 1 (FDM) and Case 2 (FDM+TDM) already. Case 3 is just a legacy TDM case.</w:t>
            </w:r>
          </w:p>
          <w:p w14:paraId="66254DC9" w14:textId="77777777" w:rsidR="002A11E3" w:rsidRDefault="002A11E3" w:rsidP="002A11E3">
            <w:pPr>
              <w:rPr>
                <w:bCs/>
                <w:lang w:val="en-GB" w:eastAsia="zh-CN"/>
              </w:rPr>
            </w:pPr>
            <w:r>
              <w:rPr>
                <w:noProof/>
                <w:lang w:eastAsia="zh-CN"/>
              </w:rPr>
              <w:drawing>
                <wp:inline distT="0" distB="0" distL="0" distR="0" wp14:anchorId="32FC1416" wp14:editId="0B9B5EAC">
                  <wp:extent cx="4319819" cy="900000"/>
                  <wp:effectExtent l="0" t="0" r="508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319819" cy="900000"/>
                          </a:xfrm>
                          <a:prstGeom prst="rect">
                            <a:avLst/>
                          </a:prstGeom>
                        </pic:spPr>
                      </pic:pic>
                    </a:graphicData>
                  </a:graphic>
                </wp:inline>
              </w:drawing>
            </w:r>
          </w:p>
          <w:p w14:paraId="4026014B" w14:textId="77777777" w:rsidR="002A11E3" w:rsidRDefault="002A11E3" w:rsidP="002A11E3">
            <w:pPr>
              <w:rPr>
                <w:bCs/>
                <w:lang w:val="en-GB" w:eastAsia="zh-CN"/>
              </w:rPr>
            </w:pPr>
            <w:r>
              <w:rPr>
                <w:rFonts w:hint="eastAsia"/>
                <w:bCs/>
                <w:lang w:val="en-GB" w:eastAsia="zh-CN"/>
              </w:rPr>
              <w:t>H</w:t>
            </w:r>
            <w:r>
              <w:rPr>
                <w:bCs/>
                <w:lang w:val="en-GB" w:eastAsia="zh-CN"/>
              </w:rPr>
              <w:t xml:space="preserve">owever, the updated proposal from us and suggested by the moderator can allow UE to support Case 3. </w:t>
            </w:r>
          </w:p>
          <w:p w14:paraId="0B439ECC" w14:textId="0D0C7BF5" w:rsidR="002A11E3" w:rsidRDefault="002A11E3" w:rsidP="002A11E3">
            <w:pPr>
              <w:rPr>
                <w:bCs/>
                <w:lang w:val="en-GB" w:eastAsia="zh-CN"/>
              </w:rPr>
            </w:pPr>
            <w:r>
              <w:rPr>
                <w:rFonts w:hint="eastAsia"/>
                <w:bCs/>
                <w:lang w:val="en-GB" w:eastAsia="zh-CN"/>
              </w:rPr>
              <w:t>W</w:t>
            </w:r>
            <w:r>
              <w:rPr>
                <w:bCs/>
                <w:lang w:val="en-GB" w:eastAsia="zh-CN"/>
              </w:rPr>
              <w:t xml:space="preserve">e suggest </w:t>
            </w:r>
            <w:proofErr w:type="gramStart"/>
            <w:r>
              <w:rPr>
                <w:bCs/>
                <w:lang w:val="en-GB" w:eastAsia="zh-CN"/>
              </w:rPr>
              <w:t>to go</w:t>
            </w:r>
            <w:proofErr w:type="gramEnd"/>
            <w:r>
              <w:rPr>
                <w:bCs/>
                <w:lang w:val="en-GB" w:eastAsia="zh-CN"/>
              </w:rPr>
              <w:t xml:space="preserve"> with the updated proposal.</w:t>
            </w:r>
          </w:p>
        </w:tc>
      </w:tr>
      <w:tr w:rsidR="00950FAD" w14:paraId="48878420" w14:textId="77777777" w:rsidTr="00285933">
        <w:tc>
          <w:tcPr>
            <w:tcW w:w="2122" w:type="dxa"/>
          </w:tcPr>
          <w:p w14:paraId="654C9F35" w14:textId="59763091" w:rsidR="00950FAD" w:rsidRDefault="00950FAD" w:rsidP="00950FAD">
            <w:pPr>
              <w:rPr>
                <w:bCs/>
                <w:lang w:eastAsia="zh-CN"/>
              </w:rPr>
            </w:pPr>
            <w:r>
              <w:rPr>
                <w:rFonts w:hint="eastAsia"/>
                <w:bCs/>
                <w:lang w:eastAsia="zh-CN"/>
              </w:rPr>
              <w:t>v</w:t>
            </w:r>
            <w:r>
              <w:rPr>
                <w:bCs/>
                <w:lang w:eastAsia="zh-CN"/>
              </w:rPr>
              <w:t>ivo</w:t>
            </w:r>
          </w:p>
        </w:tc>
        <w:tc>
          <w:tcPr>
            <w:tcW w:w="7840" w:type="dxa"/>
          </w:tcPr>
          <w:p w14:paraId="2DBB86F4" w14:textId="10ABDD4F" w:rsidR="00950FAD" w:rsidRDefault="00950FAD" w:rsidP="00950FAD">
            <w:pPr>
              <w:rPr>
                <w:noProof/>
                <w:lang w:eastAsia="zh-CN"/>
              </w:rPr>
            </w:pPr>
            <w:r>
              <w:rPr>
                <w:noProof/>
                <w:lang w:eastAsia="zh-CN"/>
              </w:rPr>
              <w:t xml:space="preserve">If case 3 in the figures given by ZTE is also supported, SPS#1 and SPS# 2 both are unciast SPS </w:t>
            </w:r>
            <w:r>
              <w:rPr>
                <w:rFonts w:hint="eastAsia"/>
                <w:noProof/>
                <w:lang w:eastAsia="zh-CN"/>
              </w:rPr>
              <w:t>should</w:t>
            </w:r>
            <w:r>
              <w:rPr>
                <w:noProof/>
                <w:lang w:eastAsia="zh-CN"/>
              </w:rPr>
              <w:t xml:space="preserve"> </w:t>
            </w:r>
            <w:r>
              <w:rPr>
                <w:rFonts w:hint="eastAsia"/>
                <w:noProof/>
                <w:lang w:eastAsia="zh-CN"/>
              </w:rPr>
              <w:t>also</w:t>
            </w:r>
            <w:r>
              <w:rPr>
                <w:noProof/>
                <w:lang w:eastAsia="zh-CN"/>
              </w:rPr>
              <w:t xml:space="preserve"> </w:t>
            </w:r>
            <w:r>
              <w:rPr>
                <w:rFonts w:hint="eastAsia"/>
                <w:noProof/>
                <w:lang w:eastAsia="zh-CN"/>
              </w:rPr>
              <w:t>b</w:t>
            </w:r>
            <w:r>
              <w:rPr>
                <w:noProof/>
                <w:lang w:eastAsia="zh-CN"/>
              </w:rPr>
              <w:t>e supported. As shown in the following figure, even there are mulitcast SPS in the slot, unicast SPS 1 and SPS 3 should be selected based on the rule that lowest index with the highest priority.</w:t>
            </w:r>
            <w:r w:rsidR="00B53E72">
              <w:rPr>
                <w:noProof/>
                <w:lang w:eastAsia="zh-CN"/>
              </w:rPr>
              <w:t xml:space="preserve"> </w:t>
            </w:r>
            <w:r w:rsidR="00B53E72">
              <w:rPr>
                <w:bCs/>
                <w:lang w:val="en-GB" w:eastAsia="zh-CN"/>
              </w:rPr>
              <w:t xml:space="preserve">So, we have one question for the proposal: </w:t>
            </w:r>
            <w:r w:rsidR="00B53E72" w:rsidRPr="00531A92">
              <w:rPr>
                <w:bCs/>
                <w:lang w:val="en-GB" w:eastAsia="zh-CN"/>
              </w:rPr>
              <w:t>If a UE only supports FDM reception between unicast PDSCH and multicast PDSCH in a slot</w:t>
            </w:r>
            <w:r w:rsidR="00B53E72">
              <w:rPr>
                <w:bCs/>
                <w:lang w:val="en-GB" w:eastAsia="zh-CN"/>
              </w:rPr>
              <w:t xml:space="preserve">, </w:t>
            </w:r>
            <w:r w:rsidR="00B53E72" w:rsidRPr="00531A92">
              <w:rPr>
                <w:bCs/>
                <w:lang w:val="en-GB" w:eastAsia="zh-CN"/>
              </w:rPr>
              <w:t>and if more than one PDSCH on a serving cell each without a corresponding PDCCH transmission are in a slot and at least one of them is multicast PDSCH</w:t>
            </w:r>
            <w:r w:rsidR="00B53E72">
              <w:rPr>
                <w:bCs/>
                <w:lang w:val="en-GB" w:eastAsia="zh-CN"/>
              </w:rPr>
              <w:t xml:space="preserve">. Our intension is to select at most one unicast SPS and at most one multicast SPS PDSCH, where the unicast SPS and multicast SPS are </w:t>
            </w:r>
            <w:proofErr w:type="spellStart"/>
            <w:r w:rsidR="00B53E72">
              <w:rPr>
                <w:bCs/>
                <w:lang w:val="en-GB" w:eastAsia="zh-CN"/>
              </w:rPr>
              <w:t>FDMed</w:t>
            </w:r>
            <w:proofErr w:type="spellEnd"/>
            <w:r w:rsidR="00B53E72">
              <w:rPr>
                <w:bCs/>
                <w:lang w:val="en-GB" w:eastAsia="zh-CN"/>
              </w:rPr>
              <w:t xml:space="preserve"> or </w:t>
            </w:r>
            <w:proofErr w:type="spellStart"/>
            <w:r w:rsidR="00B53E72">
              <w:rPr>
                <w:bCs/>
                <w:lang w:val="en-GB" w:eastAsia="zh-CN"/>
              </w:rPr>
              <w:t>TDMed</w:t>
            </w:r>
            <w:proofErr w:type="spellEnd"/>
            <w:r w:rsidR="00B53E72">
              <w:rPr>
                <w:bCs/>
                <w:lang w:val="en-GB" w:eastAsia="zh-CN"/>
              </w:rPr>
              <w:t>. Or Our intension is to select at most two SPS which can satisfy UE’s capability? If it is the former, SPS 1 and SPS 4 should be received in the following figure. If it is the latter, SPS 1 and SPS 3 should be received.</w:t>
            </w:r>
          </w:p>
          <w:p w14:paraId="446F9F5B" w14:textId="57AA1F70" w:rsidR="00B53E72" w:rsidRDefault="00B53E72" w:rsidP="00B53E72">
            <w:pPr>
              <w:rPr>
                <w:bCs/>
                <w:lang w:val="en-GB" w:eastAsia="zh-CN"/>
              </w:rPr>
            </w:pPr>
            <w:r>
              <w:rPr>
                <w:bCs/>
                <w:lang w:val="en-GB" w:eastAsia="zh-CN"/>
              </w:rPr>
              <w:lastRenderedPageBreak/>
              <w:t>In addition, as we comment above, for the [</w:t>
            </w:r>
            <w:r w:rsidRPr="00D44ACB">
              <w:rPr>
                <w:bCs/>
                <w:lang w:val="en-GB" w:eastAsia="zh-CN"/>
              </w:rPr>
              <w:t>updated</w:t>
            </w:r>
            <w:r>
              <w:rPr>
                <w:bCs/>
                <w:lang w:val="en-GB" w:eastAsia="zh-CN"/>
              </w:rPr>
              <w:t>]</w:t>
            </w:r>
            <w:r w:rsidRPr="00D44ACB">
              <w:rPr>
                <w:bCs/>
                <w:lang w:val="en-GB" w:eastAsia="zh-CN"/>
              </w:rPr>
              <w:t xml:space="preserve"> proposal 5-2a, it will cause </w:t>
            </w:r>
            <w:r>
              <w:rPr>
                <w:bCs/>
                <w:lang w:val="en-GB" w:eastAsia="zh-CN"/>
              </w:rPr>
              <w:t xml:space="preserve">unnecessary </w:t>
            </w:r>
            <w:r w:rsidRPr="00D44ACB">
              <w:rPr>
                <w:bCs/>
                <w:lang w:val="en-GB" w:eastAsia="zh-CN"/>
              </w:rPr>
              <w:t>SPS PDSCH dropping issue</w:t>
            </w:r>
            <w:r>
              <w:rPr>
                <w:bCs/>
                <w:lang w:val="en-GB" w:eastAsia="zh-CN"/>
              </w:rPr>
              <w:t>. For example,</w:t>
            </w:r>
            <w:r w:rsidRPr="00D44ACB">
              <w:rPr>
                <w:bCs/>
                <w:lang w:val="en-GB" w:eastAsia="zh-CN"/>
              </w:rPr>
              <w:t xml:space="preserve"> </w:t>
            </w:r>
            <w:r>
              <w:rPr>
                <w:bCs/>
                <w:lang w:val="en-GB" w:eastAsia="zh-CN"/>
              </w:rPr>
              <w:t xml:space="preserve">in the following case, only unicast SPS 1 is received. But UE has the capability to receive unicast SPS 1 and multicast 4 if our principle is to select at most one unicast SPS PDSCH and at most one multicast SPS PDSCH with the lowest index. </w:t>
            </w:r>
          </w:p>
          <w:p w14:paraId="33B18A19" w14:textId="77777777" w:rsidR="00950FAD" w:rsidRPr="00B53E72" w:rsidRDefault="00950FAD" w:rsidP="00950FAD">
            <w:pPr>
              <w:rPr>
                <w:noProof/>
                <w:lang w:val="en-GB" w:eastAsia="zh-CN"/>
              </w:rPr>
            </w:pPr>
          </w:p>
          <w:p w14:paraId="4EA33542" w14:textId="18DC73F2" w:rsidR="00950FAD" w:rsidRDefault="00CE62DD" w:rsidP="00950FAD">
            <w:pPr>
              <w:rPr>
                <w:noProof/>
                <w:lang w:eastAsia="zh-CN"/>
              </w:rPr>
            </w:pPr>
            <w:r>
              <w:rPr>
                <w:noProof/>
              </w:rPr>
              <w:object w:dxaOrig="4931" w:dyaOrig="2311" w14:anchorId="663EF8D2">
                <v:shape id="_x0000_i1042" type="#_x0000_t75" alt="" style="width:244.25pt;height:115.05pt;mso-width-percent:0;mso-height-percent:0;mso-width-percent:0;mso-height-percent:0" o:ole="">
                  <v:imagedata r:id="rId34" o:title=""/>
                </v:shape>
                <o:OLEObject Type="Embed" ProgID="Visio.Drawing.15" ShapeID="_x0000_i1042" DrawAspect="Content" ObjectID="_1707566157" r:id="rId37"/>
              </w:object>
            </w:r>
          </w:p>
          <w:p w14:paraId="4784B102" w14:textId="3258988B" w:rsidR="00950FAD" w:rsidRDefault="00B53E72" w:rsidP="00950FAD">
            <w:pPr>
              <w:rPr>
                <w:bCs/>
                <w:lang w:val="en-GB" w:eastAsia="zh-CN"/>
              </w:rPr>
            </w:pPr>
            <w:r>
              <w:rPr>
                <w:bCs/>
                <w:lang w:val="en-GB" w:eastAsia="zh-CN"/>
              </w:rPr>
              <w:t>O</w:t>
            </w:r>
            <w:r w:rsidR="00950FAD">
              <w:rPr>
                <w:bCs/>
                <w:lang w:val="en-GB" w:eastAsia="zh-CN"/>
              </w:rPr>
              <w:t>ne</w:t>
            </w:r>
            <w:r>
              <w:rPr>
                <w:bCs/>
                <w:lang w:val="en-GB" w:eastAsia="zh-CN"/>
              </w:rPr>
              <w:t xml:space="preserve"> more</w:t>
            </w:r>
            <w:r w:rsidR="00950FAD">
              <w:rPr>
                <w:bCs/>
                <w:lang w:val="en-GB" w:eastAsia="zh-CN"/>
              </w:rPr>
              <w:t xml:space="preserve"> question for clarification. </w:t>
            </w:r>
            <w:r w:rsidR="00950FAD" w:rsidRPr="00531A92">
              <w:rPr>
                <w:bCs/>
                <w:lang w:val="en-GB" w:eastAsia="zh-CN"/>
              </w:rPr>
              <w:t>If a UE only supports FDM reception between unicast PDSCH and multicast PDSCH in a slot</w:t>
            </w:r>
            <w:r w:rsidR="00950FAD">
              <w:rPr>
                <w:bCs/>
                <w:lang w:val="en-GB" w:eastAsia="zh-CN"/>
              </w:rPr>
              <w:t xml:space="preserve">, </w:t>
            </w:r>
            <w:r w:rsidR="00950FAD" w:rsidRPr="00531A92">
              <w:rPr>
                <w:bCs/>
                <w:lang w:val="en-GB" w:eastAsia="zh-CN"/>
              </w:rPr>
              <w:t xml:space="preserve">and if more than one PDSCH on a serving cell each without a corresponding PDCCH transmission are in a slot and </w:t>
            </w:r>
            <w:r w:rsidR="00950FAD">
              <w:rPr>
                <w:bCs/>
                <w:lang w:val="en-GB" w:eastAsia="zh-CN"/>
              </w:rPr>
              <w:t xml:space="preserve">none </w:t>
            </w:r>
            <w:r w:rsidR="00950FAD" w:rsidRPr="00531A92">
              <w:rPr>
                <w:bCs/>
                <w:lang w:val="en-GB" w:eastAsia="zh-CN"/>
              </w:rPr>
              <w:t>of them is multicast PDSCH</w:t>
            </w:r>
            <w:r w:rsidR="00950FAD">
              <w:rPr>
                <w:bCs/>
                <w:lang w:val="en-GB" w:eastAsia="zh-CN"/>
              </w:rPr>
              <w:t xml:space="preserve">, does the UE determine PDSCHs for reception as </w:t>
            </w:r>
            <w:r w:rsidR="00950FAD" w:rsidRPr="007100BE">
              <w:rPr>
                <w:bCs/>
                <w:lang w:val="en-GB" w:eastAsia="zh-CN"/>
              </w:rPr>
              <w:t>in Rel-16</w:t>
            </w:r>
            <w:r w:rsidR="00950FAD">
              <w:rPr>
                <w:rFonts w:hint="eastAsia"/>
                <w:bCs/>
                <w:lang w:val="en-GB" w:eastAsia="zh-CN"/>
              </w:rPr>
              <w:t>?</w:t>
            </w:r>
            <w:r w:rsidR="00950FAD">
              <w:rPr>
                <w:bCs/>
                <w:lang w:val="en-GB" w:eastAsia="zh-CN"/>
              </w:rPr>
              <w:t xml:space="preserve"> If so, why </w:t>
            </w:r>
            <w:r w:rsidR="00950FAD" w:rsidRPr="007100BE">
              <w:rPr>
                <w:bCs/>
                <w:lang w:val="en-GB" w:eastAsia="zh-CN"/>
              </w:rPr>
              <w:t>Rel-16</w:t>
            </w:r>
            <w:r w:rsidR="00950FAD">
              <w:rPr>
                <w:bCs/>
                <w:lang w:val="en-GB" w:eastAsia="zh-CN"/>
              </w:rPr>
              <w:t xml:space="preserve"> can’t be reused when there are </w:t>
            </w:r>
            <w:r w:rsidR="00950FAD" w:rsidRPr="007100BE">
              <w:rPr>
                <w:bCs/>
                <w:lang w:val="en-GB" w:eastAsia="zh-CN"/>
              </w:rPr>
              <w:t xml:space="preserve">more than one PDSCH on a serving cell each without a corresponding PDCCH transmission in a slot and none of them is </w:t>
            </w:r>
            <w:r w:rsidR="00950FAD">
              <w:rPr>
                <w:bCs/>
                <w:lang w:val="en-GB" w:eastAsia="zh-CN"/>
              </w:rPr>
              <w:t>unicast</w:t>
            </w:r>
            <w:r w:rsidR="00950FAD" w:rsidRPr="007100BE">
              <w:rPr>
                <w:bCs/>
                <w:lang w:val="en-GB" w:eastAsia="zh-CN"/>
              </w:rPr>
              <w:t xml:space="preserve"> PDSCH</w:t>
            </w:r>
            <w:r w:rsidR="00950FAD">
              <w:rPr>
                <w:bCs/>
                <w:lang w:val="en-GB" w:eastAsia="zh-CN"/>
              </w:rPr>
              <w:t>?</w:t>
            </w:r>
          </w:p>
        </w:tc>
      </w:tr>
      <w:tr w:rsidR="00DF0A9D" w14:paraId="6FBDC038" w14:textId="77777777" w:rsidTr="00285933">
        <w:tc>
          <w:tcPr>
            <w:tcW w:w="2122" w:type="dxa"/>
          </w:tcPr>
          <w:p w14:paraId="38FCDE87" w14:textId="18351F8A" w:rsidR="00DF0A9D" w:rsidRDefault="00DF0A9D" w:rsidP="00DF0A9D">
            <w:pPr>
              <w:rPr>
                <w:bCs/>
                <w:lang w:eastAsia="zh-CN"/>
              </w:rPr>
            </w:pPr>
            <w:proofErr w:type="spellStart"/>
            <w:r>
              <w:rPr>
                <w:rFonts w:hint="eastAsia"/>
                <w:bCs/>
                <w:lang w:eastAsia="zh-CN"/>
              </w:rPr>
              <w:lastRenderedPageBreak/>
              <w:t>S</w:t>
            </w:r>
            <w:r>
              <w:rPr>
                <w:bCs/>
                <w:lang w:eastAsia="zh-CN"/>
              </w:rPr>
              <w:t>preadtrum</w:t>
            </w:r>
            <w:proofErr w:type="spellEnd"/>
          </w:p>
        </w:tc>
        <w:tc>
          <w:tcPr>
            <w:tcW w:w="7840" w:type="dxa"/>
          </w:tcPr>
          <w:p w14:paraId="57F1BBC8" w14:textId="26550EBE" w:rsidR="00DF0A9D" w:rsidRDefault="00DF0A9D" w:rsidP="00DF0A9D">
            <w:pPr>
              <w:rPr>
                <w:noProof/>
                <w:lang w:eastAsia="zh-CN"/>
              </w:rPr>
            </w:pPr>
            <w:r>
              <w:rPr>
                <w:bCs/>
                <w:lang w:val="en-GB" w:eastAsia="zh-CN"/>
              </w:rPr>
              <w:t xml:space="preserve">For the updated proposal, we have one question for clarification. If UE only support </w:t>
            </w:r>
            <w:proofErr w:type="spellStart"/>
            <w:r>
              <w:rPr>
                <w:bCs/>
                <w:lang w:val="en-GB" w:eastAsia="zh-CN"/>
              </w:rPr>
              <w:t>FDMed</w:t>
            </w:r>
            <w:proofErr w:type="spellEnd"/>
            <w:r>
              <w:rPr>
                <w:bCs/>
                <w:lang w:val="en-GB" w:eastAsia="zh-CN"/>
              </w:rPr>
              <w:t xml:space="preserve"> reception not supported intra-slot </w:t>
            </w:r>
            <w:proofErr w:type="spellStart"/>
            <w:r>
              <w:rPr>
                <w:bCs/>
                <w:lang w:val="en-GB" w:eastAsia="zh-CN"/>
              </w:rPr>
              <w:t>TDMed</w:t>
            </w:r>
            <w:proofErr w:type="spellEnd"/>
            <w:r>
              <w:rPr>
                <w:bCs/>
                <w:lang w:val="en-GB" w:eastAsia="zh-CN"/>
              </w:rPr>
              <w:t xml:space="preserve"> reception, why UE should receive both </w:t>
            </w:r>
            <w:proofErr w:type="spellStart"/>
            <w:r>
              <w:rPr>
                <w:bCs/>
                <w:lang w:val="en-GB" w:eastAsia="zh-CN"/>
              </w:rPr>
              <w:t>TDMed</w:t>
            </w:r>
            <w:proofErr w:type="spellEnd"/>
            <w:r>
              <w:rPr>
                <w:bCs/>
                <w:lang w:val="en-GB" w:eastAsia="zh-CN"/>
              </w:rPr>
              <w:t xml:space="preserve"> PDSCHs, e.g., case 2 and case 3. We think the prerequisite condition</w:t>
            </w:r>
            <w:r w:rsidR="007E386A">
              <w:rPr>
                <w:bCs/>
                <w:lang w:val="en-GB" w:eastAsia="zh-CN"/>
              </w:rPr>
              <w:t xml:space="preserve"> for the updated proposal</w:t>
            </w:r>
            <w:r>
              <w:rPr>
                <w:bCs/>
                <w:lang w:val="en-GB" w:eastAsia="zh-CN"/>
              </w:rPr>
              <w:t xml:space="preserve"> is that UE supports both </w:t>
            </w:r>
            <w:proofErr w:type="spellStart"/>
            <w:r>
              <w:rPr>
                <w:bCs/>
                <w:lang w:val="en-GB" w:eastAsia="zh-CN"/>
              </w:rPr>
              <w:t>FDMed</w:t>
            </w:r>
            <w:proofErr w:type="spellEnd"/>
            <w:r>
              <w:rPr>
                <w:bCs/>
                <w:lang w:val="en-GB" w:eastAsia="zh-CN"/>
              </w:rPr>
              <w:t xml:space="preserve"> multiplexing in a slot and </w:t>
            </w:r>
            <w:proofErr w:type="spellStart"/>
            <w:r>
              <w:rPr>
                <w:bCs/>
                <w:lang w:val="en-GB" w:eastAsia="zh-CN"/>
              </w:rPr>
              <w:t>TDMed</w:t>
            </w:r>
            <w:proofErr w:type="spellEnd"/>
            <w:r>
              <w:rPr>
                <w:bCs/>
                <w:lang w:val="en-GB" w:eastAsia="zh-CN"/>
              </w:rPr>
              <w:t xml:space="preserve"> multiplexing in a slot.</w:t>
            </w:r>
          </w:p>
        </w:tc>
      </w:tr>
      <w:tr w:rsidR="005B2BED" w14:paraId="080AC12F" w14:textId="77777777" w:rsidTr="00285933">
        <w:tc>
          <w:tcPr>
            <w:tcW w:w="2122" w:type="dxa"/>
          </w:tcPr>
          <w:p w14:paraId="34B36022" w14:textId="7B8FCEA8" w:rsidR="005B2BED" w:rsidRDefault="005B2BED" w:rsidP="005B2BED">
            <w:pPr>
              <w:rPr>
                <w:bCs/>
                <w:lang w:eastAsia="zh-CN"/>
              </w:rPr>
            </w:pPr>
            <w:r>
              <w:rPr>
                <w:rFonts w:hint="eastAsia"/>
                <w:bCs/>
                <w:lang w:eastAsia="zh-CN"/>
              </w:rPr>
              <w:t>Media</w:t>
            </w:r>
            <w:r>
              <w:rPr>
                <w:bCs/>
                <w:lang w:eastAsia="zh-CN"/>
              </w:rPr>
              <w:t>Tek</w:t>
            </w:r>
          </w:p>
        </w:tc>
        <w:tc>
          <w:tcPr>
            <w:tcW w:w="7840" w:type="dxa"/>
          </w:tcPr>
          <w:p w14:paraId="56F7F0A6" w14:textId="77777777" w:rsidR="005B2BED" w:rsidRDefault="005B2BED" w:rsidP="005B2BED">
            <w:pPr>
              <w:rPr>
                <w:noProof/>
                <w:lang w:eastAsia="zh-CN"/>
              </w:rPr>
            </w:pPr>
            <w:r>
              <w:rPr>
                <w:rFonts w:hint="eastAsia"/>
                <w:noProof/>
                <w:lang w:eastAsia="zh-CN"/>
              </w:rPr>
              <w:t>N</w:t>
            </w:r>
            <w:r>
              <w:rPr>
                <w:noProof/>
                <w:lang w:eastAsia="zh-CN"/>
              </w:rPr>
              <w:t>ot support the proposal.</w:t>
            </w:r>
            <w:r>
              <w:rPr>
                <w:rFonts w:hint="eastAsia"/>
                <w:noProof/>
                <w:lang w:eastAsia="zh-CN"/>
              </w:rPr>
              <w:t xml:space="preserve"> </w:t>
            </w:r>
          </w:p>
          <w:p w14:paraId="607BCA3F" w14:textId="00D8069F" w:rsidR="005B2BED" w:rsidRDefault="005B2BED" w:rsidP="005B2BED">
            <w:pPr>
              <w:rPr>
                <w:bCs/>
                <w:lang w:val="en-GB" w:eastAsia="zh-CN"/>
              </w:rPr>
            </w:pPr>
            <w:r>
              <w:rPr>
                <w:noProof/>
                <w:lang w:eastAsia="zh-CN"/>
              </w:rPr>
              <w:t>The current proposal seems to mean that multiple unicast PDSCHs and multiple group common PDSCH can be in the same slot for the FDMed case. However, based on the previous discussion and UE feature description, it only has one unicast PDSCH and one group common PDSCH for the FDMed case. Besides, we suggest to deprioritize the discussion since the UE feature discussion for the FDMed case only focus on the dynamic scheduling. From our perspective, the motivation is not clear to schedule the FDMed unicast PDSCH and group common PDSCH for the semi-static scheduling case, and it can be avioided by gNB implementaition.</w:t>
            </w:r>
          </w:p>
        </w:tc>
      </w:tr>
      <w:tr w:rsidR="00372F8A" w14:paraId="5F3E4B1C" w14:textId="77777777" w:rsidTr="00285933">
        <w:tc>
          <w:tcPr>
            <w:tcW w:w="2122" w:type="dxa"/>
          </w:tcPr>
          <w:p w14:paraId="74E4EA8C" w14:textId="3616E542" w:rsidR="00372F8A" w:rsidRDefault="00372F8A" w:rsidP="005B2BED">
            <w:pPr>
              <w:rPr>
                <w:bCs/>
                <w:lang w:eastAsia="zh-CN"/>
              </w:rPr>
            </w:pPr>
            <w:r>
              <w:rPr>
                <w:bCs/>
                <w:lang w:eastAsia="zh-CN"/>
              </w:rPr>
              <w:t>Lenovo</w:t>
            </w:r>
          </w:p>
        </w:tc>
        <w:tc>
          <w:tcPr>
            <w:tcW w:w="7840" w:type="dxa"/>
          </w:tcPr>
          <w:p w14:paraId="0D06F6FF" w14:textId="24118ADE" w:rsidR="00372F8A" w:rsidRDefault="00372F8A" w:rsidP="005B2BED">
            <w:pPr>
              <w:rPr>
                <w:noProof/>
                <w:lang w:eastAsia="zh-CN"/>
              </w:rPr>
            </w:pPr>
            <w:r>
              <w:rPr>
                <w:noProof/>
                <w:lang w:eastAsia="zh-CN"/>
              </w:rPr>
              <w:t>We share same view with Spreadtrum.</w:t>
            </w:r>
          </w:p>
        </w:tc>
      </w:tr>
      <w:tr w:rsidR="00976988" w14:paraId="614E3009" w14:textId="77777777" w:rsidTr="00285933">
        <w:tc>
          <w:tcPr>
            <w:tcW w:w="2122" w:type="dxa"/>
          </w:tcPr>
          <w:p w14:paraId="64C99B82" w14:textId="0B723FF1" w:rsidR="00976988" w:rsidRDefault="00976988" w:rsidP="00976988">
            <w:pPr>
              <w:rPr>
                <w:bCs/>
                <w:lang w:eastAsia="zh-CN"/>
              </w:rPr>
            </w:pPr>
            <w:r w:rsidRPr="00903A72">
              <w:rPr>
                <w:rFonts w:hint="eastAsia"/>
                <w:bCs/>
                <w:highlight w:val="cyan"/>
                <w:lang w:eastAsia="zh-CN"/>
              </w:rPr>
              <w:t>M</w:t>
            </w:r>
            <w:r w:rsidRPr="00903A72">
              <w:rPr>
                <w:bCs/>
                <w:highlight w:val="cyan"/>
                <w:lang w:eastAsia="zh-CN"/>
              </w:rPr>
              <w:t>oderator</w:t>
            </w:r>
          </w:p>
        </w:tc>
        <w:tc>
          <w:tcPr>
            <w:tcW w:w="7840" w:type="dxa"/>
          </w:tcPr>
          <w:p w14:paraId="390BC09D" w14:textId="77777777" w:rsidR="00976988" w:rsidRDefault="00976988" w:rsidP="00976988">
            <w:pPr>
              <w:rPr>
                <w:noProof/>
                <w:lang w:eastAsia="zh-CN"/>
              </w:rPr>
            </w:pPr>
            <w:r>
              <w:rPr>
                <w:rFonts w:hint="eastAsia"/>
                <w:noProof/>
                <w:lang w:eastAsia="zh-CN"/>
              </w:rPr>
              <w:t>@</w:t>
            </w:r>
            <w:r>
              <w:rPr>
                <w:noProof/>
                <w:lang w:eastAsia="zh-CN"/>
              </w:rPr>
              <w:t>vivo, I think a simple solution is preferred here, may be we can further update the proposal as below considering your last comment.</w:t>
            </w:r>
          </w:p>
          <w:p w14:paraId="12E92C7E" w14:textId="77777777" w:rsidR="00976988" w:rsidRDefault="00976988" w:rsidP="00976988">
            <w:pPr>
              <w:rPr>
                <w:noProof/>
                <w:lang w:eastAsia="zh-CN"/>
              </w:rPr>
            </w:pPr>
            <w:r>
              <w:rPr>
                <w:rFonts w:hint="eastAsia"/>
                <w:noProof/>
                <w:lang w:eastAsia="zh-CN"/>
              </w:rPr>
              <w:t>@</w:t>
            </w:r>
            <w:r>
              <w:rPr>
                <w:noProof/>
                <w:lang w:eastAsia="zh-CN"/>
              </w:rPr>
              <w:t xml:space="preserve">Spreadtrum, the </w:t>
            </w:r>
            <w:r>
              <w:rPr>
                <w:bCs/>
                <w:lang w:val="en-GB" w:eastAsia="zh-CN"/>
              </w:rPr>
              <w:t>prerequisite condition for the updated proposal is “</w:t>
            </w:r>
            <w:r w:rsidRPr="007B4E3E">
              <w:rPr>
                <w:rFonts w:eastAsia="Batang"/>
                <w:iCs/>
                <w:szCs w:val="24"/>
                <w:lang w:eastAsia="zh-CN"/>
              </w:rPr>
              <w:t xml:space="preserve">UE supports FDM reception </w:t>
            </w:r>
            <w:r w:rsidRPr="007B4E3E">
              <w:rPr>
                <w:iCs/>
                <w:color w:val="000000"/>
              </w:rPr>
              <w:t>between unicast PDSCH and multicast PDSCH in a slot</w:t>
            </w:r>
            <w:r>
              <w:rPr>
                <w:iCs/>
                <w:color w:val="000000"/>
              </w:rPr>
              <w:t>” instead of “</w:t>
            </w:r>
            <w:r w:rsidRPr="007B4E3E">
              <w:rPr>
                <w:rFonts w:eastAsia="Batang"/>
                <w:iCs/>
                <w:szCs w:val="24"/>
                <w:lang w:eastAsia="zh-CN"/>
              </w:rPr>
              <w:t>UE</w:t>
            </w:r>
            <w:r>
              <w:rPr>
                <w:rFonts w:eastAsia="Batang"/>
                <w:iCs/>
                <w:szCs w:val="24"/>
                <w:lang w:eastAsia="zh-CN"/>
              </w:rPr>
              <w:t xml:space="preserve"> only</w:t>
            </w:r>
            <w:r w:rsidRPr="007B4E3E">
              <w:rPr>
                <w:rFonts w:eastAsia="Batang"/>
                <w:iCs/>
                <w:szCs w:val="24"/>
                <w:lang w:eastAsia="zh-CN"/>
              </w:rPr>
              <w:t xml:space="preserve"> supports FDM reception </w:t>
            </w:r>
            <w:r w:rsidRPr="007B4E3E">
              <w:rPr>
                <w:iCs/>
                <w:color w:val="000000"/>
              </w:rPr>
              <w:t>between unicast PDSCH and multicast PDSCH in a slot</w:t>
            </w:r>
            <w:r>
              <w:rPr>
                <w:iCs/>
                <w:color w:val="000000"/>
              </w:rPr>
              <w:t>”.</w:t>
            </w:r>
          </w:p>
          <w:p w14:paraId="165C8F01" w14:textId="77777777" w:rsidR="00976988" w:rsidRPr="007B4E3E" w:rsidRDefault="00976988" w:rsidP="00976988">
            <w:pPr>
              <w:widowControl w:val="0"/>
              <w:spacing w:after="120"/>
              <w:rPr>
                <w:b/>
                <w:bCs/>
                <w:iCs/>
                <w:highlight w:val="yellow"/>
                <w:lang w:eastAsia="zh-CN"/>
              </w:rPr>
            </w:pPr>
            <w:r w:rsidRPr="007B4E3E">
              <w:rPr>
                <w:b/>
                <w:bCs/>
                <w:iCs/>
                <w:highlight w:val="yellow"/>
                <w:lang w:eastAsia="zh-CN"/>
              </w:rPr>
              <w:t>Updated proposal 5-2a</w:t>
            </w:r>
            <w:r>
              <w:rPr>
                <w:b/>
                <w:bCs/>
                <w:iCs/>
                <w:highlight w:val="yellow"/>
                <w:lang w:eastAsia="zh-CN"/>
              </w:rPr>
              <w:t xml:space="preserve"> (v3)</w:t>
            </w:r>
            <w:r w:rsidRPr="007B4E3E">
              <w:rPr>
                <w:b/>
                <w:bCs/>
                <w:iCs/>
                <w:highlight w:val="yellow"/>
                <w:lang w:eastAsia="zh-CN"/>
              </w:rPr>
              <w:t>:</w:t>
            </w:r>
          </w:p>
          <w:p w14:paraId="77E6D9CC" w14:textId="77777777" w:rsidR="00976988" w:rsidRDefault="00976988" w:rsidP="00976988">
            <w:pPr>
              <w:pStyle w:val="Caption"/>
              <w:rPr>
                <w:rFonts w:eastAsia="Batang"/>
                <w:b w:val="0"/>
                <w:bCs w:val="0"/>
                <w:iCs/>
                <w:szCs w:val="24"/>
                <w:lang w:eastAsia="x-none"/>
              </w:rPr>
            </w:pPr>
            <w:r w:rsidRPr="007B4E3E">
              <w:rPr>
                <w:rFonts w:eastAsia="Batang"/>
                <w:b w:val="0"/>
                <w:bCs w:val="0"/>
                <w:iCs/>
                <w:szCs w:val="24"/>
                <w:lang w:eastAsia="zh-CN"/>
              </w:rPr>
              <w:t xml:space="preserve">If a UE supports FDM reception </w:t>
            </w:r>
            <w:r w:rsidRPr="007B4E3E">
              <w:rPr>
                <w:b w:val="0"/>
                <w:bCs w:val="0"/>
                <w:iCs/>
                <w:color w:val="000000"/>
              </w:rPr>
              <w:t>between unicast PDSCH and multicast PDSCH in a slot,</w:t>
            </w:r>
            <w:r w:rsidRPr="007B4E3E">
              <w:rPr>
                <w:rFonts w:eastAsia="Batang"/>
                <w:b w:val="0"/>
                <w:bCs w:val="0"/>
                <w:iCs/>
                <w:szCs w:val="24"/>
                <w:lang w:eastAsia="x-none"/>
              </w:rPr>
              <w:t xml:space="preserve"> and if more than one PDSCH on a serving cell each without a corresponding PDCCH transmission are in a slot</w:t>
            </w:r>
            <w:r>
              <w:rPr>
                <w:rFonts w:eastAsia="Batang"/>
                <w:b w:val="0"/>
                <w:bCs w:val="0"/>
                <w:iCs/>
                <w:szCs w:val="24"/>
                <w:lang w:eastAsia="x-none"/>
              </w:rPr>
              <w:t>,</w:t>
            </w:r>
            <w:r w:rsidRPr="007B4E3E">
              <w:rPr>
                <w:rFonts w:eastAsia="Batang"/>
                <w:b w:val="0"/>
                <w:bCs w:val="0"/>
                <w:iCs/>
                <w:szCs w:val="24"/>
                <w:lang w:eastAsia="x-none"/>
              </w:rPr>
              <w:t xml:space="preserve"> </w:t>
            </w:r>
          </w:p>
          <w:p w14:paraId="6E3E6F67" w14:textId="77777777" w:rsidR="00976988" w:rsidRDefault="00976988" w:rsidP="00976988">
            <w:pPr>
              <w:pStyle w:val="Caption"/>
              <w:numPr>
                <w:ilvl w:val="0"/>
                <w:numId w:val="191"/>
              </w:numPr>
              <w:rPr>
                <w:rFonts w:eastAsia="Batang"/>
                <w:b w:val="0"/>
                <w:bCs w:val="0"/>
                <w:i/>
                <w:szCs w:val="24"/>
                <w:lang w:eastAsia="zh-CN"/>
              </w:rPr>
            </w:pPr>
            <w:r>
              <w:rPr>
                <w:rFonts w:eastAsia="Batang"/>
                <w:b w:val="0"/>
                <w:bCs w:val="0"/>
                <w:iCs/>
                <w:szCs w:val="24"/>
                <w:lang w:eastAsia="x-none"/>
              </w:rPr>
              <w:lastRenderedPageBreak/>
              <w:t xml:space="preserve">if the </w:t>
            </w:r>
            <w:r w:rsidRPr="007B4E3E">
              <w:rPr>
                <w:rFonts w:eastAsia="Batang"/>
                <w:b w:val="0"/>
                <w:bCs w:val="0"/>
                <w:iCs/>
                <w:szCs w:val="24"/>
                <w:lang w:eastAsia="x-none"/>
              </w:rPr>
              <w:t>PDSCH</w:t>
            </w:r>
            <w:r>
              <w:rPr>
                <w:rFonts w:eastAsia="Batang"/>
                <w:b w:val="0"/>
                <w:bCs w:val="0"/>
                <w:iCs/>
                <w:szCs w:val="24"/>
                <w:lang w:eastAsia="x-none"/>
              </w:rPr>
              <w:t>s</w:t>
            </w:r>
            <w:r w:rsidRPr="007B4E3E">
              <w:rPr>
                <w:rFonts w:eastAsia="Batang"/>
                <w:b w:val="0"/>
                <w:bCs w:val="0"/>
                <w:iCs/>
                <w:szCs w:val="24"/>
                <w:lang w:eastAsia="x-none"/>
              </w:rPr>
              <w:t xml:space="preserve"> </w:t>
            </w:r>
            <w:r>
              <w:rPr>
                <w:rFonts w:eastAsia="Batang"/>
                <w:b w:val="0"/>
                <w:bCs w:val="0"/>
                <w:iCs/>
                <w:szCs w:val="24"/>
                <w:lang w:eastAsia="x-none"/>
              </w:rPr>
              <w:t xml:space="preserve">include both unicast PDSCH(s) and </w:t>
            </w:r>
            <w:r w:rsidRPr="00121E98">
              <w:rPr>
                <w:rFonts w:eastAsia="Batang"/>
                <w:b w:val="0"/>
                <w:bCs w:val="0"/>
                <w:iCs/>
                <w:szCs w:val="24"/>
                <w:lang w:eastAsia="zh-CN"/>
              </w:rPr>
              <w:t>multicast PDSCH</w:t>
            </w:r>
            <w:r>
              <w:rPr>
                <w:rFonts w:eastAsia="Batang"/>
                <w:b w:val="0"/>
                <w:bCs w:val="0"/>
                <w:iCs/>
                <w:szCs w:val="24"/>
                <w:lang w:eastAsia="zh-CN"/>
              </w:rPr>
              <w:t>(s)</w:t>
            </w:r>
            <w:r w:rsidRPr="00121E98">
              <w:rPr>
                <w:rFonts w:eastAsia="Batang"/>
                <w:b w:val="0"/>
                <w:bCs w:val="0"/>
                <w:iCs/>
                <w:szCs w:val="24"/>
                <w:lang w:eastAsia="zh-CN"/>
              </w:rPr>
              <w:t>, the UE resolves collisions among unicast SPS PDSCHs resulting in one unicast SPS PDSCH and collisions among multicast SPS PDSCHs resulting in one multicast SPS PDSCH as in Rel-16, respectively. If the resulting unicast SPS PDSCH and multicast SPS PDSCH overla</w:t>
            </w:r>
            <w:r w:rsidRPr="00453B4B">
              <w:rPr>
                <w:rFonts w:eastAsia="Batang"/>
                <w:b w:val="0"/>
                <w:bCs w:val="0"/>
                <w:iCs/>
                <w:szCs w:val="24"/>
                <w:lang w:eastAsia="zh-CN"/>
              </w:rPr>
              <w:t>p in both time and fr</w:t>
            </w:r>
            <w:r w:rsidRPr="00121E98">
              <w:rPr>
                <w:rFonts w:eastAsia="Batang"/>
                <w:b w:val="0"/>
                <w:bCs w:val="0"/>
                <w:iCs/>
                <w:szCs w:val="24"/>
                <w:lang w:eastAsia="zh-CN"/>
              </w:rPr>
              <w:t xml:space="preserve">equency, the UE receives the one </w:t>
            </w:r>
            <w:r w:rsidRPr="00121E98">
              <w:rPr>
                <w:b w:val="0"/>
                <w:bCs w:val="0"/>
                <w:iCs/>
              </w:rPr>
              <w:t xml:space="preserve">with lower configured </w:t>
            </w:r>
            <w:proofErr w:type="spellStart"/>
            <w:r w:rsidRPr="00121E98">
              <w:rPr>
                <w:b w:val="0"/>
                <w:bCs w:val="0"/>
                <w:i/>
              </w:rPr>
              <w:t>sps-ConfigIndex</w:t>
            </w:r>
            <w:proofErr w:type="spellEnd"/>
            <w:r w:rsidRPr="00121E98">
              <w:rPr>
                <w:rFonts w:eastAsia="Batang"/>
                <w:b w:val="0"/>
                <w:bCs w:val="0"/>
                <w:iCs/>
                <w:szCs w:val="24"/>
                <w:lang w:eastAsia="zh-CN"/>
              </w:rPr>
              <w:t>; else, the UE receives both PDSCHs</w:t>
            </w:r>
            <w:r w:rsidRPr="00121E98">
              <w:rPr>
                <w:rFonts w:eastAsia="Batang"/>
                <w:b w:val="0"/>
                <w:bCs w:val="0"/>
                <w:i/>
                <w:szCs w:val="24"/>
                <w:lang w:eastAsia="zh-CN"/>
              </w:rPr>
              <w:t>.</w:t>
            </w:r>
          </w:p>
          <w:p w14:paraId="6C44ABD7" w14:textId="77777777" w:rsidR="00976988" w:rsidRPr="00121E98" w:rsidRDefault="00976988" w:rsidP="00976988">
            <w:pPr>
              <w:pStyle w:val="ListParagraph"/>
              <w:numPr>
                <w:ilvl w:val="0"/>
                <w:numId w:val="191"/>
              </w:numPr>
              <w:rPr>
                <w:lang w:eastAsia="zh-CN"/>
              </w:rPr>
            </w:pPr>
            <w:r>
              <w:rPr>
                <w:rFonts w:eastAsiaTheme="minorEastAsia"/>
                <w:lang w:eastAsia="zh-CN"/>
              </w:rPr>
              <w:t>if the PDSCHs only include unicast PDSCH(s) or only include multicast PDSCH(s), the legacy procedure is applied.</w:t>
            </w:r>
          </w:p>
          <w:p w14:paraId="255FA51E" w14:textId="77777777" w:rsidR="00976988" w:rsidRDefault="00976988" w:rsidP="00976988">
            <w:pPr>
              <w:rPr>
                <w:noProof/>
                <w:lang w:eastAsia="zh-CN"/>
              </w:rPr>
            </w:pPr>
          </w:p>
        </w:tc>
      </w:tr>
      <w:tr w:rsidR="000D7FFE" w14:paraId="5014F9E2" w14:textId="77777777" w:rsidTr="00285933">
        <w:tc>
          <w:tcPr>
            <w:tcW w:w="2122" w:type="dxa"/>
          </w:tcPr>
          <w:p w14:paraId="47C18C0D" w14:textId="6462E4A7" w:rsidR="000D7FFE" w:rsidRPr="00903A72" w:rsidRDefault="0082069B" w:rsidP="00976988">
            <w:pPr>
              <w:rPr>
                <w:rFonts w:hint="eastAsia"/>
                <w:bCs/>
                <w:highlight w:val="cyan"/>
                <w:lang w:eastAsia="zh-CN"/>
              </w:rPr>
            </w:pPr>
            <w:r w:rsidRPr="0082069B">
              <w:rPr>
                <w:bCs/>
                <w:lang w:eastAsia="zh-CN"/>
              </w:rPr>
              <w:lastRenderedPageBreak/>
              <w:t>Ericsson</w:t>
            </w:r>
          </w:p>
        </w:tc>
        <w:tc>
          <w:tcPr>
            <w:tcW w:w="7840" w:type="dxa"/>
          </w:tcPr>
          <w:p w14:paraId="6726A1AB" w14:textId="70C2D325" w:rsidR="000D7FFE" w:rsidRDefault="0082069B" w:rsidP="00976988">
            <w:pPr>
              <w:rPr>
                <w:rFonts w:hint="eastAsia"/>
                <w:noProof/>
                <w:lang w:eastAsia="zh-CN"/>
              </w:rPr>
            </w:pPr>
            <w:r>
              <w:rPr>
                <w:noProof/>
                <w:lang w:eastAsia="zh-CN"/>
              </w:rPr>
              <w:t xml:space="preserve">OK with the moderator update. </w:t>
            </w:r>
          </w:p>
        </w:tc>
      </w:tr>
    </w:tbl>
    <w:p w14:paraId="0690692C" w14:textId="77777777" w:rsidR="009201F1" w:rsidRPr="009201F1" w:rsidRDefault="009201F1" w:rsidP="00515C13">
      <w:pPr>
        <w:widowControl w:val="0"/>
        <w:spacing w:after="120"/>
        <w:jc w:val="both"/>
        <w:rPr>
          <w:lang w:eastAsia="zh-CN"/>
        </w:rPr>
      </w:pPr>
    </w:p>
    <w:p w14:paraId="2C3BF43D" w14:textId="468A3657" w:rsidR="00515C13" w:rsidRPr="001820A8" w:rsidRDefault="001B1926" w:rsidP="00515C13">
      <w:pPr>
        <w:pStyle w:val="Heading1"/>
        <w:rPr>
          <w:lang w:val="en-US"/>
        </w:rPr>
      </w:pPr>
      <w:bookmarkStart w:id="364" w:name="_Hlk96667726"/>
      <w:r>
        <w:rPr>
          <w:lang w:val="en-US"/>
        </w:rPr>
        <w:t>1</w:t>
      </w:r>
      <w:r w:rsidRPr="001B1926">
        <w:rPr>
          <w:vertAlign w:val="superscript"/>
          <w:lang w:val="en-US"/>
        </w:rPr>
        <w:t>st</w:t>
      </w:r>
      <w:r>
        <w:rPr>
          <w:lang w:val="en-US"/>
        </w:rPr>
        <w:t xml:space="preserve"> </w:t>
      </w:r>
      <w:r w:rsidR="00316C54">
        <w:rPr>
          <w:lang w:val="en-US"/>
        </w:rPr>
        <w:t xml:space="preserve">set </w:t>
      </w:r>
      <w:r w:rsidR="00515C13">
        <w:rPr>
          <w:lang w:val="en-US"/>
        </w:rPr>
        <w:t>Stable proposals and TPs</w:t>
      </w:r>
    </w:p>
    <w:bookmarkEnd w:id="364"/>
    <w:p w14:paraId="16AE774D" w14:textId="77777777" w:rsidR="00DE4B4C" w:rsidRPr="001820A8" w:rsidRDefault="00DE4B4C" w:rsidP="00DE4B4C">
      <w:pPr>
        <w:rPr>
          <w:lang w:val="en-GB" w:eastAsia="zh-CN"/>
        </w:rPr>
      </w:pPr>
      <w:r w:rsidRPr="00BB69FC">
        <w:rPr>
          <w:b/>
          <w:bCs/>
          <w:highlight w:val="cyan"/>
          <w:lang w:val="en-GB" w:eastAsia="zh-CN"/>
        </w:rPr>
        <w:t>Initial proposal 2-1a:</w:t>
      </w:r>
      <w:r w:rsidRPr="001820A8">
        <w:rPr>
          <w:lang w:val="en-GB" w:eastAsia="zh-CN"/>
        </w:rPr>
        <w:t xml:space="preserve"> </w:t>
      </w:r>
    </w:p>
    <w:p w14:paraId="3E237766" w14:textId="77777777" w:rsidR="00DE4B4C" w:rsidRPr="001820A8" w:rsidRDefault="00DE4B4C" w:rsidP="00DE4B4C">
      <w:pPr>
        <w:rPr>
          <w:iCs/>
          <w:lang w:val="en-GB" w:eastAsia="zh-CN"/>
        </w:rPr>
      </w:pPr>
      <w:r w:rsidRPr="001820A8">
        <w:rPr>
          <w:lang w:val="en-GB" w:eastAsia="zh-CN"/>
        </w:rPr>
        <w:t>Send an LS to inform</w:t>
      </w:r>
      <w:r w:rsidRPr="001820A8">
        <w:rPr>
          <w:iCs/>
          <w:lang w:eastAsia="zh-CN"/>
        </w:rPr>
        <w:t xml:space="preserve"> </w:t>
      </w:r>
      <w:r w:rsidRPr="001820A8">
        <w:rPr>
          <w:lang w:val="en-GB" w:eastAsia="zh-CN"/>
        </w:rPr>
        <w:t xml:space="preserve">RAN2 that </w:t>
      </w:r>
      <w:r w:rsidRPr="001820A8">
        <w:rPr>
          <w:iCs/>
          <w:lang w:eastAsia="zh-CN"/>
        </w:rPr>
        <w:t>the following parameters are NOT needed for PDCCH-Config-Multicast:</w:t>
      </w:r>
    </w:p>
    <w:p w14:paraId="71A86742"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downlinkPreemption</w:t>
      </w:r>
      <w:proofErr w:type="spellEnd"/>
      <w:r w:rsidRPr="001820A8">
        <w:rPr>
          <w:rFonts w:eastAsia="Times New Roman"/>
          <w:iCs/>
          <w:szCs w:val="20"/>
          <w:lang w:eastAsia="en-GB"/>
        </w:rPr>
        <w:t xml:space="preserve"> </w:t>
      </w:r>
    </w:p>
    <w:p w14:paraId="648E3BB2"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-PUCCH</w:t>
      </w:r>
      <w:r w:rsidRPr="001820A8">
        <w:rPr>
          <w:iCs/>
          <w:szCs w:val="20"/>
          <w:lang w:eastAsia="zh-CN"/>
        </w:rPr>
        <w:t xml:space="preserve"> </w:t>
      </w:r>
    </w:p>
    <w:p w14:paraId="3F950B15"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-PUSCH</w:t>
      </w:r>
      <w:r w:rsidRPr="001820A8">
        <w:rPr>
          <w:iCs/>
          <w:szCs w:val="20"/>
          <w:lang w:eastAsia="zh-CN"/>
        </w:rPr>
        <w:t xml:space="preserve"> </w:t>
      </w:r>
    </w:p>
    <w:p w14:paraId="53D7024A"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-SRS</w:t>
      </w:r>
      <w:r w:rsidRPr="001820A8">
        <w:rPr>
          <w:iCs/>
          <w:szCs w:val="20"/>
          <w:lang w:eastAsia="zh-CN"/>
        </w:rPr>
        <w:t xml:space="preserve"> </w:t>
      </w:r>
    </w:p>
    <w:p w14:paraId="7A7FACAB"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0F100985"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7549EE48"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30473E7D" w14:textId="77777777" w:rsidR="00DE4B4C" w:rsidRDefault="00DE4B4C" w:rsidP="00DE4B4C">
      <w:pPr>
        <w:widowControl w:val="0"/>
        <w:spacing w:after="120"/>
        <w:jc w:val="both"/>
        <w:rPr>
          <w:lang w:val="en-GB" w:eastAsia="zh-CN"/>
        </w:rPr>
      </w:pPr>
    </w:p>
    <w:p w14:paraId="3834FE7A" w14:textId="77777777" w:rsidR="00DE4B4C" w:rsidRPr="001820A8" w:rsidRDefault="00DE4B4C" w:rsidP="00DE4B4C">
      <w:pPr>
        <w:rPr>
          <w:lang w:val="en-GB" w:eastAsia="zh-CN"/>
        </w:rPr>
      </w:pPr>
      <w:r w:rsidRPr="0034476E">
        <w:rPr>
          <w:b/>
          <w:bCs/>
          <w:highlight w:val="cyan"/>
          <w:lang w:val="en-GB" w:eastAsia="zh-CN"/>
        </w:rPr>
        <w:t>Initial proposal 3-1a:</w:t>
      </w:r>
      <w:r w:rsidRPr="001820A8">
        <w:rPr>
          <w:lang w:val="en-GB" w:eastAsia="zh-CN"/>
        </w:rPr>
        <w:t xml:space="preserve"> </w:t>
      </w:r>
    </w:p>
    <w:p w14:paraId="64136995" w14:textId="77777777" w:rsidR="00DE4B4C" w:rsidRPr="001820A8" w:rsidRDefault="00DE4B4C" w:rsidP="00DE4B4C">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57C65C1C"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6FC875FC"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8634040"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2A4D342"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107A10F3" w14:textId="77777777" w:rsidR="00DE4B4C" w:rsidRDefault="00DE4B4C" w:rsidP="00DE4B4C"/>
    <w:p w14:paraId="35E8EF67" w14:textId="77777777" w:rsidR="00DE4B4C" w:rsidRPr="001820A8" w:rsidRDefault="00DE4B4C" w:rsidP="00DE4B4C">
      <w:pPr>
        <w:widowControl w:val="0"/>
        <w:spacing w:after="120"/>
        <w:jc w:val="both"/>
        <w:rPr>
          <w:b/>
          <w:bCs/>
          <w:lang w:eastAsia="zh-CN"/>
        </w:rPr>
      </w:pPr>
      <w:r w:rsidRPr="006C5B0F">
        <w:rPr>
          <w:b/>
          <w:bCs/>
          <w:highlight w:val="cyan"/>
          <w:lang w:eastAsia="zh-CN"/>
        </w:rPr>
        <w:t>Updated proposal 1-1a:</w:t>
      </w:r>
    </w:p>
    <w:p w14:paraId="443513F1" w14:textId="77777777" w:rsidR="00DE4B4C" w:rsidRPr="001820A8" w:rsidRDefault="00DE4B4C" w:rsidP="00DE4B4C">
      <w:pPr>
        <w:shd w:val="clear" w:color="auto" w:fill="FFFFFF"/>
        <w:spacing w:line="300" w:lineRule="atLeast"/>
        <w:rPr>
          <w:color w:val="000000"/>
        </w:rPr>
      </w:pP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p>
    <w:p w14:paraId="434AD001"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281A8CD5"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1D999262"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 xml:space="preserve">The capability of supporting MBS multicast on </w:t>
      </w:r>
      <w:proofErr w:type="spellStart"/>
      <w:r w:rsidRPr="001820A8">
        <w:rPr>
          <w:color w:val="000000"/>
        </w:rPr>
        <w:t>SCell</w:t>
      </w:r>
      <w:proofErr w:type="spellEnd"/>
      <w:r w:rsidRPr="001820A8">
        <w:rPr>
          <w:color w:val="000000"/>
        </w:rPr>
        <w:t xml:space="preserve"> is a separate capability from the CA capability for unicast.</w:t>
      </w:r>
    </w:p>
    <w:p w14:paraId="27918CA0" w14:textId="77777777" w:rsidR="00DE4B4C" w:rsidRPr="001820A8" w:rsidRDefault="00DE4B4C" w:rsidP="00DE4B4C">
      <w:pPr>
        <w:numPr>
          <w:ilvl w:val="1"/>
          <w:numId w:val="23"/>
        </w:numPr>
        <w:shd w:val="clear" w:color="auto" w:fill="FFFFFF"/>
        <w:spacing w:line="300" w:lineRule="atLeast"/>
        <w:rPr>
          <w:color w:val="000000"/>
        </w:rPr>
      </w:pPr>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p>
    <w:p w14:paraId="15CC937F" w14:textId="77777777" w:rsidR="00DE4B4C" w:rsidRPr="001820A8" w:rsidRDefault="00DE4B4C" w:rsidP="00DE4B4C"/>
    <w:p w14:paraId="6443198B" w14:textId="77777777" w:rsidR="00DE4B4C" w:rsidRPr="001820A8" w:rsidRDefault="00DE4B4C" w:rsidP="00DE4B4C">
      <w:pPr>
        <w:rPr>
          <w:b/>
          <w:bCs/>
          <w:lang w:val="en-GB" w:eastAsia="zh-CN"/>
        </w:rPr>
      </w:pPr>
      <w:r w:rsidRPr="00F674D2">
        <w:rPr>
          <w:b/>
          <w:bCs/>
          <w:highlight w:val="cyan"/>
          <w:lang w:val="en-GB" w:eastAsia="zh-CN"/>
        </w:rPr>
        <w:t>Updated proposal 2-2a (for conclusion):</w:t>
      </w:r>
    </w:p>
    <w:p w14:paraId="7D37E25A" w14:textId="77777777" w:rsidR="00DE4B4C" w:rsidRPr="001820A8" w:rsidRDefault="00DE4B4C" w:rsidP="00DE4B4C">
      <w:pPr>
        <w:jc w:val="both"/>
      </w:pPr>
      <w:r w:rsidRPr="001820A8">
        <w:t>When HARQ feedback is disabled, the following fields</w:t>
      </w:r>
      <w:r w:rsidRPr="006E47F3">
        <w:t xml:space="preserve"> (if present) of </w:t>
      </w:r>
      <w:r w:rsidRPr="001820A8">
        <w:t>DCI format 4_1/4_2 can be assumed to be reserved and UE ignore</w:t>
      </w:r>
      <w:r w:rsidRPr="001820A8">
        <w:rPr>
          <w:lang w:eastAsia="zh-CN"/>
        </w:rPr>
        <w:t>s</w:t>
      </w:r>
      <w:r w:rsidRPr="001820A8">
        <w:t xml:space="preserve"> them:</w:t>
      </w:r>
    </w:p>
    <w:p w14:paraId="63F3965F" w14:textId="77777777" w:rsidR="00DE4B4C" w:rsidRPr="001820A8" w:rsidRDefault="00DE4B4C" w:rsidP="00DE4B4C">
      <w:pPr>
        <w:pStyle w:val="ListParagraph"/>
        <w:numPr>
          <w:ilvl w:val="0"/>
          <w:numId w:val="39"/>
        </w:numPr>
        <w:jc w:val="both"/>
        <w:rPr>
          <w:rFonts w:eastAsia="SimSun"/>
          <w:szCs w:val="20"/>
        </w:rPr>
      </w:pPr>
      <w:r w:rsidRPr="001820A8">
        <w:rPr>
          <w:rFonts w:eastAsia="SimSun"/>
          <w:szCs w:val="20"/>
        </w:rPr>
        <w:lastRenderedPageBreak/>
        <w:t>PUCCH resource Indicator</w:t>
      </w:r>
    </w:p>
    <w:p w14:paraId="12DCA823" w14:textId="77777777" w:rsidR="00DE4B4C" w:rsidRPr="001820A8" w:rsidRDefault="00DE4B4C" w:rsidP="00DE4B4C">
      <w:pPr>
        <w:pStyle w:val="ListParagraph"/>
        <w:numPr>
          <w:ilvl w:val="0"/>
          <w:numId w:val="39"/>
        </w:numPr>
        <w:jc w:val="both"/>
        <w:rPr>
          <w:rFonts w:eastAsia="SimSun"/>
          <w:szCs w:val="20"/>
        </w:rPr>
      </w:pPr>
      <w:r w:rsidRPr="001820A8">
        <w:rPr>
          <w:rFonts w:eastAsia="SimSun"/>
          <w:szCs w:val="20"/>
        </w:rPr>
        <w:t>PDSCH-to-</w:t>
      </w:r>
      <w:proofErr w:type="spellStart"/>
      <w:r w:rsidRPr="001820A8">
        <w:rPr>
          <w:rFonts w:eastAsia="SimSun"/>
          <w:szCs w:val="20"/>
        </w:rPr>
        <w:t>HARQ_feedback</w:t>
      </w:r>
      <w:proofErr w:type="spellEnd"/>
      <w:r w:rsidRPr="001820A8">
        <w:rPr>
          <w:rFonts w:eastAsia="SimSun"/>
          <w:szCs w:val="20"/>
        </w:rPr>
        <w:t xml:space="preserve"> timing indicator</w:t>
      </w:r>
    </w:p>
    <w:p w14:paraId="362AF03A" w14:textId="77777777" w:rsidR="00DE4B4C" w:rsidRDefault="00DE4B4C" w:rsidP="00DE4B4C"/>
    <w:p w14:paraId="3C3A0F34" w14:textId="77777777" w:rsidR="00DE4B4C" w:rsidRPr="001820A8" w:rsidRDefault="00DE4B4C" w:rsidP="00DE4B4C">
      <w:pPr>
        <w:rPr>
          <w:b/>
          <w:bCs/>
          <w:lang w:eastAsia="zh-CN"/>
        </w:rPr>
      </w:pPr>
      <w:r w:rsidRPr="007D7725">
        <w:rPr>
          <w:b/>
          <w:bCs/>
          <w:highlight w:val="cyan"/>
          <w:lang w:eastAsia="zh-CN"/>
        </w:rPr>
        <w:t xml:space="preserve">Initial proposal 2-4a: </w:t>
      </w:r>
    </w:p>
    <w:p w14:paraId="1A660321" w14:textId="77777777" w:rsidR="00DE4B4C" w:rsidRPr="001820A8" w:rsidRDefault="00DE4B4C" w:rsidP="00DE4B4C">
      <w:pPr>
        <w:rPr>
          <w:lang w:eastAsia="zh-CN"/>
        </w:rPr>
      </w:pPr>
      <w:r w:rsidRPr="001820A8">
        <w:rPr>
          <w:lang w:eastAsia="zh-CN"/>
        </w:rPr>
        <w:t>For RRC_CONNECTED UEs, a multicast PDCCH to schedule a multicast PDSCH is counted as a unicast DCI to schedule a unicast PDSCH.</w:t>
      </w:r>
    </w:p>
    <w:p w14:paraId="5692B62B" w14:textId="77777777" w:rsidR="00DE4B4C" w:rsidRPr="001820A8" w:rsidRDefault="00DE4B4C" w:rsidP="00DE4B4C">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55637DC4" w14:textId="77777777" w:rsidR="00DE4B4C" w:rsidRPr="001820A8" w:rsidRDefault="00DE4B4C" w:rsidP="00DE4B4C">
      <w:pPr>
        <w:rPr>
          <w:color w:val="FF0000"/>
        </w:rPr>
      </w:pPr>
      <w:r w:rsidRPr="001820A8">
        <w:rPr>
          <w:color w:val="FF0000"/>
        </w:rPr>
        <w:t>----------------- Start of TP ----------------</w:t>
      </w:r>
    </w:p>
    <w:p w14:paraId="64DCA27D" w14:textId="77777777" w:rsidR="00DE4B4C" w:rsidRPr="001820A8" w:rsidRDefault="00DE4B4C" w:rsidP="00DE4B4C">
      <w:pPr>
        <w:rPr>
          <w:lang w:eastAsia="zh-CN"/>
        </w:rPr>
      </w:pPr>
      <w:r w:rsidRPr="001820A8">
        <w:rPr>
          <w:lang w:eastAsia="zh-CN"/>
        </w:rPr>
        <w:t>10.1</w:t>
      </w:r>
      <w:r w:rsidRPr="001820A8">
        <w:rPr>
          <w:lang w:eastAsia="zh-CN"/>
        </w:rPr>
        <w:tab/>
        <w:t>UE procedure for determining physical downlink control channel assignment</w:t>
      </w:r>
    </w:p>
    <w:p w14:paraId="7F5290E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1D8D61DB" w14:textId="77777777" w:rsidR="00DE4B4C" w:rsidRPr="001820A8" w:rsidRDefault="00DE4B4C" w:rsidP="00DE4B4C">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53EFDF1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44EF2C4" w14:textId="77777777" w:rsidR="00DE4B4C" w:rsidRPr="001820A8" w:rsidRDefault="00DE4B4C" w:rsidP="00DE4B4C">
      <w:pPr>
        <w:rPr>
          <w:b/>
          <w:szCs w:val="16"/>
          <w:lang w:eastAsia="zh-CN"/>
        </w:rPr>
      </w:pPr>
      <w:r w:rsidRPr="001820A8">
        <w:rPr>
          <w:color w:val="FF0000"/>
        </w:rPr>
        <w:t>----------------- End of TP ----------------</w:t>
      </w:r>
    </w:p>
    <w:p w14:paraId="53C40884" w14:textId="77777777" w:rsidR="00DE4B4C" w:rsidRPr="001820A8" w:rsidRDefault="00DE4B4C" w:rsidP="00DE4B4C">
      <w:pPr>
        <w:rPr>
          <w:rFonts w:eastAsia="MS Mincho"/>
          <w:lang w:eastAsia="ja-JP"/>
        </w:rPr>
      </w:pPr>
    </w:p>
    <w:p w14:paraId="22879C74" w14:textId="77777777" w:rsidR="00DE4B4C" w:rsidRPr="001820A8" w:rsidRDefault="00DE4B4C" w:rsidP="00DE4B4C">
      <w:pPr>
        <w:rPr>
          <w:lang w:eastAsia="zh-CN"/>
        </w:rPr>
      </w:pPr>
    </w:p>
    <w:p w14:paraId="4789C237" w14:textId="77777777" w:rsidR="00DE4B4C" w:rsidRPr="001820A8" w:rsidRDefault="00DE4B4C" w:rsidP="00DE4B4C">
      <w:pPr>
        <w:rPr>
          <w:b/>
          <w:bCs/>
          <w:lang w:eastAsia="zh-CN"/>
        </w:rPr>
      </w:pPr>
      <w:r w:rsidRPr="0034476E">
        <w:rPr>
          <w:b/>
          <w:bCs/>
          <w:highlight w:val="cyan"/>
          <w:lang w:eastAsia="zh-CN"/>
        </w:rPr>
        <w:t>Initial TP 2-6-1:</w:t>
      </w:r>
      <w:r w:rsidRPr="001820A8">
        <w:rPr>
          <w:b/>
          <w:bCs/>
          <w:lang w:eastAsia="zh-CN"/>
        </w:rPr>
        <w:t xml:space="preserve">  </w:t>
      </w:r>
    </w:p>
    <w:p w14:paraId="0AEC9B0A" w14:textId="77777777" w:rsidR="00DE4B4C" w:rsidRPr="001820A8" w:rsidRDefault="00DE4B4C" w:rsidP="00DE4B4C">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3204870E" w14:textId="77777777" w:rsidR="00DE4B4C" w:rsidRPr="001820A8" w:rsidRDefault="00DE4B4C" w:rsidP="00DE4B4C">
      <w:pPr>
        <w:rPr>
          <w:color w:val="FF0000"/>
        </w:rPr>
      </w:pPr>
      <w:r w:rsidRPr="001820A8">
        <w:rPr>
          <w:color w:val="FF0000"/>
        </w:rPr>
        <w:t>----------------- Start of TP ----------------</w:t>
      </w:r>
    </w:p>
    <w:p w14:paraId="72BDF54E" w14:textId="77777777" w:rsidR="00DE4B4C" w:rsidRPr="001820A8" w:rsidRDefault="00DE4B4C" w:rsidP="00DE4B4C">
      <w:pPr>
        <w:rPr>
          <w:lang w:eastAsia="zh-CN"/>
        </w:rPr>
      </w:pPr>
      <w:r w:rsidRPr="001820A8">
        <w:rPr>
          <w:lang w:eastAsia="zh-CN"/>
        </w:rPr>
        <w:t>7.3.1.5.2</w:t>
      </w:r>
      <w:r w:rsidRPr="001820A8">
        <w:rPr>
          <w:lang w:eastAsia="zh-CN"/>
        </w:rPr>
        <w:tab/>
        <w:t>Format 4_1</w:t>
      </w:r>
    </w:p>
    <w:p w14:paraId="7C78ADA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CAA539B" w14:textId="77777777" w:rsidR="00DE4B4C" w:rsidRPr="001820A8" w:rsidRDefault="00DE4B4C" w:rsidP="00DE4B4C">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6D5631DB" w14:textId="77777777" w:rsidR="00DE4B4C" w:rsidRPr="001820A8" w:rsidRDefault="00DE4B4C" w:rsidP="00DE4B4C">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EC38284" w14:textId="77777777" w:rsidR="00DE4B4C" w:rsidRPr="001820A8" w:rsidRDefault="00DE4B4C" w:rsidP="00DE4B4C">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D72C16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4672F9F1" w14:textId="77777777" w:rsidR="00DE4B4C" w:rsidRPr="001820A8" w:rsidRDefault="00DE4B4C" w:rsidP="00DE4B4C">
      <w:pPr>
        <w:rPr>
          <w:b/>
          <w:szCs w:val="16"/>
          <w:lang w:eastAsia="zh-CN"/>
        </w:rPr>
      </w:pPr>
      <w:r w:rsidRPr="001820A8">
        <w:rPr>
          <w:color w:val="FF0000"/>
        </w:rPr>
        <w:t>----------------- End of TP ----------------</w:t>
      </w:r>
    </w:p>
    <w:p w14:paraId="43EB64BF" w14:textId="2FF68ECD" w:rsidR="00DE4B4C" w:rsidRDefault="00DE4B4C" w:rsidP="00DE4B4C"/>
    <w:p w14:paraId="7D4CDF18" w14:textId="77777777" w:rsidR="00BE65FE" w:rsidRPr="001820A8" w:rsidRDefault="00BE65FE" w:rsidP="00BE65FE">
      <w:pPr>
        <w:rPr>
          <w:b/>
          <w:bCs/>
          <w:lang w:eastAsia="zh-CN"/>
        </w:rPr>
      </w:pPr>
    </w:p>
    <w:p w14:paraId="0917A118" w14:textId="77777777" w:rsidR="00BE65FE" w:rsidRPr="001820A8" w:rsidRDefault="00BE65FE" w:rsidP="00BE65FE">
      <w:pPr>
        <w:rPr>
          <w:b/>
          <w:bCs/>
          <w:lang w:eastAsia="zh-CN"/>
        </w:rPr>
      </w:pPr>
      <w:r w:rsidRPr="00765FF8">
        <w:rPr>
          <w:b/>
          <w:bCs/>
          <w:highlight w:val="cyan"/>
          <w:lang w:eastAsia="zh-CN"/>
        </w:rPr>
        <w:t>Initial TP 2-6-2:</w:t>
      </w:r>
      <w:r w:rsidRPr="001820A8">
        <w:rPr>
          <w:b/>
          <w:bCs/>
          <w:lang w:eastAsia="zh-CN"/>
        </w:rPr>
        <w:t xml:space="preserve"> </w:t>
      </w:r>
    </w:p>
    <w:p w14:paraId="6A8BD57B" w14:textId="77777777" w:rsidR="00BE65FE" w:rsidRPr="001820A8" w:rsidRDefault="00BE65FE" w:rsidP="00BE65FE">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1189BFA1" w14:textId="77777777" w:rsidR="00BE65FE" w:rsidRPr="001820A8" w:rsidRDefault="00BE65FE" w:rsidP="00BE65FE">
      <w:pPr>
        <w:rPr>
          <w:color w:val="FF0000"/>
        </w:rPr>
      </w:pPr>
      <w:r w:rsidRPr="001820A8">
        <w:rPr>
          <w:color w:val="FF0000"/>
        </w:rPr>
        <w:t>----------------- Start of TP ----------------</w:t>
      </w:r>
    </w:p>
    <w:p w14:paraId="6C894533" w14:textId="77777777" w:rsidR="00BE65FE" w:rsidRPr="001820A8" w:rsidRDefault="00BE65FE" w:rsidP="00BE65FE">
      <w:pPr>
        <w:rPr>
          <w:lang w:eastAsia="zh-CN"/>
        </w:rPr>
      </w:pPr>
      <w:r w:rsidRPr="001820A8">
        <w:rPr>
          <w:lang w:eastAsia="zh-CN"/>
        </w:rPr>
        <w:t>7.3.1.5.3</w:t>
      </w:r>
      <w:r w:rsidRPr="001820A8">
        <w:rPr>
          <w:lang w:eastAsia="zh-CN"/>
        </w:rPr>
        <w:tab/>
        <w:t>Format 4_2</w:t>
      </w:r>
    </w:p>
    <w:p w14:paraId="69309AD4"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08B0A70A" w14:textId="77777777" w:rsidR="00BE65FE" w:rsidRPr="001820A8" w:rsidRDefault="00BE65FE" w:rsidP="00BE65FE">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C04CCF2" w14:textId="77777777" w:rsidR="00BE65FE" w:rsidRPr="001820A8" w:rsidRDefault="00BE65FE" w:rsidP="00BE65FE">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5F376775" w14:textId="77777777" w:rsidR="00BE65FE" w:rsidRPr="001820A8" w:rsidRDefault="00BE65FE" w:rsidP="00BE65FE">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6B88E3F8" w14:textId="77777777" w:rsidR="00BE65FE" w:rsidRPr="001820A8" w:rsidRDefault="00BE65FE" w:rsidP="00BE65FE">
      <w:pPr>
        <w:pStyle w:val="B2"/>
        <w:rPr>
          <w:lang w:eastAsia="zh-CN"/>
        </w:rPr>
      </w:pPr>
      <w:r w:rsidRPr="001820A8">
        <w:rPr>
          <w:lang w:eastAsia="zh-CN"/>
        </w:rPr>
        <w:t>-</w:t>
      </w:r>
      <w:r w:rsidRPr="001820A8">
        <w:rPr>
          <w:lang w:eastAsia="zh-CN"/>
        </w:rPr>
        <w:tab/>
        <w:t xml:space="preserve">0 bits otherwise. </w:t>
      </w:r>
    </w:p>
    <w:p w14:paraId="7D9E9395" w14:textId="77777777" w:rsidR="00BE65FE" w:rsidRPr="001820A8" w:rsidRDefault="00BE65FE" w:rsidP="00BE65FE">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4790A9F3" w14:textId="77777777" w:rsidR="00BE65FE" w:rsidRPr="001820A8" w:rsidRDefault="00BE65FE" w:rsidP="00BE65FE">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13D49BA2" w14:textId="77777777" w:rsidR="00BE65FE" w:rsidRPr="001820A8" w:rsidRDefault="00BE65FE" w:rsidP="00BE65FE">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DengXian"/>
          <w:lang w:eastAsia="zh-CN"/>
        </w:rPr>
        <w:t xml:space="preserve"> for the two HARQ-ACK codebooks are the same.</w:t>
      </w:r>
    </w:p>
    <w:p w14:paraId="5E634CD9" w14:textId="77777777" w:rsidR="00BE65FE" w:rsidRPr="001820A8" w:rsidRDefault="00BE65FE" w:rsidP="00BE65FE">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88071C" w14:textId="77777777" w:rsidR="00BE65FE" w:rsidRPr="001820A8" w:rsidRDefault="00BE65FE" w:rsidP="00BE65FE">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578594B0" w14:textId="77777777" w:rsidR="00BE65FE" w:rsidRPr="001820A8" w:rsidRDefault="00BE65FE" w:rsidP="00BE65FE">
      <w:pPr>
        <w:spacing w:after="180"/>
        <w:ind w:left="568" w:hanging="284"/>
        <w:rPr>
          <w:i/>
        </w:rPr>
      </w:pPr>
      <w:r w:rsidRPr="001820A8">
        <w:lastRenderedPageBreak/>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for the two HARQ-ACK codebooks are the same.</w:t>
      </w:r>
    </w:p>
    <w:p w14:paraId="3AA603C5" w14:textId="77777777" w:rsidR="00BE65FE" w:rsidRPr="001820A8" w:rsidRDefault="00BE65FE" w:rsidP="00BE65FE">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0DEB829F" w14:textId="77777777" w:rsidR="00BE65FE" w:rsidRPr="001820A8" w:rsidRDefault="00BE65FE" w:rsidP="00BE65FE">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1EFED060" w14:textId="77777777" w:rsidR="00BE65FE" w:rsidRPr="001820A8" w:rsidRDefault="00BE65FE" w:rsidP="00BE65FE">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308CB8B6"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196DCAF"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339CF2C0" w14:textId="77777777" w:rsidR="00BE65FE" w:rsidRPr="001820A8" w:rsidRDefault="00BE65FE" w:rsidP="00BE65FE">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27198D0A"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1A447195" w14:textId="77777777" w:rsidR="00BE65FE" w:rsidRPr="001820A8" w:rsidRDefault="00BE65FE" w:rsidP="00BE65FE">
      <w:pPr>
        <w:rPr>
          <w:b/>
          <w:szCs w:val="16"/>
          <w:lang w:eastAsia="zh-CN"/>
        </w:rPr>
      </w:pPr>
      <w:r w:rsidRPr="001820A8">
        <w:rPr>
          <w:color w:val="FF0000"/>
        </w:rPr>
        <w:t>----------------- End of TP ----------------</w:t>
      </w:r>
    </w:p>
    <w:p w14:paraId="43FA8854" w14:textId="77777777" w:rsidR="00BE65FE" w:rsidRPr="001820A8" w:rsidRDefault="00BE65FE" w:rsidP="00DE4B4C"/>
    <w:p w14:paraId="3884D731" w14:textId="77777777" w:rsidR="00DE4B4C" w:rsidRPr="001820A8" w:rsidRDefault="00DE4B4C" w:rsidP="00DE4B4C">
      <w:pPr>
        <w:rPr>
          <w:b/>
          <w:bCs/>
          <w:lang w:eastAsia="zh-CN"/>
        </w:rPr>
      </w:pPr>
      <w:r w:rsidRPr="0034476E">
        <w:rPr>
          <w:b/>
          <w:bCs/>
          <w:highlight w:val="cyan"/>
          <w:lang w:eastAsia="zh-CN"/>
        </w:rPr>
        <w:t>Initial TP 2-6-3:</w:t>
      </w:r>
      <w:r w:rsidRPr="001820A8">
        <w:rPr>
          <w:b/>
          <w:bCs/>
          <w:lang w:eastAsia="zh-CN"/>
        </w:rPr>
        <w:t xml:space="preserve"> </w:t>
      </w:r>
    </w:p>
    <w:p w14:paraId="5B404A8A" w14:textId="77777777" w:rsidR="00DE4B4C" w:rsidRPr="001820A8" w:rsidRDefault="00DE4B4C" w:rsidP="00DE4B4C">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4C7884DF" w14:textId="77777777" w:rsidR="00DE4B4C" w:rsidRPr="001820A8" w:rsidRDefault="00DE4B4C" w:rsidP="00DE4B4C">
      <w:pPr>
        <w:rPr>
          <w:color w:val="FF0000"/>
        </w:rPr>
      </w:pPr>
      <w:r w:rsidRPr="001820A8">
        <w:rPr>
          <w:color w:val="FF0000"/>
        </w:rPr>
        <w:t>----------------- Start of TP ----------------</w:t>
      </w:r>
    </w:p>
    <w:p w14:paraId="468E38B3" w14:textId="77777777" w:rsidR="00DE4B4C" w:rsidRPr="001820A8" w:rsidRDefault="00DE4B4C" w:rsidP="00DE4B4C">
      <w:pPr>
        <w:jc w:val="center"/>
      </w:pPr>
      <w:r w:rsidRPr="001820A8">
        <w:rPr>
          <w:b/>
          <w:bCs/>
          <w:color w:val="0070C0"/>
        </w:rPr>
        <w:t>&lt;</w:t>
      </w:r>
      <w:r w:rsidRPr="001820A8">
        <w:rPr>
          <w:color w:val="0070C0"/>
        </w:rPr>
        <w:t>Unchanged text is omitted&gt;</w:t>
      </w:r>
    </w:p>
    <w:p w14:paraId="59221520" w14:textId="77777777" w:rsidR="00DE4B4C" w:rsidRPr="001820A8" w:rsidRDefault="00DE4B4C" w:rsidP="00DE4B4C">
      <w:pPr>
        <w:pStyle w:val="BodyText2"/>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0B914E43" w14:textId="77777777" w:rsidR="00DE4B4C" w:rsidRPr="001820A8" w:rsidRDefault="00DE4B4C" w:rsidP="00DE4B4C">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60740773" w14:textId="77777777" w:rsidR="00DE4B4C" w:rsidRPr="001820A8" w:rsidRDefault="00DE4B4C" w:rsidP="00DE4B4C">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5E4EBFEF" w14:textId="77777777" w:rsidR="00DE4B4C" w:rsidRPr="001820A8" w:rsidRDefault="00DE4B4C" w:rsidP="00DE4B4C">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0E262904" w14:textId="77777777" w:rsidR="00DE4B4C" w:rsidRPr="001820A8" w:rsidRDefault="00DE4B4C" w:rsidP="00DE4B4C">
      <w:pPr>
        <w:jc w:val="center"/>
      </w:pPr>
      <w:r w:rsidRPr="001820A8">
        <w:rPr>
          <w:b/>
          <w:bCs/>
          <w:color w:val="0070C0"/>
        </w:rPr>
        <w:t>&lt;</w:t>
      </w:r>
      <w:r w:rsidRPr="001820A8">
        <w:rPr>
          <w:color w:val="0070C0"/>
        </w:rPr>
        <w:t>Unchanged text is omitted&gt;</w:t>
      </w:r>
    </w:p>
    <w:p w14:paraId="69003539" w14:textId="77777777" w:rsidR="00DE4B4C" w:rsidRPr="001820A8" w:rsidRDefault="00DE4B4C" w:rsidP="00DE4B4C">
      <w:pPr>
        <w:pStyle w:val="B1"/>
        <w:ind w:left="0" w:firstLine="0"/>
        <w:rPr>
          <w:rFonts w:eastAsia="DengXian"/>
          <w:lang w:eastAsia="zh-CN"/>
        </w:rPr>
      </w:pPr>
    </w:p>
    <w:p w14:paraId="4806C371" w14:textId="77777777" w:rsidR="00DE4B4C" w:rsidRPr="001820A8" w:rsidRDefault="00DE4B4C" w:rsidP="00DE4B4C">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5A04F48" w14:textId="77777777" w:rsidTr="00BD4BFC">
        <w:trPr>
          <w:cantSplit/>
          <w:jc w:val="center"/>
        </w:trPr>
        <w:tc>
          <w:tcPr>
            <w:tcW w:w="2250" w:type="dxa"/>
            <w:shd w:val="clear" w:color="auto" w:fill="E0E0E0"/>
            <w:vAlign w:val="center"/>
          </w:tcPr>
          <w:p w14:paraId="4684A9EE"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6A77EE2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8D83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68C763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21E26E1" w14:textId="77777777" w:rsidTr="00BD4BFC">
        <w:trPr>
          <w:cantSplit/>
          <w:jc w:val="center"/>
        </w:trPr>
        <w:tc>
          <w:tcPr>
            <w:tcW w:w="2250" w:type="dxa"/>
            <w:vAlign w:val="center"/>
          </w:tcPr>
          <w:p w14:paraId="020E708D"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F007A3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505D2A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214012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EB9C4E0" w14:textId="77777777" w:rsidTr="00BD4BFC">
        <w:trPr>
          <w:cantSplit/>
          <w:jc w:val="center"/>
        </w:trPr>
        <w:tc>
          <w:tcPr>
            <w:tcW w:w="2250" w:type="dxa"/>
            <w:vAlign w:val="center"/>
          </w:tcPr>
          <w:p w14:paraId="49C6488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6D82A4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3DDA75C1"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0E43B0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47C2A1D6" w14:textId="77777777" w:rsidR="00DE4B4C" w:rsidRPr="001820A8" w:rsidRDefault="00DE4B4C" w:rsidP="00DE4B4C">
      <w:pPr>
        <w:rPr>
          <w:rFonts w:eastAsia="DengXian"/>
          <w:lang w:eastAsia="zh-CN"/>
        </w:rPr>
      </w:pPr>
    </w:p>
    <w:p w14:paraId="10C77998" w14:textId="77777777" w:rsidR="00DE4B4C" w:rsidRPr="001820A8" w:rsidRDefault="00DE4B4C" w:rsidP="00DE4B4C">
      <w:pPr>
        <w:pStyle w:val="TH"/>
        <w:rPr>
          <w:rFonts w:ascii="Times New Roman" w:hAnsi="Times New Roman"/>
          <w:lang w:eastAsia="zh-CN"/>
        </w:rPr>
      </w:pPr>
      <w:r w:rsidRPr="001820A8">
        <w:rPr>
          <w:rFonts w:ascii="Times New Roman" w:hAnsi="Times New Roman"/>
          <w:lang w:eastAsia="zh-CN"/>
        </w:rPr>
        <w:lastRenderedPageBreak/>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DE4B4C" w:rsidRPr="001820A8" w14:paraId="43F39C2E" w14:textId="77777777" w:rsidTr="00BD4BFC">
        <w:trPr>
          <w:cantSplit/>
          <w:jc w:val="center"/>
        </w:trPr>
        <w:tc>
          <w:tcPr>
            <w:tcW w:w="2615" w:type="dxa"/>
            <w:shd w:val="clear" w:color="auto" w:fill="E0E0E0"/>
            <w:vAlign w:val="center"/>
          </w:tcPr>
          <w:p w14:paraId="4F907071"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336900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0F40CC8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381BD8E" w14:textId="77777777" w:rsidTr="00BD4BFC">
        <w:trPr>
          <w:cantSplit/>
          <w:jc w:val="center"/>
        </w:trPr>
        <w:tc>
          <w:tcPr>
            <w:tcW w:w="2615" w:type="dxa"/>
            <w:vAlign w:val="center"/>
          </w:tcPr>
          <w:p w14:paraId="73BB669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75B1BB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D446272"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51C60B86" w14:textId="77777777" w:rsidTr="00BD4BFC">
        <w:trPr>
          <w:cantSplit/>
          <w:jc w:val="center"/>
        </w:trPr>
        <w:tc>
          <w:tcPr>
            <w:tcW w:w="2615" w:type="dxa"/>
            <w:vAlign w:val="center"/>
          </w:tcPr>
          <w:p w14:paraId="6351BA1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15CE576"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3DBC94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03DCCA98" w14:textId="77777777" w:rsidTr="00BD4BFC">
        <w:trPr>
          <w:cantSplit/>
          <w:jc w:val="center"/>
        </w:trPr>
        <w:tc>
          <w:tcPr>
            <w:tcW w:w="2615" w:type="dxa"/>
            <w:vAlign w:val="center"/>
          </w:tcPr>
          <w:p w14:paraId="35B5066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CC32E0C"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060" w:type="dxa"/>
            <w:vAlign w:val="center"/>
          </w:tcPr>
          <w:p w14:paraId="66CA8EF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1E2CD064" w14:textId="77777777" w:rsidTr="00BD4BFC">
        <w:trPr>
          <w:cantSplit/>
          <w:jc w:val="center"/>
        </w:trPr>
        <w:tc>
          <w:tcPr>
            <w:tcW w:w="2615" w:type="dxa"/>
            <w:vAlign w:val="center"/>
          </w:tcPr>
          <w:p w14:paraId="4854E9A8"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7C94B3F6" w14:textId="77777777" w:rsidR="00DE4B4C" w:rsidRPr="001820A8" w:rsidRDefault="00DE4B4C" w:rsidP="00BD4BFC">
            <w:pPr>
              <w:pStyle w:val="NormalWeb"/>
              <w:widowControl w:val="0"/>
              <w:spacing w:before="0" w:beforeAutospacing="0" w:after="12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FC8CDB7" w14:textId="77777777" w:rsidR="00DE4B4C" w:rsidRPr="001820A8" w:rsidRDefault="00DE4B4C" w:rsidP="00BD4BFC">
            <w:pPr>
              <w:pStyle w:val="NormalWeb"/>
              <w:widowControl w:val="0"/>
              <w:spacing w:before="0" w:beforeAutospacing="0" w:after="120" w:afterAutospacing="0"/>
              <w:jc w:val="center"/>
              <w:rPr>
                <w:sz w:val="20"/>
                <w:szCs w:val="20"/>
              </w:rPr>
            </w:pPr>
          </w:p>
          <w:p w14:paraId="0588CE4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060" w:type="dxa"/>
            <w:vAlign w:val="center"/>
          </w:tcPr>
          <w:p w14:paraId="6C5F64A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22A5E843" w14:textId="77777777" w:rsidR="00DE4B4C" w:rsidRPr="001820A8" w:rsidRDefault="00DE4B4C" w:rsidP="00BD4BFC">
            <w:pPr>
              <w:pStyle w:val="TAC"/>
              <w:rPr>
                <w:rFonts w:ascii="Times New Roman" w:hAnsi="Times New Roman"/>
                <w:sz w:val="20"/>
              </w:rPr>
            </w:pPr>
          </w:p>
          <w:p w14:paraId="51CC1AC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38433C5C" w14:textId="77777777" w:rsidR="00DE4B4C" w:rsidRPr="001820A8" w:rsidRDefault="00DE4B4C" w:rsidP="00DE4B4C"/>
    <w:p w14:paraId="066F5976" w14:textId="77777777" w:rsidR="00DE4B4C" w:rsidRPr="001820A8" w:rsidRDefault="00DE4B4C" w:rsidP="00DE4B4C">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B13F00A" w14:textId="77777777" w:rsidTr="00BD4BFC">
        <w:trPr>
          <w:cantSplit/>
          <w:jc w:val="center"/>
        </w:trPr>
        <w:tc>
          <w:tcPr>
            <w:tcW w:w="2250" w:type="dxa"/>
            <w:shd w:val="clear" w:color="auto" w:fill="E0E0E0"/>
            <w:vAlign w:val="center"/>
          </w:tcPr>
          <w:p w14:paraId="78C7B4A4"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206A014C"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DC0950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02308C4"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BB9DA4F" w14:textId="77777777" w:rsidTr="00BD4BFC">
        <w:trPr>
          <w:cantSplit/>
          <w:jc w:val="center"/>
        </w:trPr>
        <w:tc>
          <w:tcPr>
            <w:tcW w:w="2250" w:type="dxa"/>
            <w:vAlign w:val="center"/>
          </w:tcPr>
          <w:p w14:paraId="26EC89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B5A276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2CA67B6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9D7ED5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63F8D426" w14:textId="77777777" w:rsidR="00DE4B4C" w:rsidRPr="001820A8" w:rsidRDefault="00DE4B4C" w:rsidP="00DE4B4C">
      <w:pPr>
        <w:rPr>
          <w:lang w:eastAsia="zh-CN"/>
        </w:rPr>
      </w:pPr>
    </w:p>
    <w:p w14:paraId="5BEFB2A2" w14:textId="77777777" w:rsidR="00DE4B4C" w:rsidRPr="001820A8" w:rsidRDefault="00DE4B4C" w:rsidP="00DE4B4C">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DE4B4C" w:rsidRPr="001820A8" w14:paraId="683CD8CC" w14:textId="77777777" w:rsidTr="00BD4BFC">
        <w:trPr>
          <w:cantSplit/>
          <w:jc w:val="center"/>
        </w:trPr>
        <w:tc>
          <w:tcPr>
            <w:tcW w:w="3435" w:type="dxa"/>
            <w:shd w:val="clear" w:color="auto" w:fill="E0E0E0"/>
            <w:vAlign w:val="center"/>
          </w:tcPr>
          <w:p w14:paraId="15A4E239"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187515D"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6F494083"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7A8B9D1" w14:textId="77777777" w:rsidTr="00BD4BFC">
        <w:trPr>
          <w:cantSplit/>
          <w:jc w:val="center"/>
        </w:trPr>
        <w:tc>
          <w:tcPr>
            <w:tcW w:w="3435" w:type="dxa"/>
            <w:vAlign w:val="center"/>
          </w:tcPr>
          <w:p w14:paraId="01560A0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CCAF1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80" w:type="dxa"/>
            <w:vAlign w:val="center"/>
          </w:tcPr>
          <w:p w14:paraId="70960E1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85C09EF" w14:textId="77777777" w:rsidTr="00BD4BFC">
        <w:trPr>
          <w:cantSplit/>
          <w:jc w:val="center"/>
        </w:trPr>
        <w:tc>
          <w:tcPr>
            <w:tcW w:w="3435" w:type="dxa"/>
            <w:vAlign w:val="center"/>
          </w:tcPr>
          <w:p w14:paraId="2EED58D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62755E9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680" w:type="dxa"/>
            <w:vAlign w:val="center"/>
          </w:tcPr>
          <w:p w14:paraId="4BBA625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7C75F00C" w14:textId="77777777" w:rsidTr="00BD4BFC">
        <w:trPr>
          <w:cantSplit/>
          <w:jc w:val="center"/>
        </w:trPr>
        <w:tc>
          <w:tcPr>
            <w:tcW w:w="3435" w:type="dxa"/>
            <w:vAlign w:val="center"/>
          </w:tcPr>
          <w:p w14:paraId="0DF5FD9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10EC660" w14:textId="77777777" w:rsidR="00DE4B4C" w:rsidRPr="001820A8" w:rsidRDefault="00DE4B4C" w:rsidP="00BD4BFC">
            <w:pPr>
              <w:pStyle w:val="NormalWeb"/>
              <w:widowControl w:val="0"/>
              <w:spacing w:before="0" w:beforeAutospacing="0" w:after="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1EDD2B04" w14:textId="77777777" w:rsidR="00DE4B4C" w:rsidRPr="001820A8" w:rsidRDefault="00DE4B4C" w:rsidP="00BD4BFC">
            <w:pPr>
              <w:pStyle w:val="NormalWeb"/>
              <w:widowControl w:val="0"/>
              <w:spacing w:before="0" w:beforeAutospacing="0" w:after="0" w:afterAutospacing="0"/>
              <w:jc w:val="center"/>
              <w:rPr>
                <w:sz w:val="20"/>
                <w:szCs w:val="20"/>
              </w:rPr>
            </w:pPr>
          </w:p>
          <w:p w14:paraId="25C7FFA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680" w:type="dxa"/>
            <w:vAlign w:val="center"/>
          </w:tcPr>
          <w:p w14:paraId="04A6D920" w14:textId="77777777" w:rsidR="00DE4B4C" w:rsidRPr="001820A8" w:rsidRDefault="00DE4B4C" w:rsidP="00BD4BFC">
            <w:pPr>
              <w:pStyle w:val="TAC"/>
              <w:rPr>
                <w:rFonts w:ascii="Times New Roman" w:hAnsi="Times New Roman"/>
                <w:i/>
                <w:iCs/>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0FE449FD" w14:textId="77777777" w:rsidR="00DE4B4C" w:rsidRPr="001820A8" w:rsidRDefault="00DE4B4C" w:rsidP="00BD4BFC">
            <w:pPr>
              <w:pStyle w:val="TAC"/>
              <w:rPr>
                <w:rFonts w:ascii="Times New Roman" w:hAnsi="Times New Roman"/>
                <w:sz w:val="20"/>
              </w:rPr>
            </w:pPr>
          </w:p>
          <w:p w14:paraId="43F72C9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5386E4BC" w14:textId="77777777" w:rsidR="00DE4B4C" w:rsidRPr="001820A8" w:rsidRDefault="00DE4B4C" w:rsidP="00DE4B4C">
      <w:pPr>
        <w:rPr>
          <w:b/>
          <w:lang w:eastAsia="zh-CN"/>
        </w:rPr>
      </w:pPr>
      <w:r w:rsidRPr="001820A8">
        <w:rPr>
          <w:color w:val="FF0000"/>
        </w:rPr>
        <w:t>----------------- End of TP ----------------</w:t>
      </w:r>
    </w:p>
    <w:p w14:paraId="7901DB2F" w14:textId="77777777" w:rsidR="00DE4B4C" w:rsidRPr="001820A8" w:rsidRDefault="00DE4B4C" w:rsidP="00DE4B4C"/>
    <w:p w14:paraId="629BBEFA" w14:textId="77777777" w:rsidR="00986644" w:rsidRPr="001820A8" w:rsidRDefault="00986644" w:rsidP="00986644">
      <w:pPr>
        <w:rPr>
          <w:b/>
          <w:bCs/>
          <w:lang w:val="en-GB" w:eastAsia="zh-CN"/>
        </w:rPr>
      </w:pPr>
      <w:r w:rsidRPr="007D12A5">
        <w:rPr>
          <w:b/>
          <w:bCs/>
          <w:highlight w:val="cyan"/>
          <w:lang w:val="en-GB" w:eastAsia="zh-CN"/>
        </w:rPr>
        <w:t>Updated proposal 3-3a:</w:t>
      </w:r>
    </w:p>
    <w:p w14:paraId="0BFA65A6" w14:textId="77777777" w:rsidR="00986644" w:rsidRPr="001820A8" w:rsidRDefault="00986644" w:rsidP="00986644">
      <w:pPr>
        <w:spacing w:after="180"/>
        <w:rPr>
          <w:iCs/>
          <w:szCs w:val="21"/>
        </w:rPr>
      </w:pPr>
      <w:r w:rsidRPr="001820A8">
        <w:rPr>
          <w:iCs/>
          <w:szCs w:val="21"/>
        </w:rPr>
        <w:t xml:space="preserve">Regarding rate matching of GC-PDSCH reception, </w:t>
      </w:r>
    </w:p>
    <w:p w14:paraId="201A4934" w14:textId="77777777" w:rsidR="00986644" w:rsidRPr="00834EA4" w:rsidRDefault="00986644" w:rsidP="00986644">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2B7716B3" w14:textId="77777777" w:rsidR="00986644" w:rsidRPr="001820A8" w:rsidRDefault="00986644" w:rsidP="00986644">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12AE9D75" w14:textId="77777777" w:rsidR="00986644" w:rsidRPr="001820A8" w:rsidRDefault="00986644" w:rsidP="00986644">
      <w:pPr>
        <w:pStyle w:val="ListParagraph"/>
        <w:numPr>
          <w:ilvl w:val="0"/>
          <w:numId w:val="46"/>
        </w:numPr>
        <w:rPr>
          <w:b/>
          <w:bCs/>
          <w:lang w:eastAsia="zh-CN"/>
        </w:rPr>
      </w:pPr>
      <w:r w:rsidRPr="001820A8">
        <w:rPr>
          <w:iCs/>
          <w:szCs w:val="21"/>
          <w:lang w:val="en-GB"/>
        </w:rPr>
        <w:t>Adopt the following TP for Clause 5.1.4 of TS38.214_h00.</w:t>
      </w:r>
    </w:p>
    <w:p w14:paraId="4FDB4F78" w14:textId="77777777" w:rsidR="00986644" w:rsidRPr="001820A8" w:rsidRDefault="00986644" w:rsidP="00986644">
      <w:pPr>
        <w:rPr>
          <w:color w:val="FF0000"/>
        </w:rPr>
      </w:pPr>
      <w:r w:rsidRPr="001820A8">
        <w:rPr>
          <w:color w:val="FF0000"/>
        </w:rPr>
        <w:t>----------------- Start of TP ----------------</w:t>
      </w:r>
    </w:p>
    <w:p w14:paraId="2B8490C0" w14:textId="77777777" w:rsidR="00986644" w:rsidRPr="001820A8" w:rsidRDefault="00986644" w:rsidP="00986644">
      <w:pPr>
        <w:rPr>
          <w:lang w:val="en-GB"/>
        </w:rPr>
      </w:pPr>
      <w:r w:rsidRPr="001820A8">
        <w:rPr>
          <w:lang w:val="en-GB"/>
        </w:rPr>
        <w:t>5.1.4</w:t>
      </w:r>
      <w:r w:rsidRPr="001820A8">
        <w:rPr>
          <w:lang w:val="en-GB"/>
        </w:rPr>
        <w:tab/>
        <w:t>PDSCH resource mapping</w:t>
      </w:r>
    </w:p>
    <w:p w14:paraId="17B1EDA5"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1FF688E4"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4FEE6446"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0789BC48" w14:textId="77777777" w:rsidR="00986644" w:rsidRPr="001820A8" w:rsidRDefault="00986644" w:rsidP="00986644">
      <w:pPr>
        <w:spacing w:afterLines="50" w:after="120"/>
        <w:rPr>
          <w:color w:val="000000"/>
        </w:rPr>
      </w:pPr>
      <w:r w:rsidRPr="001820A8">
        <w:rPr>
          <w:color w:val="000000"/>
        </w:rPr>
        <w:lastRenderedPageBreak/>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4A08CA62" w14:textId="77777777" w:rsidR="00986644" w:rsidRPr="001820A8" w:rsidRDefault="00986644" w:rsidP="0098664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4E48DC3B"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5C3599F9" w14:textId="77777777" w:rsidR="00986644" w:rsidRPr="001820A8" w:rsidRDefault="00986644" w:rsidP="00986644">
      <w:pPr>
        <w:rPr>
          <w:b/>
          <w:szCs w:val="16"/>
          <w:lang w:eastAsia="zh-CN"/>
        </w:rPr>
      </w:pPr>
      <w:r w:rsidRPr="001820A8">
        <w:rPr>
          <w:color w:val="FF0000"/>
        </w:rPr>
        <w:t>----------------- End of TP ----------------</w:t>
      </w:r>
    </w:p>
    <w:p w14:paraId="0F60DDCC" w14:textId="77777777" w:rsidR="00986644" w:rsidRPr="001820A8" w:rsidRDefault="00986644" w:rsidP="00986644">
      <w:pPr>
        <w:rPr>
          <w:lang w:val="en-GB"/>
        </w:rPr>
      </w:pPr>
    </w:p>
    <w:p w14:paraId="1A9CA2E2" w14:textId="506C8AB3" w:rsidR="001B1926" w:rsidRPr="001B1926" w:rsidRDefault="001B1926" w:rsidP="001B1926">
      <w:pPr>
        <w:pStyle w:val="Heading1"/>
        <w:rPr>
          <w:lang w:val="en-US"/>
        </w:rPr>
      </w:pPr>
      <w:bookmarkStart w:id="365" w:name="_Hlk96668677"/>
      <w:r>
        <w:rPr>
          <w:lang w:val="en-US"/>
        </w:rPr>
        <w:t>2nd</w:t>
      </w:r>
      <w:r w:rsidRPr="001B1926">
        <w:rPr>
          <w:lang w:val="en-US"/>
        </w:rPr>
        <w:t xml:space="preserve"> </w:t>
      </w:r>
      <w:r w:rsidR="00316C54">
        <w:rPr>
          <w:lang w:val="en-US"/>
        </w:rPr>
        <w:t xml:space="preserve">set </w:t>
      </w:r>
      <w:r w:rsidRPr="001B1926">
        <w:rPr>
          <w:lang w:val="en-US"/>
        </w:rPr>
        <w:t>Stable proposals and TPs</w:t>
      </w:r>
      <w:bookmarkEnd w:id="365"/>
    </w:p>
    <w:p w14:paraId="31E2F0DA" w14:textId="77777777" w:rsidR="001B1926" w:rsidRDefault="001B1926" w:rsidP="001B1926">
      <w:pPr>
        <w:widowControl w:val="0"/>
        <w:jc w:val="both"/>
        <w:rPr>
          <w:b/>
          <w:bCs/>
          <w:lang w:eastAsia="zh-CN"/>
        </w:rPr>
      </w:pPr>
      <w:bookmarkStart w:id="366" w:name="_Hlk96668742"/>
      <w:r w:rsidRPr="00670696">
        <w:rPr>
          <w:b/>
          <w:bCs/>
          <w:highlight w:val="cyan"/>
          <w:lang w:eastAsia="ko-KR"/>
        </w:rPr>
        <w:t>Updated proposal 2-7a:</w:t>
      </w:r>
    </w:p>
    <w:p w14:paraId="2A26E9C5" w14:textId="20FA5044" w:rsidR="001B1926" w:rsidRDefault="001B1926" w:rsidP="001B1926">
      <w:pPr>
        <w:rPr>
          <w:lang w:val="en-GB" w:eastAsia="zh-CN"/>
        </w:rPr>
      </w:pPr>
      <w:r w:rsidRPr="00525C61">
        <w:rPr>
          <w:lang w:val="en-GB" w:eastAsia="zh-CN"/>
        </w:rPr>
        <w:t xml:space="preserve">Regarding the number of DCIs that a UE can process in a slot or span, MBS broadcast DCI </w:t>
      </w:r>
      <w:r w:rsidRPr="008D3EE9">
        <w:rPr>
          <w:color w:val="FF0000"/>
          <w:u w:val="single"/>
          <w:lang w:val="en-GB" w:eastAsia="zh-CN"/>
        </w:rPr>
        <w:t xml:space="preserve">monitored by the UE </w:t>
      </w:r>
      <w:r w:rsidRPr="00525C61">
        <w:rPr>
          <w:lang w:val="en-GB" w:eastAsia="zh-CN"/>
        </w:rPr>
        <w:t>is treated as unicast DCI scheduling DL following the current feature group 3-1/3-5a/3-5b</w:t>
      </w:r>
      <w:r w:rsidRPr="008D3EE9">
        <w:rPr>
          <w:lang w:val="en-GB" w:eastAsia="zh-CN"/>
        </w:rPr>
        <w:t xml:space="preserve"> for RRC_CONNECTED UEs.</w:t>
      </w:r>
    </w:p>
    <w:p w14:paraId="3DE60A35" w14:textId="3D22745D" w:rsidR="00A01F6F" w:rsidRDefault="00A01F6F" w:rsidP="001B1926">
      <w:pPr>
        <w:rPr>
          <w:lang w:val="en-GB" w:eastAsia="zh-CN"/>
        </w:rPr>
      </w:pPr>
    </w:p>
    <w:p w14:paraId="1A252739" w14:textId="77777777" w:rsidR="00013CDE" w:rsidRPr="003613F2" w:rsidRDefault="00013CDE" w:rsidP="00013CDE">
      <w:pPr>
        <w:widowControl w:val="0"/>
        <w:spacing w:after="120"/>
        <w:rPr>
          <w:b/>
          <w:bCs/>
          <w:highlight w:val="cyan"/>
          <w:lang w:eastAsia="zh-CN"/>
        </w:rPr>
      </w:pPr>
      <w:r w:rsidRPr="003613F2">
        <w:rPr>
          <w:b/>
          <w:bCs/>
          <w:highlight w:val="cyan"/>
          <w:lang w:eastAsia="zh-CN"/>
        </w:rPr>
        <w:t>Initial TP 2-8-1:</w:t>
      </w:r>
    </w:p>
    <w:p w14:paraId="1E5E82A9" w14:textId="77777777" w:rsidR="00013CDE" w:rsidRPr="001820A8" w:rsidRDefault="00013CDE" w:rsidP="00013CDE">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2AC755C7" w14:textId="77777777" w:rsidR="00013CDE" w:rsidRPr="001820A8" w:rsidRDefault="00013CDE" w:rsidP="00013CDE">
      <w:pPr>
        <w:rPr>
          <w:color w:val="FF0000"/>
        </w:rPr>
      </w:pPr>
      <w:r w:rsidRPr="001820A8">
        <w:rPr>
          <w:color w:val="FF0000"/>
        </w:rPr>
        <w:t>----------------- Start of TP ----------------</w:t>
      </w:r>
    </w:p>
    <w:p w14:paraId="3C32789A" w14:textId="77777777" w:rsidR="00013CDE" w:rsidRPr="006D4728" w:rsidRDefault="00013CDE" w:rsidP="00013CDE">
      <w:pPr>
        <w:widowControl w:val="0"/>
        <w:spacing w:after="120"/>
        <w:rPr>
          <w:highlight w:val="yellow"/>
          <w:lang w:eastAsia="zh-CN"/>
        </w:rPr>
      </w:pPr>
      <w:r w:rsidRPr="00B53781">
        <w:rPr>
          <w:lang w:eastAsia="zh-CN"/>
        </w:rPr>
        <w:t>7.3.1.5.3</w:t>
      </w:r>
      <w:r w:rsidRPr="00B53781">
        <w:rPr>
          <w:lang w:eastAsia="zh-CN"/>
        </w:rPr>
        <w:tab/>
        <w:t xml:space="preserve"> Format 4_2</w:t>
      </w:r>
    </w:p>
    <w:p w14:paraId="77498675" w14:textId="77777777" w:rsidR="00013CDE" w:rsidRPr="001820A8" w:rsidRDefault="00013CDE" w:rsidP="00013CDE">
      <w:pPr>
        <w:jc w:val="center"/>
        <w:rPr>
          <w:sz w:val="24"/>
        </w:rPr>
      </w:pPr>
      <w:r w:rsidRPr="001820A8">
        <w:rPr>
          <w:b/>
          <w:bCs/>
          <w:color w:val="0070C0"/>
        </w:rPr>
        <w:t>&lt;</w:t>
      </w:r>
      <w:r w:rsidRPr="001820A8">
        <w:rPr>
          <w:color w:val="0070C0"/>
        </w:rPr>
        <w:t>Unchanged text is omitted&gt;</w:t>
      </w:r>
    </w:p>
    <w:p w14:paraId="5AB82087" w14:textId="77777777" w:rsidR="00013CDE" w:rsidRDefault="00013CDE" w:rsidP="00013CDE">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64C4B5C7" w14:textId="77777777" w:rsidR="00013CDE" w:rsidRDefault="00013CDE" w:rsidP="00013CDE">
      <w:pPr>
        <w:pStyle w:val="B1"/>
        <w:rPr>
          <w:lang w:eastAsia="zh-CN"/>
        </w:rPr>
      </w:pPr>
      <w:r>
        <w:rPr>
          <w:lang w:eastAsia="zh-CN"/>
        </w:rPr>
        <w:t>-</w:t>
      </w:r>
      <w:r>
        <w:rPr>
          <w:lang w:eastAsia="zh-CN"/>
        </w:rPr>
        <w:tab/>
        <w:t xml:space="preserve">ZP CSI-RS trigger – 0, 1, or 2 bits as defined in Clause 5.1.4.2 of [6, TS 38.214].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w:t>
      </w:r>
      <w:r w:rsidRPr="003613F2">
        <w:rPr>
          <w:i/>
          <w:iCs/>
          <w:color w:val="FF0000"/>
          <w:u w:val="single"/>
          <w:lang w:eastAsia="zh-CN"/>
        </w:rPr>
        <w:t>PDSCH-Config-Multicast</w:t>
      </w:r>
      <w:r w:rsidRPr="00B53781">
        <w:rPr>
          <w:color w:val="FF0000"/>
          <w:u w:val="single"/>
          <w:lang w:eastAsia="zh-CN"/>
        </w:rPr>
        <w:t xml:space="preserve"> </w:t>
      </w:r>
      <w:r w:rsidRPr="003613F2">
        <w:rPr>
          <w:strike/>
          <w:color w:val="FF0000"/>
          <w:lang w:eastAsia="zh-CN"/>
        </w:rPr>
        <w:t>by higher layer</w:t>
      </w:r>
      <w:r>
        <w:rPr>
          <w:lang w:eastAsia="zh-CN"/>
        </w:rPr>
        <w:t>.</w:t>
      </w:r>
    </w:p>
    <w:p w14:paraId="697E9238" w14:textId="77777777" w:rsidR="00013CDE" w:rsidRPr="001820A8" w:rsidRDefault="00013CDE" w:rsidP="00013CDE">
      <w:pPr>
        <w:jc w:val="center"/>
        <w:rPr>
          <w:sz w:val="24"/>
        </w:rPr>
      </w:pPr>
      <w:r w:rsidRPr="001820A8">
        <w:rPr>
          <w:b/>
          <w:bCs/>
          <w:color w:val="0070C0"/>
        </w:rPr>
        <w:t>&lt;</w:t>
      </w:r>
      <w:r w:rsidRPr="001820A8">
        <w:rPr>
          <w:color w:val="0070C0"/>
        </w:rPr>
        <w:t>Unchanged text is omitted&gt;</w:t>
      </w:r>
    </w:p>
    <w:p w14:paraId="37BC6302" w14:textId="77777777" w:rsidR="00013CDE" w:rsidRPr="001820A8" w:rsidRDefault="00013CDE" w:rsidP="00013CDE">
      <w:pPr>
        <w:rPr>
          <w:b/>
          <w:szCs w:val="16"/>
          <w:lang w:eastAsia="zh-CN"/>
        </w:rPr>
      </w:pPr>
      <w:r w:rsidRPr="001820A8">
        <w:rPr>
          <w:color w:val="FF0000"/>
        </w:rPr>
        <w:t>----------------- End of TP ----------------</w:t>
      </w:r>
    </w:p>
    <w:p w14:paraId="6DD6D6D8" w14:textId="51BF9C63" w:rsidR="00A01F6F" w:rsidRDefault="00A01F6F" w:rsidP="001B1926"/>
    <w:bookmarkEnd w:id="366"/>
    <w:p w14:paraId="3EDF5DFA" w14:textId="77777777" w:rsidR="00013CDE" w:rsidRPr="001B1926" w:rsidRDefault="00013CDE" w:rsidP="001B1926"/>
    <w:p w14:paraId="13C77347" w14:textId="31432140" w:rsidR="00515C13" w:rsidRPr="001820A8" w:rsidRDefault="00515C13" w:rsidP="00515C13">
      <w:pPr>
        <w:pStyle w:val="Heading1"/>
        <w:rPr>
          <w:lang w:val="en-US"/>
        </w:rPr>
      </w:pPr>
      <w:r w:rsidRPr="001820A8">
        <w:rPr>
          <w:lang w:val="en-US"/>
        </w:rPr>
        <w:t>Proposals for GTW session</w:t>
      </w:r>
    </w:p>
    <w:p w14:paraId="041A0CBB" w14:textId="51A0CDF5" w:rsidR="002A6DA9" w:rsidRDefault="002A6DA9" w:rsidP="002A6DA9">
      <w:pPr>
        <w:rPr>
          <w:b/>
          <w:bCs/>
          <w:lang w:val="en-GB" w:eastAsia="zh-CN"/>
        </w:rPr>
      </w:pPr>
    </w:p>
    <w:p w14:paraId="4734E037" w14:textId="77777777" w:rsidR="00976988" w:rsidRPr="001820A8" w:rsidRDefault="00976988" w:rsidP="00976988">
      <w:pPr>
        <w:rPr>
          <w:lang w:val="en-GB" w:eastAsia="zh-CN"/>
        </w:rPr>
      </w:pPr>
      <w:r>
        <w:rPr>
          <w:b/>
          <w:bCs/>
          <w:highlight w:val="yellow"/>
          <w:lang w:val="en-GB" w:eastAsia="zh-CN"/>
        </w:rPr>
        <w:t>Updated</w:t>
      </w:r>
      <w:r w:rsidRPr="001820A8">
        <w:rPr>
          <w:b/>
          <w:bCs/>
          <w:highlight w:val="yellow"/>
          <w:lang w:val="en-GB" w:eastAsia="zh-CN"/>
        </w:rPr>
        <w:t xml:space="preserve">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528A84C8" w14:textId="77777777" w:rsidR="00976988" w:rsidRPr="001820A8" w:rsidRDefault="00976988" w:rsidP="00976988">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714CE97" w14:textId="77777777" w:rsidR="00976988" w:rsidRPr="001820A8" w:rsidRDefault="00976988" w:rsidP="00976988">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644639D7" w14:textId="77777777" w:rsidR="00976988" w:rsidRPr="008B38D7" w:rsidRDefault="00976988" w:rsidP="00976988">
      <w:pPr>
        <w:pStyle w:val="ListParagraph"/>
        <w:numPr>
          <w:ilvl w:val="0"/>
          <w:numId w:val="42"/>
        </w:numPr>
        <w:overflowPunct w:val="0"/>
        <w:autoSpaceDE w:val="0"/>
        <w:autoSpaceDN w:val="0"/>
        <w:adjustRightInd w:val="0"/>
        <w:spacing w:after="120"/>
        <w:contextualSpacing/>
        <w:textAlignment w:val="baseline"/>
        <w:rPr>
          <w:bCs/>
          <w:i/>
          <w:strike/>
          <w:color w:val="FF0000"/>
          <w:szCs w:val="20"/>
          <w:lang w:eastAsia="zh-CN"/>
        </w:rPr>
      </w:pPr>
      <w:bookmarkStart w:id="367" w:name="_Hlk96962726"/>
      <w:proofErr w:type="spellStart"/>
      <w:r w:rsidRPr="008B38D7">
        <w:rPr>
          <w:bCs/>
          <w:i/>
          <w:strike/>
          <w:color w:val="FF0000"/>
          <w:szCs w:val="20"/>
        </w:rPr>
        <w:t>sp</w:t>
      </w:r>
      <w:proofErr w:type="spellEnd"/>
      <w:r w:rsidRPr="008B38D7">
        <w:rPr>
          <w:bCs/>
          <w:i/>
          <w:strike/>
          <w:color w:val="FF0000"/>
          <w:szCs w:val="20"/>
        </w:rPr>
        <w:t>-ZP-CSI-RS-</w:t>
      </w:r>
      <w:proofErr w:type="spellStart"/>
      <w:r w:rsidRPr="008B38D7">
        <w:rPr>
          <w:bCs/>
          <w:i/>
          <w:strike/>
          <w:color w:val="FF0000"/>
          <w:szCs w:val="20"/>
        </w:rPr>
        <w:t>ResourceSetsToAddModList</w:t>
      </w:r>
      <w:bookmarkEnd w:id="367"/>
      <w:proofErr w:type="spellEnd"/>
      <w:r w:rsidRPr="008B38D7">
        <w:rPr>
          <w:bCs/>
          <w:i/>
          <w:strike/>
          <w:color w:val="FF0000"/>
          <w:szCs w:val="20"/>
        </w:rPr>
        <w:t xml:space="preserve">, </w:t>
      </w:r>
      <w:proofErr w:type="spellStart"/>
      <w:r w:rsidRPr="008B38D7">
        <w:rPr>
          <w:bCs/>
          <w:i/>
          <w:strike/>
          <w:color w:val="FF0000"/>
          <w:szCs w:val="20"/>
        </w:rPr>
        <w:t>sp</w:t>
      </w:r>
      <w:proofErr w:type="spellEnd"/>
      <w:r w:rsidRPr="008B38D7">
        <w:rPr>
          <w:bCs/>
          <w:i/>
          <w:strike/>
          <w:color w:val="FF0000"/>
          <w:szCs w:val="20"/>
        </w:rPr>
        <w:t>-ZP-CSI-RS-</w:t>
      </w:r>
      <w:proofErr w:type="spellStart"/>
      <w:r w:rsidRPr="008B38D7">
        <w:rPr>
          <w:bCs/>
          <w:i/>
          <w:strike/>
          <w:color w:val="FF0000"/>
          <w:szCs w:val="20"/>
        </w:rPr>
        <w:t>ResourceSetsToReleaseList</w:t>
      </w:r>
      <w:proofErr w:type="spellEnd"/>
    </w:p>
    <w:p w14:paraId="7525D5C7" w14:textId="77777777" w:rsidR="00976988" w:rsidRDefault="00976988" w:rsidP="00976988">
      <w:pPr>
        <w:widowControl w:val="0"/>
        <w:spacing w:after="120"/>
        <w:jc w:val="both"/>
        <w:rPr>
          <w:b/>
          <w:bCs/>
          <w:highlight w:val="yellow"/>
          <w:lang w:eastAsia="zh-CN"/>
        </w:rPr>
      </w:pPr>
    </w:p>
    <w:p w14:paraId="478729FB" w14:textId="77777777" w:rsidR="00976988" w:rsidRPr="0095765C" w:rsidRDefault="00976988" w:rsidP="00976988">
      <w:pPr>
        <w:widowControl w:val="0"/>
        <w:spacing w:after="120"/>
        <w:jc w:val="both"/>
        <w:rPr>
          <w:lang w:eastAsia="zh-CN"/>
        </w:rPr>
      </w:pPr>
      <w:r w:rsidRPr="00623111">
        <w:rPr>
          <w:b/>
          <w:bCs/>
          <w:highlight w:val="yellow"/>
          <w:lang w:eastAsia="zh-CN"/>
        </w:rPr>
        <w:t>Initial proposal 3-1c:</w:t>
      </w:r>
      <w:r w:rsidRPr="001A1C34">
        <w:rPr>
          <w:lang w:eastAsia="zh-CN"/>
        </w:rPr>
        <w:t xml:space="preserve"> </w:t>
      </w:r>
      <w:r>
        <w:rPr>
          <w:lang w:eastAsia="zh-CN"/>
        </w:rPr>
        <w:t>For multicast RRC_CONNECTED UEs,</w:t>
      </w:r>
      <w:r w:rsidRPr="005C00AD">
        <w:t xml:space="preserve"> </w:t>
      </w:r>
      <w:r w:rsidRPr="00623111">
        <w:rPr>
          <w:i/>
          <w:iCs/>
          <w:lang w:eastAsia="zh-CN"/>
        </w:rPr>
        <w:t>p-ZP-CSI-RS-</w:t>
      </w:r>
      <w:proofErr w:type="spellStart"/>
      <w:r w:rsidRPr="00623111">
        <w:rPr>
          <w:i/>
          <w:iCs/>
          <w:lang w:eastAsia="zh-CN"/>
        </w:rPr>
        <w:t>ResourceSet</w:t>
      </w:r>
      <w:proofErr w:type="spellEnd"/>
      <w:r>
        <w:rPr>
          <w:lang w:eastAsia="zh-CN"/>
        </w:rPr>
        <w:t xml:space="preserve"> can be configured in </w:t>
      </w:r>
      <w:r w:rsidRPr="00623111">
        <w:rPr>
          <w:i/>
          <w:iCs/>
          <w:lang w:eastAsia="zh-CN"/>
        </w:rPr>
        <w:t>PDSCH-Config-Multicast</w:t>
      </w:r>
      <w:r>
        <w:rPr>
          <w:lang w:eastAsia="zh-CN"/>
        </w:rPr>
        <w:t xml:space="preserve"> for GC-PDSCH rate matching</w:t>
      </w:r>
      <w:r w:rsidRPr="00E463C2">
        <w:rPr>
          <w:lang w:eastAsia="zh-CN"/>
        </w:rPr>
        <w:t>, subject to UE capability</w:t>
      </w:r>
      <w:r w:rsidRPr="0095765C">
        <w:rPr>
          <w:lang w:eastAsia="zh-CN"/>
        </w:rPr>
        <w:t xml:space="preserve">. </w:t>
      </w:r>
      <w:r w:rsidRPr="00623111">
        <w:rPr>
          <w:iCs/>
        </w:rPr>
        <w:t>For PDSCH resource mapping with RE symbol level granularity,</w:t>
      </w:r>
    </w:p>
    <w:p w14:paraId="2762513C" w14:textId="77777777" w:rsidR="00976988" w:rsidRDefault="00976988" w:rsidP="00976988">
      <w:pPr>
        <w:pStyle w:val="ListParagraph"/>
        <w:numPr>
          <w:ilvl w:val="0"/>
          <w:numId w:val="42"/>
        </w:numPr>
        <w:overflowPunct w:val="0"/>
        <w:autoSpaceDE w:val="0"/>
        <w:autoSpaceDN w:val="0"/>
        <w:adjustRightInd w:val="0"/>
        <w:spacing w:after="120"/>
        <w:contextualSpacing/>
        <w:textAlignment w:val="baseline"/>
        <w:rPr>
          <w:lang w:eastAsia="zh-CN"/>
        </w:rPr>
      </w:pPr>
      <w:r>
        <w:rPr>
          <w:lang w:eastAsia="zh-CN"/>
        </w:rPr>
        <w:t xml:space="preserve">the REs indicated by </w:t>
      </w:r>
      <w:r w:rsidRPr="001A1C34">
        <w:rPr>
          <w:i/>
          <w:iCs/>
          <w:lang w:eastAsia="zh-CN"/>
        </w:rPr>
        <w:t>p-ZP-CSI-RS-</w:t>
      </w:r>
      <w:proofErr w:type="spellStart"/>
      <w:r w:rsidRPr="001A1C34">
        <w:rPr>
          <w:i/>
          <w:iCs/>
          <w:lang w:eastAsia="zh-CN"/>
        </w:rPr>
        <w:t>ResourceSet</w:t>
      </w:r>
      <w:proofErr w:type="spellEnd"/>
      <w:r>
        <w:rPr>
          <w:lang w:eastAsia="zh-CN"/>
        </w:rPr>
        <w:t xml:space="preserve"> configured in </w:t>
      </w:r>
      <w:r w:rsidRPr="00E463C2">
        <w:rPr>
          <w:i/>
          <w:iCs/>
          <w:lang w:eastAsia="zh-CN"/>
        </w:rPr>
        <w:t>PDSCH-Config-Multicast</w:t>
      </w:r>
      <w:r>
        <w:rPr>
          <w:lang w:eastAsia="zh-CN"/>
        </w:rPr>
        <w:t xml:space="preserve"> are declared as not available for GC-PDSCH.</w:t>
      </w:r>
    </w:p>
    <w:p w14:paraId="01D3367B" w14:textId="77777777" w:rsidR="00976988" w:rsidRDefault="00976988" w:rsidP="00976988">
      <w:pPr>
        <w:pStyle w:val="ListParagraph"/>
        <w:numPr>
          <w:ilvl w:val="0"/>
          <w:numId w:val="42"/>
        </w:numPr>
        <w:overflowPunct w:val="0"/>
        <w:autoSpaceDE w:val="0"/>
        <w:autoSpaceDN w:val="0"/>
        <w:adjustRightInd w:val="0"/>
        <w:spacing w:after="120"/>
        <w:contextualSpacing/>
        <w:textAlignment w:val="baseline"/>
        <w:rPr>
          <w:lang w:eastAsia="zh-CN"/>
        </w:rPr>
      </w:pPr>
      <w:r w:rsidRPr="00E463C2">
        <w:rPr>
          <w:i/>
          <w:iCs/>
          <w:lang w:eastAsia="zh-CN"/>
        </w:rPr>
        <w:t>p-ZP-CSI-RS-</w:t>
      </w:r>
      <w:proofErr w:type="spellStart"/>
      <w:r w:rsidRPr="00E463C2">
        <w:rPr>
          <w:i/>
          <w:iCs/>
          <w:lang w:eastAsia="zh-CN"/>
        </w:rPr>
        <w:t>ResourceSet</w:t>
      </w:r>
      <w:proofErr w:type="spellEnd"/>
      <w:r>
        <w:rPr>
          <w:lang w:eastAsia="zh-CN"/>
        </w:rPr>
        <w:t xml:space="preserve"> configured in</w:t>
      </w:r>
      <w:r w:rsidRPr="00E463C2">
        <w:rPr>
          <w:i/>
          <w:iCs/>
          <w:lang w:eastAsia="zh-CN"/>
        </w:rPr>
        <w:t xml:space="preserve"> PDSCH-Config</w:t>
      </w:r>
      <w:r>
        <w:rPr>
          <w:lang w:eastAsia="zh-CN"/>
        </w:rPr>
        <w:t xml:space="preserve"> for unicast do not apply for GC-PDSCHs.</w:t>
      </w:r>
    </w:p>
    <w:p w14:paraId="1EDDAB55" w14:textId="77777777" w:rsidR="00976988" w:rsidRDefault="00976988" w:rsidP="00976988">
      <w:pPr>
        <w:pStyle w:val="ListParagraph"/>
        <w:numPr>
          <w:ilvl w:val="0"/>
          <w:numId w:val="42"/>
        </w:numPr>
        <w:overflowPunct w:val="0"/>
        <w:autoSpaceDE w:val="0"/>
        <w:autoSpaceDN w:val="0"/>
        <w:adjustRightInd w:val="0"/>
        <w:spacing w:after="120"/>
        <w:contextualSpacing/>
        <w:textAlignment w:val="baseline"/>
        <w:rPr>
          <w:lang w:eastAsia="zh-CN"/>
        </w:rPr>
      </w:pPr>
      <w:r w:rsidRPr="00E463C2">
        <w:rPr>
          <w:i/>
          <w:iCs/>
          <w:lang w:eastAsia="zh-CN"/>
        </w:rPr>
        <w:t>p-ZP-CSI-RS-</w:t>
      </w:r>
      <w:proofErr w:type="spellStart"/>
      <w:r w:rsidRPr="00E463C2">
        <w:rPr>
          <w:i/>
          <w:iCs/>
          <w:lang w:eastAsia="zh-CN"/>
        </w:rPr>
        <w:t>ResourceSet</w:t>
      </w:r>
      <w:proofErr w:type="spellEnd"/>
      <w:r>
        <w:rPr>
          <w:lang w:eastAsia="zh-CN"/>
        </w:rPr>
        <w:t xml:space="preserve"> in </w:t>
      </w:r>
      <w:r w:rsidRPr="00E463C2">
        <w:rPr>
          <w:i/>
          <w:iCs/>
          <w:lang w:eastAsia="zh-CN"/>
        </w:rPr>
        <w:t>PDSCH-Config-Multicast</w:t>
      </w:r>
      <w:r>
        <w:rPr>
          <w:lang w:eastAsia="zh-CN"/>
        </w:rPr>
        <w:t xml:space="preserve"> for multicast do not apply for unicast PDSCHs.</w:t>
      </w:r>
    </w:p>
    <w:p w14:paraId="39029A86" w14:textId="77777777" w:rsidR="00976988" w:rsidRDefault="00976988" w:rsidP="00976988">
      <w:pPr>
        <w:widowControl w:val="0"/>
        <w:spacing w:after="120"/>
        <w:jc w:val="both"/>
        <w:rPr>
          <w:lang w:eastAsia="zh-CN"/>
        </w:rPr>
      </w:pPr>
    </w:p>
    <w:p w14:paraId="33EECB77" w14:textId="77777777" w:rsidR="00976988" w:rsidRPr="001820A8" w:rsidRDefault="00976988" w:rsidP="00976988">
      <w:pPr>
        <w:rPr>
          <w:lang w:val="en-GB" w:eastAsia="zh-CN"/>
        </w:rPr>
      </w:pPr>
      <w:r>
        <w:rPr>
          <w:b/>
          <w:bCs/>
          <w:highlight w:val="yellow"/>
          <w:lang w:val="en-GB" w:eastAsia="zh-CN"/>
        </w:rPr>
        <w:t>Initial</w:t>
      </w:r>
      <w:r w:rsidRPr="001820A8">
        <w:rPr>
          <w:b/>
          <w:bCs/>
          <w:highlight w:val="yellow"/>
          <w:lang w:val="en-GB" w:eastAsia="zh-CN"/>
        </w:rPr>
        <w:t xml:space="preserve"> </w:t>
      </w:r>
      <w:r>
        <w:rPr>
          <w:b/>
          <w:bCs/>
          <w:highlight w:val="yellow"/>
          <w:lang w:val="en-GB" w:eastAsia="zh-CN"/>
        </w:rPr>
        <w:t>proposal</w:t>
      </w:r>
      <w:r w:rsidRPr="001820A8">
        <w:rPr>
          <w:b/>
          <w:bCs/>
          <w:highlight w:val="yellow"/>
          <w:lang w:val="en-GB" w:eastAsia="zh-CN"/>
        </w:rPr>
        <w:t xml:space="preserve"> 3-1</w:t>
      </w:r>
      <w:r>
        <w:rPr>
          <w:b/>
          <w:bCs/>
          <w:highlight w:val="yellow"/>
          <w:lang w:val="en-GB" w:eastAsia="zh-CN"/>
        </w:rPr>
        <w:t>d (v1)</w:t>
      </w:r>
      <w:r w:rsidRPr="001820A8">
        <w:rPr>
          <w:b/>
          <w:bCs/>
          <w:highlight w:val="yellow"/>
          <w:lang w:val="en-GB" w:eastAsia="zh-CN"/>
        </w:rPr>
        <w:t>:</w:t>
      </w:r>
      <w:r w:rsidRPr="001820A8">
        <w:rPr>
          <w:lang w:val="en-GB" w:eastAsia="zh-CN"/>
        </w:rPr>
        <w:t xml:space="preserve"> </w:t>
      </w:r>
    </w:p>
    <w:p w14:paraId="6B006454" w14:textId="77777777" w:rsidR="00976988" w:rsidRPr="001820A8" w:rsidRDefault="00976988" w:rsidP="00976988">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915CB07" w14:textId="77777777" w:rsidR="00976988" w:rsidRDefault="00976988" w:rsidP="00976988">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890512">
        <w:rPr>
          <w:bCs/>
          <w:i/>
          <w:szCs w:val="20"/>
        </w:rPr>
        <w:lastRenderedPageBreak/>
        <w:t>sp</w:t>
      </w:r>
      <w:proofErr w:type="spellEnd"/>
      <w:r w:rsidRPr="00890512">
        <w:rPr>
          <w:bCs/>
          <w:i/>
          <w:szCs w:val="20"/>
        </w:rPr>
        <w:t>-ZP-CSI-RS-</w:t>
      </w:r>
      <w:proofErr w:type="spellStart"/>
      <w:r w:rsidRPr="00890512">
        <w:rPr>
          <w:bCs/>
          <w:i/>
          <w:szCs w:val="20"/>
        </w:rPr>
        <w:t>ResourceSetsToAddModList</w:t>
      </w:r>
      <w:proofErr w:type="spellEnd"/>
      <w:r w:rsidRPr="00890512">
        <w:rPr>
          <w:bCs/>
          <w:i/>
          <w:szCs w:val="20"/>
        </w:rPr>
        <w:t xml:space="preserve">, </w:t>
      </w:r>
      <w:proofErr w:type="spellStart"/>
      <w:r w:rsidRPr="00890512">
        <w:rPr>
          <w:bCs/>
          <w:i/>
          <w:szCs w:val="20"/>
        </w:rPr>
        <w:t>sp</w:t>
      </w:r>
      <w:proofErr w:type="spellEnd"/>
      <w:r w:rsidRPr="00890512">
        <w:rPr>
          <w:bCs/>
          <w:i/>
          <w:szCs w:val="20"/>
        </w:rPr>
        <w:t>-ZP-CSI-RS-</w:t>
      </w:r>
      <w:proofErr w:type="spellStart"/>
      <w:r w:rsidRPr="00890512">
        <w:rPr>
          <w:bCs/>
          <w:i/>
          <w:szCs w:val="20"/>
        </w:rPr>
        <w:t>ResourceSetsToReleaseList</w:t>
      </w:r>
      <w:proofErr w:type="spellEnd"/>
    </w:p>
    <w:p w14:paraId="241A7D39" w14:textId="77777777" w:rsidR="00976988" w:rsidRDefault="00976988" w:rsidP="00976988">
      <w:pPr>
        <w:pStyle w:val="ListParagraph"/>
        <w:widowControl w:val="0"/>
        <w:numPr>
          <w:ilvl w:val="0"/>
          <w:numId w:val="42"/>
        </w:numPr>
        <w:spacing w:after="120"/>
        <w:jc w:val="both"/>
        <w:rPr>
          <w:lang w:eastAsia="zh-CN"/>
        </w:rPr>
      </w:pPr>
      <w:proofErr w:type="gramStart"/>
      <w:r>
        <w:rPr>
          <w:lang w:eastAsia="zh-CN"/>
        </w:rPr>
        <w:t>Down-select</w:t>
      </w:r>
      <w:proofErr w:type="gramEnd"/>
      <w:r>
        <w:rPr>
          <w:lang w:eastAsia="zh-CN"/>
        </w:rPr>
        <w:t xml:space="preserve"> one from the following:</w:t>
      </w:r>
    </w:p>
    <w:p w14:paraId="2742B798" w14:textId="77777777" w:rsidR="00976988" w:rsidRPr="001D76BD" w:rsidRDefault="00976988" w:rsidP="00976988">
      <w:pPr>
        <w:pStyle w:val="ListParagraph"/>
        <w:widowControl w:val="0"/>
        <w:numPr>
          <w:ilvl w:val="1"/>
          <w:numId w:val="42"/>
        </w:numPr>
        <w:spacing w:after="120"/>
        <w:jc w:val="both"/>
        <w:rPr>
          <w:bCs/>
          <w:lang w:val="en-GB" w:eastAsia="zh-CN"/>
        </w:rPr>
      </w:pPr>
      <w:r w:rsidRPr="001D76BD">
        <w:rPr>
          <w:lang w:eastAsia="zh-CN"/>
        </w:rPr>
        <w:t xml:space="preserve">Alt1: The semi-persistent </w:t>
      </w:r>
      <w:r w:rsidRPr="001D76BD">
        <w:rPr>
          <w:i/>
          <w:iCs/>
          <w:lang w:eastAsia="zh-CN"/>
        </w:rPr>
        <w:t>ZP-CSI-RS-</w:t>
      </w:r>
      <w:proofErr w:type="spellStart"/>
      <w:r w:rsidRPr="001D76BD">
        <w:rPr>
          <w:i/>
          <w:iCs/>
          <w:lang w:eastAsia="zh-CN"/>
        </w:rPr>
        <w:t>ResourceSet</w:t>
      </w:r>
      <w:proofErr w:type="spellEnd"/>
      <w:r w:rsidRPr="001D76BD">
        <w:rPr>
          <w:i/>
          <w:iCs/>
          <w:lang w:eastAsia="zh-CN"/>
        </w:rPr>
        <w:t>(s)</w:t>
      </w:r>
      <w:r w:rsidRPr="001D76BD">
        <w:rPr>
          <w:lang w:eastAsia="zh-CN"/>
        </w:rPr>
        <w:t xml:space="preserve"> provided by </w:t>
      </w:r>
      <w:proofErr w:type="spellStart"/>
      <w:r w:rsidRPr="001D76BD">
        <w:rPr>
          <w:i/>
          <w:iCs/>
          <w:lang w:eastAsia="zh-CN"/>
        </w:rPr>
        <w:t>sp</w:t>
      </w:r>
      <w:proofErr w:type="spellEnd"/>
      <w:r w:rsidRPr="001D76BD">
        <w:rPr>
          <w:i/>
          <w:iCs/>
          <w:lang w:eastAsia="zh-CN"/>
        </w:rPr>
        <w:t>-ZP-CSI-RS-</w:t>
      </w:r>
      <w:proofErr w:type="spellStart"/>
      <w:r w:rsidRPr="001D76BD">
        <w:rPr>
          <w:i/>
          <w:iCs/>
          <w:lang w:eastAsia="zh-CN"/>
        </w:rPr>
        <w:t>ResourceSetsToAddModList</w:t>
      </w:r>
      <w:proofErr w:type="spellEnd"/>
      <w:r w:rsidRPr="001D76BD">
        <w:rPr>
          <w:lang w:eastAsia="zh-CN"/>
        </w:rPr>
        <w:t xml:space="preserve"> in </w:t>
      </w:r>
      <w:r w:rsidRPr="001D76BD">
        <w:rPr>
          <w:bCs/>
          <w:lang w:val="en-GB" w:eastAsia="zh-CN"/>
        </w:rPr>
        <w:t xml:space="preserve">PDSCH-Config, </w:t>
      </w:r>
      <w:r w:rsidRPr="001D76BD">
        <w:rPr>
          <w:lang w:eastAsia="zh-CN"/>
        </w:rPr>
        <w:t>if activated,</w:t>
      </w:r>
      <w:r w:rsidRPr="001D76BD">
        <w:rPr>
          <w:bCs/>
          <w:lang w:val="en-GB" w:eastAsia="zh-CN"/>
        </w:rPr>
        <w:t xml:space="preserve"> is(are) applied to both unicast PDSCH and multicast PDSCH</w:t>
      </w:r>
    </w:p>
    <w:p w14:paraId="458A0B6C" w14:textId="77777777" w:rsidR="00976988" w:rsidRPr="001D76BD" w:rsidRDefault="00976988" w:rsidP="00976988">
      <w:pPr>
        <w:pStyle w:val="ListParagraph"/>
        <w:widowControl w:val="0"/>
        <w:numPr>
          <w:ilvl w:val="1"/>
          <w:numId w:val="42"/>
        </w:numPr>
        <w:spacing w:after="120"/>
        <w:jc w:val="both"/>
        <w:rPr>
          <w:bCs/>
          <w:lang w:val="en-GB" w:eastAsia="zh-CN"/>
        </w:rPr>
      </w:pPr>
      <w:r w:rsidRPr="001D76BD">
        <w:rPr>
          <w:lang w:eastAsia="zh-CN"/>
        </w:rPr>
        <w:t xml:space="preserve">Alt2: The semi-persistent </w:t>
      </w:r>
      <w:r w:rsidRPr="001D76BD">
        <w:rPr>
          <w:i/>
          <w:iCs/>
          <w:lang w:eastAsia="zh-CN"/>
        </w:rPr>
        <w:t>ZP-CSI-RS-</w:t>
      </w:r>
      <w:proofErr w:type="spellStart"/>
      <w:r w:rsidRPr="001D76BD">
        <w:rPr>
          <w:i/>
          <w:iCs/>
          <w:lang w:eastAsia="zh-CN"/>
        </w:rPr>
        <w:t>ResourceSet</w:t>
      </w:r>
      <w:proofErr w:type="spellEnd"/>
      <w:r w:rsidRPr="001D76BD">
        <w:rPr>
          <w:i/>
          <w:iCs/>
          <w:lang w:eastAsia="zh-CN"/>
        </w:rPr>
        <w:t>(s)</w:t>
      </w:r>
      <w:r w:rsidRPr="001D76BD">
        <w:rPr>
          <w:lang w:eastAsia="zh-CN"/>
        </w:rPr>
        <w:t xml:space="preserve"> provided by </w:t>
      </w:r>
      <w:proofErr w:type="spellStart"/>
      <w:r w:rsidRPr="001D76BD">
        <w:rPr>
          <w:i/>
          <w:iCs/>
          <w:lang w:eastAsia="zh-CN"/>
        </w:rPr>
        <w:t>sp</w:t>
      </w:r>
      <w:proofErr w:type="spellEnd"/>
      <w:r w:rsidRPr="001D76BD">
        <w:rPr>
          <w:i/>
          <w:iCs/>
          <w:lang w:eastAsia="zh-CN"/>
        </w:rPr>
        <w:t>-ZP-CSI-RS-</w:t>
      </w:r>
      <w:proofErr w:type="spellStart"/>
      <w:r w:rsidRPr="001D76BD">
        <w:rPr>
          <w:i/>
          <w:iCs/>
          <w:lang w:eastAsia="zh-CN"/>
        </w:rPr>
        <w:t>ResourceSetsToAddModList</w:t>
      </w:r>
      <w:proofErr w:type="spellEnd"/>
      <w:r w:rsidRPr="001D76BD">
        <w:rPr>
          <w:lang w:eastAsia="zh-CN"/>
        </w:rPr>
        <w:t xml:space="preserve"> in </w:t>
      </w:r>
      <w:r w:rsidRPr="001D76BD">
        <w:rPr>
          <w:bCs/>
          <w:lang w:val="en-GB" w:eastAsia="zh-CN"/>
        </w:rPr>
        <w:t xml:space="preserve">PDSCH-Config, </w:t>
      </w:r>
      <w:r w:rsidRPr="001D76BD">
        <w:rPr>
          <w:lang w:eastAsia="zh-CN"/>
        </w:rPr>
        <w:t xml:space="preserve">if activated, </w:t>
      </w:r>
      <w:r w:rsidRPr="001D76BD">
        <w:rPr>
          <w:bCs/>
          <w:lang w:val="en-GB" w:eastAsia="zh-CN"/>
        </w:rPr>
        <w:t>is(are) only applied to unicast PDSCH but not multicast PDSCH.</w:t>
      </w:r>
    </w:p>
    <w:p w14:paraId="5BE519D4" w14:textId="77777777" w:rsidR="00976988" w:rsidRDefault="00976988" w:rsidP="00976988">
      <w:pPr>
        <w:widowControl w:val="0"/>
        <w:spacing w:after="120"/>
        <w:jc w:val="both"/>
        <w:rPr>
          <w:lang w:eastAsia="zh-CN"/>
        </w:rPr>
      </w:pPr>
    </w:p>
    <w:p w14:paraId="7F1CD3EC" w14:textId="77777777" w:rsidR="00976988" w:rsidRPr="001820A8" w:rsidRDefault="00976988" w:rsidP="00976988">
      <w:pPr>
        <w:rPr>
          <w:lang w:val="en-GB" w:eastAsia="zh-CN"/>
        </w:rPr>
      </w:pPr>
      <w:r>
        <w:rPr>
          <w:b/>
          <w:bCs/>
          <w:highlight w:val="yellow"/>
          <w:lang w:val="en-GB" w:eastAsia="zh-CN"/>
        </w:rPr>
        <w:t>Initial</w:t>
      </w:r>
      <w:r w:rsidRPr="001820A8">
        <w:rPr>
          <w:b/>
          <w:bCs/>
          <w:highlight w:val="yellow"/>
          <w:lang w:val="en-GB" w:eastAsia="zh-CN"/>
        </w:rPr>
        <w:t xml:space="preserve"> </w:t>
      </w:r>
      <w:r>
        <w:rPr>
          <w:b/>
          <w:bCs/>
          <w:highlight w:val="yellow"/>
          <w:lang w:val="en-GB" w:eastAsia="zh-CN"/>
        </w:rPr>
        <w:t>proposal</w:t>
      </w:r>
      <w:r w:rsidRPr="001820A8">
        <w:rPr>
          <w:b/>
          <w:bCs/>
          <w:highlight w:val="yellow"/>
          <w:lang w:val="en-GB" w:eastAsia="zh-CN"/>
        </w:rPr>
        <w:t xml:space="preserve"> 3-1</w:t>
      </w:r>
      <w:r>
        <w:rPr>
          <w:b/>
          <w:bCs/>
          <w:highlight w:val="yellow"/>
          <w:lang w:val="en-GB" w:eastAsia="zh-CN"/>
        </w:rPr>
        <w:t>d (v2)</w:t>
      </w:r>
      <w:r w:rsidRPr="001820A8">
        <w:rPr>
          <w:b/>
          <w:bCs/>
          <w:highlight w:val="yellow"/>
          <w:lang w:val="en-GB" w:eastAsia="zh-CN"/>
        </w:rPr>
        <w:t>:</w:t>
      </w:r>
      <w:r w:rsidRPr="001820A8">
        <w:rPr>
          <w:lang w:val="en-GB" w:eastAsia="zh-CN"/>
        </w:rPr>
        <w:t xml:space="preserve"> </w:t>
      </w:r>
    </w:p>
    <w:p w14:paraId="0FFAF2E2" w14:textId="77777777" w:rsidR="00976988" w:rsidRPr="00A87371" w:rsidRDefault="00976988" w:rsidP="00976988">
      <w:pPr>
        <w:widowControl w:val="0"/>
        <w:spacing w:after="120"/>
        <w:jc w:val="both"/>
        <w:rPr>
          <w:lang w:eastAsia="zh-CN"/>
        </w:rPr>
      </w:pPr>
      <w:r w:rsidRPr="00A87371">
        <w:rPr>
          <w:lang w:eastAsia="zh-CN"/>
        </w:rPr>
        <w:t>For multicast RRC_CONNECTED UEs,</w:t>
      </w:r>
      <w:r w:rsidRPr="00A87371">
        <w:t xml:space="preserve"> </w:t>
      </w:r>
      <w:proofErr w:type="spellStart"/>
      <w:r w:rsidRPr="00A87371">
        <w:rPr>
          <w:bCs/>
          <w:i/>
        </w:rPr>
        <w:t>sp</w:t>
      </w:r>
      <w:proofErr w:type="spellEnd"/>
      <w:r w:rsidRPr="00A87371">
        <w:rPr>
          <w:bCs/>
          <w:i/>
        </w:rPr>
        <w:t>-ZP-CSI-RS-</w:t>
      </w:r>
      <w:proofErr w:type="spellStart"/>
      <w:r w:rsidRPr="00A87371">
        <w:rPr>
          <w:bCs/>
          <w:i/>
        </w:rPr>
        <w:t>ResourceSetsToAddModList</w:t>
      </w:r>
      <w:proofErr w:type="spellEnd"/>
      <w:r w:rsidRPr="00A87371">
        <w:rPr>
          <w:lang w:eastAsia="zh-CN"/>
        </w:rPr>
        <w:t xml:space="preserve"> can be configured in </w:t>
      </w:r>
      <w:r w:rsidRPr="00A87371">
        <w:rPr>
          <w:i/>
          <w:iCs/>
          <w:lang w:eastAsia="zh-CN"/>
        </w:rPr>
        <w:t>PDSCH-Config-Multicast</w:t>
      </w:r>
      <w:r w:rsidRPr="00A87371">
        <w:rPr>
          <w:lang w:eastAsia="zh-CN"/>
        </w:rPr>
        <w:t xml:space="preserve"> for GC-PDSCH rate matching, subject to UE capability. </w:t>
      </w:r>
      <w:r w:rsidRPr="00A87371">
        <w:rPr>
          <w:iCs/>
        </w:rPr>
        <w:t>For PDSCH resource mapping with RE symbol level granularity,</w:t>
      </w:r>
    </w:p>
    <w:p w14:paraId="29447C2E" w14:textId="77777777" w:rsidR="00976988" w:rsidRPr="00A87371" w:rsidRDefault="00976988" w:rsidP="00976988">
      <w:pPr>
        <w:pStyle w:val="ListParagraph"/>
        <w:numPr>
          <w:ilvl w:val="0"/>
          <w:numId w:val="42"/>
        </w:numPr>
        <w:overflowPunct w:val="0"/>
        <w:autoSpaceDE w:val="0"/>
        <w:autoSpaceDN w:val="0"/>
        <w:adjustRightInd w:val="0"/>
        <w:spacing w:after="120"/>
        <w:contextualSpacing/>
        <w:textAlignment w:val="baseline"/>
        <w:rPr>
          <w:lang w:eastAsia="zh-CN"/>
        </w:rPr>
      </w:pPr>
      <w:r w:rsidRPr="00A87371">
        <w:rPr>
          <w:lang w:eastAsia="zh-CN"/>
        </w:rPr>
        <w:t xml:space="preserve">the REs indicated by </w:t>
      </w:r>
      <w:proofErr w:type="spellStart"/>
      <w:r w:rsidRPr="00A87371">
        <w:rPr>
          <w:bCs/>
          <w:i/>
          <w:szCs w:val="20"/>
        </w:rPr>
        <w:t>sp</w:t>
      </w:r>
      <w:proofErr w:type="spellEnd"/>
      <w:r w:rsidRPr="00A87371">
        <w:rPr>
          <w:bCs/>
          <w:i/>
          <w:szCs w:val="20"/>
        </w:rPr>
        <w:t>-ZP-CSI-RS-</w:t>
      </w:r>
      <w:proofErr w:type="spellStart"/>
      <w:r w:rsidRPr="00A87371">
        <w:rPr>
          <w:bCs/>
          <w:i/>
          <w:szCs w:val="20"/>
        </w:rPr>
        <w:t>ResourceSetsToAddModList</w:t>
      </w:r>
      <w:proofErr w:type="spellEnd"/>
      <w:r w:rsidRPr="00A87371">
        <w:rPr>
          <w:lang w:eastAsia="zh-CN"/>
        </w:rPr>
        <w:t xml:space="preserve"> configured in </w:t>
      </w:r>
      <w:r w:rsidRPr="00A87371">
        <w:rPr>
          <w:i/>
          <w:iCs/>
          <w:lang w:eastAsia="zh-CN"/>
        </w:rPr>
        <w:t>PDSCH-Config-Multicast</w:t>
      </w:r>
      <w:r w:rsidRPr="00A87371">
        <w:rPr>
          <w:lang w:eastAsia="zh-CN"/>
        </w:rPr>
        <w:t xml:space="preserve"> are declared as not available for GC-PDSCH when their activation </w:t>
      </w:r>
      <w:r>
        <w:rPr>
          <w:lang w:eastAsia="zh-CN"/>
        </w:rPr>
        <w:t xml:space="preserve">delivered by unicast PDSCH </w:t>
      </w:r>
      <w:r w:rsidRPr="00A87371">
        <w:rPr>
          <w:lang w:eastAsia="zh-CN"/>
        </w:rPr>
        <w:t>is applied.</w:t>
      </w:r>
    </w:p>
    <w:p w14:paraId="435CAD67" w14:textId="77777777" w:rsidR="00976988" w:rsidRPr="00A87371" w:rsidRDefault="00976988" w:rsidP="00976988">
      <w:pPr>
        <w:pStyle w:val="ListParagraph"/>
        <w:numPr>
          <w:ilvl w:val="0"/>
          <w:numId w:val="42"/>
        </w:numPr>
        <w:overflowPunct w:val="0"/>
        <w:autoSpaceDE w:val="0"/>
        <w:autoSpaceDN w:val="0"/>
        <w:adjustRightInd w:val="0"/>
        <w:spacing w:after="120"/>
        <w:contextualSpacing/>
        <w:textAlignment w:val="baseline"/>
        <w:rPr>
          <w:lang w:eastAsia="zh-CN"/>
        </w:rPr>
      </w:pPr>
      <w:proofErr w:type="spellStart"/>
      <w:r w:rsidRPr="00A87371">
        <w:rPr>
          <w:bCs/>
          <w:i/>
          <w:szCs w:val="20"/>
        </w:rPr>
        <w:t>sp</w:t>
      </w:r>
      <w:proofErr w:type="spellEnd"/>
      <w:r w:rsidRPr="00A87371">
        <w:rPr>
          <w:bCs/>
          <w:i/>
          <w:szCs w:val="20"/>
        </w:rPr>
        <w:t>-ZP-CSI-RS-</w:t>
      </w:r>
      <w:proofErr w:type="spellStart"/>
      <w:r w:rsidRPr="00A87371">
        <w:rPr>
          <w:bCs/>
          <w:i/>
          <w:szCs w:val="20"/>
        </w:rPr>
        <w:t>ResourceSetsToAddModList</w:t>
      </w:r>
      <w:proofErr w:type="spellEnd"/>
      <w:r w:rsidRPr="00A87371">
        <w:rPr>
          <w:i/>
          <w:iCs/>
          <w:lang w:eastAsia="zh-CN"/>
        </w:rPr>
        <w:t xml:space="preserve"> </w:t>
      </w:r>
      <w:r w:rsidRPr="00A87371">
        <w:rPr>
          <w:lang w:eastAsia="zh-CN"/>
        </w:rPr>
        <w:t>configured in</w:t>
      </w:r>
      <w:r w:rsidRPr="00A87371">
        <w:rPr>
          <w:i/>
          <w:iCs/>
          <w:lang w:eastAsia="zh-CN"/>
        </w:rPr>
        <w:t xml:space="preserve"> PDSCH-Config</w:t>
      </w:r>
      <w:r w:rsidRPr="00A87371">
        <w:rPr>
          <w:lang w:eastAsia="zh-CN"/>
        </w:rPr>
        <w:t xml:space="preserve"> for unicast do not apply for GC-PDSCHs.</w:t>
      </w:r>
    </w:p>
    <w:p w14:paraId="55752734" w14:textId="77777777" w:rsidR="00976988" w:rsidRPr="00A87371" w:rsidRDefault="00976988" w:rsidP="00976988">
      <w:pPr>
        <w:pStyle w:val="ListParagraph"/>
        <w:numPr>
          <w:ilvl w:val="0"/>
          <w:numId w:val="42"/>
        </w:numPr>
        <w:overflowPunct w:val="0"/>
        <w:autoSpaceDE w:val="0"/>
        <w:autoSpaceDN w:val="0"/>
        <w:adjustRightInd w:val="0"/>
        <w:spacing w:after="120"/>
        <w:contextualSpacing/>
        <w:textAlignment w:val="baseline"/>
        <w:rPr>
          <w:lang w:eastAsia="zh-CN"/>
        </w:rPr>
      </w:pPr>
      <w:proofErr w:type="spellStart"/>
      <w:r w:rsidRPr="00A87371">
        <w:rPr>
          <w:bCs/>
          <w:i/>
          <w:szCs w:val="20"/>
        </w:rPr>
        <w:t>sp</w:t>
      </w:r>
      <w:proofErr w:type="spellEnd"/>
      <w:r w:rsidRPr="00A87371">
        <w:rPr>
          <w:bCs/>
          <w:i/>
          <w:szCs w:val="20"/>
        </w:rPr>
        <w:t>-ZP-CSI-RS-</w:t>
      </w:r>
      <w:proofErr w:type="spellStart"/>
      <w:r w:rsidRPr="00A87371">
        <w:rPr>
          <w:bCs/>
          <w:i/>
          <w:szCs w:val="20"/>
        </w:rPr>
        <w:t>ResourceSetsToAddModList</w:t>
      </w:r>
      <w:proofErr w:type="spellEnd"/>
      <w:r w:rsidRPr="00A87371">
        <w:rPr>
          <w:lang w:eastAsia="zh-CN"/>
        </w:rPr>
        <w:t xml:space="preserve"> in </w:t>
      </w:r>
      <w:r w:rsidRPr="00A87371">
        <w:rPr>
          <w:i/>
          <w:iCs/>
          <w:lang w:eastAsia="zh-CN"/>
        </w:rPr>
        <w:t>PDSCH-Config-Multicast</w:t>
      </w:r>
      <w:r w:rsidRPr="00A87371">
        <w:rPr>
          <w:lang w:eastAsia="zh-CN"/>
        </w:rPr>
        <w:t xml:space="preserve"> for multicast do not apply for unicast PDSCHs.</w:t>
      </w:r>
    </w:p>
    <w:p w14:paraId="0A6DC71E" w14:textId="77777777" w:rsidR="00976988" w:rsidRDefault="00976988" w:rsidP="00976988">
      <w:pPr>
        <w:widowControl w:val="0"/>
        <w:spacing w:after="120"/>
        <w:jc w:val="both"/>
        <w:rPr>
          <w:lang w:eastAsia="zh-CN"/>
        </w:rPr>
      </w:pPr>
    </w:p>
    <w:p w14:paraId="307C797B" w14:textId="77777777" w:rsidR="00976988" w:rsidRPr="001820A8" w:rsidRDefault="00976988" w:rsidP="00976988">
      <w:pPr>
        <w:rPr>
          <w:b/>
          <w:bCs/>
          <w:lang w:val="en-GB" w:eastAsia="zh-CN"/>
        </w:rPr>
      </w:pPr>
      <w:r w:rsidRPr="001820A8">
        <w:rPr>
          <w:b/>
          <w:bCs/>
          <w:highlight w:val="yellow"/>
          <w:lang w:val="en-GB" w:eastAsia="zh-CN"/>
        </w:rPr>
        <w:t>Initial proposal 3-2a:</w:t>
      </w:r>
    </w:p>
    <w:p w14:paraId="324D2446" w14:textId="77777777" w:rsidR="00976988" w:rsidRPr="001820A8" w:rsidRDefault="00976988" w:rsidP="00976988">
      <w:pPr>
        <w:rPr>
          <w:bCs/>
          <w:lang w:val="en-GB" w:eastAsia="zh-CN"/>
        </w:rPr>
      </w:pPr>
      <w:r w:rsidRPr="001820A8">
        <w:rPr>
          <w:bCs/>
          <w:lang w:val="en-GB" w:eastAsia="zh-CN"/>
        </w:rPr>
        <w:t>For TCI states activation/deactivation for multicast GC-PDSCH, Alt-1 is supported.</w:t>
      </w:r>
    </w:p>
    <w:p w14:paraId="54755AEF" w14:textId="77777777" w:rsidR="00976988" w:rsidRPr="001820A8" w:rsidRDefault="00976988" w:rsidP="00976988">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352E63EF" w14:textId="77777777" w:rsidR="00976988" w:rsidRPr="001820A8" w:rsidRDefault="00976988" w:rsidP="00976988">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4FBC8AE2" w14:textId="77777777" w:rsidR="00976988" w:rsidRDefault="00976988" w:rsidP="00976988">
      <w:pPr>
        <w:widowControl w:val="0"/>
        <w:spacing w:after="120"/>
        <w:jc w:val="both"/>
        <w:rPr>
          <w:lang w:eastAsia="zh-CN"/>
        </w:rPr>
      </w:pPr>
    </w:p>
    <w:p w14:paraId="0F28EFBF" w14:textId="77777777" w:rsidR="00976988" w:rsidRPr="007B4E3E" w:rsidRDefault="00976988" w:rsidP="00976988">
      <w:pPr>
        <w:widowControl w:val="0"/>
        <w:spacing w:after="120"/>
        <w:rPr>
          <w:b/>
          <w:bCs/>
          <w:iCs/>
          <w:highlight w:val="yellow"/>
          <w:lang w:eastAsia="zh-CN"/>
        </w:rPr>
      </w:pPr>
      <w:r w:rsidRPr="007B4E3E">
        <w:rPr>
          <w:b/>
          <w:bCs/>
          <w:iCs/>
          <w:highlight w:val="yellow"/>
          <w:lang w:eastAsia="zh-CN"/>
        </w:rPr>
        <w:t>Updated proposal 5-2a</w:t>
      </w:r>
      <w:r>
        <w:rPr>
          <w:b/>
          <w:bCs/>
          <w:iCs/>
          <w:highlight w:val="yellow"/>
          <w:lang w:eastAsia="zh-CN"/>
        </w:rPr>
        <w:t xml:space="preserve"> (v3)</w:t>
      </w:r>
      <w:r w:rsidRPr="007B4E3E">
        <w:rPr>
          <w:b/>
          <w:bCs/>
          <w:iCs/>
          <w:highlight w:val="yellow"/>
          <w:lang w:eastAsia="zh-CN"/>
        </w:rPr>
        <w:t>:</w:t>
      </w:r>
    </w:p>
    <w:p w14:paraId="30823E97" w14:textId="77777777" w:rsidR="00976988" w:rsidRDefault="00976988" w:rsidP="00976988">
      <w:pPr>
        <w:pStyle w:val="Caption"/>
        <w:rPr>
          <w:rFonts w:eastAsia="Batang"/>
          <w:b w:val="0"/>
          <w:bCs w:val="0"/>
          <w:iCs/>
          <w:szCs w:val="24"/>
          <w:lang w:eastAsia="x-none"/>
        </w:rPr>
      </w:pPr>
      <w:r w:rsidRPr="007B4E3E">
        <w:rPr>
          <w:rFonts w:eastAsia="Batang"/>
          <w:b w:val="0"/>
          <w:bCs w:val="0"/>
          <w:iCs/>
          <w:szCs w:val="24"/>
          <w:lang w:eastAsia="zh-CN"/>
        </w:rPr>
        <w:t xml:space="preserve">If a UE supports FDM reception </w:t>
      </w:r>
      <w:r w:rsidRPr="007B4E3E">
        <w:rPr>
          <w:b w:val="0"/>
          <w:bCs w:val="0"/>
          <w:iCs/>
          <w:color w:val="000000"/>
        </w:rPr>
        <w:t>between unicast PDSCH and multicast PDSCH in a slot,</w:t>
      </w:r>
      <w:r w:rsidRPr="007B4E3E">
        <w:rPr>
          <w:rFonts w:eastAsia="Batang"/>
          <w:b w:val="0"/>
          <w:bCs w:val="0"/>
          <w:iCs/>
          <w:szCs w:val="24"/>
          <w:lang w:eastAsia="x-none"/>
        </w:rPr>
        <w:t xml:space="preserve"> and if more than one PDSCH on a serving cell each without a corresponding PDCCH transmission are in a slot</w:t>
      </w:r>
      <w:r>
        <w:rPr>
          <w:rFonts w:eastAsia="Batang"/>
          <w:b w:val="0"/>
          <w:bCs w:val="0"/>
          <w:iCs/>
          <w:szCs w:val="24"/>
          <w:lang w:eastAsia="x-none"/>
        </w:rPr>
        <w:t>,</w:t>
      </w:r>
      <w:r w:rsidRPr="007B4E3E">
        <w:rPr>
          <w:rFonts w:eastAsia="Batang"/>
          <w:b w:val="0"/>
          <w:bCs w:val="0"/>
          <w:iCs/>
          <w:szCs w:val="24"/>
          <w:lang w:eastAsia="x-none"/>
        </w:rPr>
        <w:t xml:space="preserve"> </w:t>
      </w:r>
    </w:p>
    <w:p w14:paraId="0FA7F648" w14:textId="77777777" w:rsidR="00976988" w:rsidRDefault="00976988" w:rsidP="00976988">
      <w:pPr>
        <w:pStyle w:val="Caption"/>
        <w:numPr>
          <w:ilvl w:val="0"/>
          <w:numId w:val="191"/>
        </w:numPr>
        <w:rPr>
          <w:rFonts w:eastAsia="Batang"/>
          <w:b w:val="0"/>
          <w:bCs w:val="0"/>
          <w:i/>
          <w:szCs w:val="24"/>
          <w:lang w:eastAsia="zh-CN"/>
        </w:rPr>
      </w:pPr>
      <w:r>
        <w:rPr>
          <w:rFonts w:eastAsia="Batang"/>
          <w:b w:val="0"/>
          <w:bCs w:val="0"/>
          <w:iCs/>
          <w:szCs w:val="24"/>
          <w:lang w:eastAsia="x-none"/>
        </w:rPr>
        <w:t xml:space="preserve">if the </w:t>
      </w:r>
      <w:r w:rsidRPr="007B4E3E">
        <w:rPr>
          <w:rFonts w:eastAsia="Batang"/>
          <w:b w:val="0"/>
          <w:bCs w:val="0"/>
          <w:iCs/>
          <w:szCs w:val="24"/>
          <w:lang w:eastAsia="x-none"/>
        </w:rPr>
        <w:t>PDSCH</w:t>
      </w:r>
      <w:r>
        <w:rPr>
          <w:rFonts w:eastAsia="Batang"/>
          <w:b w:val="0"/>
          <w:bCs w:val="0"/>
          <w:iCs/>
          <w:szCs w:val="24"/>
          <w:lang w:eastAsia="x-none"/>
        </w:rPr>
        <w:t>s</w:t>
      </w:r>
      <w:r w:rsidRPr="007B4E3E">
        <w:rPr>
          <w:rFonts w:eastAsia="Batang"/>
          <w:b w:val="0"/>
          <w:bCs w:val="0"/>
          <w:iCs/>
          <w:szCs w:val="24"/>
          <w:lang w:eastAsia="x-none"/>
        </w:rPr>
        <w:t xml:space="preserve"> </w:t>
      </w:r>
      <w:r>
        <w:rPr>
          <w:rFonts w:eastAsia="Batang"/>
          <w:b w:val="0"/>
          <w:bCs w:val="0"/>
          <w:iCs/>
          <w:szCs w:val="24"/>
          <w:lang w:eastAsia="x-none"/>
        </w:rPr>
        <w:t xml:space="preserve">include both unicast PDSCH(s) and </w:t>
      </w:r>
      <w:r w:rsidRPr="00121E98">
        <w:rPr>
          <w:rFonts w:eastAsia="Batang"/>
          <w:b w:val="0"/>
          <w:bCs w:val="0"/>
          <w:iCs/>
          <w:szCs w:val="24"/>
          <w:lang w:eastAsia="zh-CN"/>
        </w:rPr>
        <w:t>multicast PDSCH</w:t>
      </w:r>
      <w:r>
        <w:rPr>
          <w:rFonts w:eastAsia="Batang"/>
          <w:b w:val="0"/>
          <w:bCs w:val="0"/>
          <w:iCs/>
          <w:szCs w:val="24"/>
          <w:lang w:eastAsia="zh-CN"/>
        </w:rPr>
        <w:t>(s)</w:t>
      </w:r>
      <w:r w:rsidRPr="00121E98">
        <w:rPr>
          <w:rFonts w:eastAsia="Batang"/>
          <w:b w:val="0"/>
          <w:bCs w:val="0"/>
          <w:iCs/>
          <w:szCs w:val="24"/>
          <w:lang w:eastAsia="zh-CN"/>
        </w:rPr>
        <w:t>, the UE resolves collisions among unicast SPS PDSCHs resulting in one unicast SPS PDSCH and collisions among multicast SPS PDSCHs resulting in one multicast SPS PDSCH as in Rel-16, respectively. If the resulting unicast SPS PDSCH and multicast SPS PDSCH overla</w:t>
      </w:r>
      <w:r w:rsidRPr="00453B4B">
        <w:rPr>
          <w:rFonts w:eastAsia="Batang"/>
          <w:b w:val="0"/>
          <w:bCs w:val="0"/>
          <w:iCs/>
          <w:szCs w:val="24"/>
          <w:lang w:eastAsia="zh-CN"/>
        </w:rPr>
        <w:t>p in both time and fr</w:t>
      </w:r>
      <w:r w:rsidRPr="00121E98">
        <w:rPr>
          <w:rFonts w:eastAsia="Batang"/>
          <w:b w:val="0"/>
          <w:bCs w:val="0"/>
          <w:iCs/>
          <w:szCs w:val="24"/>
          <w:lang w:eastAsia="zh-CN"/>
        </w:rPr>
        <w:t xml:space="preserve">equency, the UE receives the one </w:t>
      </w:r>
      <w:r w:rsidRPr="00121E98">
        <w:rPr>
          <w:b w:val="0"/>
          <w:bCs w:val="0"/>
          <w:iCs/>
        </w:rPr>
        <w:t xml:space="preserve">with lower configured </w:t>
      </w:r>
      <w:proofErr w:type="spellStart"/>
      <w:r w:rsidRPr="00121E98">
        <w:rPr>
          <w:b w:val="0"/>
          <w:bCs w:val="0"/>
          <w:i/>
        </w:rPr>
        <w:t>sps-ConfigIndex</w:t>
      </w:r>
      <w:proofErr w:type="spellEnd"/>
      <w:r w:rsidRPr="00121E98">
        <w:rPr>
          <w:rFonts w:eastAsia="Batang"/>
          <w:b w:val="0"/>
          <w:bCs w:val="0"/>
          <w:iCs/>
          <w:szCs w:val="24"/>
          <w:lang w:eastAsia="zh-CN"/>
        </w:rPr>
        <w:t>; else, the UE receives both PDSCHs</w:t>
      </w:r>
      <w:r w:rsidRPr="00121E98">
        <w:rPr>
          <w:rFonts w:eastAsia="Batang"/>
          <w:b w:val="0"/>
          <w:bCs w:val="0"/>
          <w:i/>
          <w:szCs w:val="24"/>
          <w:lang w:eastAsia="zh-CN"/>
        </w:rPr>
        <w:t>.</w:t>
      </w:r>
    </w:p>
    <w:p w14:paraId="399FF050" w14:textId="77777777" w:rsidR="00976988" w:rsidRPr="00121E98" w:rsidRDefault="00976988" w:rsidP="00976988">
      <w:pPr>
        <w:pStyle w:val="ListParagraph"/>
        <w:numPr>
          <w:ilvl w:val="0"/>
          <w:numId w:val="191"/>
        </w:numPr>
        <w:rPr>
          <w:lang w:eastAsia="zh-CN"/>
        </w:rPr>
      </w:pPr>
      <w:r>
        <w:rPr>
          <w:rFonts w:eastAsiaTheme="minorEastAsia"/>
          <w:lang w:eastAsia="zh-CN"/>
        </w:rPr>
        <w:t>if the PDSCHs only include unicast PDSCH(s) or only include multicast PDSCH(s), the legacy procedure is applied.</w:t>
      </w:r>
    </w:p>
    <w:p w14:paraId="47D303D4" w14:textId="77777777" w:rsidR="00976988" w:rsidRPr="000C5CE0" w:rsidRDefault="00976988" w:rsidP="00976988">
      <w:pPr>
        <w:widowControl w:val="0"/>
        <w:spacing w:after="120"/>
        <w:jc w:val="both"/>
        <w:rPr>
          <w:lang w:eastAsia="zh-CN"/>
        </w:rPr>
      </w:pPr>
    </w:p>
    <w:p w14:paraId="0546C2E5" w14:textId="77777777" w:rsidR="00976988" w:rsidRPr="001820A8" w:rsidRDefault="00976988" w:rsidP="00976988">
      <w:pPr>
        <w:rPr>
          <w:b/>
          <w:bCs/>
          <w:lang w:eastAsia="zh-CN"/>
        </w:rPr>
      </w:pPr>
      <w:r>
        <w:rPr>
          <w:b/>
          <w:bCs/>
          <w:highlight w:val="yellow"/>
          <w:lang w:eastAsia="zh-CN"/>
        </w:rPr>
        <w:t>Updated</w:t>
      </w:r>
      <w:r w:rsidRPr="001820A8">
        <w:rPr>
          <w:b/>
          <w:bCs/>
          <w:highlight w:val="yellow"/>
          <w:lang w:eastAsia="zh-CN"/>
        </w:rPr>
        <w:t xml:space="preserve">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06AF8DBB" w14:textId="77777777" w:rsidR="00976988" w:rsidRPr="00446A4A" w:rsidRDefault="00976988" w:rsidP="00976988">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17DCFDCD" w14:textId="77777777" w:rsidR="00976988" w:rsidRPr="001820A8" w:rsidRDefault="00976988" w:rsidP="00976988">
      <w:pPr>
        <w:rPr>
          <w:color w:val="FF0000"/>
        </w:rPr>
      </w:pPr>
      <w:r w:rsidRPr="001820A8">
        <w:rPr>
          <w:color w:val="FF0000"/>
        </w:rPr>
        <w:t>----------------- Start of TP ----------------</w:t>
      </w:r>
    </w:p>
    <w:p w14:paraId="14016429" w14:textId="77777777" w:rsidR="00976988" w:rsidRPr="001820A8" w:rsidRDefault="00976988" w:rsidP="00976988">
      <w:pPr>
        <w:rPr>
          <w:lang w:eastAsia="zh-CN"/>
        </w:rPr>
      </w:pPr>
      <w:r w:rsidRPr="001820A8">
        <w:rPr>
          <w:lang w:eastAsia="zh-CN"/>
        </w:rPr>
        <w:t>10.1</w:t>
      </w:r>
      <w:r w:rsidRPr="001820A8">
        <w:rPr>
          <w:lang w:eastAsia="zh-CN"/>
        </w:rPr>
        <w:tab/>
        <w:t>UE procedure for determining physical downlink control channel assignment</w:t>
      </w:r>
    </w:p>
    <w:p w14:paraId="146C45B3" w14:textId="77777777" w:rsidR="00976988" w:rsidRPr="001820A8" w:rsidRDefault="00976988" w:rsidP="00976988">
      <w:pPr>
        <w:jc w:val="center"/>
        <w:rPr>
          <w:sz w:val="24"/>
        </w:rPr>
      </w:pPr>
      <w:r w:rsidRPr="001820A8">
        <w:rPr>
          <w:b/>
          <w:bCs/>
          <w:color w:val="0070C0"/>
        </w:rPr>
        <w:t>&lt;</w:t>
      </w:r>
      <w:r w:rsidRPr="001820A8">
        <w:rPr>
          <w:color w:val="0070C0"/>
        </w:rPr>
        <w:t>Unchanged text is omitted&gt;</w:t>
      </w:r>
    </w:p>
    <w:p w14:paraId="18BA9E79" w14:textId="77777777" w:rsidR="00976988" w:rsidRPr="001820A8" w:rsidRDefault="00976988" w:rsidP="00976988">
      <w:pPr>
        <w:rPr>
          <w:rFonts w:eastAsia="MS Mincho"/>
          <w:lang w:eastAsia="ja-JP"/>
        </w:rPr>
      </w:pPr>
      <w:r w:rsidRPr="001820A8">
        <w:rPr>
          <w:lang w:eastAsia="ja-JP"/>
        </w:rPr>
        <w:t xml:space="preserve">For a scheduled cell and at any time, </w:t>
      </w:r>
      <w:r w:rsidRPr="00F60517">
        <w:rPr>
          <w:color w:val="FF0000"/>
          <w:u w:val="single"/>
          <w:lang w:eastAsia="ja-JP"/>
        </w:rPr>
        <w:t xml:space="preserve">if a UE is provided a C-RNTI, </w:t>
      </w:r>
      <w:proofErr w:type="spellStart"/>
      <w:r w:rsidRPr="00F60517">
        <w:rPr>
          <w:strike/>
          <w:color w:val="FF0000"/>
          <w:lang w:eastAsia="ja-JP"/>
        </w:rPr>
        <w:t>a</w:t>
      </w:r>
      <w:r w:rsidRPr="00F60517">
        <w:rPr>
          <w:color w:val="FF0000"/>
          <w:u w:val="single"/>
          <w:lang w:eastAsia="ja-JP"/>
        </w:rPr>
        <w:t>the</w:t>
      </w:r>
      <w:proofErr w:type="spellEnd"/>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4A5E5582" w14:textId="77777777" w:rsidR="00976988" w:rsidRPr="001820A8" w:rsidRDefault="00976988" w:rsidP="00976988">
      <w:pPr>
        <w:jc w:val="center"/>
        <w:rPr>
          <w:sz w:val="24"/>
        </w:rPr>
      </w:pPr>
      <w:r w:rsidRPr="001820A8">
        <w:rPr>
          <w:b/>
          <w:bCs/>
          <w:color w:val="0070C0"/>
        </w:rPr>
        <w:t>&lt;</w:t>
      </w:r>
      <w:r w:rsidRPr="001820A8">
        <w:rPr>
          <w:color w:val="0070C0"/>
        </w:rPr>
        <w:t>Unchanged text is omitted&gt;</w:t>
      </w:r>
    </w:p>
    <w:p w14:paraId="200335FE" w14:textId="77777777" w:rsidR="00976988" w:rsidRPr="001820A8" w:rsidRDefault="00976988" w:rsidP="00976988">
      <w:pPr>
        <w:rPr>
          <w:b/>
          <w:szCs w:val="16"/>
          <w:lang w:eastAsia="zh-CN"/>
        </w:rPr>
      </w:pPr>
      <w:r w:rsidRPr="001820A8">
        <w:rPr>
          <w:color w:val="FF0000"/>
        </w:rPr>
        <w:t>----------------- End of TP ----------------</w:t>
      </w:r>
    </w:p>
    <w:p w14:paraId="363B1BFA" w14:textId="77777777" w:rsidR="00976988" w:rsidRPr="001820A8" w:rsidRDefault="00976988" w:rsidP="00976988">
      <w:pPr>
        <w:rPr>
          <w:rFonts w:eastAsia="MS Mincho"/>
          <w:lang w:eastAsia="ja-JP"/>
        </w:rPr>
      </w:pPr>
    </w:p>
    <w:p w14:paraId="14AD2355" w14:textId="77777777" w:rsidR="00976988" w:rsidRPr="001820A8" w:rsidRDefault="00976988" w:rsidP="00976988">
      <w:pPr>
        <w:rPr>
          <w:b/>
          <w:bCs/>
          <w:lang w:eastAsia="zh-CN"/>
        </w:rPr>
      </w:pPr>
      <w:r w:rsidRPr="001820A8">
        <w:rPr>
          <w:b/>
          <w:bCs/>
          <w:highlight w:val="yellow"/>
          <w:lang w:eastAsia="zh-CN"/>
        </w:rPr>
        <w:lastRenderedPageBreak/>
        <w:t>Initial TP 2-6-4:</w:t>
      </w:r>
      <w:r w:rsidRPr="001820A8">
        <w:rPr>
          <w:b/>
          <w:bCs/>
          <w:lang w:eastAsia="zh-CN"/>
        </w:rPr>
        <w:t xml:space="preserve"> </w:t>
      </w:r>
    </w:p>
    <w:p w14:paraId="513141BB" w14:textId="77777777" w:rsidR="00976988" w:rsidRPr="001820A8" w:rsidRDefault="00976988" w:rsidP="00976988">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9B37235" w14:textId="77777777" w:rsidR="00976988" w:rsidRPr="001820A8" w:rsidRDefault="00976988" w:rsidP="00976988">
      <w:pPr>
        <w:rPr>
          <w:color w:val="FF0000"/>
        </w:rPr>
      </w:pPr>
      <w:r w:rsidRPr="001820A8">
        <w:rPr>
          <w:color w:val="FF0000"/>
        </w:rPr>
        <w:t>----------------- Start of TP ----------------</w:t>
      </w:r>
    </w:p>
    <w:p w14:paraId="24313BD7" w14:textId="77777777" w:rsidR="00976988" w:rsidRPr="001820A8" w:rsidRDefault="00976988" w:rsidP="00976988">
      <w:pPr>
        <w:pStyle w:val="BodyText2"/>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0FD15FC1" w14:textId="77777777" w:rsidR="00976988" w:rsidRPr="001820A8" w:rsidRDefault="00976988" w:rsidP="00976988">
      <w:pPr>
        <w:jc w:val="center"/>
      </w:pPr>
      <w:r w:rsidRPr="001820A8">
        <w:rPr>
          <w:b/>
          <w:bCs/>
          <w:color w:val="0070C0"/>
        </w:rPr>
        <w:t>&lt;</w:t>
      </w:r>
      <w:r w:rsidRPr="001820A8">
        <w:rPr>
          <w:color w:val="0070C0"/>
        </w:rPr>
        <w:t>Unchanged text is omitted&gt;</w:t>
      </w:r>
    </w:p>
    <w:p w14:paraId="6E532EE0" w14:textId="77777777" w:rsidR="00976988" w:rsidRPr="001820A8" w:rsidRDefault="00976988" w:rsidP="00976988">
      <w:r w:rsidRPr="001820A8">
        <w:t>A set of PDCCH candidates for a UE to monitor is defined in terms of PDCCH search space sets. A search space set can be a CSS set or a USS set. A UE monitors PDCCH candidates in one or more of the following search spaces sets</w:t>
      </w:r>
    </w:p>
    <w:p w14:paraId="083A3752" w14:textId="77777777" w:rsidR="00976988" w:rsidRPr="001820A8" w:rsidRDefault="00976988" w:rsidP="00976988">
      <w:pPr>
        <w:pStyle w:val="B1"/>
        <w:rPr>
          <w:lang w:eastAsia="zh-CN"/>
        </w:rPr>
      </w:pPr>
      <w:r w:rsidRPr="001820A8">
        <w:t>-</w:t>
      </w:r>
      <w:r w:rsidRPr="001820A8">
        <w:tab/>
        <w:t>a Type0-PDCCH CSS set on the primary cell of the MCG</w:t>
      </w:r>
      <w:r w:rsidRPr="001820A8">
        <w:rPr>
          <w:lang w:eastAsia="zh-CN"/>
        </w:rPr>
        <w:t xml:space="preserve"> configured by</w:t>
      </w:r>
    </w:p>
    <w:p w14:paraId="3C6906A7" w14:textId="77777777" w:rsidR="00976988" w:rsidRPr="001820A8" w:rsidRDefault="00976988" w:rsidP="00976988">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2431018C" w14:textId="77777777" w:rsidR="00976988" w:rsidRPr="001820A8" w:rsidRDefault="00976988" w:rsidP="00976988">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07151947" w14:textId="77777777" w:rsidR="00976988" w:rsidRPr="001820A8" w:rsidRDefault="00976988" w:rsidP="00976988">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F775BDC" w14:textId="77777777" w:rsidR="00976988" w:rsidRPr="001820A8" w:rsidRDefault="00976988" w:rsidP="00976988">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310BE110" w14:textId="77777777" w:rsidR="00976988" w:rsidRPr="001820A8" w:rsidRDefault="00976988" w:rsidP="00976988">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2FC5E9FF" w14:textId="77777777" w:rsidR="00976988" w:rsidRPr="001820A8" w:rsidRDefault="00976988" w:rsidP="00976988">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56AEA48A" w14:textId="77777777" w:rsidR="00976988" w:rsidRPr="001820A8" w:rsidRDefault="00976988" w:rsidP="00976988">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04EB3839" w14:textId="77777777" w:rsidR="00976988" w:rsidRPr="001820A8" w:rsidRDefault="00976988" w:rsidP="00976988">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4ED8A05F" w14:textId="77777777" w:rsidR="00976988" w:rsidRPr="001820A8" w:rsidRDefault="00976988" w:rsidP="00976988">
      <w:pPr>
        <w:pStyle w:val="B1"/>
        <w:rPr>
          <w:lang w:eastAsia="zh-CN"/>
        </w:rPr>
      </w:pPr>
      <w:r w:rsidRPr="001820A8">
        <w:t>-</w:t>
      </w:r>
      <w:r w:rsidRPr="001820A8">
        <w:tab/>
        <w:t xml:space="preserve">a Type3-PDCCH CSS set </w:t>
      </w:r>
      <w:r w:rsidRPr="001820A8">
        <w:rPr>
          <w:lang w:eastAsia="zh-CN"/>
        </w:rPr>
        <w:t xml:space="preserve">configured by </w:t>
      </w:r>
    </w:p>
    <w:p w14:paraId="678D4928" w14:textId="77777777" w:rsidR="00976988" w:rsidRPr="001820A8" w:rsidRDefault="00976988" w:rsidP="00976988">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323C6BE8" w14:textId="77777777" w:rsidR="00976988" w:rsidRPr="001820A8" w:rsidRDefault="00976988" w:rsidP="00976988">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53047E18" w14:textId="77777777" w:rsidR="00976988" w:rsidRPr="001820A8" w:rsidRDefault="00976988" w:rsidP="00976988">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6E663E40" w14:textId="77777777" w:rsidR="00976988" w:rsidRPr="001820A8" w:rsidRDefault="00976988" w:rsidP="00976988">
      <w:pPr>
        <w:jc w:val="center"/>
        <w:rPr>
          <w:sz w:val="24"/>
        </w:rPr>
      </w:pPr>
      <w:r w:rsidRPr="001820A8">
        <w:rPr>
          <w:b/>
          <w:bCs/>
          <w:color w:val="0070C0"/>
        </w:rPr>
        <w:t>&lt;</w:t>
      </w:r>
      <w:r w:rsidRPr="001820A8">
        <w:rPr>
          <w:color w:val="0070C0"/>
        </w:rPr>
        <w:t>Unchanged text is omitted&gt;</w:t>
      </w:r>
    </w:p>
    <w:p w14:paraId="636F0DCA" w14:textId="77777777" w:rsidR="00976988" w:rsidRPr="001820A8" w:rsidRDefault="00976988" w:rsidP="00976988">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Pr="001820A8">
        <w:rPr>
          <w:i/>
          <w:iCs/>
          <w:color w:val="FF0000"/>
          <w:u w:val="single"/>
        </w:rPr>
        <w:t>Broadcast</w:t>
      </w:r>
      <w:proofErr w:type="spellEnd"/>
      <w:r w:rsidRPr="001820A8">
        <w:t xml:space="preserve"> </w:t>
      </w:r>
      <w:r w:rsidRPr="001820A8">
        <w:rPr>
          <w:strike/>
          <w:color w:val="FF0000"/>
        </w:rPr>
        <w:t>for Type0B-PDCCH CSS set</w:t>
      </w:r>
      <w:r w:rsidRPr="001820A8">
        <w:t xml:space="preserve">, the UE monitors PDCCH for </w:t>
      </w:r>
      <w:proofErr w:type="spellStart"/>
      <w:r w:rsidRPr="001820A8">
        <w:rPr>
          <w:i/>
          <w:iCs/>
          <w:color w:val="FF0000"/>
        </w:rPr>
        <w:t>searchSpace</w:t>
      </w:r>
      <w:r w:rsidRPr="001820A8">
        <w:rPr>
          <w:i/>
          <w:iCs/>
          <w:color w:val="FF0000"/>
          <w:u w:val="single"/>
        </w:rPr>
        <w:t>Broadcast</w:t>
      </w:r>
      <w:proofErr w:type="spellEnd"/>
      <w:r w:rsidRPr="001820A8">
        <w:t xml:space="preserve"> </w:t>
      </w:r>
      <w:r w:rsidRPr="001820A8">
        <w:rPr>
          <w:strike/>
          <w:color w:val="FF0000"/>
        </w:rPr>
        <w:t xml:space="preserve">for Type0B-PDCCH CSS set </w:t>
      </w:r>
      <w:r w:rsidRPr="001820A8">
        <w:t xml:space="preserve">on the active DL BWP. </w:t>
      </w:r>
    </w:p>
    <w:p w14:paraId="3670F7FE" w14:textId="77777777" w:rsidR="00976988" w:rsidRPr="001820A8" w:rsidRDefault="00976988" w:rsidP="00976988">
      <w:pPr>
        <w:jc w:val="center"/>
        <w:rPr>
          <w:sz w:val="24"/>
        </w:rPr>
      </w:pPr>
      <w:r w:rsidRPr="001820A8">
        <w:rPr>
          <w:b/>
          <w:bCs/>
          <w:color w:val="0070C0"/>
        </w:rPr>
        <w:t>&lt;</w:t>
      </w:r>
      <w:r w:rsidRPr="001820A8">
        <w:rPr>
          <w:color w:val="0070C0"/>
        </w:rPr>
        <w:t>Unchanged text is omitted&gt;</w:t>
      </w:r>
    </w:p>
    <w:p w14:paraId="26E69D8C" w14:textId="77777777" w:rsidR="00976988" w:rsidRPr="001820A8" w:rsidRDefault="00976988" w:rsidP="00976988">
      <w:pPr>
        <w:rPr>
          <w:b/>
          <w:szCs w:val="16"/>
          <w:lang w:eastAsia="zh-CN"/>
        </w:rPr>
      </w:pPr>
      <w:r w:rsidRPr="001820A8">
        <w:rPr>
          <w:color w:val="FF0000"/>
        </w:rPr>
        <w:t>----------------- End of TP ----------------</w:t>
      </w:r>
    </w:p>
    <w:p w14:paraId="7836C844" w14:textId="77777777" w:rsidR="00976988" w:rsidRPr="001820A8" w:rsidRDefault="00976988" w:rsidP="00976988"/>
    <w:p w14:paraId="210A0A12" w14:textId="77777777" w:rsidR="00976988" w:rsidRPr="001820A8" w:rsidRDefault="00976988" w:rsidP="002A6DA9"/>
    <w:p w14:paraId="4B1DC059" w14:textId="77777777" w:rsidR="00F96ED9" w:rsidRPr="001820A8" w:rsidRDefault="000A713B">
      <w:pPr>
        <w:pStyle w:val="Heading1"/>
        <w:numPr>
          <w:ilvl w:val="0"/>
          <w:numId w:val="0"/>
        </w:numPr>
        <w:spacing w:before="480"/>
        <w:ind w:left="432" w:hanging="432"/>
        <w:jc w:val="both"/>
        <w:rPr>
          <w:lang w:val="en-US"/>
        </w:rPr>
      </w:pPr>
      <w:r w:rsidRPr="001820A8">
        <w:rPr>
          <w:lang w:val="en-US"/>
        </w:rPr>
        <w:t>References</w:t>
      </w:r>
      <w:bookmarkStart w:id="368" w:name="_Ref457730460"/>
      <w:bookmarkStart w:id="369" w:name="_Ref450735844"/>
      <w:bookmarkStart w:id="370" w:name="_Ref450342757"/>
      <w:r w:rsidRPr="001820A8">
        <w:rPr>
          <w:lang w:val="en-US"/>
        </w:rPr>
        <w:tab/>
      </w:r>
    </w:p>
    <w:bookmarkEnd w:id="368"/>
    <w:bookmarkEnd w:id="369"/>
    <w:bookmarkEnd w:id="370"/>
    <w:p w14:paraId="4F68EDFF"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RP-193248</w:t>
      </w:r>
      <w:r w:rsidRPr="001820A8">
        <w:rPr>
          <w:rFonts w:eastAsia="SimSun"/>
          <w:szCs w:val="20"/>
          <w:lang w:val="en-GB"/>
        </w:rPr>
        <w:tab/>
        <w:t>New WID proposal: NR Multicast and Broadcast Services</w:t>
      </w:r>
    </w:p>
    <w:p w14:paraId="077F3D69"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RP-201038</w:t>
      </w:r>
      <w:r w:rsidRPr="001820A8">
        <w:rPr>
          <w:rFonts w:eastAsia="SimSun"/>
          <w:szCs w:val="20"/>
          <w:lang w:val="en-GB"/>
        </w:rPr>
        <w:tab/>
        <w:t>Revised WID: Core part: NR multicast and broadcast services</w:t>
      </w:r>
    </w:p>
    <w:p w14:paraId="37639C98"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R1-2200948</w:t>
      </w:r>
      <w:r w:rsidRPr="001820A8">
        <w:rPr>
          <w:rFonts w:eastAsia="SimSun"/>
          <w:szCs w:val="20"/>
          <w:lang w:val="en-GB"/>
        </w:rPr>
        <w:tab/>
        <w:t>Resource configuration and group scheduling for RRC_CONNECTED UEs</w:t>
      </w:r>
      <w:r w:rsidRPr="001820A8">
        <w:rPr>
          <w:rFonts w:eastAsia="SimSun"/>
          <w:szCs w:val="20"/>
          <w:lang w:val="en-GB"/>
        </w:rPr>
        <w:tab/>
        <w:t xml:space="preserve">Huawei, </w:t>
      </w:r>
      <w:proofErr w:type="spellStart"/>
      <w:r w:rsidRPr="001820A8">
        <w:rPr>
          <w:rFonts w:eastAsia="SimSun"/>
          <w:szCs w:val="20"/>
          <w:lang w:val="en-GB"/>
        </w:rPr>
        <w:t>HiSilicon</w:t>
      </w:r>
      <w:proofErr w:type="spellEnd"/>
    </w:p>
    <w:p w14:paraId="037B3695"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R1-2201006</w:t>
      </w:r>
      <w:r w:rsidRPr="001820A8">
        <w:rPr>
          <w:rFonts w:eastAsia="SimSun"/>
          <w:szCs w:val="20"/>
          <w:lang w:val="en-GB"/>
        </w:rPr>
        <w:tab/>
        <w:t xml:space="preserve">Remaining Issues on Group Scheduling Mechanisms for RRC_CONNECTED </w:t>
      </w:r>
      <w:proofErr w:type="spellStart"/>
      <w:r w:rsidRPr="001820A8">
        <w:rPr>
          <w:rFonts w:eastAsia="SimSun"/>
          <w:szCs w:val="20"/>
          <w:lang w:val="en-GB"/>
        </w:rPr>
        <w:t>Ues</w:t>
      </w:r>
      <w:proofErr w:type="spellEnd"/>
      <w:r w:rsidRPr="001820A8">
        <w:rPr>
          <w:rFonts w:eastAsia="SimSun"/>
          <w:szCs w:val="20"/>
          <w:lang w:val="en-GB"/>
        </w:rPr>
        <w:t xml:space="preserve"> supporting MBS</w:t>
      </w:r>
      <w:r w:rsidRPr="001820A8">
        <w:rPr>
          <w:rFonts w:eastAsia="SimSun"/>
          <w:szCs w:val="20"/>
          <w:lang w:val="en-GB"/>
        </w:rPr>
        <w:tab/>
        <w:t>Nokia, Nokia Shanghai Bell</w:t>
      </w:r>
    </w:p>
    <w:p w14:paraId="28E9B0EC"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R1-2201114</w:t>
      </w:r>
      <w:r w:rsidRPr="001820A8">
        <w:rPr>
          <w:rFonts w:eastAsia="SimSun"/>
          <w:szCs w:val="20"/>
          <w:lang w:val="en-GB"/>
        </w:rPr>
        <w:tab/>
        <w:t xml:space="preserve">Remaining issues on mechanisms to support group scheduling for RRC_CONNECTED </w:t>
      </w:r>
      <w:proofErr w:type="spellStart"/>
      <w:r w:rsidRPr="001820A8">
        <w:rPr>
          <w:rFonts w:eastAsia="SimSun"/>
          <w:szCs w:val="20"/>
          <w:lang w:val="en-GB"/>
        </w:rPr>
        <w:t>Ues</w:t>
      </w:r>
      <w:proofErr w:type="spellEnd"/>
      <w:r w:rsidRPr="001820A8">
        <w:rPr>
          <w:rFonts w:eastAsia="SimSun"/>
          <w:szCs w:val="20"/>
          <w:lang w:val="en-GB"/>
        </w:rPr>
        <w:tab/>
        <w:t>vivo</w:t>
      </w:r>
    </w:p>
    <w:p w14:paraId="28350974"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R1-2201170</w:t>
      </w:r>
      <w:r w:rsidRPr="001820A8">
        <w:rPr>
          <w:rFonts w:eastAsia="SimSun"/>
          <w:szCs w:val="20"/>
          <w:lang w:val="en-GB"/>
        </w:rPr>
        <w:tab/>
        <w:t>Maintenance of Mechanisms to Support Group Scheduling for RRC_CONNECTED UEs</w:t>
      </w:r>
      <w:r w:rsidRPr="001820A8">
        <w:rPr>
          <w:rFonts w:eastAsia="SimSun"/>
          <w:szCs w:val="20"/>
          <w:lang w:val="en-GB"/>
        </w:rPr>
        <w:tab/>
        <w:t>ZTE</w:t>
      </w:r>
    </w:p>
    <w:p w14:paraId="15B87811"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R1-2201257</w:t>
      </w:r>
      <w:r w:rsidRPr="001820A8">
        <w:rPr>
          <w:rFonts w:eastAsia="SimSun"/>
          <w:szCs w:val="20"/>
          <w:lang w:val="en-GB"/>
        </w:rPr>
        <w:tab/>
        <w:t>Discussion on remaining issues of group scheduling mechanism for RRC_CONNECTED UEs</w:t>
      </w:r>
      <w:r w:rsidRPr="001820A8">
        <w:rPr>
          <w:rFonts w:eastAsia="SimSun"/>
          <w:szCs w:val="20"/>
          <w:lang w:val="en-GB"/>
        </w:rPr>
        <w:tab/>
        <w:t>OPPO</w:t>
      </w:r>
    </w:p>
    <w:p w14:paraId="60E2DE3E"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R1-2201338</w:t>
      </w:r>
      <w:r w:rsidRPr="001820A8">
        <w:rPr>
          <w:rFonts w:eastAsia="SimSun"/>
          <w:szCs w:val="20"/>
          <w:lang w:val="en-GB"/>
        </w:rPr>
        <w:tab/>
        <w:t xml:space="preserve">Remaining </w:t>
      </w:r>
      <w:proofErr w:type="gramStart"/>
      <w:r w:rsidRPr="001820A8">
        <w:rPr>
          <w:rFonts w:eastAsia="SimSun"/>
          <w:szCs w:val="20"/>
          <w:lang w:val="en-GB"/>
        </w:rPr>
        <w:t>issue  on</w:t>
      </w:r>
      <w:proofErr w:type="gramEnd"/>
      <w:r w:rsidRPr="001820A8">
        <w:rPr>
          <w:rFonts w:eastAsia="SimSun"/>
          <w:szCs w:val="20"/>
          <w:lang w:val="en-GB"/>
        </w:rPr>
        <w:t xml:space="preserve"> group scheduling mechanism for RRC_CONNECTED UEs in MBS</w:t>
      </w:r>
      <w:r w:rsidRPr="001820A8">
        <w:rPr>
          <w:rFonts w:eastAsia="SimSun"/>
          <w:szCs w:val="20"/>
          <w:lang w:val="en-GB"/>
        </w:rPr>
        <w:tab/>
        <w:t>CATT</w:t>
      </w:r>
    </w:p>
    <w:p w14:paraId="7A74E7F5"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R1-2201496</w:t>
      </w:r>
      <w:r w:rsidRPr="001820A8">
        <w:rPr>
          <w:rFonts w:eastAsia="SimSun"/>
          <w:szCs w:val="20"/>
          <w:lang w:val="en-GB"/>
        </w:rPr>
        <w:tab/>
        <w:t>Remaining issues on group scheduling mechanisms for RRC_CONNECTED UEs</w:t>
      </w:r>
      <w:r w:rsidRPr="001820A8">
        <w:rPr>
          <w:rFonts w:eastAsia="SimSun"/>
          <w:szCs w:val="20"/>
          <w:lang w:val="en-GB"/>
        </w:rPr>
        <w:tab/>
        <w:t>NTT DOCOMO, INC.</w:t>
      </w:r>
    </w:p>
    <w:p w14:paraId="71F3905F"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lastRenderedPageBreak/>
        <w:t>R1-2201592</w:t>
      </w:r>
      <w:r w:rsidRPr="001820A8">
        <w:rPr>
          <w:rFonts w:eastAsia="SimSun"/>
          <w:szCs w:val="20"/>
          <w:lang w:val="en-GB"/>
        </w:rPr>
        <w:tab/>
        <w:t>Discussion on RAN2 LS on MBS SPS</w:t>
      </w:r>
      <w:r w:rsidRPr="001820A8">
        <w:rPr>
          <w:rFonts w:eastAsia="SimSun"/>
          <w:szCs w:val="20"/>
          <w:lang w:val="en-GB"/>
        </w:rPr>
        <w:tab/>
        <w:t>TD Tech, Chengdu TD Tech</w:t>
      </w:r>
    </w:p>
    <w:p w14:paraId="27F67BC8"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R1-2201607</w:t>
      </w:r>
      <w:r w:rsidRPr="001820A8">
        <w:rPr>
          <w:rFonts w:eastAsia="SimSun"/>
          <w:szCs w:val="20"/>
          <w:lang w:val="en-GB"/>
        </w:rPr>
        <w:tab/>
        <w:t>Discussion on mechanisms to support group scheduling for RRC_CONNECTED UEs</w:t>
      </w:r>
      <w:r w:rsidRPr="001820A8">
        <w:rPr>
          <w:rFonts w:eastAsia="SimSun"/>
          <w:szCs w:val="20"/>
          <w:lang w:val="en-GB"/>
        </w:rPr>
        <w:tab/>
      </w:r>
      <w:proofErr w:type="spellStart"/>
      <w:r w:rsidRPr="001820A8">
        <w:rPr>
          <w:rFonts w:eastAsia="SimSun"/>
          <w:szCs w:val="20"/>
          <w:lang w:val="en-GB"/>
        </w:rPr>
        <w:t>ASUSTeK</w:t>
      </w:r>
      <w:proofErr w:type="spellEnd"/>
    </w:p>
    <w:p w14:paraId="35F77775"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R1-2201717</w:t>
      </w:r>
      <w:r w:rsidRPr="001820A8">
        <w:rPr>
          <w:rFonts w:eastAsia="SimSun"/>
          <w:szCs w:val="20"/>
          <w:lang w:val="en-GB"/>
        </w:rPr>
        <w:tab/>
        <w:t xml:space="preserve">Group Scheduling for RRC_CONNECTED </w:t>
      </w:r>
      <w:proofErr w:type="spellStart"/>
      <w:r w:rsidRPr="001820A8">
        <w:rPr>
          <w:rFonts w:eastAsia="SimSun"/>
          <w:szCs w:val="20"/>
          <w:lang w:val="en-GB"/>
        </w:rPr>
        <w:t>Ues</w:t>
      </w:r>
      <w:proofErr w:type="spellEnd"/>
      <w:r w:rsidRPr="001820A8">
        <w:rPr>
          <w:rFonts w:eastAsia="SimSun"/>
          <w:szCs w:val="20"/>
          <w:lang w:val="en-GB"/>
        </w:rPr>
        <w:tab/>
        <w:t>Intel Corporation</w:t>
      </w:r>
    </w:p>
    <w:p w14:paraId="71AE8823"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R1-2201786</w:t>
      </w:r>
      <w:r w:rsidRPr="001820A8">
        <w:rPr>
          <w:rFonts w:eastAsia="SimSun"/>
          <w:szCs w:val="20"/>
          <w:lang w:val="en-GB"/>
        </w:rPr>
        <w:tab/>
        <w:t xml:space="preserve">Remaining issues on MBS group scheduling mechanism for </w:t>
      </w:r>
      <w:proofErr w:type="spellStart"/>
      <w:r w:rsidRPr="001820A8">
        <w:rPr>
          <w:rFonts w:eastAsia="SimSun"/>
          <w:szCs w:val="20"/>
          <w:lang w:val="en-GB"/>
        </w:rPr>
        <w:t>RRC_connected</w:t>
      </w:r>
      <w:proofErr w:type="spellEnd"/>
      <w:r w:rsidRPr="001820A8">
        <w:rPr>
          <w:rFonts w:eastAsia="SimSun"/>
          <w:szCs w:val="20"/>
          <w:lang w:val="en-GB"/>
        </w:rPr>
        <w:t xml:space="preserve"> UEs</w:t>
      </w:r>
      <w:r w:rsidRPr="001820A8">
        <w:rPr>
          <w:rFonts w:eastAsia="SimSun"/>
          <w:szCs w:val="20"/>
          <w:lang w:val="en-GB"/>
        </w:rPr>
        <w:tab/>
        <w:t>Apple</w:t>
      </w:r>
    </w:p>
    <w:p w14:paraId="4FA98F3D"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R1-2201815</w:t>
      </w:r>
      <w:r w:rsidRPr="001820A8">
        <w:rPr>
          <w:rFonts w:eastAsia="SimSun"/>
          <w:szCs w:val="20"/>
          <w:lang w:val="en-GB"/>
        </w:rPr>
        <w:tab/>
        <w:t>Discussion on the remaining issues on MBS group scheduling for RRC_CONNETED UEs</w:t>
      </w:r>
      <w:r w:rsidRPr="001820A8">
        <w:rPr>
          <w:rFonts w:eastAsia="SimSun"/>
          <w:szCs w:val="20"/>
          <w:lang w:val="en-GB"/>
        </w:rPr>
        <w:tab/>
      </w:r>
      <w:proofErr w:type="spellStart"/>
      <w:r w:rsidRPr="001820A8">
        <w:rPr>
          <w:rFonts w:eastAsia="SimSun"/>
          <w:szCs w:val="20"/>
          <w:lang w:val="en-GB"/>
        </w:rPr>
        <w:t>Spreadtrum</w:t>
      </w:r>
      <w:proofErr w:type="spellEnd"/>
      <w:r w:rsidRPr="001820A8">
        <w:rPr>
          <w:rFonts w:eastAsia="SimSun"/>
          <w:szCs w:val="20"/>
          <w:lang w:val="en-GB"/>
        </w:rPr>
        <w:t xml:space="preserve"> Communications</w:t>
      </w:r>
    </w:p>
    <w:p w14:paraId="36E8FFFC"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R1-2201876</w:t>
      </w:r>
      <w:r w:rsidRPr="001820A8">
        <w:rPr>
          <w:rFonts w:eastAsia="SimSun"/>
          <w:szCs w:val="20"/>
          <w:lang w:val="en-GB"/>
        </w:rPr>
        <w:tab/>
        <w:t>Remaining issues on group scheduling mechanisms for RRC_CONNECTED UEs</w:t>
      </w:r>
      <w:r w:rsidRPr="001820A8">
        <w:rPr>
          <w:rFonts w:eastAsia="SimSun"/>
          <w:szCs w:val="20"/>
          <w:lang w:val="en-GB"/>
        </w:rPr>
        <w:tab/>
        <w:t>CMCC</w:t>
      </w:r>
    </w:p>
    <w:p w14:paraId="23B144CF"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R1-2201908</w:t>
      </w:r>
      <w:r w:rsidRPr="001820A8">
        <w:rPr>
          <w:rFonts w:eastAsia="SimSun"/>
          <w:szCs w:val="20"/>
          <w:lang w:val="en-GB"/>
        </w:rPr>
        <w:tab/>
        <w:t>Remaining Issues on Group Scheduling Mechanisms for RRC_CONNECTED UEs</w:t>
      </w:r>
      <w:r w:rsidRPr="001820A8">
        <w:rPr>
          <w:rFonts w:eastAsia="SimSun"/>
          <w:szCs w:val="20"/>
          <w:lang w:val="en-GB"/>
        </w:rPr>
        <w:tab/>
        <w:t>NEC</w:t>
      </w:r>
    </w:p>
    <w:p w14:paraId="62A98001"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R1-2201931</w:t>
      </w:r>
      <w:r w:rsidRPr="001820A8">
        <w:rPr>
          <w:rFonts w:eastAsia="SimSun"/>
          <w:szCs w:val="20"/>
          <w:lang w:val="en-GB"/>
        </w:rPr>
        <w:tab/>
        <w:t xml:space="preserve">Remaining issues </w:t>
      </w:r>
      <w:proofErr w:type="gramStart"/>
      <w:r w:rsidRPr="001820A8">
        <w:rPr>
          <w:rFonts w:eastAsia="SimSun"/>
          <w:szCs w:val="20"/>
          <w:lang w:val="en-GB"/>
        </w:rPr>
        <w:t>on  group</w:t>
      </w:r>
      <w:proofErr w:type="gramEnd"/>
      <w:r w:rsidRPr="001820A8">
        <w:rPr>
          <w:rFonts w:eastAsia="SimSun"/>
          <w:szCs w:val="20"/>
          <w:lang w:val="en-GB"/>
        </w:rPr>
        <w:t xml:space="preserve"> scheduling for RRC_CONNECTED UEs</w:t>
      </w:r>
      <w:r w:rsidRPr="001820A8">
        <w:rPr>
          <w:rFonts w:eastAsia="SimSun"/>
          <w:szCs w:val="20"/>
          <w:lang w:val="en-GB"/>
        </w:rPr>
        <w:tab/>
        <w:t>Xiaomi</w:t>
      </w:r>
    </w:p>
    <w:p w14:paraId="1BA09928"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R1-2202034</w:t>
      </w:r>
      <w:r w:rsidRPr="001820A8">
        <w:rPr>
          <w:rFonts w:eastAsia="SimSun"/>
          <w:szCs w:val="20"/>
          <w:lang w:val="en-GB"/>
        </w:rPr>
        <w:tab/>
        <w:t>Maintenance on group scheduling for RRC_CONNECTED UEs</w:t>
      </w:r>
      <w:r w:rsidRPr="001820A8">
        <w:rPr>
          <w:rFonts w:eastAsia="SimSun"/>
          <w:szCs w:val="20"/>
          <w:lang w:val="en-GB"/>
        </w:rPr>
        <w:tab/>
        <w:t>Samsung</w:t>
      </w:r>
    </w:p>
    <w:p w14:paraId="7B20517E"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R1-2202079</w:t>
      </w:r>
      <w:r w:rsidRPr="001820A8">
        <w:rPr>
          <w:rFonts w:eastAsia="SimSun"/>
          <w:szCs w:val="20"/>
          <w:lang w:val="en-GB"/>
        </w:rPr>
        <w:tab/>
        <w:t>Remaining issues on NR MBS group scheduling for RRC_CONNECTED UEs</w:t>
      </w:r>
      <w:r w:rsidRPr="001820A8">
        <w:rPr>
          <w:rFonts w:eastAsia="SimSun"/>
          <w:szCs w:val="20"/>
          <w:lang w:val="en-GB"/>
        </w:rPr>
        <w:tab/>
        <w:t>MediaTek Inc.</w:t>
      </w:r>
    </w:p>
    <w:p w14:paraId="21E3574C"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R1-2202160</w:t>
      </w:r>
      <w:r w:rsidRPr="001820A8">
        <w:rPr>
          <w:rFonts w:eastAsia="SimSun"/>
          <w:szCs w:val="20"/>
          <w:lang w:val="en-GB"/>
        </w:rPr>
        <w:tab/>
        <w:t>Maintenance on group scheduling for Multicast RRC_CONNECTED UEs</w:t>
      </w:r>
      <w:r w:rsidRPr="001820A8">
        <w:rPr>
          <w:rFonts w:eastAsia="SimSun"/>
          <w:szCs w:val="20"/>
          <w:lang w:val="en-GB"/>
        </w:rPr>
        <w:tab/>
        <w:t>Qualcomm Incorporated</w:t>
      </w:r>
    </w:p>
    <w:p w14:paraId="2998B04A"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R1-2202227</w:t>
      </w:r>
      <w:r w:rsidRPr="001820A8">
        <w:rPr>
          <w:rFonts w:eastAsia="SimSun"/>
          <w:szCs w:val="20"/>
          <w:lang w:val="en-GB"/>
        </w:rPr>
        <w:tab/>
        <w:t>Remaining issues on group scheduling mechanism for RRC_CONNECTED UEs</w:t>
      </w:r>
      <w:r w:rsidRPr="001820A8">
        <w:rPr>
          <w:rFonts w:eastAsia="SimSun"/>
          <w:szCs w:val="20"/>
          <w:lang w:val="en-GB"/>
        </w:rPr>
        <w:tab/>
        <w:t>Lenovo, Motorola Mobility</w:t>
      </w:r>
    </w:p>
    <w:p w14:paraId="61AFCAC4"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R1-2202232</w:t>
      </w:r>
      <w:r w:rsidRPr="001820A8">
        <w:rPr>
          <w:rFonts w:eastAsia="SimSun"/>
          <w:szCs w:val="20"/>
          <w:lang w:val="en-GB"/>
        </w:rPr>
        <w:tab/>
        <w:t>Correction on group scheduling for RRC_CONNECTED UEs</w:t>
      </w:r>
      <w:r w:rsidRPr="001820A8">
        <w:rPr>
          <w:rFonts w:eastAsia="SimSun"/>
          <w:szCs w:val="20"/>
          <w:lang w:val="en-GB"/>
        </w:rPr>
        <w:tab/>
        <w:t>ETRI</w:t>
      </w:r>
    </w:p>
    <w:p w14:paraId="3002B0C6"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R1-2202331</w:t>
      </w:r>
      <w:r w:rsidRPr="001820A8">
        <w:rPr>
          <w:rFonts w:eastAsia="SimSun"/>
          <w:szCs w:val="20"/>
          <w:lang w:val="en-GB"/>
        </w:rPr>
        <w:tab/>
        <w:t>Corrections of MBS for RRC_CONNECTED UEs</w:t>
      </w:r>
      <w:r w:rsidRPr="001820A8">
        <w:rPr>
          <w:rFonts w:eastAsia="SimSun"/>
          <w:szCs w:val="20"/>
          <w:lang w:val="en-GB"/>
        </w:rPr>
        <w:tab/>
        <w:t>Google Inc.</w:t>
      </w:r>
    </w:p>
    <w:p w14:paraId="72446129"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R1-2202349</w:t>
      </w:r>
      <w:r w:rsidRPr="001820A8">
        <w:rPr>
          <w:rFonts w:eastAsia="SimSun"/>
          <w:szCs w:val="20"/>
          <w:lang w:val="en-GB"/>
        </w:rPr>
        <w:tab/>
        <w:t>Support of group scheduling for RRC_CONNECTED UEs</w:t>
      </w:r>
      <w:r w:rsidRPr="001820A8">
        <w:rPr>
          <w:rFonts w:eastAsia="SimSun"/>
          <w:szCs w:val="20"/>
          <w:lang w:val="en-GB"/>
        </w:rPr>
        <w:tab/>
        <w:t>LG Electronics</w:t>
      </w:r>
    </w:p>
    <w:p w14:paraId="44505BCE"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R1-2202396</w:t>
      </w:r>
      <w:r w:rsidRPr="001820A8">
        <w:rPr>
          <w:rFonts w:eastAsia="SimSun"/>
          <w:szCs w:val="20"/>
          <w:lang w:val="en-GB"/>
        </w:rPr>
        <w:tab/>
        <w:t xml:space="preserve">Mechanisms to support MBS group scheduling for RRC_CONNECTED </w:t>
      </w:r>
      <w:proofErr w:type="spellStart"/>
      <w:r w:rsidRPr="001820A8">
        <w:rPr>
          <w:rFonts w:eastAsia="SimSun"/>
          <w:szCs w:val="20"/>
          <w:lang w:val="en-GB"/>
        </w:rPr>
        <w:t>Ues</w:t>
      </w:r>
      <w:proofErr w:type="spellEnd"/>
      <w:r w:rsidRPr="001820A8">
        <w:rPr>
          <w:rFonts w:eastAsia="SimSun"/>
          <w:szCs w:val="20"/>
          <w:lang w:val="en-GB"/>
        </w:rPr>
        <w:tab/>
        <w:t>Ericsson</w:t>
      </w:r>
    </w:p>
    <w:p w14:paraId="59DEB5B1" w14:textId="77777777" w:rsidR="00F96ED9" w:rsidRPr="001820A8" w:rsidRDefault="000A713B" w:rsidP="00FB204B">
      <w:pPr>
        <w:pStyle w:val="ListParagraph"/>
        <w:numPr>
          <w:ilvl w:val="0"/>
          <w:numId w:val="63"/>
        </w:numPr>
      </w:pPr>
      <w:r w:rsidRPr="001820A8">
        <w:t>R1-2200888</w:t>
      </w:r>
      <w:r w:rsidRPr="001820A8">
        <w:tab/>
        <w:t>LS on MBS SPS</w:t>
      </w:r>
      <w:r w:rsidRPr="001820A8">
        <w:tab/>
        <w:t>RAN2, OPPO</w:t>
      </w:r>
    </w:p>
    <w:p w14:paraId="4FED288F" w14:textId="77777777" w:rsidR="00F96ED9" w:rsidRPr="001820A8" w:rsidRDefault="000A713B" w:rsidP="00FB204B">
      <w:pPr>
        <w:pStyle w:val="ListParagraph"/>
        <w:numPr>
          <w:ilvl w:val="0"/>
          <w:numId w:val="63"/>
        </w:numPr>
      </w:pPr>
      <w:r w:rsidRPr="001820A8">
        <w:t>R1-2201055</w:t>
      </w:r>
      <w:r w:rsidRPr="001820A8">
        <w:tab/>
        <w:t xml:space="preserve">Draft </w:t>
      </w:r>
      <w:proofErr w:type="gramStart"/>
      <w:r w:rsidRPr="001820A8">
        <w:t>reply</w:t>
      </w:r>
      <w:proofErr w:type="gramEnd"/>
      <w:r w:rsidRPr="001820A8">
        <w:t xml:space="preserve"> LS on MBS SPS</w:t>
      </w:r>
      <w:r w:rsidRPr="001820A8">
        <w:tab/>
        <w:t>vivo</w:t>
      </w:r>
    </w:p>
    <w:p w14:paraId="5839C6F2" w14:textId="77777777" w:rsidR="00F96ED9" w:rsidRPr="001820A8" w:rsidRDefault="000A713B" w:rsidP="00FB204B">
      <w:pPr>
        <w:pStyle w:val="ListParagraph"/>
        <w:numPr>
          <w:ilvl w:val="0"/>
          <w:numId w:val="63"/>
        </w:numPr>
      </w:pPr>
      <w:r w:rsidRPr="001820A8">
        <w:t>R1-2201152</w:t>
      </w:r>
      <w:r w:rsidRPr="001820A8">
        <w:tab/>
        <w:t>[Draft] Reply LS on MBS SPS</w:t>
      </w:r>
      <w:r w:rsidRPr="001820A8">
        <w:tab/>
        <w:t>ZTE</w:t>
      </w:r>
    </w:p>
    <w:p w14:paraId="3B921951" w14:textId="77777777" w:rsidR="00F96ED9" w:rsidRPr="001820A8" w:rsidRDefault="000A713B" w:rsidP="00FB204B">
      <w:pPr>
        <w:pStyle w:val="ListParagraph"/>
        <w:numPr>
          <w:ilvl w:val="0"/>
          <w:numId w:val="63"/>
        </w:numPr>
      </w:pPr>
      <w:r w:rsidRPr="001820A8">
        <w:t>R1-2201261</w:t>
      </w:r>
      <w:r w:rsidRPr="001820A8">
        <w:tab/>
        <w:t>Discussion on the LS from RAN2 of MBS SPS</w:t>
      </w:r>
      <w:r w:rsidRPr="001820A8">
        <w:tab/>
        <w:t>OPPO</w:t>
      </w:r>
    </w:p>
    <w:p w14:paraId="6EE20560" w14:textId="77777777" w:rsidR="00F96ED9" w:rsidRPr="001820A8" w:rsidRDefault="000A713B" w:rsidP="00FB204B">
      <w:pPr>
        <w:pStyle w:val="ListParagraph"/>
        <w:numPr>
          <w:ilvl w:val="0"/>
          <w:numId w:val="63"/>
        </w:numPr>
      </w:pPr>
      <w:r w:rsidRPr="001820A8">
        <w:t>R1-2201262</w:t>
      </w:r>
      <w:r w:rsidRPr="001820A8">
        <w:tab/>
        <w:t>Draft LS reply on MBS SPS</w:t>
      </w:r>
      <w:r w:rsidRPr="001820A8">
        <w:tab/>
        <w:t>OPPO</w:t>
      </w:r>
    </w:p>
    <w:p w14:paraId="6FF5229E" w14:textId="77777777" w:rsidR="00F96ED9" w:rsidRPr="001820A8" w:rsidRDefault="000A713B" w:rsidP="00FB204B">
      <w:pPr>
        <w:pStyle w:val="ListParagraph"/>
        <w:numPr>
          <w:ilvl w:val="0"/>
          <w:numId w:val="63"/>
        </w:numPr>
      </w:pPr>
      <w:r w:rsidRPr="001820A8">
        <w:t>R1-2201323</w:t>
      </w:r>
      <w:r w:rsidRPr="001820A8">
        <w:tab/>
        <w:t>Discussion on Reply LS on MBS issue of SPS</w:t>
      </w:r>
      <w:r w:rsidRPr="001820A8">
        <w:tab/>
        <w:t>CATT</w:t>
      </w:r>
    </w:p>
    <w:p w14:paraId="2A3DF339" w14:textId="77777777" w:rsidR="00F96ED9" w:rsidRPr="001820A8" w:rsidRDefault="000A713B" w:rsidP="00FB204B">
      <w:pPr>
        <w:pStyle w:val="ListParagraph"/>
        <w:numPr>
          <w:ilvl w:val="0"/>
          <w:numId w:val="63"/>
        </w:numPr>
      </w:pPr>
      <w:r w:rsidRPr="001820A8">
        <w:t>R1-2201814</w:t>
      </w:r>
      <w:r w:rsidRPr="001820A8">
        <w:tab/>
        <w:t>Discussion on LS on MBS SPS</w:t>
      </w:r>
      <w:r w:rsidRPr="001820A8">
        <w:tab/>
      </w:r>
      <w:proofErr w:type="spellStart"/>
      <w:r w:rsidRPr="001820A8">
        <w:t>Spreadtrum</w:t>
      </w:r>
      <w:proofErr w:type="spellEnd"/>
      <w:r w:rsidRPr="001820A8">
        <w:t xml:space="preserve"> Communications</w:t>
      </w:r>
    </w:p>
    <w:p w14:paraId="25A893DF" w14:textId="77777777" w:rsidR="00F96ED9" w:rsidRPr="001820A8" w:rsidRDefault="000A713B" w:rsidP="00FB204B">
      <w:pPr>
        <w:pStyle w:val="ListParagraph"/>
        <w:numPr>
          <w:ilvl w:val="0"/>
          <w:numId w:val="63"/>
        </w:numPr>
      </w:pPr>
      <w:r w:rsidRPr="001820A8">
        <w:t>R1-2201829</w:t>
      </w:r>
      <w:r w:rsidRPr="001820A8">
        <w:tab/>
        <w:t>Discussion on RAN2 LS on MBS SPS</w:t>
      </w:r>
      <w:r w:rsidRPr="001820A8">
        <w:tab/>
        <w:t>CMCC</w:t>
      </w:r>
    </w:p>
    <w:p w14:paraId="4F3D9466" w14:textId="77777777" w:rsidR="00F96ED9" w:rsidRPr="001820A8" w:rsidRDefault="000A713B" w:rsidP="00FB204B">
      <w:pPr>
        <w:pStyle w:val="ListParagraph"/>
        <w:numPr>
          <w:ilvl w:val="0"/>
          <w:numId w:val="63"/>
        </w:numPr>
      </w:pPr>
      <w:r w:rsidRPr="001820A8">
        <w:t>R1-2201830</w:t>
      </w:r>
      <w:r w:rsidRPr="001820A8">
        <w:tab/>
        <w:t xml:space="preserve">Draft </w:t>
      </w:r>
      <w:proofErr w:type="gramStart"/>
      <w:r w:rsidRPr="001820A8">
        <w:t>reply</w:t>
      </w:r>
      <w:proofErr w:type="gramEnd"/>
      <w:r w:rsidRPr="001820A8">
        <w:t xml:space="preserve"> LS on MBS SPS</w:t>
      </w:r>
      <w:r w:rsidRPr="001820A8">
        <w:tab/>
        <w:t>CMCC</w:t>
      </w:r>
    </w:p>
    <w:p w14:paraId="0872E45A" w14:textId="77777777" w:rsidR="00F96ED9" w:rsidRPr="001820A8" w:rsidRDefault="000A713B" w:rsidP="00FB204B">
      <w:pPr>
        <w:pStyle w:val="ListParagraph"/>
        <w:numPr>
          <w:ilvl w:val="0"/>
          <w:numId w:val="63"/>
        </w:numPr>
      </w:pPr>
      <w:r w:rsidRPr="001820A8">
        <w:t>R1-2202078</w:t>
      </w:r>
      <w:r w:rsidRPr="001820A8">
        <w:tab/>
        <w:t>Discussion on RAN2 LS on MBS SPS</w:t>
      </w:r>
      <w:r w:rsidRPr="001820A8">
        <w:tab/>
        <w:t>MediaTek Inc.</w:t>
      </w:r>
    </w:p>
    <w:p w14:paraId="3AAEF543" w14:textId="77777777" w:rsidR="00F96ED9" w:rsidRPr="001820A8" w:rsidRDefault="000A713B" w:rsidP="00FB204B">
      <w:pPr>
        <w:pStyle w:val="ListParagraph"/>
        <w:numPr>
          <w:ilvl w:val="0"/>
          <w:numId w:val="63"/>
        </w:numPr>
      </w:pPr>
      <w:r w:rsidRPr="001820A8">
        <w:t>R1-2202435</w:t>
      </w:r>
      <w:r w:rsidRPr="001820A8">
        <w:tab/>
        <w:t>Discussion on the incoming LS about MBS SPS</w:t>
      </w:r>
      <w:r w:rsidRPr="001820A8">
        <w:tab/>
        <w:t xml:space="preserve">Huawei, </w:t>
      </w:r>
      <w:proofErr w:type="spellStart"/>
      <w:r w:rsidRPr="001820A8">
        <w:t>HiSilicon</w:t>
      </w:r>
      <w:proofErr w:type="spellEnd"/>
    </w:p>
    <w:p w14:paraId="6503D764" w14:textId="77777777" w:rsidR="00F96ED9" w:rsidRPr="001820A8" w:rsidRDefault="000A713B" w:rsidP="00FB204B">
      <w:pPr>
        <w:pStyle w:val="ListParagraph"/>
        <w:numPr>
          <w:ilvl w:val="0"/>
          <w:numId w:val="63"/>
        </w:numPr>
      </w:pPr>
      <w:r w:rsidRPr="001820A8">
        <w:t>R1-2202436</w:t>
      </w:r>
      <w:r w:rsidRPr="001820A8">
        <w:tab/>
        <w:t>DRAFT LS reply about MBS SPS</w:t>
      </w:r>
      <w:r w:rsidRPr="001820A8">
        <w:tab/>
        <w:t xml:space="preserve">Huawei, </w:t>
      </w:r>
      <w:proofErr w:type="spellStart"/>
      <w:r w:rsidRPr="001820A8">
        <w:t>HiSilicon</w:t>
      </w:r>
      <w:proofErr w:type="spellEnd"/>
    </w:p>
    <w:p w14:paraId="35ED84F1" w14:textId="77777777" w:rsidR="00F96ED9" w:rsidRPr="001820A8" w:rsidRDefault="000A713B">
      <w:pPr>
        <w:pStyle w:val="Heading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ListParagraph"/>
        <w:ind w:left="0"/>
        <w:rPr>
          <w:bCs/>
          <w:highlight w:val="green"/>
        </w:rPr>
      </w:pPr>
      <w:r w:rsidRPr="001820A8">
        <w:rPr>
          <w:bCs/>
          <w:highlight w:val="green"/>
        </w:rPr>
        <w:t>Agreements:</w:t>
      </w:r>
    </w:p>
    <w:p w14:paraId="67B85D83" w14:textId="77777777" w:rsidR="00F96ED9" w:rsidRPr="001820A8" w:rsidRDefault="000A713B">
      <w:pPr>
        <w:pStyle w:val="ListParagraph"/>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FB204B">
      <w:pPr>
        <w:pStyle w:val="ListParagraph"/>
        <w:numPr>
          <w:ilvl w:val="1"/>
          <w:numId w:val="64"/>
        </w:numPr>
      </w:pPr>
      <w:r w:rsidRPr="001820A8">
        <w:t>FFS: The detailed HARQ-ACK feedback solutions, e.g., ACK/NACK based, NACK-only based.</w:t>
      </w:r>
    </w:p>
    <w:p w14:paraId="386AB810" w14:textId="77777777" w:rsidR="00F96ED9" w:rsidRPr="001820A8" w:rsidRDefault="000A713B" w:rsidP="00FB204B">
      <w:pPr>
        <w:pStyle w:val="ListParagraph"/>
        <w:numPr>
          <w:ilvl w:val="1"/>
          <w:numId w:val="64"/>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ListParagraph"/>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ListParagraph"/>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FB204B">
      <w:pPr>
        <w:pStyle w:val="ListParagraph"/>
        <w:numPr>
          <w:ilvl w:val="0"/>
          <w:numId w:val="65"/>
        </w:numPr>
        <w:rPr>
          <w:color w:val="000000"/>
        </w:rPr>
      </w:pPr>
      <w:r w:rsidRPr="001820A8">
        <w:rPr>
          <w:color w:val="000000"/>
        </w:rPr>
        <w:t xml:space="preserve">For RRC_CONNECTED UEs, define/configure common frequency resource for </w:t>
      </w:r>
      <w:proofErr w:type="gramStart"/>
      <w:r w:rsidRPr="001820A8">
        <w:rPr>
          <w:color w:val="000000"/>
        </w:rPr>
        <w:t>group-common</w:t>
      </w:r>
      <w:proofErr w:type="gramEnd"/>
      <w:r w:rsidRPr="001820A8">
        <w:rPr>
          <w:color w:val="000000"/>
        </w:rPr>
        <w:t xml:space="preserve"> PDSCH.</w:t>
      </w:r>
    </w:p>
    <w:p w14:paraId="463C5925" w14:textId="77777777" w:rsidR="00F96ED9" w:rsidRPr="001820A8" w:rsidRDefault="000A713B" w:rsidP="00FB204B">
      <w:pPr>
        <w:pStyle w:val="ListParagraph"/>
        <w:numPr>
          <w:ilvl w:val="1"/>
          <w:numId w:val="65"/>
        </w:numPr>
        <w:rPr>
          <w:color w:val="000000"/>
        </w:rPr>
      </w:pPr>
      <w:r w:rsidRPr="001820A8">
        <w:rPr>
          <w:color w:val="000000"/>
        </w:rPr>
        <w:t xml:space="preserve">FFS: whether to reuse the BWP framework or not </w:t>
      </w:r>
    </w:p>
    <w:p w14:paraId="1434B962" w14:textId="77777777" w:rsidR="00F96ED9" w:rsidRPr="001820A8" w:rsidRDefault="000A713B" w:rsidP="00FB204B">
      <w:pPr>
        <w:pStyle w:val="ListParagraph"/>
        <w:numPr>
          <w:ilvl w:val="1"/>
          <w:numId w:val="65"/>
        </w:numPr>
        <w:rPr>
          <w:color w:val="000000"/>
        </w:rPr>
      </w:pPr>
      <w:r w:rsidRPr="001820A8">
        <w:rPr>
          <w:color w:val="000000"/>
        </w:rPr>
        <w:t xml:space="preserve">FFS: the relation between the common frequency resource and UE dedicated BWP, e.g., the common frequency resource is </w:t>
      </w:r>
      <w:proofErr w:type="gramStart"/>
      <w:r w:rsidRPr="001820A8">
        <w:rPr>
          <w:color w:val="000000"/>
        </w:rPr>
        <w:t>a</w:t>
      </w:r>
      <w:proofErr w:type="gramEnd"/>
      <w:r w:rsidRPr="001820A8">
        <w:rPr>
          <w:color w:val="000000"/>
        </w:rPr>
        <w:t xml:space="preserve"> MBS specific BWP, or the common frequency resource is confined within UE’s dedicated BWP, etc. </w:t>
      </w:r>
    </w:p>
    <w:p w14:paraId="45B8AF61" w14:textId="77777777" w:rsidR="00F96ED9" w:rsidRPr="001820A8" w:rsidRDefault="000A713B" w:rsidP="00FB204B">
      <w:pPr>
        <w:pStyle w:val="ListParagraph"/>
        <w:numPr>
          <w:ilvl w:val="1"/>
          <w:numId w:val="65"/>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FB204B">
      <w:pPr>
        <w:pStyle w:val="ListParagraph"/>
        <w:numPr>
          <w:ilvl w:val="0"/>
          <w:numId w:val="65"/>
        </w:numPr>
        <w:rPr>
          <w:color w:val="000000"/>
        </w:rPr>
      </w:pPr>
      <w:r w:rsidRPr="001820A8">
        <w:rPr>
          <w:color w:val="000000"/>
        </w:rPr>
        <w:t xml:space="preserve">For RRC_CONNECTED UEs, at least support FDM between unicast PDSCH and </w:t>
      </w:r>
      <w:proofErr w:type="gramStart"/>
      <w:r w:rsidRPr="001820A8">
        <w:rPr>
          <w:color w:val="000000"/>
        </w:rPr>
        <w:t>group-common</w:t>
      </w:r>
      <w:proofErr w:type="gramEnd"/>
      <w:r w:rsidRPr="001820A8">
        <w:rPr>
          <w:color w:val="000000"/>
        </w:rPr>
        <w:t xml:space="preserve"> PDSCH in a slot based on UE capability.</w:t>
      </w:r>
    </w:p>
    <w:p w14:paraId="33C9430D" w14:textId="77777777" w:rsidR="00F96ED9" w:rsidRPr="001820A8" w:rsidRDefault="000A713B" w:rsidP="00FB204B">
      <w:pPr>
        <w:pStyle w:val="ListParagraph"/>
        <w:widowControl w:val="0"/>
        <w:numPr>
          <w:ilvl w:val="1"/>
          <w:numId w:val="66"/>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FB204B">
      <w:pPr>
        <w:pStyle w:val="ListParagraph"/>
        <w:widowControl w:val="0"/>
        <w:numPr>
          <w:ilvl w:val="0"/>
          <w:numId w:val="66"/>
        </w:numPr>
        <w:jc w:val="both"/>
        <w:rPr>
          <w:szCs w:val="20"/>
        </w:rPr>
      </w:pPr>
      <w:r w:rsidRPr="001820A8">
        <w:rPr>
          <w:szCs w:val="20"/>
        </w:rPr>
        <w:lastRenderedPageBreak/>
        <w:t xml:space="preserve">For RRC_CONNECTED UEs, at least support slot-level repetition for group-common PDSCH. </w:t>
      </w:r>
    </w:p>
    <w:p w14:paraId="6F03923B" w14:textId="77777777" w:rsidR="00F96ED9" w:rsidRPr="001820A8" w:rsidRDefault="000A713B" w:rsidP="00FB204B">
      <w:pPr>
        <w:pStyle w:val="ListParagraph"/>
        <w:widowControl w:val="0"/>
        <w:numPr>
          <w:ilvl w:val="1"/>
          <w:numId w:val="66"/>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FB204B">
      <w:pPr>
        <w:pStyle w:val="ListParagraph"/>
        <w:widowControl w:val="0"/>
        <w:numPr>
          <w:ilvl w:val="0"/>
          <w:numId w:val="66"/>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FB204B">
      <w:pPr>
        <w:pStyle w:val="ListParagraph"/>
        <w:widowControl w:val="0"/>
        <w:numPr>
          <w:ilvl w:val="1"/>
          <w:numId w:val="66"/>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Heading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PTM transmission scheme 1</w:t>
      </w:r>
      <w:r w:rsidRPr="001820A8">
        <w:rPr>
          <w:szCs w:val="20"/>
          <w:lang w:eastAsia="zh-CN"/>
        </w:rPr>
        <w:t xml:space="preserve">: For RRC_CONNECTED UEs in the same MBS group, use group-common PDCCH with CRC scrambled by group-common RNTI to schedule group-common PDSCH which is scrambled with the same group-common RNTI. This scheme can also be called </w:t>
      </w:r>
      <w:proofErr w:type="gramStart"/>
      <w:r w:rsidRPr="001820A8">
        <w:rPr>
          <w:szCs w:val="20"/>
          <w:lang w:eastAsia="zh-CN"/>
        </w:rPr>
        <w:t>group-common</w:t>
      </w:r>
      <w:proofErr w:type="gramEnd"/>
      <w:r w:rsidRPr="001820A8">
        <w:rPr>
          <w:szCs w:val="20"/>
          <w:lang w:eastAsia="zh-CN"/>
        </w:rPr>
        <w:t xml:space="preserve"> PDCCH based group scheduling scheme.</w:t>
      </w:r>
    </w:p>
    <w:p w14:paraId="11FCDBB1"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 xml:space="preserve">Note: The ‘group-common PDCCH / PDSCH’ here means the PDCCH / PDSCH are transmitted </w:t>
      </w:r>
      <w:proofErr w:type="gramStart"/>
      <w:r w:rsidRPr="001820A8">
        <w:rPr>
          <w:szCs w:val="20"/>
          <w:lang w:eastAsia="zh-CN"/>
        </w:rPr>
        <w:t>in</w:t>
      </w:r>
      <w:proofErr w:type="gramEnd"/>
      <w:r w:rsidRPr="001820A8">
        <w:rPr>
          <w:szCs w:val="20"/>
          <w:lang w:eastAsia="zh-CN"/>
        </w:rPr>
        <w:t xml:space="preserve"> the same time/frequency resources and can be identified by all the UEs in the same MBS group.</w:t>
      </w:r>
    </w:p>
    <w:p w14:paraId="016CC4CE"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 xml:space="preserve">FFS </w:t>
      </w:r>
      <w:proofErr w:type="gramStart"/>
      <w:r w:rsidRPr="001820A8">
        <w:rPr>
          <w:szCs w:val="20"/>
          <w:lang w:eastAsia="zh-CN"/>
        </w:rPr>
        <w:t>whether or not</w:t>
      </w:r>
      <w:proofErr w:type="gramEnd"/>
      <w:r w:rsidRPr="001820A8">
        <w:rPr>
          <w:szCs w:val="20"/>
          <w:lang w:eastAsia="zh-CN"/>
        </w:rPr>
        <w:t xml:space="preserve">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FB204B">
      <w:pPr>
        <w:pStyle w:val="ListParagraph"/>
        <w:widowControl w:val="0"/>
        <w:numPr>
          <w:ilvl w:val="0"/>
          <w:numId w:val="68"/>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71" w:name="_Hlk79573368"/>
      <w:r w:rsidRPr="001820A8">
        <w:rPr>
          <w:szCs w:val="20"/>
          <w:lang w:eastAsia="zh-CN"/>
        </w:rPr>
        <w:t>for different UEs in the same group</w:t>
      </w:r>
      <w:bookmarkEnd w:id="371"/>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 xml:space="preserve">Down select from the two options for the common frequency resource for </w:t>
      </w:r>
      <w:proofErr w:type="gramStart"/>
      <w:r w:rsidRPr="001820A8">
        <w:rPr>
          <w:szCs w:val="20"/>
          <w:lang w:eastAsia="zh-CN"/>
        </w:rPr>
        <w:t>group-common</w:t>
      </w:r>
      <w:proofErr w:type="gramEnd"/>
      <w:r w:rsidRPr="001820A8">
        <w:rPr>
          <w:szCs w:val="20"/>
          <w:lang w:eastAsia="zh-CN"/>
        </w:rPr>
        <w:t xml:space="preserve"> PDCCH/ PDSCH</w:t>
      </w:r>
    </w:p>
    <w:p w14:paraId="239411FE"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 xml:space="preserve">Option 2B: The common frequency resource is defined as an ‘MBS frequency region’ with </w:t>
      </w:r>
      <w:proofErr w:type="gramStart"/>
      <w:r w:rsidRPr="001820A8">
        <w:rPr>
          <w:szCs w:val="20"/>
          <w:lang w:eastAsia="zh-CN"/>
        </w:rPr>
        <w:t>a number of</w:t>
      </w:r>
      <w:proofErr w:type="gramEnd"/>
      <w:r w:rsidRPr="001820A8">
        <w:rPr>
          <w:szCs w:val="20"/>
          <w:lang w:eastAsia="zh-CN"/>
        </w:rPr>
        <w:t xml:space="preserve"> contiguous PRBs, which is configured within the dedicated unicast BWP.</w:t>
      </w:r>
    </w:p>
    <w:p w14:paraId="72F679FD"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lastRenderedPageBreak/>
        <w:t>FFS whether UE can be configured with no unicast reception in the common frequency resource</w:t>
      </w:r>
    </w:p>
    <w:p w14:paraId="0B65C176"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 xml:space="preserve">FFS on details of the </w:t>
      </w:r>
      <w:proofErr w:type="gramStart"/>
      <w:r w:rsidRPr="001820A8">
        <w:rPr>
          <w:szCs w:val="20"/>
          <w:lang w:eastAsia="zh-CN"/>
        </w:rPr>
        <w:t>group-common</w:t>
      </w:r>
      <w:proofErr w:type="gramEnd"/>
      <w:r w:rsidRPr="001820A8">
        <w:rPr>
          <w:szCs w:val="20"/>
          <w:lang w:eastAsia="zh-CN"/>
        </w:rPr>
        <w:t xml:space="preserve"> PDCCH / PDSCH configuration</w:t>
      </w:r>
    </w:p>
    <w:p w14:paraId="59BB7CA5"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 xml:space="preserve">Support TDM between one unicast PDSCH and one </w:t>
      </w:r>
      <w:proofErr w:type="gramStart"/>
      <w:r w:rsidRPr="001820A8">
        <w:t>group-common</w:t>
      </w:r>
      <w:proofErr w:type="gramEnd"/>
      <w:r w:rsidRPr="001820A8">
        <w:t xml:space="preserve">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 xml:space="preserve">Support SPS </w:t>
      </w:r>
      <w:proofErr w:type="gramStart"/>
      <w:r w:rsidRPr="001820A8">
        <w:rPr>
          <w:lang w:eastAsia="zh-CN"/>
        </w:rPr>
        <w:t>group-common</w:t>
      </w:r>
      <w:proofErr w:type="gramEnd"/>
      <w:r w:rsidRPr="001820A8">
        <w:rPr>
          <w:lang w:eastAsia="zh-CN"/>
        </w:rPr>
        <w:t xml:space="preserve"> PDSCH for MBS for RRC_CONNECTED UEs</w:t>
      </w:r>
    </w:p>
    <w:p w14:paraId="31203105" w14:textId="77777777" w:rsidR="00F96ED9" w:rsidRPr="001820A8" w:rsidRDefault="000A713B" w:rsidP="00FB204B">
      <w:pPr>
        <w:pStyle w:val="ListParagraph"/>
        <w:widowControl w:val="0"/>
        <w:numPr>
          <w:ilvl w:val="0"/>
          <w:numId w:val="70"/>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FB204B">
      <w:pPr>
        <w:pStyle w:val="ListParagraph"/>
        <w:widowControl w:val="0"/>
        <w:numPr>
          <w:ilvl w:val="0"/>
          <w:numId w:val="70"/>
        </w:numPr>
        <w:spacing w:after="120"/>
        <w:jc w:val="both"/>
        <w:rPr>
          <w:szCs w:val="20"/>
          <w:lang w:eastAsia="zh-CN"/>
        </w:rPr>
      </w:pPr>
      <w:r w:rsidRPr="001820A8">
        <w:rPr>
          <w:szCs w:val="20"/>
          <w:lang w:eastAsia="zh-CN"/>
        </w:rPr>
        <w:t xml:space="preserve">FFS: whether to support more than one SPS </w:t>
      </w:r>
      <w:proofErr w:type="gramStart"/>
      <w:r w:rsidRPr="001820A8">
        <w:rPr>
          <w:szCs w:val="20"/>
          <w:lang w:eastAsia="zh-CN"/>
        </w:rPr>
        <w:t>group-common</w:t>
      </w:r>
      <w:proofErr w:type="gramEnd"/>
      <w:r w:rsidRPr="001820A8">
        <w:rPr>
          <w:szCs w:val="20"/>
          <w:lang w:eastAsia="zh-CN"/>
        </w:rPr>
        <w:t xml:space="preserve"> PDSCH configuration per UE</w:t>
      </w:r>
    </w:p>
    <w:p w14:paraId="58E410D7" w14:textId="77777777" w:rsidR="00F96ED9" w:rsidRPr="001820A8" w:rsidRDefault="000A713B" w:rsidP="00FB204B">
      <w:pPr>
        <w:pStyle w:val="ListParagraph"/>
        <w:widowControl w:val="0"/>
        <w:numPr>
          <w:ilvl w:val="0"/>
          <w:numId w:val="70"/>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FB204B">
      <w:pPr>
        <w:pStyle w:val="ListParagraph"/>
        <w:widowControl w:val="0"/>
        <w:numPr>
          <w:ilvl w:val="0"/>
          <w:numId w:val="70"/>
        </w:numPr>
        <w:spacing w:after="120"/>
        <w:rPr>
          <w:szCs w:val="20"/>
          <w:lang w:eastAsia="zh-CN"/>
        </w:rPr>
      </w:pPr>
      <w:r w:rsidRPr="001820A8">
        <w:rPr>
          <w:szCs w:val="20"/>
          <w:lang w:eastAsia="zh-CN"/>
        </w:rPr>
        <w:t xml:space="preserve">FFS: retransmission of SPS </w:t>
      </w:r>
      <w:proofErr w:type="gramStart"/>
      <w:r w:rsidRPr="001820A8">
        <w:rPr>
          <w:szCs w:val="20"/>
          <w:lang w:eastAsia="zh-CN"/>
        </w:rPr>
        <w:t>group-common</w:t>
      </w:r>
      <w:proofErr w:type="gramEnd"/>
      <w:r w:rsidRPr="001820A8">
        <w:rPr>
          <w:szCs w:val="20"/>
          <w:lang w:eastAsia="zh-CN"/>
        </w:rPr>
        <w:t xml:space="preserve">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w:t>
      </w:r>
      <w:proofErr w:type="gramStart"/>
      <w:r w:rsidRPr="001820A8">
        <w:rPr>
          <w:lang w:eastAsia="zh-CN"/>
        </w:rPr>
        <w:t>group-common</w:t>
      </w:r>
      <w:proofErr w:type="gramEnd"/>
      <w:r w:rsidRPr="001820A8">
        <w:rPr>
          <w:lang w:eastAsia="zh-CN"/>
        </w:rPr>
        <w:t xml:space="preserve">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FB204B">
      <w:pPr>
        <w:pStyle w:val="ListParagraph"/>
        <w:widowControl w:val="0"/>
        <w:numPr>
          <w:ilvl w:val="0"/>
          <w:numId w:val="72"/>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FB204B">
      <w:pPr>
        <w:pStyle w:val="ListParagraph"/>
        <w:widowControl w:val="0"/>
        <w:numPr>
          <w:ilvl w:val="0"/>
          <w:numId w:val="72"/>
        </w:numPr>
        <w:spacing w:after="120"/>
        <w:jc w:val="both"/>
        <w:rPr>
          <w:szCs w:val="20"/>
          <w:lang w:eastAsia="zh-CN"/>
        </w:rPr>
      </w:pPr>
      <w:r w:rsidRPr="001820A8">
        <w:rPr>
          <w:szCs w:val="20"/>
          <w:lang w:eastAsia="zh-CN"/>
        </w:rPr>
        <w:t xml:space="preserve">Option 2: For UEs supporting CA capability, the budget of BDs/CCEs of an unused CC can be used for group-common PDCCH to count the number of BDs/CCEs, which is </w:t>
      </w:r>
      <w:proofErr w:type="gramStart"/>
      <w:r w:rsidRPr="001820A8">
        <w:rPr>
          <w:szCs w:val="20"/>
          <w:lang w:eastAsia="zh-CN"/>
        </w:rPr>
        <w:t>similar to</w:t>
      </w:r>
      <w:proofErr w:type="gramEnd"/>
      <w:r w:rsidRPr="001820A8">
        <w:rPr>
          <w:szCs w:val="20"/>
          <w:lang w:eastAsia="zh-CN"/>
        </w:rPr>
        <w:t xml:space="preserve"> the method used for multi-DCI based multi-TRP in Rel-16.</w:t>
      </w:r>
    </w:p>
    <w:p w14:paraId="0873A57F"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t>For</w:t>
      </w:r>
      <w:proofErr w:type="spellEnd"/>
      <w:proofErr w:type="gramEnd"/>
      <w:r w:rsidRPr="001820A8">
        <w:t xml:space="preserve">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rPr>
          <w:lang w:eastAsia="zh-CN"/>
        </w:rPr>
        <w:t>Further</w:t>
      </w:r>
      <w:proofErr w:type="spellEnd"/>
      <w:proofErr w:type="gramEnd"/>
      <w:r w:rsidRPr="001820A8">
        <w:rPr>
          <w:lang w:eastAsia="zh-CN"/>
        </w:rPr>
        <w:t xml:space="preserve"> study the following cases for simultaneous reception of unicast PDSCH and group-common PDSCH in a slot based on UE capability for RRC_CONNECTED UEs.</w:t>
      </w:r>
    </w:p>
    <w:p w14:paraId="4C94777B"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 xml:space="preserve">Case 1: support TDM between multiple </w:t>
      </w:r>
      <w:proofErr w:type="spellStart"/>
      <w:r w:rsidRPr="001820A8">
        <w:rPr>
          <w:szCs w:val="20"/>
          <w:lang w:eastAsia="zh-CN"/>
        </w:rPr>
        <w:t>TDMed</w:t>
      </w:r>
      <w:proofErr w:type="spellEnd"/>
      <w:r w:rsidRPr="001820A8">
        <w:rPr>
          <w:szCs w:val="20"/>
          <w:lang w:eastAsia="zh-CN"/>
        </w:rPr>
        <w:t xml:space="preserve"> unicast PDSCHs and one </w:t>
      </w:r>
      <w:proofErr w:type="gramStart"/>
      <w:r w:rsidRPr="001820A8">
        <w:rPr>
          <w:szCs w:val="20"/>
          <w:lang w:eastAsia="zh-CN"/>
        </w:rPr>
        <w:t>group-common</w:t>
      </w:r>
      <w:proofErr w:type="gramEnd"/>
      <w:r w:rsidRPr="001820A8">
        <w:rPr>
          <w:szCs w:val="20"/>
          <w:lang w:eastAsia="zh-CN"/>
        </w:rPr>
        <w:t xml:space="preserve"> PDSCH in a slot</w:t>
      </w:r>
    </w:p>
    <w:p w14:paraId="76B8786E"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 xml:space="preserve">Case 2: support TDM among multiple </w:t>
      </w:r>
      <w:proofErr w:type="gramStart"/>
      <w:r w:rsidRPr="001820A8">
        <w:rPr>
          <w:szCs w:val="20"/>
          <w:lang w:eastAsia="zh-CN"/>
        </w:rPr>
        <w:t>group-common</w:t>
      </w:r>
      <w:proofErr w:type="gramEnd"/>
      <w:r w:rsidRPr="001820A8">
        <w:rPr>
          <w:szCs w:val="20"/>
          <w:lang w:eastAsia="zh-CN"/>
        </w:rPr>
        <w:t xml:space="preserve"> PDSCHs in a slot</w:t>
      </w:r>
    </w:p>
    <w:p w14:paraId="1DF1107F"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 xml:space="preserve">Case 3: support TDM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w:t>
      </w:r>
      <w:proofErr w:type="gramStart"/>
      <w:r w:rsidRPr="001820A8">
        <w:rPr>
          <w:szCs w:val="20"/>
          <w:lang w:eastAsia="zh-CN"/>
        </w:rPr>
        <w:t>group-common</w:t>
      </w:r>
      <w:proofErr w:type="gramEnd"/>
      <w:r w:rsidRPr="001820A8">
        <w:rPr>
          <w:szCs w:val="20"/>
          <w:lang w:eastAsia="zh-CN"/>
        </w:rPr>
        <w:t xml:space="preserve"> PDSCHs in a slot</w:t>
      </w:r>
    </w:p>
    <w:p w14:paraId="4412876B"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 xml:space="preserve">Case 4: support FDM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w:t>
      </w:r>
      <w:proofErr w:type="gramStart"/>
      <w:r w:rsidRPr="001820A8">
        <w:rPr>
          <w:szCs w:val="20"/>
          <w:lang w:eastAsia="zh-CN"/>
        </w:rPr>
        <w:t>group-common</w:t>
      </w:r>
      <w:proofErr w:type="gramEnd"/>
      <w:r w:rsidRPr="001820A8">
        <w:rPr>
          <w:szCs w:val="20"/>
          <w:lang w:eastAsia="zh-CN"/>
        </w:rPr>
        <w:t xml:space="preserve"> PDSCHs in a slot</w:t>
      </w:r>
    </w:p>
    <w:p w14:paraId="15E1DEF4"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 xml:space="preserve">Case 5: support FDM among multiple </w:t>
      </w:r>
      <w:proofErr w:type="gramStart"/>
      <w:r w:rsidRPr="001820A8">
        <w:rPr>
          <w:szCs w:val="20"/>
          <w:lang w:eastAsia="zh-CN"/>
        </w:rPr>
        <w:t>group-common</w:t>
      </w:r>
      <w:proofErr w:type="gramEnd"/>
      <w:r w:rsidRPr="001820A8">
        <w:rPr>
          <w:szCs w:val="20"/>
          <w:lang w:eastAsia="zh-CN"/>
        </w:rPr>
        <w:t xml:space="preserve"> PDSCHs in a slot</w:t>
      </w:r>
    </w:p>
    <w:p w14:paraId="1532EA45"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rPr>
          <w:lang w:eastAsia="zh-CN"/>
        </w:rPr>
        <w:t>For</w:t>
      </w:r>
      <w:proofErr w:type="spellEnd"/>
      <w:proofErr w:type="gramEnd"/>
      <w:r w:rsidRPr="001820A8">
        <w:rPr>
          <w:lang w:eastAsia="zh-CN"/>
        </w:rPr>
        <w:t xml:space="preserve"> search space set of group-common PDCCH of PTM scheme 1 for multicast in RRC_CONNECTED state, further study the following options.</w:t>
      </w:r>
    </w:p>
    <w:p w14:paraId="30955836"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FB204B">
      <w:pPr>
        <w:pStyle w:val="ListParagraph"/>
        <w:widowControl w:val="0"/>
        <w:numPr>
          <w:ilvl w:val="1"/>
          <w:numId w:val="71"/>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FB204B">
      <w:pPr>
        <w:pStyle w:val="ListParagraph"/>
        <w:widowControl w:val="0"/>
        <w:numPr>
          <w:ilvl w:val="1"/>
          <w:numId w:val="71"/>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proofErr w:type="spellStart"/>
      <w:proofErr w:type="gramStart"/>
      <w:r w:rsidRPr="001820A8">
        <w:rPr>
          <w:highlight w:val="green"/>
        </w:rPr>
        <w:lastRenderedPageBreak/>
        <w:t>Agreements:</w:t>
      </w:r>
      <w:r w:rsidRPr="001820A8">
        <w:rPr>
          <w:lang w:eastAsia="zh-CN"/>
        </w:rPr>
        <w:t>No</w:t>
      </w:r>
      <w:proofErr w:type="spellEnd"/>
      <w:proofErr w:type="gramEnd"/>
      <w:r w:rsidRPr="001820A8">
        <w:rPr>
          <w:lang w:eastAsia="zh-CN"/>
        </w:rPr>
        <w:t xml:space="preserve">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w:t>
      </w:r>
      <w:proofErr w:type="gramStart"/>
      <w:r w:rsidRPr="001820A8">
        <w:t>group-common</w:t>
      </w:r>
      <w:proofErr w:type="gramEnd"/>
      <w:r w:rsidRPr="001820A8">
        <w:t xml:space="preserve"> PDCCH of PTM scheme 1 for multicast in RRC_CONNECTED state, further study the following options for the monitoring priority of search space set</w:t>
      </w:r>
    </w:p>
    <w:p w14:paraId="6D5CC022" w14:textId="77777777" w:rsidR="00F96ED9" w:rsidRPr="001820A8" w:rsidRDefault="000A713B" w:rsidP="00FB204B">
      <w:pPr>
        <w:pStyle w:val="ListParagraph"/>
        <w:numPr>
          <w:ilvl w:val="0"/>
          <w:numId w:val="71"/>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FB204B">
      <w:pPr>
        <w:pStyle w:val="ListParagraph"/>
        <w:numPr>
          <w:ilvl w:val="0"/>
          <w:numId w:val="71"/>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FB204B">
      <w:pPr>
        <w:pStyle w:val="ListParagraph"/>
        <w:numPr>
          <w:ilvl w:val="0"/>
          <w:numId w:val="71"/>
        </w:numPr>
        <w:spacing w:after="120"/>
        <w:jc w:val="both"/>
        <w:rPr>
          <w:szCs w:val="20"/>
        </w:rPr>
      </w:pPr>
      <w:r w:rsidRPr="001820A8">
        <w:rPr>
          <w:szCs w:val="20"/>
        </w:rPr>
        <w:t xml:space="preserve">Other options are not precluded </w:t>
      </w:r>
    </w:p>
    <w:p w14:paraId="3715E6F0" w14:textId="77777777" w:rsidR="00F96ED9" w:rsidRPr="001820A8" w:rsidRDefault="000A713B" w:rsidP="00FB204B">
      <w:pPr>
        <w:pStyle w:val="ListParagraph"/>
        <w:numPr>
          <w:ilvl w:val="0"/>
          <w:numId w:val="71"/>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FB204B">
      <w:pPr>
        <w:pStyle w:val="ListParagraph"/>
        <w:numPr>
          <w:ilvl w:val="1"/>
          <w:numId w:val="71"/>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FB204B">
      <w:pPr>
        <w:pStyle w:val="ListParagraph"/>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w:t>
      </w:r>
      <w:proofErr w:type="gramStart"/>
      <w:r w:rsidRPr="001820A8">
        <w:rPr>
          <w:szCs w:val="20"/>
          <w:lang w:eastAsia="zh-CN"/>
        </w:rPr>
        <w:t>shared</w:t>
      </w:r>
      <w:proofErr w:type="gramEnd"/>
      <w:r w:rsidRPr="001820A8">
        <w:rPr>
          <w:szCs w:val="20"/>
          <w:lang w:eastAsia="zh-CN"/>
        </w:rPr>
        <w:t xml:space="preserve"> or separate PUCCH resources. </w:t>
      </w:r>
    </w:p>
    <w:p w14:paraId="3AD8869A"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FB204B">
      <w:pPr>
        <w:pStyle w:val="ListParagraph"/>
        <w:numPr>
          <w:ilvl w:val="1"/>
          <w:numId w:val="65"/>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FB204B">
      <w:pPr>
        <w:pStyle w:val="ListParagraph"/>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To decide in RAN1#104-e </w:t>
      </w:r>
      <w:proofErr w:type="gramStart"/>
      <w:r w:rsidRPr="001820A8">
        <w:rPr>
          <w:szCs w:val="20"/>
          <w:lang w:eastAsia="zh-CN"/>
        </w:rPr>
        <w:t>whether or not</w:t>
      </w:r>
      <w:proofErr w:type="gramEnd"/>
      <w:r w:rsidRPr="001820A8">
        <w:rPr>
          <w:szCs w:val="20"/>
          <w:lang w:eastAsia="zh-CN"/>
        </w:rPr>
        <w:t xml:space="preserve"> to support only one or both of the above schemes</w:t>
      </w:r>
    </w:p>
    <w:p w14:paraId="68049294"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lastRenderedPageBreak/>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FB204B">
      <w:pPr>
        <w:numPr>
          <w:ilvl w:val="0"/>
          <w:numId w:val="74"/>
        </w:numPr>
        <w:adjustRightInd/>
        <w:snapToGrid w:val="0"/>
        <w:contextualSpacing/>
        <w:jc w:val="both"/>
        <w:textAlignment w:val="auto"/>
        <w:rPr>
          <w:lang w:eastAsia="zh-CN"/>
        </w:rPr>
      </w:pPr>
      <w:proofErr w:type="spellStart"/>
      <w:r w:rsidRPr="001820A8">
        <w:rPr>
          <w:lang w:eastAsia="zh-CN"/>
        </w:rPr>
        <w:t>Opt</w:t>
      </w:r>
      <w:proofErr w:type="spellEnd"/>
      <w:r w:rsidRPr="001820A8">
        <w:rPr>
          <w:lang w:eastAsia="zh-CN"/>
        </w:rPr>
        <w:t xml:space="preserve"> 1: by DCI</w:t>
      </w:r>
    </w:p>
    <w:p w14:paraId="6C58352E" w14:textId="77777777" w:rsidR="00F96ED9" w:rsidRPr="001820A8" w:rsidRDefault="000A713B" w:rsidP="00FB204B">
      <w:pPr>
        <w:numPr>
          <w:ilvl w:val="0"/>
          <w:numId w:val="74"/>
        </w:numPr>
        <w:adjustRightInd/>
        <w:snapToGrid w:val="0"/>
        <w:contextualSpacing/>
        <w:jc w:val="both"/>
        <w:textAlignment w:val="auto"/>
        <w:rPr>
          <w:lang w:eastAsia="zh-CN"/>
        </w:rPr>
      </w:pPr>
      <w:proofErr w:type="spellStart"/>
      <w:r w:rsidRPr="001820A8">
        <w:rPr>
          <w:lang w:eastAsia="zh-CN"/>
        </w:rPr>
        <w:t>Opt</w:t>
      </w:r>
      <w:proofErr w:type="spellEnd"/>
      <w:r w:rsidRPr="001820A8">
        <w:rPr>
          <w:lang w:eastAsia="zh-CN"/>
        </w:rPr>
        <w:t xml:space="preserve"> 2: by RRC</w:t>
      </w:r>
    </w:p>
    <w:p w14:paraId="0EFD15BB" w14:textId="77777777" w:rsidR="00F96ED9" w:rsidRPr="001820A8" w:rsidRDefault="000A713B" w:rsidP="00FB204B">
      <w:pPr>
        <w:numPr>
          <w:ilvl w:val="0"/>
          <w:numId w:val="74"/>
        </w:numPr>
        <w:adjustRightInd/>
        <w:snapToGrid w:val="0"/>
        <w:contextualSpacing/>
        <w:jc w:val="both"/>
        <w:textAlignment w:val="auto"/>
        <w:rPr>
          <w:lang w:eastAsia="zh-CN"/>
        </w:rPr>
      </w:pPr>
      <w:proofErr w:type="spellStart"/>
      <w:r w:rsidRPr="001820A8">
        <w:rPr>
          <w:lang w:eastAsia="zh-CN"/>
        </w:rPr>
        <w:t>Opt</w:t>
      </w:r>
      <w:proofErr w:type="spellEnd"/>
      <w:r w:rsidRPr="001820A8">
        <w:rPr>
          <w:lang w:eastAsia="zh-CN"/>
        </w:rPr>
        <w:t xml:space="preserve"> 3: by RRC+DCI</w:t>
      </w:r>
    </w:p>
    <w:p w14:paraId="1E376FB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w:t>
      </w:r>
      <w:proofErr w:type="spellStart"/>
      <w:r w:rsidRPr="001820A8">
        <w:rPr>
          <w:lang w:eastAsia="zh-CN"/>
        </w:rPr>
        <w:t>Opt</w:t>
      </w:r>
      <w:proofErr w:type="spellEnd"/>
      <w:r w:rsidRPr="001820A8">
        <w:rPr>
          <w:lang w:eastAsia="zh-CN"/>
        </w:rPr>
        <w:t xml:space="preserve"> 4: by MAC-CE</w:t>
      </w:r>
    </w:p>
    <w:p w14:paraId="4FC49B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w:t>
      </w:r>
      <w:proofErr w:type="spellStart"/>
      <w:r w:rsidRPr="001820A8">
        <w:rPr>
          <w:lang w:eastAsia="zh-CN"/>
        </w:rPr>
        <w:t>Opt</w:t>
      </w:r>
      <w:proofErr w:type="spellEnd"/>
      <w:r w:rsidRPr="001820A8">
        <w:rPr>
          <w:lang w:eastAsia="zh-CN"/>
        </w:rPr>
        <w:t xml:space="preserve"> 5: by RRC+MAC-CE</w:t>
      </w:r>
    </w:p>
    <w:p w14:paraId="447E874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 xml:space="preserve">Alt 2: PDSCH is </w:t>
      </w:r>
      <w:proofErr w:type="gramStart"/>
      <w:r w:rsidRPr="001820A8">
        <w:rPr>
          <w:lang w:eastAsia="zh-CN"/>
        </w:rPr>
        <w:t>group-common</w:t>
      </w:r>
      <w:proofErr w:type="gramEnd"/>
      <w:r w:rsidRPr="001820A8">
        <w:rPr>
          <w:lang w:eastAsia="zh-CN"/>
        </w:rPr>
        <w:t xml:space="preserve"> PDSCH</w:t>
      </w:r>
    </w:p>
    <w:p w14:paraId="09C418D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FB204B">
      <w:pPr>
        <w:numPr>
          <w:ilvl w:val="0"/>
          <w:numId w:val="76"/>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FB204B">
      <w:pPr>
        <w:numPr>
          <w:ilvl w:val="0"/>
          <w:numId w:val="77"/>
        </w:numPr>
        <w:overflowPunct/>
        <w:autoSpaceDE/>
        <w:autoSpaceDN/>
        <w:adjustRightInd/>
        <w:textAlignment w:val="auto"/>
      </w:pPr>
      <w:r w:rsidRPr="001820A8">
        <w:t xml:space="preserve">For RRC_IDLE/RRC_INACTIVE </w:t>
      </w:r>
      <w:proofErr w:type="spellStart"/>
      <w:r w:rsidRPr="001820A8">
        <w:t>Ues</w:t>
      </w:r>
      <w:proofErr w:type="spellEnd"/>
      <w:r w:rsidRPr="001820A8">
        <w:t xml:space="preserve">, beam sweeping is supported for </w:t>
      </w:r>
      <w:proofErr w:type="gramStart"/>
      <w:r w:rsidRPr="001820A8">
        <w:t>group-common</w:t>
      </w:r>
      <w:proofErr w:type="gramEnd"/>
      <w:r w:rsidRPr="001820A8">
        <w:t xml:space="preserve"> PDCCH/PDSCH.</w:t>
      </w:r>
    </w:p>
    <w:p w14:paraId="7F11483D" w14:textId="77777777" w:rsidR="00F96ED9" w:rsidRPr="001820A8" w:rsidRDefault="000A713B" w:rsidP="00FB204B">
      <w:pPr>
        <w:numPr>
          <w:ilvl w:val="1"/>
          <w:numId w:val="77"/>
        </w:numPr>
        <w:overflowPunct/>
        <w:autoSpaceDE/>
        <w:autoSpaceDN/>
        <w:adjustRightInd/>
        <w:textAlignment w:val="auto"/>
      </w:pPr>
      <w:r w:rsidRPr="001820A8">
        <w:t xml:space="preserve">FFS: Details for support of beam sweeping for </w:t>
      </w:r>
      <w:proofErr w:type="gramStart"/>
      <w:r w:rsidRPr="001820A8">
        <w:t>group-common</w:t>
      </w:r>
      <w:proofErr w:type="gramEnd"/>
      <w:r w:rsidRPr="001820A8">
        <w:t xml:space="preserve">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 xml:space="preserve">For RRC_IDLE/RRC_INACTIVE UEs, define/configure common frequency resource(s) for </w:t>
      </w:r>
      <w:proofErr w:type="gramStart"/>
      <w:r w:rsidRPr="001820A8">
        <w:t>group-common</w:t>
      </w:r>
      <w:proofErr w:type="gramEnd"/>
      <w:r w:rsidRPr="001820A8">
        <w:t xml:space="preserve"> PDCCH/PDSCH.</w:t>
      </w:r>
    </w:p>
    <w:p w14:paraId="7934A92B" w14:textId="77777777" w:rsidR="00F96ED9" w:rsidRPr="001820A8" w:rsidRDefault="000A713B" w:rsidP="00FB204B">
      <w:pPr>
        <w:numPr>
          <w:ilvl w:val="0"/>
          <w:numId w:val="75"/>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FB204B">
      <w:pPr>
        <w:numPr>
          <w:ilvl w:val="0"/>
          <w:numId w:val="75"/>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FB204B">
      <w:pPr>
        <w:numPr>
          <w:ilvl w:val="0"/>
          <w:numId w:val="75"/>
        </w:numPr>
        <w:adjustRightInd/>
        <w:textAlignment w:val="auto"/>
      </w:pPr>
      <w:r w:rsidRPr="001820A8">
        <w:t>FFS: whether to configure one/more common frequency resources</w:t>
      </w:r>
    </w:p>
    <w:p w14:paraId="0AC9AAB2" w14:textId="77777777" w:rsidR="00F96ED9" w:rsidRPr="001820A8" w:rsidRDefault="000A713B" w:rsidP="00FB204B">
      <w:pPr>
        <w:numPr>
          <w:ilvl w:val="0"/>
          <w:numId w:val="75"/>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72"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72"/>
    </w:p>
    <w:p w14:paraId="01E00C19" w14:textId="77777777" w:rsidR="00F96ED9" w:rsidRPr="001820A8" w:rsidRDefault="000A713B" w:rsidP="00FB204B">
      <w:pPr>
        <w:numPr>
          <w:ilvl w:val="0"/>
          <w:numId w:val="78"/>
        </w:numPr>
        <w:adjustRightInd/>
        <w:spacing w:after="120"/>
        <w:textAlignment w:val="auto"/>
      </w:pPr>
      <w:r w:rsidRPr="001820A8">
        <w:lastRenderedPageBreak/>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 xml:space="preserve">For RRC_IDLE/RRC_INACTIVE UEs, CSS is supported for </w:t>
      </w:r>
      <w:proofErr w:type="gramStart"/>
      <w:r w:rsidRPr="001820A8">
        <w:t>group-common</w:t>
      </w:r>
      <w:proofErr w:type="gramEnd"/>
      <w:r w:rsidRPr="001820A8">
        <w:t xml:space="preserve"> PDCCH.</w:t>
      </w:r>
    </w:p>
    <w:p w14:paraId="37850D59" w14:textId="77777777" w:rsidR="00F96ED9" w:rsidRPr="001820A8" w:rsidRDefault="000A713B" w:rsidP="00FB204B">
      <w:pPr>
        <w:numPr>
          <w:ilvl w:val="0"/>
          <w:numId w:val="79"/>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FB204B">
      <w:pPr>
        <w:numPr>
          <w:ilvl w:val="0"/>
          <w:numId w:val="79"/>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FB204B">
      <w:pPr>
        <w:numPr>
          <w:ilvl w:val="0"/>
          <w:numId w:val="79"/>
        </w:numPr>
        <w:adjustRightInd/>
        <w:spacing w:after="180"/>
        <w:ind w:left="641" w:hanging="357"/>
        <w:textAlignment w:val="auto"/>
      </w:pPr>
      <w:r w:rsidRPr="001820A8">
        <w:t xml:space="preserve">FFS: configuration details of the CORESET for </w:t>
      </w:r>
      <w:proofErr w:type="gramStart"/>
      <w:r w:rsidRPr="001820A8">
        <w:t>group-common</w:t>
      </w:r>
      <w:proofErr w:type="gramEnd"/>
      <w:r w:rsidRPr="001820A8">
        <w:t xml:space="preserve">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Heading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 xml:space="preserve">Down select from the two options for the common frequency resource for </w:t>
      </w:r>
      <w:proofErr w:type="gramStart"/>
      <w:r w:rsidRPr="001820A8">
        <w:rPr>
          <w:szCs w:val="20"/>
          <w:lang w:eastAsia="zh-CN"/>
        </w:rPr>
        <w:t>group-common</w:t>
      </w:r>
      <w:proofErr w:type="gramEnd"/>
      <w:r w:rsidRPr="001820A8">
        <w:rPr>
          <w:szCs w:val="20"/>
          <w:lang w:eastAsia="zh-CN"/>
        </w:rPr>
        <w:t xml:space="preserve"> PDCCH/ PDSCH</w:t>
      </w:r>
    </w:p>
    <w:p w14:paraId="3D3B9A7B"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 xml:space="preserve">Option 2B: The common frequency resource is defined as an ‘MBS frequency region’ with </w:t>
      </w:r>
      <w:proofErr w:type="gramStart"/>
      <w:r w:rsidRPr="001820A8">
        <w:rPr>
          <w:szCs w:val="20"/>
          <w:lang w:eastAsia="zh-CN"/>
        </w:rPr>
        <w:t>a number of</w:t>
      </w:r>
      <w:proofErr w:type="gramEnd"/>
      <w:r w:rsidRPr="001820A8">
        <w:rPr>
          <w:szCs w:val="20"/>
          <w:lang w:eastAsia="zh-CN"/>
        </w:rPr>
        <w:t xml:space="preserve"> contiguous PRBs, which is configured within the dedicated unicast BWP.</w:t>
      </w:r>
    </w:p>
    <w:p w14:paraId="3BF0CD7E"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 xml:space="preserve">FFS on details of the </w:t>
      </w:r>
      <w:proofErr w:type="gramStart"/>
      <w:r w:rsidRPr="001820A8">
        <w:rPr>
          <w:szCs w:val="20"/>
          <w:lang w:eastAsia="zh-CN"/>
        </w:rPr>
        <w:t>group-common</w:t>
      </w:r>
      <w:proofErr w:type="gramEnd"/>
      <w:r w:rsidRPr="001820A8">
        <w:rPr>
          <w:szCs w:val="20"/>
          <w:lang w:eastAsia="zh-CN"/>
        </w:rPr>
        <w:t xml:space="preserve"> PDCCH / PDSCH configuration</w:t>
      </w:r>
    </w:p>
    <w:p w14:paraId="0E618522"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Option 1: Point A</w:t>
      </w:r>
    </w:p>
    <w:p w14:paraId="2E320592"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FB204B">
      <w:pPr>
        <w:pStyle w:val="ListParagraph"/>
        <w:widowControl w:val="0"/>
        <w:numPr>
          <w:ilvl w:val="1"/>
          <w:numId w:val="69"/>
        </w:numPr>
        <w:spacing w:after="120"/>
        <w:rPr>
          <w:szCs w:val="20"/>
        </w:rPr>
      </w:pPr>
      <w:r w:rsidRPr="001820A8">
        <w:rPr>
          <w:szCs w:val="20"/>
        </w:rPr>
        <w:t>FFS the detailed signaling</w:t>
      </w:r>
    </w:p>
    <w:p w14:paraId="0A37213F"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ListParagraph"/>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FB204B">
      <w:pPr>
        <w:numPr>
          <w:ilvl w:val="0"/>
          <w:numId w:val="29"/>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 xml:space="preserve">FFS whether the budget of BDs/CCEs of an unused CC can be used for group-common PDCCH to count the number of BDs/CCEs for UEs supporting CA capability based on configuration, which is </w:t>
      </w:r>
      <w:proofErr w:type="gramStart"/>
      <w:r w:rsidRPr="001820A8">
        <w:rPr>
          <w:lang w:eastAsia="zh-CN"/>
        </w:rPr>
        <w:t>similar to</w:t>
      </w:r>
      <w:proofErr w:type="gramEnd"/>
      <w:r w:rsidRPr="001820A8">
        <w:rPr>
          <w:lang w:eastAsia="zh-CN"/>
        </w:rPr>
        <w:t xml:space="preserve">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FB204B">
      <w:pPr>
        <w:numPr>
          <w:ilvl w:val="0"/>
          <w:numId w:val="69"/>
        </w:numPr>
        <w:overflowPunct/>
        <w:autoSpaceDE/>
        <w:autoSpaceDN/>
        <w:adjustRightInd/>
        <w:textAlignment w:val="auto"/>
      </w:pPr>
      <w:r w:rsidRPr="001820A8">
        <w:t xml:space="preserve">Starting PRB and the number of PRBs </w:t>
      </w:r>
    </w:p>
    <w:p w14:paraId="5BA393C8" w14:textId="77777777" w:rsidR="00F96ED9" w:rsidRPr="001820A8" w:rsidRDefault="000A713B" w:rsidP="00FB204B">
      <w:pPr>
        <w:numPr>
          <w:ilvl w:val="0"/>
          <w:numId w:val="69"/>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FB204B">
      <w:pPr>
        <w:numPr>
          <w:ilvl w:val="0"/>
          <w:numId w:val="69"/>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FB204B">
      <w:pPr>
        <w:numPr>
          <w:ilvl w:val="0"/>
          <w:numId w:val="69"/>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FB204B">
      <w:pPr>
        <w:numPr>
          <w:ilvl w:val="0"/>
          <w:numId w:val="69"/>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FB204B">
      <w:pPr>
        <w:numPr>
          <w:ilvl w:val="0"/>
          <w:numId w:val="69"/>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FB204B">
      <w:pPr>
        <w:numPr>
          <w:ilvl w:val="0"/>
          <w:numId w:val="69"/>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FB204B">
      <w:pPr>
        <w:numPr>
          <w:ilvl w:val="0"/>
          <w:numId w:val="69"/>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FB204B">
      <w:pPr>
        <w:numPr>
          <w:ilvl w:val="0"/>
          <w:numId w:val="69"/>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 xml:space="preserve">For search space set of </w:t>
      </w:r>
      <w:proofErr w:type="gramStart"/>
      <w:r w:rsidRPr="001820A8">
        <w:rPr>
          <w:lang w:eastAsia="zh-CN"/>
        </w:rPr>
        <w:t>group-common</w:t>
      </w:r>
      <w:proofErr w:type="gramEnd"/>
      <w:r w:rsidRPr="001820A8">
        <w:rPr>
          <w:lang w:eastAsia="zh-CN"/>
        </w:rPr>
        <w:t xml:space="preserve"> PDCCH of PTM scheme 1 for multicast in RRC_CONNECTED state, at least support CSS</w:t>
      </w:r>
    </w:p>
    <w:p w14:paraId="099BC428"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 xml:space="preserve">Option 2: the monitoring priority is determined based on the search space set indexes of search space set(s) </w:t>
      </w:r>
      <w:r w:rsidRPr="001820A8">
        <w:rPr>
          <w:szCs w:val="20"/>
          <w:lang w:eastAsia="zh-CN"/>
        </w:rPr>
        <w:lastRenderedPageBreak/>
        <w:t>for multicast and USS sets.</w:t>
      </w:r>
    </w:p>
    <w:p w14:paraId="34618093" w14:textId="77777777" w:rsidR="00F96ED9" w:rsidRPr="001820A8" w:rsidRDefault="00F96ED9">
      <w:pPr>
        <w:pStyle w:val="ListParagraph"/>
        <w:ind w:left="0"/>
        <w:rPr>
          <w:szCs w:val="20"/>
          <w:lang w:eastAsia="zh-CN"/>
        </w:rPr>
      </w:pPr>
    </w:p>
    <w:p w14:paraId="1B8E5E79" w14:textId="77777777" w:rsidR="00F96ED9" w:rsidRPr="001820A8" w:rsidRDefault="000A713B">
      <w:pPr>
        <w:widowControl w:val="0"/>
        <w:jc w:val="both"/>
        <w:rPr>
          <w:lang w:eastAsia="zh-CN"/>
        </w:rPr>
      </w:pPr>
      <w:bookmarkStart w:id="373"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 xml:space="preserve">For activation/deactivation of SPS </w:t>
      </w:r>
      <w:proofErr w:type="gramStart"/>
      <w:r w:rsidRPr="001820A8">
        <w:rPr>
          <w:lang w:eastAsia="zh-CN"/>
        </w:rPr>
        <w:t>group-common</w:t>
      </w:r>
      <w:proofErr w:type="gramEnd"/>
      <w:r w:rsidRPr="001820A8">
        <w:rPr>
          <w:lang w:eastAsia="zh-CN"/>
        </w:rPr>
        <w:t xml:space="preserve"> PDSCH for MBS in RRC_CONNECTED state,</w:t>
      </w:r>
    </w:p>
    <w:p w14:paraId="697E5E99"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 xml:space="preserve">At least </w:t>
      </w:r>
      <w:proofErr w:type="gramStart"/>
      <w:r w:rsidRPr="001820A8">
        <w:rPr>
          <w:lang w:eastAsia="zh-CN"/>
        </w:rPr>
        <w:t>group-common</w:t>
      </w:r>
      <w:proofErr w:type="gramEnd"/>
      <w:r w:rsidRPr="001820A8">
        <w:rPr>
          <w:lang w:eastAsia="zh-CN"/>
        </w:rPr>
        <w:t xml:space="preserve"> PDCCH is supported</w:t>
      </w:r>
    </w:p>
    <w:p w14:paraId="2FFFFA4F"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73"/>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DengXian"/>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FB204B">
      <w:pPr>
        <w:numPr>
          <w:ilvl w:val="1"/>
          <w:numId w:val="82"/>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FB204B">
      <w:pPr>
        <w:pStyle w:val="ListParagraph"/>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FB204B">
      <w:pPr>
        <w:pStyle w:val="ListParagraph"/>
        <w:numPr>
          <w:ilvl w:val="1"/>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FB204B">
      <w:pPr>
        <w:pStyle w:val="ListParagraph"/>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DengXian"/>
          <w:lang w:eastAsia="zh-CN"/>
        </w:rPr>
      </w:pPr>
    </w:p>
    <w:p w14:paraId="4659911B" w14:textId="77777777" w:rsidR="00F96ED9" w:rsidRPr="001820A8" w:rsidRDefault="000A713B">
      <w:pPr>
        <w:jc w:val="both"/>
        <w:rPr>
          <w:lang w:eastAsia="zh-CN"/>
        </w:rPr>
      </w:pPr>
      <w:bookmarkStart w:id="374" w:name="_Hlk63422390"/>
      <w:r w:rsidRPr="001820A8">
        <w:rPr>
          <w:highlight w:val="green"/>
          <w:lang w:eastAsia="zh-CN"/>
        </w:rPr>
        <w:lastRenderedPageBreak/>
        <w:t>Agreement:</w:t>
      </w:r>
    </w:p>
    <w:p w14:paraId="7520A5E7" w14:textId="77777777" w:rsidR="00F96ED9" w:rsidRPr="001820A8" w:rsidRDefault="000A713B">
      <w:pPr>
        <w:jc w:val="both"/>
        <w:rPr>
          <w:lang w:eastAsia="zh-CN"/>
        </w:rPr>
      </w:pPr>
      <w:bookmarkStart w:id="375" w:name="_Hlk63422353"/>
      <w:r w:rsidRPr="001820A8">
        <w:rPr>
          <w:lang w:eastAsia="zh-CN"/>
        </w:rPr>
        <w:t xml:space="preserve">For enabling/disabling HARQ-ACK feedback for RRC_CONNECTED UE receiving multicast, </w:t>
      </w:r>
    </w:p>
    <w:p w14:paraId="00897AB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Option 3: RRC </w:t>
      </w:r>
      <w:proofErr w:type="spellStart"/>
      <w:r w:rsidRPr="001820A8">
        <w:rPr>
          <w:lang w:eastAsia="zh-CN"/>
        </w:rPr>
        <w:t>signalling</w:t>
      </w:r>
      <w:proofErr w:type="spellEnd"/>
      <w:r w:rsidRPr="001820A8">
        <w:rPr>
          <w:lang w:eastAsia="zh-CN"/>
        </w:rPr>
        <w:t xml:space="preserve"> configures the enabling/ disabling function of DCI indicating the enabling /disabling HARQ-ACK feedback.</w:t>
      </w:r>
    </w:p>
    <w:p w14:paraId="35368D30"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w:t>
      </w:r>
      <w:proofErr w:type="spellStart"/>
      <w:r w:rsidRPr="001820A8">
        <w:rPr>
          <w:lang w:eastAsia="zh-CN"/>
        </w:rPr>
        <w:t>signalling</w:t>
      </w:r>
      <w:proofErr w:type="spellEnd"/>
      <w:r w:rsidRPr="001820A8">
        <w:rPr>
          <w:lang w:eastAsia="zh-CN"/>
        </w:rPr>
        <w:t xml:space="preserve"> configures the function, DCI indicates (explicitly or implicitly) whether HARQ-ACK feedback is enabled/disabled </w:t>
      </w:r>
    </w:p>
    <w:p w14:paraId="08D32CD4" w14:textId="77777777" w:rsidR="00F96ED9" w:rsidRPr="001820A8" w:rsidRDefault="000A713B" w:rsidP="00FB204B">
      <w:pPr>
        <w:numPr>
          <w:ilvl w:val="2"/>
          <w:numId w:val="83"/>
        </w:numPr>
        <w:adjustRightInd/>
        <w:snapToGrid w:val="0"/>
        <w:contextualSpacing/>
        <w:jc w:val="both"/>
        <w:textAlignment w:val="auto"/>
        <w:rPr>
          <w:lang w:eastAsia="zh-CN"/>
        </w:rPr>
      </w:pPr>
      <w:r w:rsidRPr="001820A8">
        <w:rPr>
          <w:lang w:eastAsia="zh-CN"/>
        </w:rPr>
        <w:t xml:space="preserve">FFS details on RRC </w:t>
      </w:r>
      <w:proofErr w:type="spellStart"/>
      <w:r w:rsidRPr="001820A8">
        <w:rPr>
          <w:lang w:eastAsia="zh-CN"/>
        </w:rPr>
        <w:t>signalling</w:t>
      </w:r>
      <w:proofErr w:type="spellEnd"/>
      <w:r w:rsidRPr="001820A8">
        <w:rPr>
          <w:lang w:eastAsia="zh-CN"/>
        </w:rPr>
        <w:t xml:space="preserve"> and DCI indicating. </w:t>
      </w:r>
    </w:p>
    <w:p w14:paraId="286B7D72"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w:t>
      </w:r>
      <w:proofErr w:type="spellStart"/>
      <w:r w:rsidRPr="001820A8">
        <w:rPr>
          <w:lang w:eastAsia="zh-CN"/>
        </w:rPr>
        <w:t>signalling</w:t>
      </w:r>
      <w:proofErr w:type="spellEnd"/>
      <w:r w:rsidRPr="001820A8">
        <w:rPr>
          <w:lang w:eastAsia="zh-CN"/>
        </w:rPr>
        <w:t xml:space="preserve"> does not configure the function, DCI does not indicate enabling/disabling the HARQ-ACK feedback.</w:t>
      </w:r>
    </w:p>
    <w:p w14:paraId="3EB857FE" w14:textId="77777777" w:rsidR="00F96ED9" w:rsidRPr="001820A8" w:rsidRDefault="000A713B" w:rsidP="00FB204B">
      <w:pPr>
        <w:numPr>
          <w:ilvl w:val="2"/>
          <w:numId w:val="74"/>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 xml:space="preserve">FFS: whether down-selection between option 3 and option 2 is needed or support </w:t>
      </w:r>
      <w:proofErr w:type="gramStart"/>
      <w:r w:rsidRPr="001820A8">
        <w:rPr>
          <w:lang w:eastAsia="ja-JP"/>
        </w:rPr>
        <w:t>the both</w:t>
      </w:r>
      <w:proofErr w:type="gramEnd"/>
      <w:r w:rsidRPr="001820A8">
        <w:rPr>
          <w:lang w:eastAsia="ja-JP"/>
        </w:rPr>
        <w:t xml:space="preserve"> options. </w:t>
      </w:r>
    </w:p>
    <w:p w14:paraId="12C31419"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FFS: enabling/disabling by MAC-CE.</w:t>
      </w:r>
    </w:p>
    <w:bookmarkEnd w:id="374"/>
    <w:bookmarkEnd w:id="375"/>
    <w:p w14:paraId="60E6C5EB" w14:textId="77777777" w:rsidR="00F96ED9" w:rsidRPr="001820A8" w:rsidRDefault="00F96ED9">
      <w:pPr>
        <w:snapToGrid w:val="0"/>
        <w:contextualSpacing/>
        <w:jc w:val="both"/>
        <w:rPr>
          <w:rFonts w:eastAsia="DengXian"/>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A) UE can be optionally configured with </w:t>
      </w:r>
      <w:proofErr w:type="spellStart"/>
      <w:r w:rsidRPr="001820A8">
        <w:rPr>
          <w:i/>
          <w:lang w:eastAsia="zh-CN"/>
        </w:rPr>
        <w:t>pdsch-AggregationFactor</w:t>
      </w:r>
      <w:proofErr w:type="spellEnd"/>
      <w:r w:rsidRPr="001820A8">
        <w:rPr>
          <w:lang w:eastAsia="zh-CN"/>
        </w:rPr>
        <w:t>.</w:t>
      </w:r>
    </w:p>
    <w:p w14:paraId="604F591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B) UE can be optionally configured with TDRA table with </w:t>
      </w:r>
      <w:proofErr w:type="spellStart"/>
      <w:r w:rsidRPr="001820A8">
        <w:rPr>
          <w:i/>
          <w:lang w:eastAsia="zh-CN"/>
        </w:rPr>
        <w:t>repetitionNumber</w:t>
      </w:r>
      <w:proofErr w:type="spellEnd"/>
      <w:r w:rsidRPr="001820A8">
        <w:rPr>
          <w:lang w:eastAsia="zh-CN"/>
        </w:rPr>
        <w:t xml:space="preserve"> as part of the TDRA table. </w:t>
      </w:r>
    </w:p>
    <w:p w14:paraId="5F198F3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FB204B">
      <w:pPr>
        <w:pStyle w:val="ListParagraph"/>
        <w:numPr>
          <w:ilvl w:val="0"/>
          <w:numId w:val="84"/>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 xml:space="preserve">For RRC_IDLE/RRC_INACTIVE UEs, for broadcast reception, the UE may assume that </w:t>
      </w:r>
      <w:proofErr w:type="gramStart"/>
      <w:r w:rsidRPr="001820A8">
        <w:t>group-common</w:t>
      </w:r>
      <w:proofErr w:type="gramEnd"/>
      <w:r w:rsidRPr="001820A8">
        <w:t xml:space="preserve"> PDCCH/PDSCH is </w:t>
      </w:r>
      <w:proofErr w:type="spellStart"/>
      <w:r w:rsidRPr="001820A8">
        <w:t>QCL’d</w:t>
      </w:r>
      <w:proofErr w:type="spellEnd"/>
      <w:r w:rsidRPr="001820A8">
        <w:t xml:space="preserve"> with SSB.</w:t>
      </w:r>
    </w:p>
    <w:p w14:paraId="2705A805" w14:textId="77777777" w:rsidR="00F96ED9" w:rsidRPr="001820A8" w:rsidRDefault="000A713B" w:rsidP="00FB204B">
      <w:pPr>
        <w:numPr>
          <w:ilvl w:val="0"/>
          <w:numId w:val="85"/>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FB204B">
      <w:pPr>
        <w:numPr>
          <w:ilvl w:val="0"/>
          <w:numId w:val="85"/>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FB204B">
      <w:pPr>
        <w:numPr>
          <w:ilvl w:val="0"/>
          <w:numId w:val="85"/>
        </w:numPr>
        <w:overflowPunct/>
        <w:autoSpaceDE/>
        <w:autoSpaceDN/>
        <w:adjustRightInd/>
        <w:textAlignment w:val="auto"/>
      </w:pPr>
      <w:r w:rsidRPr="001820A8">
        <w:t xml:space="preserve">FFS: group-common PDCCH/PDSCH is </w:t>
      </w:r>
      <w:proofErr w:type="spellStart"/>
      <w:r w:rsidRPr="001820A8">
        <w:t>QCl’d</w:t>
      </w:r>
      <w:proofErr w:type="spellEnd"/>
      <w:r w:rsidRPr="001820A8">
        <w:t xml:space="preserve">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FB204B">
      <w:pPr>
        <w:numPr>
          <w:ilvl w:val="0"/>
          <w:numId w:val="86"/>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proofErr w:type="gramStart"/>
      <w:r w:rsidRPr="001820A8">
        <w:rPr>
          <w:szCs w:val="20"/>
        </w:rPr>
        <w:t>In particular, study</w:t>
      </w:r>
      <w:proofErr w:type="gramEnd"/>
      <w:r w:rsidRPr="001820A8">
        <w:rPr>
          <w:szCs w:val="20"/>
        </w:rPr>
        <w:t xml:space="preserve"> the following:</w:t>
      </w:r>
    </w:p>
    <w:p w14:paraId="191667DB"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lastRenderedPageBreak/>
        <w:t xml:space="preserve">The configured BWP needs to fully contain the initial BWP in frequency domain and has the same SCS and CP as the initial BWP. </w:t>
      </w:r>
    </w:p>
    <w:p w14:paraId="39A00F53"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FB204B">
      <w:pPr>
        <w:numPr>
          <w:ilvl w:val="2"/>
          <w:numId w:val="87"/>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FB204B">
      <w:pPr>
        <w:numPr>
          <w:ilvl w:val="2"/>
          <w:numId w:val="87"/>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proofErr w:type="gramStart"/>
      <w:r w:rsidRPr="001820A8">
        <w:rPr>
          <w:szCs w:val="20"/>
        </w:rPr>
        <w:t>In particular, study</w:t>
      </w:r>
      <w:proofErr w:type="gramEnd"/>
      <w:r w:rsidRPr="001820A8">
        <w:rPr>
          <w:szCs w:val="20"/>
        </w:rPr>
        <w:t xml:space="preserve"> the following:</w:t>
      </w:r>
    </w:p>
    <w:p w14:paraId="428D4B59"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proofErr w:type="gramStart"/>
      <w:r w:rsidRPr="001820A8">
        <w:rPr>
          <w:szCs w:val="20"/>
        </w:rPr>
        <w:t>In particular, study</w:t>
      </w:r>
      <w:proofErr w:type="gramEnd"/>
      <w:r w:rsidRPr="001820A8">
        <w:rPr>
          <w:szCs w:val="20"/>
        </w:rPr>
        <w:t xml:space="preserve"> the following:</w:t>
      </w:r>
    </w:p>
    <w:p w14:paraId="75B82594"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Heading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76"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 xml:space="preserve">Case 1: support TDM between M (M&gt;1) </w:t>
      </w:r>
      <w:proofErr w:type="spellStart"/>
      <w:r w:rsidRPr="001820A8">
        <w:rPr>
          <w:lang w:eastAsia="zh-CN"/>
        </w:rPr>
        <w:t>TDMed</w:t>
      </w:r>
      <w:proofErr w:type="spellEnd"/>
      <w:r w:rsidRPr="001820A8">
        <w:rPr>
          <w:lang w:eastAsia="zh-CN"/>
        </w:rPr>
        <w:t xml:space="preserve"> unicast PDSCHs and one </w:t>
      </w:r>
      <w:proofErr w:type="gramStart"/>
      <w:r w:rsidRPr="001820A8">
        <w:rPr>
          <w:lang w:eastAsia="zh-CN"/>
        </w:rPr>
        <w:t>group-common</w:t>
      </w:r>
      <w:proofErr w:type="gramEnd"/>
      <w:r w:rsidRPr="001820A8">
        <w:rPr>
          <w:lang w:eastAsia="zh-CN"/>
        </w:rPr>
        <w:t xml:space="preserve"> PDSCH in a slot per CC</w:t>
      </w:r>
    </w:p>
    <w:p w14:paraId="7A21174B"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 xml:space="preserve">Case 2: support TDM among N (N&gt;1) </w:t>
      </w:r>
      <w:proofErr w:type="gramStart"/>
      <w:r w:rsidRPr="001820A8">
        <w:rPr>
          <w:lang w:eastAsia="zh-CN"/>
        </w:rPr>
        <w:t>group-common</w:t>
      </w:r>
      <w:proofErr w:type="gramEnd"/>
      <w:r w:rsidRPr="001820A8">
        <w:rPr>
          <w:lang w:eastAsia="zh-CN"/>
        </w:rPr>
        <w:t xml:space="preserve"> PDSCHs in a slot per CC</w:t>
      </w:r>
    </w:p>
    <w:p w14:paraId="0629EE87"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 xml:space="preserve">Case 3: support TDM between K (K&gt;1) </w:t>
      </w:r>
      <w:proofErr w:type="spellStart"/>
      <w:r w:rsidRPr="001820A8">
        <w:rPr>
          <w:lang w:eastAsia="zh-CN"/>
        </w:rPr>
        <w:t>TDMed</w:t>
      </w:r>
      <w:proofErr w:type="spellEnd"/>
      <w:r w:rsidRPr="001820A8">
        <w:rPr>
          <w:lang w:eastAsia="zh-CN"/>
        </w:rPr>
        <w:t xml:space="preserve"> unicast PDSCHs and L (L&gt;1) </w:t>
      </w:r>
      <w:proofErr w:type="spellStart"/>
      <w:r w:rsidRPr="001820A8">
        <w:rPr>
          <w:lang w:eastAsia="zh-CN"/>
        </w:rPr>
        <w:t>TDMed</w:t>
      </w:r>
      <w:proofErr w:type="spellEnd"/>
      <w:r w:rsidRPr="001820A8">
        <w:rPr>
          <w:lang w:eastAsia="zh-CN"/>
        </w:rPr>
        <w:t xml:space="preserve"> </w:t>
      </w:r>
      <w:proofErr w:type="gramStart"/>
      <w:r w:rsidRPr="001820A8">
        <w:rPr>
          <w:lang w:eastAsia="zh-CN"/>
        </w:rPr>
        <w:t>group-common</w:t>
      </w:r>
      <w:proofErr w:type="gramEnd"/>
      <w:r w:rsidRPr="001820A8">
        <w:rPr>
          <w:lang w:eastAsia="zh-CN"/>
        </w:rPr>
        <w:t xml:space="preserve"> PDSCHs in a slot per CC</w:t>
      </w:r>
    </w:p>
    <w:p w14:paraId="35B143A3"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K and L</w:t>
      </w:r>
    </w:p>
    <w:bookmarkEnd w:id="376"/>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lastRenderedPageBreak/>
        <w:t>If a CFR is configured for multicast in RRC-CONNECTED state and confined within a dedicated unicast BWP, further study the following options.</w:t>
      </w:r>
    </w:p>
    <w:p w14:paraId="268DF054"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FB204B">
      <w:pPr>
        <w:numPr>
          <w:ilvl w:val="0"/>
          <w:numId w:val="89"/>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FB204B">
      <w:pPr>
        <w:numPr>
          <w:ilvl w:val="0"/>
          <w:numId w:val="89"/>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 xml:space="preserve">The retransmission scheme for a given SPS </w:t>
      </w:r>
      <w:proofErr w:type="gramStart"/>
      <w:r w:rsidRPr="001820A8">
        <w:rPr>
          <w:lang w:eastAsia="zh-CN"/>
        </w:rPr>
        <w:t>group-common</w:t>
      </w:r>
      <w:proofErr w:type="gramEnd"/>
      <w:r w:rsidRPr="001820A8">
        <w:rPr>
          <w:lang w:eastAsia="zh-CN"/>
        </w:rPr>
        <w:t xml:space="preserve"> PDSCH can be either PTM scheme 1 or PTP.</w:t>
      </w:r>
    </w:p>
    <w:p w14:paraId="5BB759EF"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FB204B">
      <w:pPr>
        <w:numPr>
          <w:ilvl w:val="0"/>
          <w:numId w:val="31"/>
        </w:numPr>
        <w:overflowPunct/>
        <w:autoSpaceDE/>
        <w:autoSpaceDN/>
        <w:adjustRightInd/>
        <w:textAlignment w:val="auto"/>
        <w:rPr>
          <w:lang w:eastAsia="zh-CN"/>
        </w:rPr>
      </w:pPr>
      <w:bookmarkStart w:id="377" w:name="_Hlk79562709"/>
      <w:r w:rsidRPr="001820A8">
        <w:rPr>
          <w:lang w:eastAsia="zh-CN"/>
        </w:rPr>
        <w:t>How to allocate HARQ processes between unicast and multicast is up to gNB.</w:t>
      </w:r>
      <w:bookmarkEnd w:id="377"/>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Whether RAN1 should </w:t>
      </w:r>
      <w:proofErr w:type="gramStart"/>
      <w:r w:rsidRPr="001820A8">
        <w:rPr>
          <w:lang w:eastAsia="zh-CN"/>
        </w:rPr>
        <w:t>take into account</w:t>
      </w:r>
      <w:proofErr w:type="gramEnd"/>
      <w:r w:rsidRPr="001820A8">
        <w:rPr>
          <w:lang w:eastAsia="zh-CN"/>
        </w:rPr>
        <w:t xml:space="preserve">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FB204B">
      <w:pPr>
        <w:pStyle w:val="ListParagraph"/>
        <w:widowControl w:val="0"/>
        <w:numPr>
          <w:ilvl w:val="1"/>
          <w:numId w:val="81"/>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FB204B">
      <w:pPr>
        <w:pStyle w:val="ListParagraph"/>
        <w:widowControl w:val="0"/>
        <w:numPr>
          <w:ilvl w:val="1"/>
          <w:numId w:val="81"/>
        </w:numPr>
        <w:jc w:val="both"/>
        <w:rPr>
          <w:lang w:eastAsia="zh-CN"/>
        </w:rPr>
      </w:pPr>
      <w:r w:rsidRPr="001820A8">
        <w:rPr>
          <w:lang w:eastAsia="zh-CN"/>
        </w:rPr>
        <w:lastRenderedPageBreak/>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FB204B">
      <w:pPr>
        <w:widowControl w:val="0"/>
        <w:numPr>
          <w:ilvl w:val="0"/>
          <w:numId w:val="62"/>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 xml:space="preserve">For activation/deactivation of SPS </w:t>
      </w:r>
      <w:proofErr w:type="gramStart"/>
      <w:r w:rsidRPr="001820A8">
        <w:rPr>
          <w:lang w:eastAsia="zh-CN"/>
        </w:rPr>
        <w:t>group-common</w:t>
      </w:r>
      <w:proofErr w:type="gramEnd"/>
      <w:r w:rsidRPr="001820A8">
        <w:rPr>
          <w:lang w:eastAsia="zh-CN"/>
        </w:rPr>
        <w:t xml:space="preserve"> PDSCH for MBS in RRC_CONNECTED state,</w:t>
      </w:r>
    </w:p>
    <w:p w14:paraId="0E9029CD"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 xml:space="preserve">At least </w:t>
      </w:r>
      <w:proofErr w:type="gramStart"/>
      <w:r w:rsidRPr="001820A8">
        <w:rPr>
          <w:lang w:eastAsia="zh-CN"/>
        </w:rPr>
        <w:t>group-common</w:t>
      </w:r>
      <w:proofErr w:type="gramEnd"/>
      <w:r w:rsidRPr="001820A8">
        <w:rPr>
          <w:lang w:eastAsia="zh-CN"/>
        </w:rPr>
        <w:t xml:space="preserve"> PDCCH is supported</w:t>
      </w:r>
    </w:p>
    <w:p w14:paraId="4BA048DB"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Priority index can be included in DCI formats scheduling the </w:t>
      </w:r>
      <w:proofErr w:type="gramStart"/>
      <w:r w:rsidRPr="001820A8">
        <w:rPr>
          <w:lang w:eastAsia="zh-CN"/>
        </w:rPr>
        <w:t>group-common</w:t>
      </w:r>
      <w:proofErr w:type="gramEnd"/>
      <w:r w:rsidRPr="001820A8">
        <w:rPr>
          <w:lang w:eastAsia="zh-CN"/>
        </w:rPr>
        <w:t xml:space="preserve"> PDSCH. </w:t>
      </w:r>
    </w:p>
    <w:p w14:paraId="4CE29718" w14:textId="77777777" w:rsidR="00F96ED9" w:rsidRPr="001820A8" w:rsidRDefault="000A713B" w:rsidP="00FB204B">
      <w:pPr>
        <w:numPr>
          <w:ilvl w:val="1"/>
          <w:numId w:val="90"/>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78" w:name="OLE_LINK22"/>
      <w:bookmarkStart w:id="379" w:name="OLE_LINK23"/>
      <w:r w:rsidRPr="001820A8">
        <w:rPr>
          <w:rFonts w:eastAsia="Times New Roman"/>
          <w:i/>
          <w:lang w:eastAsia="zh-CN"/>
        </w:rPr>
        <w:t>PUCCH-</w:t>
      </w:r>
      <w:proofErr w:type="spellStart"/>
      <w:r w:rsidRPr="001820A8">
        <w:rPr>
          <w:rFonts w:eastAsia="Times New Roman"/>
          <w:i/>
          <w:lang w:eastAsia="zh-CN"/>
        </w:rPr>
        <w:t>ConfigurationList</w:t>
      </w:r>
      <w:bookmarkEnd w:id="378"/>
      <w:bookmarkEnd w:id="379"/>
      <w:proofErr w:type="spellEnd"/>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FB204B">
      <w:pPr>
        <w:numPr>
          <w:ilvl w:val="0"/>
          <w:numId w:val="91"/>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w:t>
      </w:r>
      <w:proofErr w:type="spellStart"/>
      <w:r w:rsidRPr="001820A8">
        <w:rPr>
          <w:rFonts w:eastAsia="Times New Roman"/>
          <w:i/>
          <w:lang w:eastAsia="zh-CN"/>
        </w:rPr>
        <w:t>ConfigurationList</w:t>
      </w:r>
      <w:proofErr w:type="spellEnd"/>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FB204B">
      <w:pPr>
        <w:numPr>
          <w:ilvl w:val="0"/>
          <w:numId w:val="91"/>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80" w:name="OLE_LINK29"/>
      <w:bookmarkStart w:id="381"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80"/>
    <w:bookmarkEnd w:id="381"/>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FB204B">
      <w:pPr>
        <w:pStyle w:val="ListParagraph"/>
        <w:numPr>
          <w:ilvl w:val="0"/>
          <w:numId w:val="93"/>
        </w:numPr>
        <w:overflowPunct w:val="0"/>
        <w:autoSpaceDE w:val="0"/>
        <w:autoSpaceDN w:val="0"/>
        <w:adjustRightInd w:val="0"/>
        <w:spacing w:after="180"/>
        <w:contextualSpacing/>
        <w:textAlignment w:val="baseline"/>
        <w:rPr>
          <w:lang w:eastAsia="zh-CN"/>
        </w:rPr>
      </w:pPr>
      <w:r w:rsidRPr="001820A8">
        <w:rPr>
          <w:lang w:eastAsia="zh-CN"/>
        </w:rPr>
        <w:t xml:space="preserve">Alt.1: the last DCI for </w:t>
      </w:r>
      <w:proofErr w:type="gramStart"/>
      <w:r w:rsidRPr="001820A8">
        <w:rPr>
          <w:lang w:eastAsia="zh-CN"/>
        </w:rPr>
        <w:t>unicast;</w:t>
      </w:r>
      <w:proofErr w:type="gramEnd"/>
    </w:p>
    <w:p w14:paraId="25FF9112" w14:textId="77777777" w:rsidR="00F96ED9" w:rsidRPr="001820A8" w:rsidRDefault="000A713B" w:rsidP="00FB204B">
      <w:pPr>
        <w:pStyle w:val="ListParagraph"/>
        <w:numPr>
          <w:ilvl w:val="0"/>
          <w:numId w:val="93"/>
        </w:numPr>
        <w:overflowPunct w:val="0"/>
        <w:autoSpaceDE w:val="0"/>
        <w:autoSpaceDN w:val="0"/>
        <w:adjustRightInd w:val="0"/>
        <w:spacing w:after="180"/>
        <w:contextualSpacing/>
        <w:textAlignment w:val="baseline"/>
        <w:rPr>
          <w:rFonts w:eastAsia="Times New Roman"/>
          <w:lang w:eastAsia="zh-CN"/>
        </w:rPr>
      </w:pPr>
      <w:r w:rsidRPr="001820A8">
        <w:rPr>
          <w:lang w:eastAsia="zh-CN"/>
        </w:rPr>
        <w:t xml:space="preserve">Alt.2: the last DCI across unicast and </w:t>
      </w:r>
      <w:proofErr w:type="gramStart"/>
      <w:r w:rsidRPr="001820A8">
        <w:rPr>
          <w:lang w:eastAsia="zh-CN"/>
        </w:rPr>
        <w:t>multicast;</w:t>
      </w:r>
      <w:proofErr w:type="gramEnd"/>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Heading1"/>
        <w:numPr>
          <w:ilvl w:val="0"/>
          <w:numId w:val="0"/>
        </w:numPr>
        <w:spacing w:before="480"/>
        <w:ind w:left="432" w:hanging="432"/>
        <w:jc w:val="both"/>
      </w:pPr>
      <w:r w:rsidRPr="001820A8">
        <w:rPr>
          <w:lang w:val="en-US"/>
        </w:rPr>
        <w:lastRenderedPageBreak/>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 xml:space="preserve">For CSS of </w:t>
      </w:r>
      <w:proofErr w:type="gramStart"/>
      <w:r w:rsidRPr="001820A8">
        <w:rPr>
          <w:lang w:eastAsia="zh-CN"/>
        </w:rPr>
        <w:t>group-common</w:t>
      </w:r>
      <w:proofErr w:type="gramEnd"/>
      <w:r w:rsidRPr="001820A8">
        <w:rPr>
          <w:lang w:eastAsia="zh-CN"/>
        </w:rPr>
        <w:t xml:space="preserve"> PDCCH of PTM scheme 1 for multicast in RRC_CONNECTED state, Alt 2 is supported:</w:t>
      </w:r>
    </w:p>
    <w:p w14:paraId="7D37F93C" w14:textId="77777777" w:rsidR="00F96ED9" w:rsidRPr="001820A8" w:rsidRDefault="000A713B" w:rsidP="00FB204B">
      <w:pPr>
        <w:pStyle w:val="ListParagraph"/>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FB204B">
      <w:pPr>
        <w:pStyle w:val="ListParagraph"/>
        <w:widowControl w:val="0"/>
        <w:numPr>
          <w:ilvl w:val="1"/>
          <w:numId w:val="94"/>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FB204B">
      <w:pPr>
        <w:pStyle w:val="ListParagraph"/>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FB204B">
      <w:pPr>
        <w:pStyle w:val="ListParagraph"/>
        <w:numPr>
          <w:ilvl w:val="0"/>
          <w:numId w:val="81"/>
        </w:numPr>
        <w:rPr>
          <w:lang w:eastAsia="zh-CN"/>
        </w:rPr>
      </w:pPr>
      <w:r w:rsidRPr="001820A8">
        <w:rPr>
          <w:lang w:eastAsia="zh-CN"/>
        </w:rPr>
        <w:t>FFS: how to determine the bitlength of FDRA field.</w:t>
      </w:r>
    </w:p>
    <w:p w14:paraId="0EE265E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Note: All of the fields may not be </w:t>
      </w:r>
      <w:proofErr w:type="gramStart"/>
      <w:r w:rsidRPr="001820A8">
        <w:rPr>
          <w:lang w:eastAsia="zh-CN"/>
        </w:rPr>
        <w:t>reused</w:t>
      </w:r>
      <w:proofErr w:type="gramEnd"/>
      <w:r w:rsidRPr="001820A8">
        <w:rPr>
          <w:lang w:eastAsia="zh-CN"/>
        </w:rPr>
        <w:t xml:space="preserve">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associated with initial BWP</w:t>
      </w:r>
    </w:p>
    <w:p w14:paraId="0533149D"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82"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 xml:space="preserve">How the </w:t>
      </w:r>
      <w:proofErr w:type="spellStart"/>
      <w:r w:rsidRPr="001820A8">
        <w:rPr>
          <w:lang w:eastAsia="zh-CN"/>
        </w:rPr>
        <w:t>xOverhead</w:t>
      </w:r>
      <w:proofErr w:type="spellEnd"/>
      <w:r w:rsidRPr="001820A8">
        <w:rPr>
          <w:lang w:eastAsia="zh-CN"/>
        </w:rPr>
        <w:t xml:space="preserve"> for GC-PDSCH TBS determination is configured.</w:t>
      </w:r>
    </w:p>
    <w:p w14:paraId="461FBE12"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 xml:space="preserve">For Rel-17 MBS UE, the UE maximum number of </w:t>
      </w:r>
      <w:proofErr w:type="spellStart"/>
      <w:r w:rsidRPr="001820A8">
        <w:rPr>
          <w:lang w:eastAsia="zh-CN"/>
        </w:rPr>
        <w:t>TDMed</w:t>
      </w:r>
      <w:proofErr w:type="spellEnd"/>
      <w:r w:rsidRPr="001820A8">
        <w:rPr>
          <w:lang w:eastAsia="zh-CN"/>
        </w:rPr>
        <w:t xml:space="preserve"> PDSCH receptions capability in a slot per CC is kept as for Rel-15/Rel-16, i.e., {2/4/7} based on UE FG5-11/5-11a/5-11b.</w:t>
      </w:r>
    </w:p>
    <w:p w14:paraId="0CB4507A"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Note:   Group-common PDSCH(s) are counted as unicast PDSCH(s).</w:t>
      </w:r>
    </w:p>
    <w:bookmarkEnd w:id="382"/>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 xml:space="preserve">Alt 1: retransmit the activation command via </w:t>
      </w:r>
      <w:proofErr w:type="gramStart"/>
      <w:r w:rsidRPr="001820A8">
        <w:t>group-common</w:t>
      </w:r>
      <w:proofErr w:type="gramEnd"/>
      <w:r w:rsidRPr="001820A8">
        <w:t xml:space="preserve"> PDCCH.</w:t>
      </w:r>
    </w:p>
    <w:p w14:paraId="2BFDD92A"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 xml:space="preserve">Note: Down-selection can </w:t>
      </w:r>
      <w:proofErr w:type="gramStart"/>
      <w:r w:rsidRPr="001820A8">
        <w:t>take into account</w:t>
      </w:r>
      <w:proofErr w:type="gramEnd"/>
      <w:r w:rsidRPr="001820A8">
        <w:t xml:space="preserve"> the HARQ-ACK feedback scheme for SPS activation</w:t>
      </w:r>
    </w:p>
    <w:p w14:paraId="114FB3D3" w14:textId="77777777" w:rsidR="00F96ED9" w:rsidRPr="001820A8" w:rsidRDefault="000A713B">
      <w:pPr>
        <w:rPr>
          <w:lang w:eastAsia="zh-CN"/>
        </w:rPr>
      </w:pPr>
      <w:r w:rsidRPr="001820A8">
        <w:rPr>
          <w:highlight w:val="darkYellow"/>
          <w:lang w:eastAsia="zh-CN"/>
        </w:rPr>
        <w:lastRenderedPageBreak/>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 xml:space="preserve">Note: All of the fields may not be </w:t>
      </w:r>
      <w:proofErr w:type="gramStart"/>
      <w:r w:rsidRPr="001820A8">
        <w:t>reused</w:t>
      </w:r>
      <w:proofErr w:type="gramEnd"/>
      <w:r w:rsidRPr="001820A8">
        <w:t xml:space="preserve">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FB204B">
      <w:pPr>
        <w:pStyle w:val="ListParagraph"/>
        <w:numPr>
          <w:ilvl w:val="0"/>
          <w:numId w:val="101"/>
        </w:numPr>
        <w:overflowPunct w:val="0"/>
        <w:autoSpaceDE w:val="0"/>
        <w:autoSpaceDN w:val="0"/>
        <w:adjustRightInd w:val="0"/>
        <w:spacing w:after="180"/>
        <w:contextualSpacing/>
        <w:textAlignment w:val="baseline"/>
        <w:rPr>
          <w:lang w:eastAsia="zh-CN"/>
        </w:rPr>
      </w:pPr>
      <w:proofErr w:type="spellStart"/>
      <w:r w:rsidRPr="001820A8">
        <w:rPr>
          <w:lang w:eastAsia="zh-CN"/>
        </w:rPr>
        <w:t>Opt</w:t>
      </w:r>
      <w:proofErr w:type="spellEnd"/>
      <w:r w:rsidRPr="001820A8">
        <w:rPr>
          <w:lang w:eastAsia="zh-CN"/>
        </w:rPr>
        <w:t xml:space="preserve"> 4: HARQ-ACK bits for all the PDSCH occasions over all the slots for all serving cells for unicast, precede, HARQ-ACK bits for all the PDSCH occasions over all the slots for all serving cells for multicast. (This is </w:t>
      </w:r>
      <w:proofErr w:type="gramStart"/>
      <w:r w:rsidRPr="001820A8">
        <w:rPr>
          <w:lang w:eastAsia="zh-CN"/>
        </w:rPr>
        <w:t>similar to</w:t>
      </w:r>
      <w:proofErr w:type="gramEnd"/>
      <w:r w:rsidRPr="001820A8">
        <w:rPr>
          <w:lang w:eastAsia="zh-CN"/>
        </w:rPr>
        <w:t xml:space="preserve"> the joint Type-1 codebook for </w:t>
      </w:r>
      <w:proofErr w:type="spellStart"/>
      <w:r w:rsidRPr="001820A8">
        <w:rPr>
          <w:lang w:eastAsia="zh-CN"/>
        </w:rPr>
        <w:t>mTRP</w:t>
      </w:r>
      <w:proofErr w:type="spellEnd"/>
      <w:r w:rsidRPr="001820A8">
        <w:rPr>
          <w:lang w:eastAsia="zh-CN"/>
        </w:rPr>
        <w:t>).</w:t>
      </w:r>
    </w:p>
    <w:p w14:paraId="76D83231" w14:textId="77777777" w:rsidR="00F96ED9" w:rsidRPr="001820A8" w:rsidRDefault="000A713B" w:rsidP="00FB204B">
      <w:pPr>
        <w:pStyle w:val="ListParagraph"/>
        <w:numPr>
          <w:ilvl w:val="0"/>
          <w:numId w:val="101"/>
        </w:numPr>
        <w:overflowPunct w:val="0"/>
        <w:autoSpaceDE w:val="0"/>
        <w:autoSpaceDN w:val="0"/>
        <w:adjustRightInd w:val="0"/>
        <w:spacing w:after="180"/>
        <w:contextualSpacing/>
        <w:textAlignment w:val="baseline"/>
        <w:rPr>
          <w:lang w:eastAsia="zh-CN"/>
        </w:rPr>
      </w:pPr>
      <w:r w:rsidRPr="001820A8">
        <w:rPr>
          <w:lang w:eastAsia="zh-CN"/>
        </w:rPr>
        <w:t xml:space="preserve">FFS: If UE reports the capability of supporting the FDM-ed unicast and multicast in the same slot, UE can be indicated semi-statically to generate Type-1 HARQ-ACK codebook as FDM-ed manner (i.e., </w:t>
      </w:r>
      <w:proofErr w:type="spellStart"/>
      <w:r w:rsidRPr="001820A8">
        <w:rPr>
          <w:lang w:eastAsia="zh-CN"/>
        </w:rPr>
        <w:t>Opt</w:t>
      </w:r>
      <w:proofErr w:type="spellEnd"/>
      <w:r w:rsidRPr="001820A8">
        <w:rPr>
          <w:lang w:eastAsia="zh-CN"/>
        </w:rPr>
        <w:t xml:space="preserve"> 4).</w:t>
      </w:r>
    </w:p>
    <w:p w14:paraId="5F0A6E25" w14:textId="77777777" w:rsidR="00F96ED9" w:rsidRPr="001820A8" w:rsidRDefault="000A713B" w:rsidP="00FB204B">
      <w:pPr>
        <w:pStyle w:val="ListParagraph"/>
        <w:numPr>
          <w:ilvl w:val="1"/>
          <w:numId w:val="101"/>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w:t>
      </w:r>
      <w:proofErr w:type="gramStart"/>
      <w:r w:rsidRPr="001820A8">
        <w:rPr>
          <w:lang w:eastAsia="zh-CN"/>
        </w:rPr>
        <w:t>unicast</w:t>
      </w:r>
      <w:proofErr w:type="gramEnd"/>
      <w:r w:rsidRPr="001820A8">
        <w:rPr>
          <w:lang w:eastAsia="zh-CN"/>
        </w:rPr>
        <w:t xml:space="preserve">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lastRenderedPageBreak/>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FB204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FB204B">
      <w:pPr>
        <w:pStyle w:val="ListParagraph"/>
        <w:numPr>
          <w:ilvl w:val="1"/>
          <w:numId w:val="102"/>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FB204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FB204B">
      <w:pPr>
        <w:numPr>
          <w:ilvl w:val="0"/>
          <w:numId w:val="104"/>
        </w:numPr>
        <w:adjustRightInd/>
        <w:snapToGrid w:val="0"/>
        <w:contextualSpacing/>
        <w:jc w:val="both"/>
        <w:textAlignment w:val="auto"/>
        <w:rPr>
          <w:lang w:eastAsia="zh-CN"/>
        </w:rPr>
      </w:pPr>
      <w:r w:rsidRPr="001820A8">
        <w:rPr>
          <w:lang w:eastAsia="zh-CN"/>
        </w:rPr>
        <w:t xml:space="preserve">RRC </w:t>
      </w:r>
      <w:proofErr w:type="spellStart"/>
      <w:r w:rsidRPr="001820A8">
        <w:rPr>
          <w:lang w:eastAsia="zh-CN"/>
        </w:rPr>
        <w:t>signalling</w:t>
      </w:r>
      <w:proofErr w:type="spellEnd"/>
      <w:r w:rsidRPr="001820A8">
        <w:rPr>
          <w:lang w:eastAsia="zh-CN"/>
        </w:rPr>
        <w:t xml:space="preserve">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FB204B">
      <w:pPr>
        <w:numPr>
          <w:ilvl w:val="1"/>
          <w:numId w:val="104"/>
        </w:numPr>
        <w:adjustRightInd/>
        <w:snapToGrid w:val="0"/>
        <w:contextualSpacing/>
        <w:jc w:val="both"/>
        <w:textAlignment w:val="auto"/>
        <w:rPr>
          <w:lang w:eastAsia="zh-CN"/>
        </w:rPr>
      </w:pPr>
      <w:r w:rsidRPr="001820A8">
        <w:rPr>
          <w:lang w:eastAsia="zh-CN"/>
        </w:rPr>
        <w:t xml:space="preserve">If RRC </w:t>
      </w:r>
      <w:proofErr w:type="spellStart"/>
      <w:r w:rsidRPr="001820A8">
        <w:rPr>
          <w:lang w:eastAsia="zh-CN"/>
        </w:rPr>
        <w:t>signalling</w:t>
      </w:r>
      <w:proofErr w:type="spellEnd"/>
      <w:r w:rsidRPr="001820A8">
        <w:rPr>
          <w:lang w:eastAsia="zh-CN"/>
        </w:rPr>
        <w:t xml:space="preserve">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w:t>
      </w:r>
      <w:proofErr w:type="spellStart"/>
      <w:r w:rsidRPr="001820A8">
        <w:rPr>
          <w:lang w:eastAsia="zh-CN"/>
        </w:rPr>
        <w:t>signalling</w:t>
      </w:r>
      <w:proofErr w:type="spellEnd"/>
      <w:r w:rsidRPr="001820A8">
        <w:rPr>
          <w:lang w:eastAsia="zh-CN"/>
        </w:rPr>
        <w:t xml:space="preserve">. </w:t>
      </w:r>
    </w:p>
    <w:p w14:paraId="49D4C7D2"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 xml:space="preserve">FFS details on RRC </w:t>
      </w:r>
      <w:proofErr w:type="spellStart"/>
      <w:r w:rsidRPr="001820A8">
        <w:rPr>
          <w:lang w:eastAsia="ja-JP"/>
        </w:rPr>
        <w:t>signalling</w:t>
      </w:r>
      <w:proofErr w:type="spellEnd"/>
      <w:r w:rsidRPr="001820A8">
        <w:rPr>
          <w:lang w:eastAsia="ja-JP"/>
        </w:rPr>
        <w:t xml:space="preserve"> and group-common DCI indicating. </w:t>
      </w:r>
    </w:p>
    <w:p w14:paraId="030292F1"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t>
      </w:r>
      <w:r w:rsidRPr="001820A8">
        <w:t xml:space="preserve">whether/how to allow UE not to react to the DCI </w:t>
      </w:r>
      <w:proofErr w:type="spellStart"/>
      <w:r w:rsidRPr="001820A8">
        <w:t>signalling</w:t>
      </w:r>
      <w:proofErr w:type="spellEnd"/>
      <w:r w:rsidRPr="001820A8">
        <w:t>, but instead follow UE-specific RRC configuration for HARQ feedback</w:t>
      </w:r>
      <w:r w:rsidRPr="001820A8">
        <w:rPr>
          <w:lang w:eastAsia="zh-CN"/>
        </w:rPr>
        <w:t>.</w:t>
      </w:r>
    </w:p>
    <w:p w14:paraId="6D4EEBD3"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 xml:space="preserve">whether/how to apply it to SPS </w:t>
      </w:r>
      <w:proofErr w:type="gramStart"/>
      <w:r w:rsidRPr="001820A8">
        <w:rPr>
          <w:lang w:eastAsia="zh-CN"/>
        </w:rPr>
        <w:t>group-common</w:t>
      </w:r>
      <w:proofErr w:type="gramEnd"/>
      <w:r w:rsidRPr="001820A8">
        <w:rPr>
          <w:lang w:eastAsia="zh-CN"/>
        </w:rPr>
        <w:t xml:space="preserve">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FB204B">
      <w:pPr>
        <w:numPr>
          <w:ilvl w:val="0"/>
          <w:numId w:val="105"/>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FB204B">
      <w:pPr>
        <w:numPr>
          <w:ilvl w:val="0"/>
          <w:numId w:val="105"/>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FB204B">
      <w:pPr>
        <w:numPr>
          <w:ilvl w:val="0"/>
          <w:numId w:val="105"/>
        </w:numPr>
        <w:overflowPunct/>
        <w:autoSpaceDE/>
        <w:autoSpaceDN/>
        <w:adjustRightInd/>
        <w:textAlignment w:val="auto"/>
      </w:pPr>
      <w:r w:rsidRPr="001820A8">
        <w:t xml:space="preserve">RAN2 assumes that if common search space other than searchSpace#0 is configured for MCCH (if allowed, pending RAN1 decision), the PDCCH monitoring occasions for MCCH message which are not overlapping with </w:t>
      </w:r>
      <w:r w:rsidRPr="001820A8">
        <w:lastRenderedPageBreak/>
        <w:t>UL symbols are sequentially numbered from one in the MCCH transmission window and mapped to SSBs using the similar rule as defined for OSI in TS 38.331.</w:t>
      </w:r>
    </w:p>
    <w:p w14:paraId="5AB4AC8A" w14:textId="77777777" w:rsidR="00F96ED9" w:rsidRPr="001820A8" w:rsidRDefault="00F96ED9">
      <w:pPr>
        <w:pStyle w:val="ListParagraph"/>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FB204B">
      <w:pPr>
        <w:numPr>
          <w:ilvl w:val="0"/>
          <w:numId w:val="106"/>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ListParagraph"/>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 xml:space="preserve">Alt 1: Define a dedicated RNTI to scramble the CRC of a DCI indicating a MCCH change </w:t>
      </w:r>
      <w:proofErr w:type="gramStart"/>
      <w:r w:rsidRPr="001820A8">
        <w:rPr>
          <w:lang w:eastAsia="zh-CN"/>
        </w:rPr>
        <w:t>notification;</w:t>
      </w:r>
      <w:proofErr w:type="gramEnd"/>
    </w:p>
    <w:p w14:paraId="4634EAE9"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 xml:space="preserve">Alt 2: Use of a field in a DCI format scheduling a MCCH without a dedicated RNTI for MCCH change </w:t>
      </w:r>
      <w:proofErr w:type="gramStart"/>
      <w:r w:rsidRPr="001820A8">
        <w:rPr>
          <w:lang w:eastAsia="zh-CN"/>
        </w:rPr>
        <w:t>notification;</w:t>
      </w:r>
      <w:proofErr w:type="gramEnd"/>
    </w:p>
    <w:p w14:paraId="7724D132" w14:textId="77777777" w:rsidR="00F96ED9" w:rsidRPr="001820A8" w:rsidRDefault="000A713B">
      <w:pPr>
        <w:rPr>
          <w:lang w:eastAsia="zh-CN"/>
        </w:rPr>
      </w:pPr>
      <w:r w:rsidRPr="001820A8">
        <w:rPr>
          <w:lang w:eastAsia="zh-CN"/>
        </w:rPr>
        <w:t xml:space="preserve">Other solutions are not </w:t>
      </w:r>
      <w:proofErr w:type="gramStart"/>
      <w:r w:rsidRPr="001820A8">
        <w:rPr>
          <w:lang w:eastAsia="zh-CN"/>
        </w:rPr>
        <w:t>precluded</w:t>
      </w:r>
      <w:proofErr w:type="gramEnd"/>
      <w:r w:rsidRPr="001820A8">
        <w:rPr>
          <w:lang w:eastAsia="zh-CN"/>
        </w:rPr>
        <w:t xml:space="preserve"> and it is also not precluded whether to support both Alt1 and Alt2.</w:t>
      </w:r>
    </w:p>
    <w:p w14:paraId="5A7A6239" w14:textId="77777777" w:rsidR="00F96ED9" w:rsidRPr="001820A8" w:rsidRDefault="00F96ED9">
      <w:pPr>
        <w:pStyle w:val="ListParagraph"/>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ListParagraph"/>
        <w:ind w:left="0"/>
      </w:pPr>
      <w:r w:rsidRPr="001820A8">
        <w:t xml:space="preserve">It is up to RAN2 to decide the specific contents of the MCCH change notification, </w:t>
      </w:r>
      <w:proofErr w:type="spellStart"/>
      <w:r w:rsidRPr="001820A8">
        <w:t>e.g</w:t>
      </w:r>
      <w:proofErr w:type="spellEnd"/>
      <w:r w:rsidRPr="001820A8">
        <w:t xml:space="preserve">, whether notification only informs about session start, </w:t>
      </w:r>
      <w:proofErr w:type="gramStart"/>
      <w:r w:rsidRPr="001820A8">
        <w:t>whether or not</w:t>
      </w:r>
      <w:proofErr w:type="gramEnd"/>
      <w:r w:rsidRPr="001820A8">
        <w:t xml:space="preserve">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FB204B">
      <w:pPr>
        <w:pStyle w:val="ListParagraph"/>
        <w:numPr>
          <w:ilvl w:val="0"/>
          <w:numId w:val="107"/>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FB204B">
      <w:pPr>
        <w:numPr>
          <w:ilvl w:val="0"/>
          <w:numId w:val="108"/>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ListParagraph"/>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ListParagraph"/>
        <w:ind w:left="0"/>
      </w:pPr>
    </w:p>
    <w:p w14:paraId="7DF60D26" w14:textId="77777777" w:rsidR="00F96ED9" w:rsidRPr="001820A8" w:rsidRDefault="000A713B">
      <w:pPr>
        <w:pStyle w:val="ListParagraph"/>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FB204B">
      <w:pPr>
        <w:numPr>
          <w:ilvl w:val="0"/>
          <w:numId w:val="109"/>
        </w:numPr>
        <w:overflowPunct/>
        <w:autoSpaceDE/>
        <w:autoSpaceDN/>
        <w:adjustRightInd/>
        <w:spacing w:line="252" w:lineRule="auto"/>
        <w:textAlignment w:val="auto"/>
      </w:pPr>
      <w:r w:rsidRPr="001820A8">
        <w:t xml:space="preserve">UE may assume that DMRS ports of the </w:t>
      </w:r>
      <w:proofErr w:type="gramStart"/>
      <w:r w:rsidRPr="001820A8">
        <w:t>group-common</w:t>
      </w:r>
      <w:proofErr w:type="gramEnd"/>
      <w:r w:rsidRPr="001820A8">
        <w:t xml:space="preserve"> PDCCH/PDSCH for MCCH is </w:t>
      </w:r>
      <w:proofErr w:type="spellStart"/>
      <w:r w:rsidRPr="001820A8">
        <w:t>QCL’d</w:t>
      </w:r>
      <w:proofErr w:type="spellEnd"/>
      <w:r w:rsidRPr="001820A8">
        <w:t xml:space="preserve"> with SSB.</w:t>
      </w:r>
    </w:p>
    <w:p w14:paraId="7A726C13" w14:textId="77777777" w:rsidR="00F96ED9" w:rsidRPr="001820A8" w:rsidRDefault="000A713B" w:rsidP="00FB204B">
      <w:pPr>
        <w:numPr>
          <w:ilvl w:val="0"/>
          <w:numId w:val="109"/>
        </w:numPr>
        <w:overflowPunct/>
        <w:autoSpaceDE/>
        <w:autoSpaceDN/>
        <w:adjustRightInd/>
        <w:spacing w:line="252" w:lineRule="auto"/>
        <w:textAlignment w:val="auto"/>
      </w:pPr>
      <w:r w:rsidRPr="001820A8">
        <w:t xml:space="preserve">UE may assume that DMRS ports of the </w:t>
      </w:r>
      <w:proofErr w:type="gramStart"/>
      <w:r w:rsidRPr="001820A8">
        <w:t>group-common</w:t>
      </w:r>
      <w:proofErr w:type="gramEnd"/>
      <w:r w:rsidRPr="001820A8">
        <w:t xml:space="preserve"> PDCCH/PDSCH for MTCH is </w:t>
      </w:r>
      <w:proofErr w:type="spellStart"/>
      <w:r w:rsidRPr="001820A8">
        <w:t>QCL’d</w:t>
      </w:r>
      <w:proofErr w:type="spellEnd"/>
      <w:r w:rsidRPr="001820A8">
        <w:t xml:space="preserve"> with SSB.</w:t>
      </w:r>
    </w:p>
    <w:p w14:paraId="12A908D2" w14:textId="77777777" w:rsidR="00F96ED9" w:rsidRPr="001820A8" w:rsidRDefault="000A713B" w:rsidP="00FB204B">
      <w:pPr>
        <w:numPr>
          <w:ilvl w:val="0"/>
          <w:numId w:val="109"/>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proofErr w:type="spellStart"/>
      <w:r w:rsidRPr="001820A8">
        <w:t>QCL’d</w:t>
      </w:r>
      <w:proofErr w:type="spellEnd"/>
      <w:r w:rsidRPr="001820A8">
        <w:t xml:space="preserve"> with periodic TRS if configured</w:t>
      </w:r>
    </w:p>
    <w:p w14:paraId="79C413C3" w14:textId="77777777" w:rsidR="00F96ED9" w:rsidRPr="001820A8" w:rsidRDefault="00F96ED9">
      <w:pPr>
        <w:pStyle w:val="ListParagraph"/>
        <w:ind w:left="0"/>
      </w:pPr>
    </w:p>
    <w:p w14:paraId="723717DF" w14:textId="77777777" w:rsidR="00F96ED9" w:rsidRPr="001820A8" w:rsidRDefault="000A713B">
      <w:pPr>
        <w:pStyle w:val="ListParagraph"/>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FB204B">
      <w:pPr>
        <w:pStyle w:val="ListParagraph"/>
        <w:numPr>
          <w:ilvl w:val="0"/>
          <w:numId w:val="110"/>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 xml:space="preserve">CORESET configured by </w:t>
      </w:r>
      <w:proofErr w:type="spellStart"/>
      <w:r w:rsidRPr="001820A8">
        <w:rPr>
          <w:i/>
          <w:iCs/>
        </w:rPr>
        <w:t>commonControlResourceSet</w:t>
      </w:r>
      <w:proofErr w:type="spellEnd"/>
      <w:r w:rsidRPr="001820A8">
        <w:rPr>
          <w:i/>
          <w:iCs/>
        </w:rPr>
        <w:t>;</w:t>
      </w:r>
      <w:r w:rsidRPr="001820A8">
        <w:t xml:space="preserve"> or</w:t>
      </w:r>
    </w:p>
    <w:p w14:paraId="656A3553"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 xml:space="preserve">CORESET#0 and CORESET configured by </w:t>
      </w:r>
      <w:proofErr w:type="spellStart"/>
      <w:r w:rsidRPr="001820A8">
        <w:rPr>
          <w:i/>
          <w:iCs/>
        </w:rPr>
        <w:t>commonControlResourceSet</w:t>
      </w:r>
      <w:proofErr w:type="spellEnd"/>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Heading1"/>
        <w:numPr>
          <w:ilvl w:val="0"/>
          <w:numId w:val="0"/>
        </w:numPr>
        <w:spacing w:before="480"/>
        <w:ind w:left="432" w:hanging="432"/>
        <w:jc w:val="both"/>
      </w:pPr>
      <w:r w:rsidRPr="001820A8">
        <w:rPr>
          <w:lang w:val="en-US"/>
        </w:rPr>
        <w:lastRenderedPageBreak/>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FB204B">
      <w:pPr>
        <w:widowControl w:val="0"/>
        <w:numPr>
          <w:ilvl w:val="0"/>
          <w:numId w:val="95"/>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FB204B">
      <w:pPr>
        <w:widowControl w:val="0"/>
        <w:numPr>
          <w:ilvl w:val="0"/>
          <w:numId w:val="95"/>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ListParagraph"/>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proofErr w:type="spellStart"/>
      <w:r w:rsidRPr="001820A8">
        <w:rPr>
          <w:i/>
          <w:iCs/>
          <w:lang w:eastAsia="zh-CN"/>
        </w:rPr>
        <w:t>subcarrierSpacing</w:t>
      </w:r>
      <w:proofErr w:type="spellEnd"/>
      <w:r w:rsidRPr="001820A8">
        <w:rPr>
          <w:lang w:eastAsia="zh-CN"/>
        </w:rPr>
        <w:t xml:space="preserve"> of the associated BWP and </w:t>
      </w:r>
      <w:proofErr w:type="spellStart"/>
      <w:r w:rsidRPr="001820A8">
        <w:rPr>
          <w:i/>
          <w:iCs/>
          <w:lang w:eastAsia="zh-CN"/>
        </w:rPr>
        <w:t>offsetToCarrier</w:t>
      </w:r>
      <w:proofErr w:type="spellEnd"/>
      <w:r w:rsidRPr="001820A8">
        <w:rPr>
          <w:lang w:eastAsia="zh-CN"/>
        </w:rPr>
        <w:t xml:space="preserve"> corresponding to this subcarrier spacing, similar as how </w:t>
      </w:r>
      <w:proofErr w:type="spellStart"/>
      <w:r w:rsidRPr="001820A8">
        <w:rPr>
          <w:i/>
          <w:iCs/>
          <w:lang w:eastAsia="zh-CN"/>
        </w:rPr>
        <w:t>locationAndBandwidth</w:t>
      </w:r>
      <w:proofErr w:type="spellEnd"/>
      <w:r w:rsidRPr="001820A8">
        <w:rPr>
          <w:i/>
          <w:iCs/>
          <w:lang w:eastAsia="zh-CN"/>
        </w:rPr>
        <w:t xml:space="preserve">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The maximum number of layers can be provided by </w:t>
      </w:r>
      <w:proofErr w:type="spellStart"/>
      <w:r w:rsidRPr="001820A8">
        <w:rPr>
          <w:i/>
          <w:iCs/>
        </w:rPr>
        <w:t>maxMIMO</w:t>
      </w:r>
      <w:proofErr w:type="spellEnd"/>
      <w:r w:rsidRPr="001820A8">
        <w:rPr>
          <w:i/>
          <w:iCs/>
        </w:rPr>
        <w:t>-Layers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FB204B">
      <w:pPr>
        <w:widowControl w:val="0"/>
        <w:numPr>
          <w:ilvl w:val="1"/>
          <w:numId w:val="95"/>
        </w:numPr>
        <w:overflowPunct/>
        <w:autoSpaceDE/>
        <w:autoSpaceDN/>
        <w:adjustRightInd/>
        <w:jc w:val="both"/>
        <w:textAlignment w:val="auto"/>
      </w:pPr>
      <w:r w:rsidRPr="001820A8">
        <w:t>FFS the default value.</w:t>
      </w:r>
    </w:p>
    <w:p w14:paraId="071E5EFA"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 xml:space="preserve">The maximum modulation order can be determined from </w:t>
      </w:r>
      <w:proofErr w:type="spellStart"/>
      <w:r w:rsidRPr="001820A8">
        <w:rPr>
          <w:lang w:eastAsia="zh-CN"/>
        </w:rPr>
        <w:t>mcs</w:t>
      </w:r>
      <w:proofErr w:type="spellEnd"/>
      <w:r w:rsidRPr="001820A8">
        <w:rPr>
          <w:lang w:eastAsia="zh-CN"/>
        </w:rPr>
        <w:t xml:space="preserve">-Table in PDSCH-Config for MBS in </w:t>
      </w:r>
      <w:proofErr w:type="gramStart"/>
      <w:r w:rsidRPr="001820A8">
        <w:rPr>
          <w:lang w:eastAsia="zh-CN"/>
        </w:rPr>
        <w:t>CFR;</w:t>
      </w:r>
      <w:proofErr w:type="gramEnd"/>
      <w:r w:rsidRPr="001820A8">
        <w:rPr>
          <w:lang w:eastAsia="zh-CN"/>
        </w:rPr>
        <w:t xml:space="preserve"> </w:t>
      </w:r>
    </w:p>
    <w:p w14:paraId="332E426F" w14:textId="77777777" w:rsidR="00F96ED9" w:rsidRPr="001820A8" w:rsidRDefault="000A713B" w:rsidP="00FB204B">
      <w:pPr>
        <w:widowControl w:val="0"/>
        <w:numPr>
          <w:ilvl w:val="1"/>
          <w:numId w:val="95"/>
        </w:numPr>
        <w:overflowPunct/>
        <w:autoSpaceDE/>
        <w:autoSpaceDN/>
        <w:adjustRightInd/>
        <w:jc w:val="both"/>
        <w:textAlignment w:val="auto"/>
      </w:pPr>
      <w:r w:rsidRPr="001820A8">
        <w:t xml:space="preserve">FFS: if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MBS is not configured in CFR, a value determined from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unicast in the active DL BWP is used; if the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proofErr w:type="spellStart"/>
      <w:r w:rsidRPr="001820A8">
        <w:rPr>
          <w:lang w:eastAsia="zh-CN"/>
        </w:rPr>
        <w:t>xOverhead</w:t>
      </w:r>
      <w:proofErr w:type="spellEnd"/>
      <w:r w:rsidRPr="001820A8">
        <w:rPr>
          <w:lang w:eastAsia="zh-CN"/>
        </w:rPr>
        <w:t xml:space="preserve"> can be provided in PDSCH-Config for MBS in CFR; if not provided, a default value of zero is used.</w:t>
      </w:r>
    </w:p>
    <w:p w14:paraId="6A4B2EC5"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FB204B">
      <w:pPr>
        <w:pStyle w:val="ListParagraph"/>
        <w:widowControl w:val="0"/>
        <w:numPr>
          <w:ilvl w:val="0"/>
          <w:numId w:val="81"/>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FB204B">
      <w:pPr>
        <w:pStyle w:val="ListParagraph"/>
        <w:widowControl w:val="0"/>
        <w:numPr>
          <w:ilvl w:val="1"/>
          <w:numId w:val="81"/>
        </w:numPr>
        <w:jc w:val="both"/>
        <w:rPr>
          <w:szCs w:val="20"/>
        </w:rPr>
      </w:pPr>
      <w:r w:rsidRPr="001820A8">
        <w:rPr>
          <w:szCs w:val="20"/>
          <w:lang w:eastAsia="zh-CN"/>
        </w:rPr>
        <w:t xml:space="preserve">FFS: Whether the field should be ignored and </w:t>
      </w:r>
      <w:proofErr w:type="gramStart"/>
      <w:r w:rsidRPr="001820A8">
        <w:rPr>
          <w:szCs w:val="20"/>
          <w:lang w:eastAsia="zh-CN"/>
        </w:rPr>
        <w:t>reserved, or</w:t>
      </w:r>
      <w:proofErr w:type="gramEnd"/>
      <w:r w:rsidRPr="001820A8">
        <w:rPr>
          <w:szCs w:val="20"/>
          <w:lang w:eastAsia="zh-CN"/>
        </w:rPr>
        <w:t xml:space="preserve"> should be removed.</w:t>
      </w:r>
    </w:p>
    <w:p w14:paraId="353553A0" w14:textId="77777777" w:rsidR="00F96ED9" w:rsidRPr="001820A8" w:rsidRDefault="000A713B" w:rsidP="00FB204B">
      <w:pPr>
        <w:pStyle w:val="ListParagraph"/>
        <w:widowControl w:val="0"/>
        <w:numPr>
          <w:ilvl w:val="0"/>
          <w:numId w:val="81"/>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FB204B">
      <w:pPr>
        <w:pStyle w:val="ListParagraph"/>
        <w:widowControl w:val="0"/>
        <w:numPr>
          <w:ilvl w:val="1"/>
          <w:numId w:val="81"/>
        </w:numPr>
        <w:jc w:val="both"/>
        <w:rPr>
          <w:szCs w:val="20"/>
        </w:rPr>
      </w:pPr>
      <w:r w:rsidRPr="001820A8">
        <w:rPr>
          <w:szCs w:val="20"/>
        </w:rPr>
        <w:t>Option 1:</w:t>
      </w:r>
    </w:p>
    <w:p w14:paraId="7DE4CB9C" w14:textId="77777777" w:rsidR="00F96ED9" w:rsidRPr="001820A8" w:rsidRDefault="00CE62DD" w:rsidP="00FB204B">
      <w:pPr>
        <w:pStyle w:val="ListParagraph"/>
        <w:widowControl w:val="0"/>
        <w:numPr>
          <w:ilvl w:val="2"/>
          <w:numId w:val="81"/>
        </w:numPr>
        <w:jc w:val="both"/>
        <w:rPr>
          <w:szCs w:val="20"/>
        </w:rPr>
      </w:pPr>
      <w:r w:rsidRPr="001820A8">
        <w:rPr>
          <w:noProof/>
          <w:position w:val="-10"/>
          <w:szCs w:val="20"/>
        </w:rPr>
        <w:object w:dxaOrig="651" w:dyaOrig="300" w14:anchorId="6D906E4D">
          <v:shape id="_x0000_i1041" type="#_x0000_t75" alt="" style="width:36.35pt;height:14.15pt;mso-width-percent:0;mso-height-percent:0;mso-width-percent:0;mso-height-percent:0" o:ole="">
            <v:imagedata r:id="rId38" o:title=""/>
          </v:shape>
          <o:OLEObject Type="Embed" ProgID="Equation.3" ShapeID="_x0000_i1041" DrawAspect="Content" ObjectID="_1707566158" r:id="rId39"/>
        </w:object>
      </w:r>
      <w:r w:rsidR="000A713B" w:rsidRPr="001820A8">
        <w:rPr>
          <w:szCs w:val="20"/>
        </w:rPr>
        <w:t xml:space="preserve"> is given by</w:t>
      </w:r>
    </w:p>
    <w:p w14:paraId="4D64226C"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158961BA"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FB204B">
      <w:pPr>
        <w:pStyle w:val="ListParagraph"/>
        <w:widowControl w:val="0"/>
        <w:numPr>
          <w:ilvl w:val="3"/>
          <w:numId w:val="81"/>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FB204B">
      <w:pPr>
        <w:pStyle w:val="ListParagraph"/>
        <w:widowControl w:val="0"/>
        <w:numPr>
          <w:ilvl w:val="3"/>
          <w:numId w:val="81"/>
        </w:numPr>
        <w:jc w:val="both"/>
        <w:rPr>
          <w:szCs w:val="20"/>
        </w:rPr>
      </w:pPr>
      <w:r w:rsidRPr="001820A8">
        <w:rPr>
          <w:color w:val="000000"/>
          <w:szCs w:val="20"/>
        </w:rPr>
        <w:lastRenderedPageBreak/>
        <w:t>the resource blocks in the initial DL bandwidth part if CORESET 0 is not configured for the cell.</w:t>
      </w:r>
    </w:p>
    <w:p w14:paraId="38EBB192"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4507ED47" w14:textId="77777777" w:rsidR="00F96ED9" w:rsidRPr="001820A8" w:rsidRDefault="00CE62DD" w:rsidP="00FB204B">
      <w:pPr>
        <w:pStyle w:val="ListParagraph"/>
        <w:widowControl w:val="0"/>
        <w:numPr>
          <w:ilvl w:val="2"/>
          <w:numId w:val="81"/>
        </w:numPr>
        <w:jc w:val="both"/>
        <w:rPr>
          <w:szCs w:val="20"/>
        </w:rPr>
      </w:pPr>
      <w:r w:rsidRPr="001820A8">
        <w:rPr>
          <w:noProof/>
          <w:position w:val="-10"/>
          <w:szCs w:val="20"/>
        </w:rPr>
        <w:object w:dxaOrig="651" w:dyaOrig="300" w14:anchorId="21024004">
          <v:shape id="_x0000_i1040" type="#_x0000_t75" alt="" style="width:36.35pt;height:14.15pt;mso-width-percent:0;mso-height-percent:0;mso-width-percent:0;mso-height-percent:0" o:ole="">
            <v:imagedata r:id="rId38" o:title=""/>
          </v:shape>
          <o:OLEObject Type="Embed" ProgID="Equation.3" ShapeID="_x0000_i1040" DrawAspect="Content" ObjectID="_1707566159" r:id="rId40"/>
        </w:object>
      </w:r>
      <w:r w:rsidR="000A713B" w:rsidRPr="001820A8">
        <w:rPr>
          <w:szCs w:val="20"/>
        </w:rPr>
        <w:t xml:space="preserve"> is given by</w:t>
      </w:r>
    </w:p>
    <w:p w14:paraId="5C26A252"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512E0259"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FB204B">
      <w:pPr>
        <w:pStyle w:val="ListParagraph"/>
        <w:widowControl w:val="0"/>
        <w:numPr>
          <w:ilvl w:val="1"/>
          <w:numId w:val="81"/>
        </w:numPr>
        <w:jc w:val="both"/>
        <w:rPr>
          <w:szCs w:val="20"/>
        </w:rPr>
      </w:pPr>
      <w:r w:rsidRPr="001820A8">
        <w:rPr>
          <w:szCs w:val="20"/>
        </w:rPr>
        <w:t xml:space="preserve">Option 3: </w:t>
      </w:r>
      <w:r w:rsidR="00CE62DD" w:rsidRPr="001820A8">
        <w:rPr>
          <w:noProof/>
          <w:position w:val="-10"/>
          <w:szCs w:val="20"/>
        </w:rPr>
        <w:object w:dxaOrig="651" w:dyaOrig="300" w14:anchorId="4E2425BE">
          <v:shape id="_x0000_i1039" type="#_x0000_t75" alt="" style="width:36.35pt;height:14.15pt;mso-width-percent:0;mso-height-percent:0;mso-width-percent:0;mso-height-percent:0" o:ole="">
            <v:imagedata r:id="rId38" o:title=""/>
          </v:shape>
          <o:OLEObject Type="Embed" ProgID="Equation.3" ShapeID="_x0000_i1039" DrawAspect="Content" ObjectID="_1707566160" r:id="rId41"/>
        </w:object>
      </w:r>
      <w:r w:rsidRPr="001820A8">
        <w:rPr>
          <w:szCs w:val="20"/>
        </w:rPr>
        <w:t xml:space="preserve"> is given by the size of CFR in the active DL BWP</w:t>
      </w:r>
    </w:p>
    <w:p w14:paraId="26212663" w14:textId="77777777" w:rsidR="00F96ED9" w:rsidRPr="001820A8" w:rsidRDefault="00F96ED9">
      <w:pPr>
        <w:pStyle w:val="ListParagraph"/>
        <w:ind w:left="0"/>
        <w:rPr>
          <w:szCs w:val="20"/>
        </w:rPr>
      </w:pPr>
    </w:p>
    <w:p w14:paraId="60CA7629" w14:textId="77777777" w:rsidR="00F96ED9" w:rsidRPr="001820A8" w:rsidRDefault="000A713B">
      <w:pPr>
        <w:pStyle w:val="ListParagraph"/>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 xml:space="preserve">FFS whether the fields should be ignored and </w:t>
      </w:r>
      <w:proofErr w:type="gramStart"/>
      <w:r w:rsidRPr="001820A8">
        <w:rPr>
          <w:szCs w:val="20"/>
          <w:lang w:eastAsia="zh-CN"/>
        </w:rPr>
        <w:t>reserved, or</w:t>
      </w:r>
      <w:proofErr w:type="gramEnd"/>
      <w:r w:rsidRPr="001820A8">
        <w:rPr>
          <w:szCs w:val="20"/>
          <w:lang w:eastAsia="zh-CN"/>
        </w:rPr>
        <w:t xml:space="preserve"> should be removed.</w:t>
      </w:r>
    </w:p>
    <w:p w14:paraId="6AED163D" w14:textId="77777777" w:rsidR="00F96ED9" w:rsidRPr="001820A8" w:rsidRDefault="000A713B" w:rsidP="00FB204B">
      <w:pPr>
        <w:pStyle w:val="ListParagraph"/>
        <w:widowControl w:val="0"/>
        <w:numPr>
          <w:ilvl w:val="0"/>
          <w:numId w:val="81"/>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CE62DD"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proofErr w:type="spellStart"/>
      <w:r w:rsidR="000A713B" w:rsidRPr="001820A8">
        <w:rPr>
          <w:i/>
          <w:iCs/>
          <w:szCs w:val="20"/>
          <w:lang w:eastAsia="zh-CN"/>
        </w:rPr>
        <w:t>pdcch</w:t>
      </w:r>
      <w:proofErr w:type="spellEnd"/>
      <w:r w:rsidR="000A713B" w:rsidRPr="001820A8">
        <w:rPr>
          <w:i/>
          <w:iCs/>
          <w:szCs w:val="20"/>
          <w:lang w:eastAsia="zh-CN"/>
        </w:rPr>
        <w:t>-DMRS-</w:t>
      </w:r>
      <w:proofErr w:type="spellStart"/>
      <w:r w:rsidR="000A713B" w:rsidRPr="001820A8">
        <w:rPr>
          <w:i/>
          <w:iCs/>
          <w:szCs w:val="20"/>
          <w:lang w:eastAsia="zh-CN"/>
        </w:rPr>
        <w:t>ScramblingID</w:t>
      </w:r>
      <w:proofErr w:type="spellEnd"/>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FB204B">
      <w:pPr>
        <w:pStyle w:val="ListParagraph"/>
        <w:widowControl w:val="0"/>
        <w:numPr>
          <w:ilvl w:val="0"/>
          <w:numId w:val="81"/>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FB204B">
      <w:pPr>
        <w:pStyle w:val="ListParagraph"/>
        <w:widowControl w:val="0"/>
        <w:numPr>
          <w:ilvl w:val="1"/>
          <w:numId w:val="81"/>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Alt2: 0</w:t>
      </w:r>
    </w:p>
    <w:p w14:paraId="3238DACC"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FB204B">
      <w:pPr>
        <w:numPr>
          <w:ilvl w:val="0"/>
          <w:numId w:val="112"/>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65D80E11" w14:textId="77777777" w:rsidR="00F96ED9" w:rsidRPr="001820A8" w:rsidRDefault="00CE62DD" w:rsidP="00FB204B">
      <w:pPr>
        <w:pStyle w:val="ListParagraph"/>
        <w:widowControl w:val="0"/>
        <w:numPr>
          <w:ilvl w:val="2"/>
          <w:numId w:val="81"/>
        </w:numPr>
        <w:jc w:val="both"/>
        <w:rPr>
          <w:szCs w:val="20"/>
        </w:rPr>
      </w:pPr>
      <w:r w:rsidRPr="001820A8">
        <w:rPr>
          <w:noProof/>
          <w:position w:val="-10"/>
          <w:szCs w:val="20"/>
        </w:rPr>
        <w:object w:dxaOrig="651" w:dyaOrig="300" w14:anchorId="51E7B7C2">
          <v:shape id="_x0000_i1038" type="#_x0000_t75" alt="" style="width:36.35pt;height:14.15pt;mso-width-percent:0;mso-height-percent:0;mso-width-percent:0;mso-height-percent:0" o:ole="">
            <v:imagedata r:id="rId38" o:title=""/>
          </v:shape>
          <o:OLEObject Type="Embed" ProgID="Equation.3" ShapeID="_x0000_i1038" DrawAspect="Content" ObjectID="_1707566161" r:id="rId42"/>
        </w:object>
      </w:r>
      <w:r w:rsidR="000A713B" w:rsidRPr="001820A8">
        <w:rPr>
          <w:szCs w:val="20"/>
        </w:rPr>
        <w:t xml:space="preserve"> is given by</w:t>
      </w:r>
    </w:p>
    <w:p w14:paraId="2CA08C0D"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26299B73"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FB204B">
      <w:pPr>
        <w:pStyle w:val="ListParagraph"/>
        <w:widowControl w:val="0"/>
        <w:numPr>
          <w:ilvl w:val="1"/>
          <w:numId w:val="81"/>
        </w:numPr>
        <w:jc w:val="both"/>
        <w:rPr>
          <w:szCs w:val="20"/>
        </w:rPr>
      </w:pPr>
      <w:r w:rsidRPr="001820A8">
        <w:rPr>
          <w:szCs w:val="20"/>
        </w:rPr>
        <w:t xml:space="preserve">Option 3: </w:t>
      </w:r>
      <w:r w:rsidR="00CE62DD" w:rsidRPr="001820A8">
        <w:rPr>
          <w:noProof/>
          <w:position w:val="-10"/>
          <w:szCs w:val="20"/>
        </w:rPr>
        <w:object w:dxaOrig="651" w:dyaOrig="300" w14:anchorId="63677A24">
          <v:shape id="_x0000_i1037" type="#_x0000_t75" alt="" style="width:36.35pt;height:14.15pt;mso-width-percent:0;mso-height-percent:0;mso-width-percent:0;mso-height-percent:0" o:ole="">
            <v:imagedata r:id="rId38" o:title=""/>
          </v:shape>
          <o:OLEObject Type="Embed" ProgID="Equation.3" ShapeID="_x0000_i1037" DrawAspect="Content" ObjectID="_1707566162" r:id="rId43"/>
        </w:object>
      </w:r>
      <w:r w:rsidRPr="001820A8">
        <w:rPr>
          <w:szCs w:val="20"/>
        </w:rPr>
        <w:t xml:space="preserve"> is given by the size of CFR in the active DL BWP</w:t>
      </w:r>
    </w:p>
    <w:p w14:paraId="5D35A2AF" w14:textId="77777777" w:rsidR="00F96ED9" w:rsidRPr="001820A8" w:rsidRDefault="000A713B" w:rsidP="00FB204B">
      <w:pPr>
        <w:pStyle w:val="ListParagraph"/>
        <w:widowControl w:val="0"/>
        <w:numPr>
          <w:ilvl w:val="2"/>
          <w:numId w:val="81"/>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FB204B">
      <w:pPr>
        <w:pStyle w:val="ListParagraph"/>
        <w:widowControl w:val="0"/>
        <w:numPr>
          <w:ilvl w:val="2"/>
          <w:numId w:val="81"/>
        </w:numPr>
        <w:jc w:val="both"/>
        <w:rPr>
          <w:szCs w:val="20"/>
        </w:rPr>
      </w:pPr>
      <w:r w:rsidRPr="001820A8">
        <w:rPr>
          <w:szCs w:val="20"/>
        </w:rPr>
        <w:t>FFS: Whether the removed/reserved fields can be repurposed for FDRA</w:t>
      </w:r>
    </w:p>
    <w:p w14:paraId="6E7A2347" w14:textId="77777777" w:rsidR="00F96ED9" w:rsidRPr="001820A8" w:rsidRDefault="000A713B" w:rsidP="00FB204B">
      <w:pPr>
        <w:pStyle w:val="ListParagraph"/>
        <w:widowControl w:val="0"/>
        <w:numPr>
          <w:ilvl w:val="2"/>
          <w:numId w:val="81"/>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CE62DD"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proofErr w:type="spellStart"/>
      <w:r w:rsidR="000A713B" w:rsidRPr="001820A8">
        <w:rPr>
          <w:i/>
          <w:szCs w:val="20"/>
        </w:rPr>
        <w:t>dataScramblingIdentityPDSCH</w:t>
      </w:r>
      <w:proofErr w:type="spellEnd"/>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CE62DD"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CE62DD" w:rsidP="00FB204B">
      <w:pPr>
        <w:numPr>
          <w:ilvl w:val="0"/>
          <w:numId w:val="8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proofErr w:type="spellStart"/>
      <w:r w:rsidR="000A713B" w:rsidRPr="001820A8">
        <w:rPr>
          <w:i/>
          <w:iCs/>
          <w:color w:val="000000"/>
        </w:rPr>
        <w:t>pdcch</w:t>
      </w:r>
      <w:proofErr w:type="spellEnd"/>
      <w:r w:rsidR="000A713B" w:rsidRPr="001820A8">
        <w:rPr>
          <w:i/>
          <w:iCs/>
          <w:color w:val="000000"/>
        </w:rPr>
        <w:t>-DMRS-</w:t>
      </w:r>
      <w:proofErr w:type="spellStart"/>
      <w:r w:rsidR="000A713B" w:rsidRPr="001820A8">
        <w:rPr>
          <w:i/>
          <w:iCs/>
          <w:color w:val="000000"/>
        </w:rPr>
        <w:t>ScramblingID</w:t>
      </w:r>
      <w:proofErr w:type="spellEnd"/>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ListParagraph"/>
        <w:spacing w:after="120"/>
        <w:ind w:left="0"/>
        <w:rPr>
          <w:rFonts w:eastAsia="Yu Mincho"/>
          <w:bCs/>
          <w:color w:val="000000" w:themeColor="text1"/>
          <w:szCs w:val="20"/>
          <w:u w:val="single"/>
          <w:lang w:val="en-GB"/>
        </w:rPr>
      </w:pPr>
    </w:p>
    <w:p w14:paraId="2821F34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proofErr w:type="spellStart"/>
      <w:r w:rsidRPr="001820A8">
        <w:rPr>
          <w:i/>
          <w:lang w:eastAsia="zh-CN"/>
        </w:rPr>
        <w:t>pdsch</w:t>
      </w:r>
      <w:proofErr w:type="spellEnd"/>
      <w:r w:rsidRPr="001820A8">
        <w:rPr>
          <w:i/>
          <w:lang w:eastAsia="zh-CN"/>
        </w:rPr>
        <w:t>-HARQ-ACK-Codebook/</w:t>
      </w:r>
      <w:proofErr w:type="spellStart"/>
      <w:r w:rsidRPr="001820A8">
        <w:rPr>
          <w:i/>
          <w:lang w:eastAsia="zh-CN"/>
        </w:rPr>
        <w:t>pdsch</w:t>
      </w:r>
      <w:proofErr w:type="spellEnd"/>
      <w:r w:rsidRPr="001820A8">
        <w:rPr>
          <w:i/>
          <w:lang w:eastAsia="zh-CN"/>
        </w:rPr>
        <w:t>-HARQ-ACK-</w:t>
      </w:r>
      <w:proofErr w:type="spellStart"/>
      <w:r w:rsidRPr="001820A8">
        <w:rPr>
          <w:i/>
          <w:lang w:eastAsia="zh-CN"/>
        </w:rPr>
        <w:t>CodebookList</w:t>
      </w:r>
      <w:proofErr w:type="spellEnd"/>
      <w:r w:rsidRPr="001820A8">
        <w:rPr>
          <w:i/>
          <w:lang w:eastAsia="zh-CN"/>
        </w:rPr>
        <w:t xml:space="preserve">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FB204B">
      <w:pPr>
        <w:pStyle w:val="ListParagraph"/>
        <w:numPr>
          <w:ilvl w:val="0"/>
          <w:numId w:val="113"/>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83"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83"/>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w:t>
      </w:r>
      <w:proofErr w:type="spellStart"/>
      <w:r w:rsidRPr="001820A8">
        <w:rPr>
          <w:i/>
          <w:szCs w:val="20"/>
          <w:lang w:eastAsia="zh-CN"/>
        </w:rPr>
        <w:t>ConfigurationList</w:t>
      </w:r>
      <w:proofErr w:type="spellEnd"/>
      <w:r w:rsidRPr="001820A8">
        <w:rPr>
          <w:szCs w:val="20"/>
          <w:lang w:eastAsia="zh-CN"/>
        </w:rPr>
        <w:t>.</w:t>
      </w:r>
    </w:p>
    <w:p w14:paraId="7A5D2BD3"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FB204B">
      <w:pPr>
        <w:pStyle w:val="ListParagraph"/>
        <w:numPr>
          <w:ilvl w:val="2"/>
          <w:numId w:val="115"/>
        </w:numPr>
        <w:overflowPunct w:val="0"/>
        <w:contextualSpacing/>
        <w:textAlignment w:val="baseline"/>
        <w:rPr>
          <w:szCs w:val="20"/>
          <w:lang w:eastAsia="zh-CN"/>
        </w:rPr>
      </w:pPr>
      <w:r w:rsidRPr="001820A8">
        <w:rPr>
          <w:szCs w:val="20"/>
          <w:lang w:eastAsia="zh-CN"/>
        </w:rPr>
        <w:t xml:space="preserve">This applies to both cases of </w:t>
      </w:r>
      <w:proofErr w:type="gramStart"/>
      <w:r w:rsidRPr="001820A8">
        <w:rPr>
          <w:szCs w:val="20"/>
          <w:lang w:eastAsia="zh-CN"/>
        </w:rPr>
        <w:t>whether or not</w:t>
      </w:r>
      <w:proofErr w:type="gramEnd"/>
      <w:r w:rsidRPr="001820A8">
        <w:rPr>
          <w:szCs w:val="20"/>
          <w:lang w:eastAsia="zh-CN"/>
        </w:rPr>
        <w:t xml:space="preserve"> UE is configured optionally with a separate </w:t>
      </w:r>
      <w:r w:rsidRPr="001820A8">
        <w:rPr>
          <w:i/>
          <w:szCs w:val="20"/>
          <w:lang w:eastAsia="zh-CN"/>
        </w:rPr>
        <w:t>PUCCH-Config or PUCCH-</w:t>
      </w:r>
      <w:proofErr w:type="spellStart"/>
      <w:r w:rsidRPr="001820A8">
        <w:rPr>
          <w:i/>
          <w:szCs w:val="20"/>
          <w:lang w:eastAsia="zh-CN"/>
        </w:rPr>
        <w:t>ConfigurationList</w:t>
      </w:r>
      <w:proofErr w:type="spellEnd"/>
      <w:r w:rsidRPr="001820A8">
        <w:rPr>
          <w:szCs w:val="20"/>
          <w:lang w:eastAsia="zh-CN"/>
        </w:rPr>
        <w:t xml:space="preserve"> for multicast.</w:t>
      </w:r>
    </w:p>
    <w:p w14:paraId="0C2F9B8D" w14:textId="77777777" w:rsidR="00F96ED9" w:rsidRPr="001820A8" w:rsidRDefault="000A713B" w:rsidP="00FB204B">
      <w:pPr>
        <w:pStyle w:val="ListParagraph"/>
        <w:numPr>
          <w:ilvl w:val="2"/>
          <w:numId w:val="115"/>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proofErr w:type="spellStart"/>
      <w:r w:rsidRPr="001820A8">
        <w:rPr>
          <w:i/>
          <w:sz w:val="20"/>
        </w:rPr>
        <w:t>pdsch</w:t>
      </w:r>
      <w:proofErr w:type="spellEnd"/>
      <w:r w:rsidRPr="001820A8">
        <w:rPr>
          <w:i/>
          <w:sz w:val="20"/>
        </w:rPr>
        <w:t>-HARQ-ACK-Codebook/</w:t>
      </w:r>
      <w:proofErr w:type="spellStart"/>
      <w:r w:rsidRPr="001820A8">
        <w:rPr>
          <w:i/>
          <w:sz w:val="20"/>
        </w:rPr>
        <w:t>pdsch</w:t>
      </w:r>
      <w:proofErr w:type="spellEnd"/>
      <w:r w:rsidRPr="001820A8">
        <w:rPr>
          <w:i/>
          <w:sz w:val="20"/>
        </w:rPr>
        <w:t>-HARQ-ACK-</w:t>
      </w:r>
      <w:proofErr w:type="spellStart"/>
      <w:r w:rsidRPr="001820A8">
        <w:rPr>
          <w:i/>
          <w:sz w:val="20"/>
        </w:rPr>
        <w:t>CodebookList</w:t>
      </w:r>
      <w:proofErr w:type="spellEnd"/>
      <w:r w:rsidRPr="001820A8">
        <w:rPr>
          <w:i/>
          <w:sz w:val="20"/>
        </w:rPr>
        <w:t xml:space="preserve">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w:t>
      </w:r>
      <w:proofErr w:type="spellStart"/>
      <w:r w:rsidRPr="001820A8">
        <w:rPr>
          <w:i/>
          <w:lang w:eastAsia="zh-CN"/>
        </w:rPr>
        <w:t>ConfigurationList</w:t>
      </w:r>
      <w:proofErr w:type="spellEnd"/>
      <w:r w:rsidRPr="001820A8">
        <w:rPr>
          <w:i/>
          <w:lang w:eastAsia="zh-CN"/>
        </w:rPr>
        <w:t xml:space="preserve"> </w:t>
      </w:r>
      <w:r w:rsidRPr="001820A8">
        <w:rPr>
          <w:lang w:eastAsia="zh-CN"/>
        </w:rPr>
        <w:t>that is optionally configured to UE for NACK-only based HARQ-ACK feedback for multicast,</w:t>
      </w:r>
    </w:p>
    <w:p w14:paraId="5B1C3F26"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lastRenderedPageBreak/>
        <w:t xml:space="preserve">The separate </w:t>
      </w:r>
      <w:r w:rsidRPr="001820A8">
        <w:rPr>
          <w:i/>
          <w:lang w:eastAsia="zh-CN"/>
        </w:rPr>
        <w:t>PUCCH-</w:t>
      </w:r>
      <w:proofErr w:type="spellStart"/>
      <w:r w:rsidRPr="001820A8">
        <w:rPr>
          <w:i/>
          <w:lang w:eastAsia="zh-CN"/>
        </w:rPr>
        <w:t>ConfigurationList</w:t>
      </w:r>
      <w:proofErr w:type="spellEnd"/>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w:t>
      </w:r>
      <w:proofErr w:type="spellStart"/>
      <w:r w:rsidRPr="001820A8">
        <w:rPr>
          <w:i/>
          <w:lang w:eastAsia="zh-CN"/>
        </w:rPr>
        <w:t>ConfigurationList</w:t>
      </w:r>
      <w:proofErr w:type="spellEnd"/>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 xml:space="preserve">When more than one NACK-only based feedback </w:t>
      </w:r>
      <w:proofErr w:type="gramStart"/>
      <w:r w:rsidRPr="001820A8">
        <w:rPr>
          <w:lang w:eastAsia="zh-CN"/>
        </w:rPr>
        <w:t>are</w:t>
      </w:r>
      <w:proofErr w:type="gramEnd"/>
      <w:r w:rsidRPr="001820A8">
        <w:rPr>
          <w:lang w:eastAsia="zh-CN"/>
        </w:rPr>
        <w:t xml:space="preserve"> available for transmission in the same PUCCH slot, down-select from the following alternatives:</w:t>
      </w:r>
    </w:p>
    <w:p w14:paraId="1ED61D42"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Alt3: Support UE transmitting more than one </w:t>
      </w:r>
      <w:proofErr w:type="gramStart"/>
      <w:r w:rsidRPr="001820A8">
        <w:rPr>
          <w:szCs w:val="20"/>
          <w:lang w:eastAsia="zh-CN"/>
        </w:rPr>
        <w:t>slot-based</w:t>
      </w:r>
      <w:proofErr w:type="gramEnd"/>
      <w:r w:rsidRPr="001820A8">
        <w:rPr>
          <w:szCs w:val="20"/>
          <w:lang w:eastAsia="zh-CN"/>
        </w:rPr>
        <w:t xml:space="preserve"> PUCCHs in the same PUCCH slot. </w:t>
      </w:r>
    </w:p>
    <w:p w14:paraId="4DB2A870"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FB204B">
      <w:pPr>
        <w:pStyle w:val="ListParagraph"/>
        <w:numPr>
          <w:ilvl w:val="1"/>
          <w:numId w:val="120"/>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FB204B">
      <w:pPr>
        <w:pStyle w:val="ListParagraph"/>
        <w:numPr>
          <w:ilvl w:val="1"/>
          <w:numId w:val="120"/>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FB204B">
      <w:pPr>
        <w:numPr>
          <w:ilvl w:val="1"/>
          <w:numId w:val="121"/>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to apply it to SPS </w:t>
      </w:r>
      <w:proofErr w:type="gramStart"/>
      <w:r w:rsidRPr="001820A8">
        <w:rPr>
          <w:iCs/>
          <w:lang w:eastAsia="zh-CN"/>
        </w:rPr>
        <w:t>group-common</w:t>
      </w:r>
      <w:proofErr w:type="gramEnd"/>
      <w:r w:rsidRPr="001820A8">
        <w:rPr>
          <w:iCs/>
          <w:lang w:eastAsia="zh-CN"/>
        </w:rPr>
        <w:t xml:space="preserve"> PDSCH.</w:t>
      </w:r>
    </w:p>
    <w:p w14:paraId="76255554"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FB204B">
      <w:pPr>
        <w:numPr>
          <w:ilvl w:val="0"/>
          <w:numId w:val="74"/>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lastRenderedPageBreak/>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ListParagraph"/>
        <w:spacing w:after="120"/>
        <w:ind w:left="0"/>
        <w:rPr>
          <w:rFonts w:eastAsia="Yu Mincho"/>
          <w:bCs/>
          <w:color w:val="000000" w:themeColor="text1"/>
          <w:szCs w:val="20"/>
          <w:u w:val="single"/>
          <w:lang w:val="en-GB"/>
        </w:rPr>
      </w:pPr>
    </w:p>
    <w:p w14:paraId="3958CD9C"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rFonts w:eastAsia="DengXian"/>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FB204B">
      <w:pPr>
        <w:pStyle w:val="ListParagraph"/>
        <w:numPr>
          <w:ilvl w:val="0"/>
          <w:numId w:val="123"/>
        </w:numPr>
        <w:overflowPunct w:val="0"/>
        <w:autoSpaceDE w:val="0"/>
        <w:autoSpaceDN w:val="0"/>
        <w:adjustRightInd w:val="0"/>
        <w:ind w:left="810" w:hanging="166"/>
        <w:textAlignment w:val="baseline"/>
        <w:rPr>
          <w:szCs w:val="20"/>
        </w:rPr>
      </w:pPr>
      <w:r w:rsidRPr="001820A8">
        <w:rPr>
          <w:rFonts w:eastAsia="DengXian"/>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FB204B">
      <w:pPr>
        <w:pStyle w:val="ListParagraph"/>
        <w:numPr>
          <w:ilvl w:val="1"/>
          <w:numId w:val="123"/>
        </w:numPr>
        <w:overflowPunct w:val="0"/>
        <w:autoSpaceDE w:val="0"/>
        <w:autoSpaceDN w:val="0"/>
        <w:adjustRightInd w:val="0"/>
        <w:textAlignment w:val="baseline"/>
        <w:rPr>
          <w:szCs w:val="20"/>
        </w:rPr>
      </w:pPr>
      <w:r w:rsidRPr="001820A8">
        <w:rPr>
          <w:rFonts w:eastAsia="DengXian"/>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84"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84"/>
    <w:p w14:paraId="691F6B7D" w14:textId="77777777" w:rsidR="00F96ED9" w:rsidRPr="001820A8" w:rsidRDefault="00F96ED9"/>
    <w:p w14:paraId="756B82EF"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ListParagraph"/>
        <w:overflowPunct w:val="0"/>
        <w:autoSpaceDE w:val="0"/>
        <w:autoSpaceDN w:val="0"/>
        <w:adjustRightInd w:val="0"/>
        <w:ind w:left="0"/>
        <w:textAlignment w:val="baseline"/>
        <w:rPr>
          <w:szCs w:val="20"/>
        </w:rPr>
      </w:pPr>
    </w:p>
    <w:p w14:paraId="6B4BA855"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lang w:eastAsia="zh-CN"/>
        </w:rPr>
        <w:t xml:space="preserve">HARQ process number and </w:t>
      </w:r>
      <w:proofErr w:type="gramStart"/>
      <w:r w:rsidRPr="001820A8">
        <w:rPr>
          <w:rFonts w:eastAsia="Gulim"/>
          <w:lang w:eastAsia="zh-CN"/>
        </w:rPr>
        <w:t>New</w:t>
      </w:r>
      <w:proofErr w:type="gramEnd"/>
      <w:r w:rsidRPr="001820A8">
        <w:rPr>
          <w:rFonts w:eastAsia="Gulim"/>
          <w:lang w:eastAsia="zh-CN"/>
        </w:rPr>
        <w:t xml:space="preserve"> data indicator</w:t>
      </w:r>
    </w:p>
    <w:p w14:paraId="584CC8B2"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ListParagraph"/>
        <w:overflowPunct w:val="0"/>
        <w:autoSpaceDE w:val="0"/>
        <w:autoSpaceDN w:val="0"/>
        <w:adjustRightInd w:val="0"/>
        <w:ind w:left="0"/>
        <w:textAlignment w:val="baseline"/>
        <w:rPr>
          <w:szCs w:val="20"/>
        </w:rPr>
      </w:pPr>
    </w:p>
    <w:p w14:paraId="7C6211D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ListParagraph"/>
        <w:overflowPunct w:val="0"/>
        <w:autoSpaceDE w:val="0"/>
        <w:autoSpaceDN w:val="0"/>
        <w:adjustRightInd w:val="0"/>
        <w:ind w:left="0"/>
        <w:textAlignment w:val="baseline"/>
        <w:rPr>
          <w:szCs w:val="20"/>
        </w:rPr>
      </w:pPr>
    </w:p>
    <w:p w14:paraId="5E0CAD02"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ListParagraph"/>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85" w:name="_Hlk80948815"/>
      <w:r w:rsidRPr="001820A8">
        <w:rPr>
          <w:rFonts w:eastAsia="Gulim"/>
          <w:highlight w:val="green"/>
          <w:lang w:eastAsia="zh-CN"/>
        </w:rPr>
        <w:lastRenderedPageBreak/>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85"/>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Heading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szCs w:val="20"/>
        </w:rPr>
        <w:t xml:space="preserve">The following aspects can </w:t>
      </w:r>
      <w:proofErr w:type="gramStart"/>
      <w:r w:rsidRPr="001820A8">
        <w:rPr>
          <w:szCs w:val="20"/>
        </w:rPr>
        <w:t>be considered to be</w:t>
      </w:r>
      <w:proofErr w:type="gramEnd"/>
      <w:r w:rsidRPr="001820A8">
        <w:rPr>
          <w:szCs w:val="20"/>
        </w:rPr>
        <w:t xml:space="preserve"> within the scope of the Rel-17 MBS WID and can be further discussed in the WGs with the aim of minimizing specification impacts:</w:t>
      </w:r>
    </w:p>
    <w:p w14:paraId="7246E1EF" w14:textId="77777777" w:rsidR="00F96ED9" w:rsidRPr="001820A8" w:rsidRDefault="000A713B" w:rsidP="00FB204B">
      <w:pPr>
        <w:pStyle w:val="ListParagraph"/>
        <w:numPr>
          <w:ilvl w:val="1"/>
          <w:numId w:val="126"/>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FB204B">
      <w:pPr>
        <w:pStyle w:val="ListParagraph"/>
        <w:numPr>
          <w:ilvl w:val="1"/>
          <w:numId w:val="126"/>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rFonts w:eastAsia="DengXian"/>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FB204B">
      <w:pPr>
        <w:pStyle w:val="ListParagraph"/>
        <w:numPr>
          <w:ilvl w:val="1"/>
          <w:numId w:val="127"/>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Heading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proofErr w:type="spellStart"/>
      <w:r w:rsidRPr="001820A8">
        <w:rPr>
          <w:i/>
          <w:iCs/>
        </w:rPr>
        <w:t>locationAndBandwidth</w:t>
      </w:r>
      <w:proofErr w:type="spellEnd"/>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FB204B">
      <w:pPr>
        <w:pStyle w:val="ListParagraph"/>
        <w:numPr>
          <w:ilvl w:val="3"/>
          <w:numId w:val="128"/>
        </w:numPr>
        <w:ind w:left="450" w:hanging="450"/>
      </w:pPr>
      <w:r w:rsidRPr="001820A8">
        <w:rPr>
          <w:color w:val="000000"/>
        </w:rPr>
        <w:lastRenderedPageBreak/>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proofErr w:type="spellStart"/>
      <w:r w:rsidRPr="001820A8">
        <w:rPr>
          <w:i/>
          <w:color w:val="000000"/>
        </w:rPr>
        <w:t>rbg</w:t>
      </w:r>
      <w:proofErr w:type="spellEnd"/>
      <w:r w:rsidRPr="001820A8">
        <w:rPr>
          <w:i/>
          <w:color w:val="000000"/>
        </w:rPr>
        <w:t xml:space="preserve">-Size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FB204B">
      <w:pPr>
        <w:pStyle w:val="ListParagraph"/>
        <w:numPr>
          <w:ilvl w:val="3"/>
          <w:numId w:val="128"/>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FB204B">
      <w:pPr>
        <w:pStyle w:val="ListParagraph"/>
        <w:numPr>
          <w:ilvl w:val="3"/>
          <w:numId w:val="128"/>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proofErr w:type="spellStart"/>
      <w:r w:rsidRPr="001820A8">
        <w:rPr>
          <w:i/>
          <w:iCs/>
        </w:rPr>
        <w:t>maxMIMO</w:t>
      </w:r>
      <w:proofErr w:type="spellEnd"/>
      <w:r w:rsidRPr="001820A8">
        <w:rPr>
          <w:i/>
          <w:iCs/>
        </w:rPr>
        <w:t>-Layers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if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FB204B">
      <w:pPr>
        <w:pStyle w:val="ListParagraph"/>
        <w:numPr>
          <w:ilvl w:val="0"/>
          <w:numId w:val="81"/>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FB204B">
      <w:pPr>
        <w:pStyle w:val="ListParagraph"/>
        <w:numPr>
          <w:ilvl w:val="0"/>
          <w:numId w:val="38"/>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6D20A6C2" w14:textId="77777777" w:rsidR="00F96ED9" w:rsidRPr="001820A8" w:rsidRDefault="00CE62DD" w:rsidP="00FB204B">
      <w:pPr>
        <w:pStyle w:val="ListParagraph"/>
        <w:widowControl w:val="0"/>
        <w:numPr>
          <w:ilvl w:val="2"/>
          <w:numId w:val="81"/>
        </w:numPr>
        <w:jc w:val="both"/>
        <w:rPr>
          <w:szCs w:val="20"/>
        </w:rPr>
      </w:pPr>
      <w:r w:rsidRPr="001820A8">
        <w:rPr>
          <w:noProof/>
          <w:position w:val="-10"/>
          <w:szCs w:val="20"/>
        </w:rPr>
        <w:object w:dxaOrig="651" w:dyaOrig="317" w14:anchorId="20BE131E">
          <v:shape id="_x0000_i1036" type="#_x0000_t75" alt="" style="width:36.35pt;height:14.15pt;mso-width-percent:0;mso-height-percent:0;mso-width-percent:0;mso-height-percent:0" o:ole="">
            <v:imagedata r:id="rId38" o:title=""/>
          </v:shape>
          <o:OLEObject Type="Embed" ProgID="Equation.3" ShapeID="_x0000_i1036" DrawAspect="Content" ObjectID="_1707566163" r:id="rId44"/>
        </w:object>
      </w:r>
      <w:r w:rsidR="000A713B" w:rsidRPr="001820A8">
        <w:rPr>
          <w:szCs w:val="20"/>
        </w:rPr>
        <w:t xml:space="preserve"> is given by</w:t>
      </w:r>
    </w:p>
    <w:p w14:paraId="18AA5C43"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5AA22C83"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lastRenderedPageBreak/>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CE62DD" w:rsidP="00FB204B">
      <w:pPr>
        <w:pStyle w:val="ListParagraph"/>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proofErr w:type="spellStart"/>
      <w:r w:rsidR="000A713B" w:rsidRPr="001820A8">
        <w:rPr>
          <w:i/>
          <w:szCs w:val="20"/>
        </w:rPr>
        <w:t>dataScramblingIdentityPDSCH</w:t>
      </w:r>
      <w:proofErr w:type="spellEnd"/>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CE62DD" w:rsidP="00FB204B">
      <w:pPr>
        <w:pStyle w:val="ListParagraph"/>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CE62DD"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w:t>
      </w:r>
      <w:proofErr w:type="spellStart"/>
      <w:r w:rsidR="000A713B" w:rsidRPr="001820A8">
        <w:rPr>
          <w:i/>
          <w:iCs/>
          <w:color w:val="000000"/>
          <w:sz w:val="20"/>
          <w:szCs w:val="20"/>
          <w:lang w:val="en-GB"/>
        </w:rPr>
        <w:t>DownlinkConfig</w:t>
      </w:r>
      <w:proofErr w:type="spellEnd"/>
      <w:r w:rsidR="000A713B" w:rsidRPr="001820A8">
        <w:rPr>
          <w:i/>
          <w:iCs/>
          <w:color w:val="000000"/>
          <w:sz w:val="20"/>
          <w:szCs w:val="20"/>
          <w:lang w:val="en-GB"/>
        </w:rPr>
        <w:t>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CE62DD"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 xml:space="preserve">used for GC-PDSCH and the GC-PDSCH is scheduled by GC-PDCCH using the first DCI </w:t>
      </w:r>
      <w:proofErr w:type="gramStart"/>
      <w:r w:rsidR="000A713B" w:rsidRPr="001820A8">
        <w:rPr>
          <w:color w:val="000000"/>
          <w:sz w:val="20"/>
          <w:szCs w:val="20"/>
          <w:lang w:val="en-GB"/>
        </w:rPr>
        <w:t>format;</w:t>
      </w:r>
      <w:proofErr w:type="gramEnd"/>
    </w:p>
    <w:p w14:paraId="4360ABE2" w14:textId="77777777" w:rsidR="00F96ED9" w:rsidRPr="001820A8" w:rsidRDefault="00CE62DD"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w:t>
      </w:r>
      <w:proofErr w:type="gramStart"/>
      <w:r w:rsidR="000A713B" w:rsidRPr="001820A8">
        <w:rPr>
          <w:sz w:val="20"/>
          <w:szCs w:val="20"/>
        </w:rPr>
        <w:t>otherwise</w:t>
      </w:r>
      <w:r w:rsidR="000A713B" w:rsidRPr="001820A8">
        <w:rPr>
          <w:color w:val="000000"/>
          <w:sz w:val="20"/>
          <w:szCs w:val="20"/>
          <w:lang w:val="en-GB"/>
        </w:rPr>
        <w:t>;</w:t>
      </w:r>
      <w:proofErr w:type="gramEnd"/>
    </w:p>
    <w:p w14:paraId="6EAED1D8" w14:textId="77777777" w:rsidR="00F96ED9" w:rsidRPr="001820A8" w:rsidRDefault="000A713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DengXian"/>
          <w:lang w:eastAsia="zh-CN"/>
        </w:rPr>
        <w:t>HARQ process number</w:t>
      </w:r>
      <w:r w:rsidRPr="001820A8">
        <w:t xml:space="preserve"> field in a DCI format indicates an activation for a SPS GC-PDSCH</w:t>
      </w:r>
      <w:r w:rsidRPr="001820A8">
        <w:rPr>
          <w:rFonts w:eastAsia="DengXian"/>
          <w:lang w:eastAsia="zh-CN"/>
        </w:rPr>
        <w:t xml:space="preserve"> configuration for multicast</w:t>
      </w:r>
      <w:r w:rsidRPr="001820A8">
        <w:t xml:space="preserve"> with a same value as provided by </w:t>
      </w:r>
      <w:proofErr w:type="spellStart"/>
      <w:r w:rsidRPr="001820A8">
        <w:rPr>
          <w:i/>
          <w:iCs/>
        </w:rPr>
        <w:t>sps-ConfigIndex</w:t>
      </w:r>
      <w:proofErr w:type="spellEnd"/>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FB204B">
      <w:pPr>
        <w:pStyle w:val="ListParagraph"/>
        <w:numPr>
          <w:ilvl w:val="0"/>
          <w:numId w:val="81"/>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w:t>
      </w:r>
      <w:proofErr w:type="spellStart"/>
      <w:r w:rsidRPr="001820A8">
        <w:rPr>
          <w:i/>
          <w:iCs/>
        </w:rPr>
        <w:t>pdcch</w:t>
      </w:r>
      <w:proofErr w:type="spellEnd"/>
      <w:r w:rsidRPr="001820A8">
        <w:rPr>
          <w:i/>
          <w:iCs/>
        </w:rPr>
        <w:t>-DMRS-</w:t>
      </w:r>
      <w:proofErr w:type="spellStart"/>
      <w:r w:rsidRPr="001820A8">
        <w:rPr>
          <w:i/>
          <w:iCs/>
        </w:rPr>
        <w:t>ScramblingID</w:t>
      </w:r>
      <w:proofErr w:type="spellEnd"/>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FB204B">
      <w:pPr>
        <w:pStyle w:val="ListParagraph"/>
        <w:numPr>
          <w:ilvl w:val="0"/>
          <w:numId w:val="81"/>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FB204B">
      <w:pPr>
        <w:numPr>
          <w:ilvl w:val="0"/>
          <w:numId w:val="81"/>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proofErr w:type="spellStart"/>
      <w:r w:rsidRPr="001820A8">
        <w:rPr>
          <w:i/>
          <w:iCs/>
          <w:color w:val="000000"/>
        </w:rPr>
        <w:t>pdcch</w:t>
      </w:r>
      <w:proofErr w:type="spellEnd"/>
      <w:r w:rsidRPr="001820A8">
        <w:rPr>
          <w:i/>
          <w:iCs/>
          <w:color w:val="000000"/>
        </w:rPr>
        <w:t>-DMRS-</w:t>
      </w:r>
      <w:proofErr w:type="spellStart"/>
      <w:r w:rsidRPr="001820A8">
        <w:rPr>
          <w:i/>
          <w:iCs/>
          <w:color w:val="000000"/>
        </w:rPr>
        <w:t>ScramblingID</w:t>
      </w:r>
      <w:proofErr w:type="spellEnd"/>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FB204B">
      <w:pPr>
        <w:numPr>
          <w:ilvl w:val="0"/>
          <w:numId w:val="38"/>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FB204B">
      <w:pPr>
        <w:numPr>
          <w:ilvl w:val="0"/>
          <w:numId w:val="38"/>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 xml:space="preserve">The group-common DCI indicating the enabling/disabling ACK/NACK based HARQ-ACK feedback is configured per G-RNTI by UE RRC </w:t>
      </w:r>
      <w:proofErr w:type="spellStart"/>
      <w:r w:rsidRPr="001820A8">
        <w:rPr>
          <w:lang w:eastAsia="zh-CN"/>
        </w:rPr>
        <w:t>signalling</w:t>
      </w:r>
      <w:proofErr w:type="spellEnd"/>
      <w:r w:rsidRPr="001820A8">
        <w:rPr>
          <w:lang w:eastAsia="zh-CN"/>
        </w:rPr>
        <w:t>.</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w:t>
      </w:r>
      <w:proofErr w:type="spellStart"/>
      <w:r w:rsidRPr="001820A8">
        <w:rPr>
          <w:lang w:eastAsia="zh-CN"/>
        </w:rPr>
        <w:t>signalling</w:t>
      </w:r>
      <w:proofErr w:type="spellEnd"/>
      <w:r w:rsidRPr="001820A8">
        <w:rPr>
          <w:lang w:eastAsia="zh-CN"/>
        </w:rPr>
        <w:t xml:space="preserve">.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 xml:space="preserve">When more than one NACK-only based feedback </w:t>
      </w:r>
      <w:proofErr w:type="gramStart"/>
      <w:r w:rsidRPr="001820A8">
        <w:rPr>
          <w:lang w:eastAsia="zh-CN"/>
        </w:rPr>
        <w:t>are</w:t>
      </w:r>
      <w:proofErr w:type="gramEnd"/>
      <w:r w:rsidRPr="001820A8">
        <w:rPr>
          <w:lang w:eastAsia="zh-CN"/>
        </w:rPr>
        <w:t xml:space="preserv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FB204B">
      <w:pPr>
        <w:pStyle w:val="ListParagraph"/>
        <w:numPr>
          <w:ilvl w:val="0"/>
          <w:numId w:val="131"/>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w:t>
      </w:r>
      <w:proofErr w:type="gramStart"/>
      <w:r w:rsidRPr="001820A8">
        <w:rPr>
          <w:strike/>
          <w:color w:val="FF0000"/>
          <w:lang w:eastAsia="zh-CN"/>
        </w:rPr>
        <w:t>slot-based</w:t>
      </w:r>
      <w:proofErr w:type="gramEnd"/>
      <w:r w:rsidRPr="001820A8">
        <w:rPr>
          <w:strike/>
          <w:color w:val="FF0000"/>
          <w:lang w:eastAsia="zh-CN"/>
        </w:rPr>
        <w:t xml:space="preserve"> PUCCHs in the same PUCCH slot. </w:t>
      </w:r>
    </w:p>
    <w:p w14:paraId="75EBD2EE" w14:textId="77777777" w:rsidR="00F96ED9" w:rsidRPr="001820A8" w:rsidRDefault="000A713B" w:rsidP="00FB204B">
      <w:pPr>
        <w:pStyle w:val="ListParagraph"/>
        <w:numPr>
          <w:ilvl w:val="0"/>
          <w:numId w:val="131"/>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86"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86"/>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w:t>
      </w:r>
      <w:proofErr w:type="spellStart"/>
      <w:r w:rsidRPr="001820A8">
        <w:rPr>
          <w:rFonts w:eastAsia="MS Mincho"/>
          <w:lang w:eastAsia="ja-JP"/>
        </w:rPr>
        <w:t>signalling</w:t>
      </w:r>
      <w:proofErr w:type="spellEnd"/>
      <w:r w:rsidRPr="001820A8">
        <w:rPr>
          <w:rFonts w:eastAsia="MS Mincho"/>
          <w:lang w:eastAsia="ja-JP"/>
        </w:rPr>
        <w:t xml:space="preserve">. </w:t>
      </w:r>
    </w:p>
    <w:p w14:paraId="4DABDCE8"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FB204B">
      <w:pPr>
        <w:pStyle w:val="ListParagraph"/>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proofErr w:type="spellStart"/>
      <w:r w:rsidRPr="001820A8">
        <w:rPr>
          <w:rFonts w:eastAsia="Times New Roman"/>
          <w:i/>
          <w:lang w:eastAsia="zh-CN"/>
        </w:rPr>
        <w:t>pdsch-AggregationFactor</w:t>
      </w:r>
      <w:proofErr w:type="spellEnd"/>
      <w:r w:rsidRPr="001820A8">
        <w:rPr>
          <w:rFonts w:eastAsia="Times New Roman"/>
          <w:lang w:eastAsia="zh-CN"/>
        </w:rPr>
        <w:t xml:space="preserve"> for multicast dynamic scheduling is configured per G-RNTI. </w:t>
      </w:r>
    </w:p>
    <w:p w14:paraId="1422B723" w14:textId="77777777" w:rsidR="00F96ED9" w:rsidRPr="001820A8" w:rsidRDefault="000A713B" w:rsidP="00FB204B">
      <w:pPr>
        <w:pStyle w:val="ListParagraph"/>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proofErr w:type="spellStart"/>
      <w:r w:rsidRPr="001820A8">
        <w:rPr>
          <w:rFonts w:eastAsia="Times New Roman"/>
          <w:i/>
          <w:lang w:eastAsia="zh-CN"/>
        </w:rPr>
        <w:t>pdsch-AggregationFactor</w:t>
      </w:r>
      <w:proofErr w:type="spellEnd"/>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proofErr w:type="spellStart"/>
      <w:r w:rsidRPr="001820A8">
        <w:rPr>
          <w:rFonts w:eastAsia="Times New Roman"/>
          <w:i/>
          <w:lang w:eastAsia="zh-CN"/>
        </w:rPr>
        <w:t>pdsch-AggregationFactor</w:t>
      </w:r>
      <w:proofErr w:type="spellEnd"/>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lastRenderedPageBreak/>
        <w:t xml:space="preserve">(Config B) UE can be optionally configured with TDRA table with </w:t>
      </w:r>
      <w:proofErr w:type="spellStart"/>
      <w:r w:rsidRPr="001820A8">
        <w:rPr>
          <w:rFonts w:eastAsia="Times New Roman"/>
          <w:i/>
          <w:lang w:eastAsia="zh-CN"/>
        </w:rPr>
        <w:t>repetitionNumber</w:t>
      </w:r>
      <w:proofErr w:type="spellEnd"/>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proofErr w:type="spellStart"/>
      <w:r w:rsidRPr="001820A8">
        <w:rPr>
          <w:i/>
        </w:rPr>
        <w:t>pdsch-AggregationFactor</w:t>
      </w:r>
      <w:proofErr w:type="spellEnd"/>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FB204B">
      <w:pPr>
        <w:numPr>
          <w:ilvl w:val="0"/>
          <w:numId w:val="134"/>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FB204B">
      <w:pPr>
        <w:pStyle w:val="ListParagraph"/>
        <w:numPr>
          <w:ilvl w:val="1"/>
          <w:numId w:val="135"/>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w:t>
      </w:r>
      <w:proofErr w:type="spellStart"/>
      <w:r w:rsidRPr="001820A8">
        <w:rPr>
          <w:i/>
          <w:iCs/>
          <w:lang w:eastAsia="zh-CN"/>
        </w:rPr>
        <w:t>ConfigurationList</w:t>
      </w:r>
      <w:proofErr w:type="spellEnd"/>
      <w:r w:rsidRPr="001820A8">
        <w:rPr>
          <w:lang w:eastAsia="zh-CN"/>
        </w:rPr>
        <w:t xml:space="preserve"> for multicast. Otherwise, </w:t>
      </w:r>
      <w:r w:rsidRPr="001820A8">
        <w:rPr>
          <w:i/>
          <w:iCs/>
          <w:lang w:eastAsia="zh-CN"/>
        </w:rPr>
        <w:t>PUCCH-Config/PUCCH-</w:t>
      </w:r>
      <w:proofErr w:type="spellStart"/>
      <w:r w:rsidRPr="001820A8">
        <w:rPr>
          <w:i/>
          <w:iCs/>
          <w:lang w:eastAsia="zh-CN"/>
        </w:rPr>
        <w:t>ConfigurationList</w:t>
      </w:r>
      <w:proofErr w:type="spellEnd"/>
      <w:r w:rsidRPr="001820A8">
        <w:rPr>
          <w:lang w:eastAsia="zh-CN"/>
        </w:rPr>
        <w:t xml:space="preserve"> for unicast applies (This has been agreed.)</w:t>
      </w:r>
    </w:p>
    <w:p w14:paraId="59FF7B19" w14:textId="77777777" w:rsidR="00F96ED9" w:rsidRPr="001820A8" w:rsidRDefault="000A713B" w:rsidP="00FB204B">
      <w:pPr>
        <w:pStyle w:val="ListParagraph"/>
        <w:numPr>
          <w:ilvl w:val="1"/>
          <w:numId w:val="135"/>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PUCCH-</w:t>
      </w:r>
      <w:proofErr w:type="spellStart"/>
      <w:r w:rsidRPr="001820A8">
        <w:rPr>
          <w:i/>
          <w:lang w:eastAsia="zh-CN"/>
        </w:rPr>
        <w:t>ConfigurationList</w:t>
      </w:r>
      <w:proofErr w:type="spellEnd"/>
      <w:r w:rsidRPr="001820A8">
        <w:rPr>
          <w:i/>
          <w:lang w:eastAsia="zh-CN"/>
        </w:rPr>
        <w:t xml:space="preserve">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w:t>
      </w:r>
      <w:proofErr w:type="spellStart"/>
      <w:r w:rsidRPr="001820A8">
        <w:rPr>
          <w:i/>
          <w:iCs/>
          <w:lang w:eastAsia="zh-CN"/>
        </w:rPr>
        <w:t>ConfigurationList</w:t>
      </w:r>
      <w:proofErr w:type="spellEnd"/>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FB204B">
      <w:pPr>
        <w:numPr>
          <w:ilvl w:val="1"/>
          <w:numId w:val="136"/>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FB204B">
      <w:pPr>
        <w:numPr>
          <w:ilvl w:val="1"/>
          <w:numId w:val="136"/>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ListParagraph"/>
        <w:overflowPunct w:val="0"/>
        <w:spacing w:line="259" w:lineRule="auto"/>
        <w:ind w:left="0"/>
        <w:contextualSpacing/>
        <w:textAlignment w:val="baseline"/>
        <w:rPr>
          <w:lang w:eastAsia="zh-CN"/>
        </w:rPr>
      </w:pPr>
    </w:p>
    <w:p w14:paraId="4632EF57" w14:textId="77777777" w:rsidR="00F96ED9" w:rsidRPr="001820A8" w:rsidRDefault="000A713B">
      <w:pPr>
        <w:pStyle w:val="ListParagraph"/>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FB204B">
      <w:pPr>
        <w:pStyle w:val="ListParagraph"/>
        <w:numPr>
          <w:ilvl w:val="0"/>
          <w:numId w:val="138"/>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FB204B">
      <w:pPr>
        <w:pStyle w:val="ListParagraph"/>
        <w:numPr>
          <w:ilvl w:val="0"/>
          <w:numId w:val="138"/>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CE62DD" w:rsidP="00FB204B">
      <w:pPr>
        <w:pStyle w:val="ListParagraph"/>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w:t>
      </w:r>
      <w:proofErr w:type="spellStart"/>
      <w:r w:rsidR="000A713B" w:rsidRPr="001820A8">
        <w:rPr>
          <w:bCs/>
          <w:i/>
          <w:iCs/>
          <w:lang w:eastAsia="zh-CN"/>
        </w:rPr>
        <w:t>pdcch</w:t>
      </w:r>
      <w:proofErr w:type="spellEnd"/>
      <w:r w:rsidR="000A713B" w:rsidRPr="001820A8">
        <w:rPr>
          <w:bCs/>
          <w:i/>
          <w:iCs/>
          <w:lang w:eastAsia="zh-CN"/>
        </w:rPr>
        <w:t>-DMRS-</w:t>
      </w:r>
      <w:proofErr w:type="spellStart"/>
      <w:r w:rsidR="000A713B" w:rsidRPr="001820A8">
        <w:rPr>
          <w:bCs/>
          <w:i/>
          <w:iCs/>
          <w:lang w:eastAsia="zh-CN"/>
        </w:rPr>
        <w:t>ScramblingID</w:t>
      </w:r>
      <w:proofErr w:type="spellEnd"/>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CE62DD" w:rsidP="00FB204B">
      <w:pPr>
        <w:pStyle w:val="ListParagraph"/>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87"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CE62DD" w:rsidP="00FB204B">
      <w:pPr>
        <w:pStyle w:val="ListParagraph"/>
        <w:numPr>
          <w:ilvl w:val="0"/>
          <w:numId w:val="140"/>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proofErr w:type="spellStart"/>
      <w:r w:rsidR="000A713B" w:rsidRPr="001820A8">
        <w:rPr>
          <w:i/>
          <w:iCs/>
        </w:rPr>
        <w:t>dataScramblingIdentityPDSCH</w:t>
      </w:r>
      <w:proofErr w:type="spellEnd"/>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CE62DD" w:rsidP="00FB204B">
      <w:pPr>
        <w:pStyle w:val="ListParagraph"/>
        <w:numPr>
          <w:ilvl w:val="0"/>
          <w:numId w:val="140"/>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CE62DD" w:rsidP="00FB204B">
      <w:pPr>
        <w:pStyle w:val="ListParagraph"/>
        <w:numPr>
          <w:ilvl w:val="0"/>
          <w:numId w:val="141"/>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proofErr w:type="spellStart"/>
      <w:r w:rsidR="000A713B" w:rsidRPr="001820A8">
        <w:rPr>
          <w:i/>
          <w:iCs/>
          <w:lang w:eastAsia="zh-CN"/>
        </w:rPr>
        <w:t>pdcch</w:t>
      </w:r>
      <w:proofErr w:type="spellEnd"/>
      <w:r w:rsidR="000A713B" w:rsidRPr="001820A8">
        <w:rPr>
          <w:i/>
          <w:iCs/>
          <w:lang w:eastAsia="zh-CN"/>
        </w:rPr>
        <w:t>-DMRS-</w:t>
      </w:r>
      <w:proofErr w:type="spellStart"/>
      <w:r w:rsidR="000A713B" w:rsidRPr="001820A8">
        <w:rPr>
          <w:i/>
          <w:iCs/>
          <w:lang w:eastAsia="zh-CN"/>
        </w:rPr>
        <w:t>ScramblingID</w:t>
      </w:r>
      <w:proofErr w:type="spellEnd"/>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CE62DD" w:rsidP="00FB204B">
      <w:pPr>
        <w:pStyle w:val="ListParagraph"/>
        <w:numPr>
          <w:ilvl w:val="0"/>
          <w:numId w:val="141"/>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w:t>
      </w:r>
      <w:proofErr w:type="spellStart"/>
      <w:r w:rsidR="000A713B" w:rsidRPr="001820A8">
        <w:rPr>
          <w:i/>
          <w:iCs/>
          <w:color w:val="000000"/>
        </w:rPr>
        <w:t>DownlinkConfig</w:t>
      </w:r>
      <w:proofErr w:type="spellEnd"/>
      <w:r w:rsidR="000A713B" w:rsidRPr="001820A8">
        <w:rPr>
          <w:i/>
          <w:iCs/>
          <w:color w:val="000000"/>
        </w:rPr>
        <w:t> </w:t>
      </w:r>
      <w:r w:rsidR="000A713B" w:rsidRPr="001820A8">
        <w:rPr>
          <w:color w:val="000000"/>
        </w:rPr>
        <w:t xml:space="preserve">IE in a CFR used for GC-PDSCH for MCCH/MTCH; </w:t>
      </w:r>
      <m:oMath>
        <m:sSubSup>
          <m:sSubSupPr>
            <m:ctrlPr>
              <w:rPr>
                <w:rFonts w:ascii="Cambria Math" w:eastAsia="SimSun"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SimSun" w:hAnsi="Cambria Math"/>
                    <w:bCs/>
                    <w:sz w:val="24"/>
                    <w:szCs w:val="24"/>
                    <w:lang w:val="en-GB" w:eastAsia="en-GB"/>
                  </w:rPr>
                </m:ctrlPr>
              </m:sSubSupPr>
              <m:e>
                <m:acc>
                  <m:accPr>
                    <m:chr m:val="̅"/>
                    <m:ctrlPr>
                      <w:rPr>
                        <w:rFonts w:ascii="Cambria Math" w:eastAsia="SimSun"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SimSun"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87"/>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FB204B">
      <w:pPr>
        <w:pStyle w:val="ListParagraph"/>
        <w:numPr>
          <w:ilvl w:val="0"/>
          <w:numId w:val="134"/>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FB204B">
      <w:pPr>
        <w:numPr>
          <w:ilvl w:val="0"/>
          <w:numId w:val="124"/>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the [</w:t>
      </w:r>
      <w:proofErr w:type="spellStart"/>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proofErr w:type="spellEnd"/>
      <w:r w:rsidRPr="001820A8">
        <w:rPr>
          <w:lang w:val="en-GB" w:eastAsia="zh-CN"/>
        </w:rPr>
        <w:t>]</w:t>
      </w:r>
      <w:proofErr w:type="spellStart"/>
      <w:r w:rsidRPr="001820A8">
        <w:rPr>
          <w:vertAlign w:val="superscript"/>
          <w:lang w:val="en-GB" w:eastAsia="zh-CN"/>
        </w:rPr>
        <w:t>th</w:t>
      </w:r>
      <w:proofErr w:type="spellEnd"/>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proofErr w:type="spellStart"/>
      <w:r w:rsidRPr="001820A8">
        <w:rPr>
          <w:i/>
          <w:iCs/>
          <w:lang w:val="en-GB" w:eastAsia="zh-CN"/>
        </w:rPr>
        <w:t>ssb-PositionsInBurst</w:t>
      </w:r>
      <w:proofErr w:type="spellEnd"/>
      <w:r w:rsidRPr="001820A8">
        <w:rPr>
          <w:lang w:val="en-GB" w:eastAsia="zh-CN"/>
        </w:rPr>
        <w:t xml:space="preserve"> in SIB1 and </w:t>
      </w:r>
      <w:r w:rsidRPr="001820A8">
        <w:rPr>
          <w:i/>
          <w:iCs/>
          <w:lang w:val="en-GB" w:eastAsia="zh-CN"/>
        </w:rPr>
        <w:t>X</w:t>
      </w:r>
      <w:r w:rsidRPr="001820A8">
        <w:rPr>
          <w:lang w:val="en-GB" w:eastAsia="zh-CN"/>
        </w:rPr>
        <w:t xml:space="preserve"> is equal to </w:t>
      </w:r>
      <w:proofErr w:type="gramStart"/>
      <w:r w:rsidRPr="001820A8">
        <w:rPr>
          <w:lang w:val="en-GB" w:eastAsia="zh-CN"/>
        </w:rPr>
        <w:t>CEIL(</w:t>
      </w:r>
      <w:proofErr w:type="gramEnd"/>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FB204B">
      <w:pPr>
        <w:numPr>
          <w:ilvl w:val="0"/>
          <w:numId w:val="87"/>
        </w:numPr>
        <w:adjustRightInd/>
        <w:snapToGrid w:val="0"/>
        <w:jc w:val="both"/>
        <w:textAlignment w:val="auto"/>
        <w:rPr>
          <w:lang w:val="en-GB"/>
        </w:rPr>
      </w:pPr>
      <w:proofErr w:type="gramStart"/>
      <w:r w:rsidRPr="001820A8">
        <w:rPr>
          <w:lang w:val="en-GB" w:eastAsia="zh-CN"/>
        </w:rPr>
        <w:t>For the purpose of</w:t>
      </w:r>
      <w:proofErr w:type="gramEnd"/>
      <w:r w:rsidRPr="001820A8">
        <w:rPr>
          <w:lang w:val="en-GB" w:eastAsia="zh-CN"/>
        </w:rPr>
        <w:t xml:space="preserve">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Heading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CE62DD" w:rsidP="00FB204B">
      <w:pPr>
        <w:numPr>
          <w:ilvl w:val="0"/>
          <w:numId w:val="95"/>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proofErr w:type="spellStart"/>
      <w:r w:rsidRPr="001820A8">
        <w:rPr>
          <w:rFonts w:eastAsia="MS Mincho"/>
          <w:i/>
          <w:iCs/>
          <w:lang w:val="en-GB"/>
        </w:rPr>
        <w:t>dmrs</w:t>
      </w:r>
      <w:proofErr w:type="spellEnd"/>
      <w:r w:rsidRPr="001820A8">
        <w:rPr>
          <w:rFonts w:eastAsia="MS Mincho"/>
          <w:i/>
          <w:iCs/>
          <w:lang w:val="en-GB"/>
        </w:rPr>
        <w:t>-Downlink</w:t>
      </w:r>
      <w:r w:rsidRPr="001820A8">
        <w:rPr>
          <w:rFonts w:eastAsia="MS Mincho"/>
          <w:lang w:val="en-GB"/>
        </w:rPr>
        <w:t xml:space="preserve"> in the </w:t>
      </w:r>
      <w:r w:rsidRPr="001820A8">
        <w:rPr>
          <w:rFonts w:eastAsia="MS Mincho"/>
          <w:i/>
          <w:iCs/>
          <w:lang w:val="en-GB"/>
        </w:rPr>
        <w:t>DMRS-</w:t>
      </w:r>
      <w:proofErr w:type="spellStart"/>
      <w:r w:rsidRPr="001820A8">
        <w:rPr>
          <w:rFonts w:eastAsia="MS Mincho"/>
          <w:i/>
          <w:iCs/>
          <w:lang w:val="en-GB"/>
        </w:rPr>
        <w:t>DownlinkConfig</w:t>
      </w:r>
      <w:proofErr w:type="spellEnd"/>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CE62DD">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CE62DD">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CE62DD">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CE62DD">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PDSCH-to-</w:t>
      </w:r>
      <w:proofErr w:type="spellStart"/>
      <w:r w:rsidRPr="001820A8">
        <w:rPr>
          <w:rFonts w:eastAsia="Batang"/>
          <w:szCs w:val="24"/>
          <w:lang w:val="en-GB" w:eastAsia="zh-CN"/>
        </w:rPr>
        <w:t>HARQ_feedback</w:t>
      </w:r>
      <w:proofErr w:type="spellEnd"/>
      <w:r w:rsidRPr="001820A8">
        <w:rPr>
          <w:rFonts w:eastAsia="Batang"/>
          <w:szCs w:val="24"/>
          <w:lang w:val="en-GB" w:eastAsia="zh-CN"/>
        </w:rPr>
        <w:t xml:space="preserve"> timing indicator – 3 bits as defined in Clause 9.2.3 of TS38.213</w:t>
      </w:r>
    </w:p>
    <w:p w14:paraId="4A1A475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FFS: other fields, </w:t>
      </w:r>
      <w:proofErr w:type="gramStart"/>
      <w:r w:rsidRPr="001820A8">
        <w:rPr>
          <w:rFonts w:eastAsia="Batang"/>
          <w:szCs w:val="24"/>
          <w:lang w:val="en-GB" w:eastAsia="zh-CN"/>
        </w:rPr>
        <w:t>e.g.</w:t>
      </w:r>
      <w:proofErr w:type="gramEnd"/>
      <w:r w:rsidRPr="001820A8">
        <w:rPr>
          <w:rFonts w:eastAsia="Batang"/>
          <w:szCs w:val="24"/>
          <w:lang w:val="en-GB" w:eastAsia="zh-CN"/>
        </w:rPr>
        <w:t xml:space="preserve">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FB204B">
      <w:pPr>
        <w:numPr>
          <w:ilvl w:val="1"/>
          <w:numId w:val="38"/>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FB204B">
      <w:pPr>
        <w:numPr>
          <w:ilvl w:val="2"/>
          <w:numId w:val="38"/>
        </w:numPr>
        <w:overflowPunct/>
        <w:autoSpaceDE/>
        <w:autoSpaceDN/>
        <w:adjustRightInd/>
        <w:textAlignment w:val="auto"/>
        <w:rPr>
          <w:rFonts w:eastAsia="Batang"/>
          <w:szCs w:val="24"/>
          <w:lang w:val="en-GB" w:eastAsia="zh-CN"/>
        </w:rPr>
      </w:pPr>
      <w:r w:rsidRPr="001820A8">
        <w:rPr>
          <w:rFonts w:eastAsia="Batang"/>
          <w:szCs w:val="24"/>
          <w:lang w:val="en-GB"/>
        </w:rPr>
        <w:t xml:space="preserve">FFS: spec </w:t>
      </w:r>
      <w:proofErr w:type="gramStart"/>
      <w:r w:rsidRPr="001820A8">
        <w:rPr>
          <w:rFonts w:eastAsia="Batang"/>
          <w:szCs w:val="24"/>
          <w:lang w:val="en-GB"/>
        </w:rPr>
        <w:t>impact, if</w:t>
      </w:r>
      <w:proofErr w:type="gramEnd"/>
      <w:r w:rsidRPr="001820A8">
        <w:rPr>
          <w:rFonts w:eastAsia="Batang"/>
          <w:szCs w:val="24"/>
          <w:lang w:val="en-GB"/>
        </w:rPr>
        <w:t xml:space="preserve">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lastRenderedPageBreak/>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proofErr w:type="spellStart"/>
      <w:proofErr w:type="gramStart"/>
      <w:r w:rsidRPr="001820A8">
        <w:rPr>
          <w:rFonts w:eastAsia="Batang"/>
          <w:i/>
          <w:iCs/>
          <w:lang w:val="en-GB" w:eastAsia="zh-CN"/>
        </w:rPr>
        <w:t>N</w:t>
      </w:r>
      <w:r w:rsidRPr="001820A8">
        <w:rPr>
          <w:rFonts w:eastAsia="Batang"/>
          <w:vertAlign w:val="subscript"/>
          <w:lang w:val="en-GB" w:eastAsia="zh-CN"/>
        </w:rPr>
        <w:t>bundle</w:t>
      </w:r>
      <w:proofErr w:type="spellEnd"/>
      <w:r w:rsidRPr="001820A8">
        <w:rPr>
          <w:rFonts w:eastAsia="Batang"/>
          <w:lang w:val="en-GB" w:eastAsia="zh-CN"/>
        </w:rPr>
        <w:t>  is</w:t>
      </w:r>
      <w:proofErr w:type="gramEnd"/>
      <w:r w:rsidRPr="001820A8">
        <w:rPr>
          <w:rFonts w:eastAsia="Batang"/>
          <w:lang w:val="en-GB" w:eastAsia="zh-CN"/>
        </w:rPr>
        <w:t xml:space="preserve"> interpreted as the number of bundles within the CFR,</w:t>
      </w:r>
    </w:p>
    <w:p w14:paraId="68CF98C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proofErr w:type="spellStart"/>
      <w:r w:rsidRPr="001820A8">
        <w:rPr>
          <w:rFonts w:eastAsia="Batang"/>
          <w:i/>
          <w:iCs/>
          <w:color w:val="000000"/>
          <w:lang w:val="en-GB" w:eastAsia="zh-CN"/>
        </w:rPr>
        <w:t>vrb-ToPRB-Interleaver</w:t>
      </w:r>
      <w:proofErr w:type="spellEnd"/>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proofErr w:type="spellStart"/>
      <w:r w:rsidRPr="001820A8">
        <w:rPr>
          <w:rFonts w:eastAsia="Batang"/>
          <w:i/>
          <w:iCs/>
          <w:color w:val="000000"/>
          <w:lang w:val="en-GB" w:eastAsia="zh-CN"/>
        </w:rPr>
        <w:t>vrb-ToPRB-Interleaver</w:t>
      </w:r>
      <w:proofErr w:type="spellEnd"/>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FFS: </w:t>
      </w:r>
      <w:proofErr w:type="spellStart"/>
      <w:r w:rsidRPr="001820A8">
        <w:rPr>
          <w:rFonts w:eastAsia="Batang"/>
          <w:szCs w:val="24"/>
          <w:lang w:val="en-GB" w:eastAsia="zh-CN"/>
        </w:rPr>
        <w:t>Scell</w:t>
      </w:r>
      <w:proofErr w:type="spellEnd"/>
      <w:r w:rsidRPr="001820A8">
        <w:rPr>
          <w:rFonts w:eastAsia="Batang"/>
          <w:szCs w:val="24"/>
          <w:lang w:val="en-GB" w:eastAsia="zh-CN"/>
        </w:rPr>
        <w:t xml:space="preserve"> dormancy indication</w:t>
      </w:r>
    </w:p>
    <w:p w14:paraId="7BBC0BA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One-shot HARQ-ACK request, PDSCH group index, </w:t>
      </w:r>
      <w:proofErr w:type="gramStart"/>
      <w:r w:rsidRPr="001820A8">
        <w:rPr>
          <w:rFonts w:eastAsia="Batang"/>
          <w:szCs w:val="24"/>
          <w:lang w:val="en-GB" w:eastAsia="zh-CN"/>
        </w:rPr>
        <w:t>New</w:t>
      </w:r>
      <w:proofErr w:type="gramEnd"/>
      <w:r w:rsidRPr="001820A8">
        <w:rPr>
          <w:rFonts w:eastAsia="Batang"/>
          <w:szCs w:val="24"/>
          <w:lang w:val="en-GB" w:eastAsia="zh-CN"/>
        </w:rPr>
        <w:t xml:space="preserve"> feedback indicator, Number of requested PDSCH group(s), </w:t>
      </w:r>
      <w:proofErr w:type="spellStart"/>
      <w:r w:rsidRPr="001820A8">
        <w:rPr>
          <w:rFonts w:eastAsia="Batang"/>
          <w:szCs w:val="24"/>
          <w:lang w:val="en-GB" w:eastAsia="zh-CN"/>
        </w:rPr>
        <w:t>ChannelAccess-Cpext</w:t>
      </w:r>
      <w:proofErr w:type="spellEnd"/>
    </w:p>
    <w:p w14:paraId="78181E7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w:t>
      </w:r>
      <w:proofErr w:type="spellStart"/>
      <w:r w:rsidRPr="001820A8">
        <w:rPr>
          <w:rFonts w:eastAsia="Batang"/>
          <w:lang w:val="en-GB"/>
        </w:rPr>
        <w:t>gNB’s</w:t>
      </w:r>
      <w:proofErr w:type="spellEnd"/>
      <w:r w:rsidRPr="001820A8">
        <w:rPr>
          <w:rFonts w:eastAsia="Batang"/>
          <w:lang w:val="en-GB"/>
        </w:rPr>
        <w:t xml:space="preserve">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proofErr w:type="spellStart"/>
      <w:r w:rsidRPr="001820A8">
        <w:rPr>
          <w:rFonts w:eastAsia="Batang"/>
          <w:i/>
          <w:iCs/>
          <w:lang w:val="en-GB"/>
        </w:rPr>
        <w:t>mcs</w:t>
      </w:r>
      <w:proofErr w:type="spellEnd"/>
      <w:r w:rsidRPr="001820A8">
        <w:rPr>
          <w:rFonts w:eastAsia="Batang"/>
          <w:i/>
          <w:iCs/>
          <w:lang w:val="en-GB"/>
        </w:rPr>
        <w:t>-Table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w:t>
      </w:r>
      <w:proofErr w:type="spellStart"/>
      <w:r w:rsidRPr="001820A8">
        <w:rPr>
          <w:rFonts w:eastAsia="Batang"/>
          <w:szCs w:val="24"/>
          <w:lang w:val="en-GB" w:eastAsia="zh-CN"/>
        </w:rPr>
        <w:t>HARQ_feedback</w:t>
      </w:r>
      <w:proofErr w:type="spellEnd"/>
      <w:r w:rsidRPr="001820A8">
        <w:rPr>
          <w:rFonts w:eastAsia="Batang"/>
          <w:szCs w:val="24"/>
          <w:lang w:val="en-GB" w:eastAsia="zh-CN"/>
        </w:rPr>
        <w:t xml:space="preserve">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w:t>
      </w:r>
      <w:proofErr w:type="spellStart"/>
      <w:r w:rsidRPr="001820A8">
        <w:rPr>
          <w:rFonts w:eastAsia="Batang"/>
          <w:i/>
          <w:iCs/>
          <w:szCs w:val="24"/>
          <w:lang w:val="en-GB"/>
        </w:rPr>
        <w:t>locationAndBandwidth</w:t>
      </w:r>
      <w:proofErr w:type="spellEnd"/>
      <w:r w:rsidRPr="001820A8">
        <w:rPr>
          <w:rFonts w:eastAsia="Batang"/>
          <w:i/>
          <w:iCs/>
          <w:szCs w:val="24"/>
          <w:lang w:val="en-GB"/>
        </w:rPr>
        <w:t>-Multicast</w:t>
      </w:r>
      <w:r w:rsidRPr="001820A8">
        <w:rPr>
          <w:rFonts w:eastAsia="Batang"/>
          <w:szCs w:val="24"/>
          <w:lang w:val="en-GB"/>
        </w:rPr>
        <w:t xml:space="preserve"> is not configured in a </w:t>
      </w:r>
      <w:proofErr w:type="spellStart"/>
      <w:r w:rsidRPr="001820A8">
        <w:rPr>
          <w:rFonts w:eastAsia="Batang"/>
          <w:i/>
          <w:iCs/>
          <w:szCs w:val="24"/>
          <w:lang w:val="en-GB"/>
        </w:rPr>
        <w:t>cfr</w:t>
      </w:r>
      <w:proofErr w:type="spellEnd"/>
      <w:r w:rsidRPr="001820A8">
        <w:rPr>
          <w:rFonts w:eastAsia="Batang"/>
          <w:i/>
          <w:iCs/>
          <w:szCs w:val="24"/>
          <w:lang w:val="en-GB"/>
        </w:rPr>
        <w:t>-Config-Multicast</w:t>
      </w:r>
      <w:r w:rsidRPr="001820A8">
        <w:rPr>
          <w:rFonts w:eastAsia="Batang"/>
          <w:szCs w:val="24"/>
          <w:lang w:val="en-GB"/>
        </w:rPr>
        <w:t xml:space="preserve">, the default value is the </w:t>
      </w:r>
      <w:proofErr w:type="spellStart"/>
      <w:r w:rsidRPr="001820A8">
        <w:rPr>
          <w:rFonts w:eastAsia="Batang"/>
          <w:i/>
          <w:iCs/>
          <w:szCs w:val="24"/>
          <w:lang w:val="en-GB"/>
        </w:rPr>
        <w:t>locationAndBandwidth</w:t>
      </w:r>
      <w:proofErr w:type="spellEnd"/>
      <w:r w:rsidRPr="001820A8">
        <w:rPr>
          <w:rFonts w:eastAsia="Batang"/>
          <w:szCs w:val="24"/>
          <w:lang w:val="en-GB"/>
        </w:rPr>
        <w:t xml:space="preserve"> of the DL BWP in which the </w:t>
      </w:r>
      <w:proofErr w:type="spellStart"/>
      <w:r w:rsidRPr="001820A8">
        <w:rPr>
          <w:rFonts w:eastAsia="Batang"/>
          <w:i/>
          <w:iCs/>
          <w:szCs w:val="24"/>
          <w:lang w:val="en-GB"/>
        </w:rPr>
        <w:t>cfr</w:t>
      </w:r>
      <w:proofErr w:type="spellEnd"/>
      <w:r w:rsidRPr="001820A8">
        <w:rPr>
          <w:rFonts w:eastAsia="Batang"/>
          <w:i/>
          <w:iCs/>
          <w:szCs w:val="24"/>
          <w:lang w:val="en-GB"/>
        </w:rPr>
        <w:t>-Config-Multicast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else if</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 xml:space="preserve">is provided, the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 </w:t>
      </w:r>
      <w:r w:rsidRPr="001820A8">
        <w:rPr>
          <w:rFonts w:eastAsia="Batang"/>
          <w:i/>
          <w:iCs/>
          <w:szCs w:val="24"/>
          <w:lang w:val="en-GB" w:eastAsia="zh-CN"/>
        </w:rPr>
        <w:t>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 xml:space="preserve">is applied, </w:t>
      </w:r>
    </w:p>
    <w:p w14:paraId="6057DDB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88"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w:t>
      </w:r>
      <w:proofErr w:type="gramStart"/>
      <w:r w:rsidRPr="001820A8">
        <w:rPr>
          <w:rFonts w:eastAsia="Batang"/>
          <w:szCs w:val="24"/>
          <w:lang w:val="en-GB" w:eastAsia="zh-CN"/>
        </w:rPr>
        <w:t>RNTI, but</w:t>
      </w:r>
      <w:proofErr w:type="gramEnd"/>
      <w:r w:rsidRPr="001820A8">
        <w:rPr>
          <w:rFonts w:eastAsia="Batang"/>
          <w:szCs w:val="24"/>
          <w:lang w:val="en-GB" w:eastAsia="zh-CN"/>
        </w:rPr>
        <w:t xml:space="preserve">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w:t>
      </w:r>
      <w:proofErr w:type="spellStart"/>
      <w:r w:rsidRPr="001820A8">
        <w:rPr>
          <w:rFonts w:eastAsia="Batang"/>
          <w:szCs w:val="24"/>
          <w:lang w:val="en-GB" w:eastAsia="zh-CN"/>
        </w:rPr>
        <w:t>InactivityTimer</w:t>
      </w:r>
      <w:proofErr w:type="spellEnd"/>
      <w:r w:rsidRPr="001820A8">
        <w:rPr>
          <w:rFonts w:eastAsia="Batang"/>
          <w:szCs w:val="24"/>
          <w:lang w:val="en-GB" w:eastAsia="zh-CN"/>
        </w:rPr>
        <w:t xml:space="preserve">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FB204B">
      <w:pPr>
        <w:numPr>
          <w:ilvl w:val="1"/>
          <w:numId w:val="38"/>
        </w:numPr>
        <w:overflowPunct/>
        <w:autoSpaceDE/>
        <w:autoSpaceDN/>
        <w:adjustRightInd/>
        <w:textAlignment w:val="auto"/>
        <w:rPr>
          <w:rFonts w:eastAsia="Batang"/>
          <w:szCs w:val="24"/>
          <w:lang w:val="en-GB"/>
        </w:rPr>
      </w:pPr>
      <w:r w:rsidRPr="001820A8">
        <w:rPr>
          <w:rFonts w:eastAsia="Batang"/>
          <w:szCs w:val="24"/>
          <w:lang w:val="en-GB"/>
        </w:rPr>
        <w:t>UE does not start or restart BWP-</w:t>
      </w:r>
      <w:proofErr w:type="spellStart"/>
      <w:r w:rsidRPr="001820A8">
        <w:rPr>
          <w:rFonts w:eastAsia="Batang"/>
          <w:szCs w:val="24"/>
          <w:lang w:val="en-GB"/>
        </w:rPr>
        <w:t>InactivityTimer</w:t>
      </w:r>
      <w:proofErr w:type="spellEnd"/>
      <w:r w:rsidRPr="001820A8">
        <w:rPr>
          <w:rFonts w:eastAsia="Batang"/>
          <w:szCs w:val="24"/>
          <w:lang w:val="en-GB"/>
        </w:rPr>
        <w:t xml:space="preserve"> when it successfully decodes a GC-PDCCH addressed to group-common RNTI (e.g., G-RNTI or G-CS-RNTI) for broadcast.</w:t>
      </w:r>
    </w:p>
    <w:bookmarkEnd w:id="388"/>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FFS: when Type-3 HARQ-ACK codebook or enhanced Type-2 codebook is used for </w:t>
      </w:r>
      <w:proofErr w:type="gramStart"/>
      <w:r w:rsidRPr="001820A8">
        <w:rPr>
          <w:rFonts w:eastAsia="Batang"/>
          <w:szCs w:val="24"/>
          <w:lang w:val="en-GB" w:eastAsia="zh-CN"/>
        </w:rPr>
        <w:t>unicast</w:t>
      </w:r>
      <w:proofErr w:type="gramEnd"/>
    </w:p>
    <w:p w14:paraId="65F962BF"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w:t>
      </w:r>
      <w:proofErr w:type="spellStart"/>
      <w:r w:rsidRPr="001820A8">
        <w:rPr>
          <w:rFonts w:eastAsia="Batang"/>
          <w:i/>
          <w:szCs w:val="24"/>
          <w:lang w:val="en-GB" w:eastAsia="zh-CN"/>
        </w:rPr>
        <w:t>DataToUL</w:t>
      </w:r>
      <w:proofErr w:type="spellEnd"/>
      <w:r w:rsidRPr="001820A8">
        <w:rPr>
          <w:rFonts w:eastAsia="Batang"/>
          <w:i/>
          <w:szCs w:val="24"/>
          <w:lang w:val="en-GB" w:eastAsia="zh-CN"/>
        </w:rPr>
        <w:t>-ACK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CE62DD" w:rsidP="00FB204B">
      <w:pPr>
        <w:numPr>
          <w:ilvl w:val="0"/>
          <w:numId w:val="95"/>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proofErr w:type="gramStart"/>
      <w:r w:rsidR="000A713B" w:rsidRPr="001820A8">
        <w:rPr>
          <w:rFonts w:eastAsia="Batang"/>
          <w:i/>
          <w:szCs w:val="24"/>
          <w:lang w:val="en-GB" w:eastAsia="zh-CN"/>
        </w:rPr>
        <w:t xml:space="preserve">,  </w:t>
      </w:r>
      <w:r w:rsidR="000A713B" w:rsidRPr="001820A8">
        <w:rPr>
          <w:rFonts w:eastAsia="Batang"/>
          <w:szCs w:val="24"/>
          <w:lang w:val="en-GB" w:eastAsia="zh-CN"/>
        </w:rPr>
        <w:t>where</w:t>
      </w:r>
      <w:proofErr w:type="gramEnd"/>
    </w:p>
    <w:p w14:paraId="283A459C" w14:textId="77777777" w:rsidR="00F96ED9" w:rsidRPr="001820A8" w:rsidRDefault="00CE62DD" w:rsidP="00FB204B">
      <w:pPr>
        <w:numPr>
          <w:ilvl w:val="1"/>
          <w:numId w:val="143"/>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CE62DD" w:rsidP="00FB204B">
      <w:pPr>
        <w:numPr>
          <w:ilvl w:val="1"/>
          <w:numId w:val="143"/>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w:t>
      </w:r>
      <w:proofErr w:type="gramStart"/>
      <w:r w:rsidRPr="001820A8">
        <w:rPr>
          <w:rFonts w:eastAsia="Batang"/>
          <w:lang w:val="en-GB" w:eastAsia="zh-CN"/>
        </w:rPr>
        <w:t>disabled</w:t>
      </w:r>
      <w:proofErr w:type="gramEnd"/>
      <w:r w:rsidRPr="001820A8">
        <w:rPr>
          <w:rFonts w:eastAsia="Batang"/>
          <w:lang w:val="en-GB" w:eastAsia="zh-CN"/>
        </w:rPr>
        <w:t xml:space="preserve">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w:t>
      </w:r>
      <w:proofErr w:type="spellStart"/>
      <w:r w:rsidRPr="001820A8">
        <w:rPr>
          <w:rFonts w:eastAsia="Batang"/>
          <w:szCs w:val="24"/>
          <w:lang w:val="en-GB" w:eastAsia="zh-CN"/>
        </w:rPr>
        <w:t>Opt</w:t>
      </w:r>
      <w:proofErr w:type="spellEnd"/>
      <w:r w:rsidRPr="001820A8">
        <w:rPr>
          <w:rFonts w:eastAsia="Batang"/>
          <w:szCs w:val="24"/>
          <w:lang w:val="en-GB" w:eastAsia="zh-CN"/>
        </w:rPr>
        <w:t xml:space="preserve"> 4 (from the previous agreement), when UE is configured with multiple G-RNTIs and UE is configured with </w:t>
      </w:r>
      <w:proofErr w:type="spellStart"/>
      <w:r w:rsidRPr="001820A8">
        <w:rPr>
          <w:rFonts w:eastAsia="Batang"/>
          <w:i/>
          <w:iCs/>
          <w:szCs w:val="24"/>
          <w:lang w:val="en-GB" w:eastAsia="zh-CN"/>
        </w:rPr>
        <w:t>fdmed</w:t>
      </w:r>
      <w:proofErr w:type="spellEnd"/>
      <w:r w:rsidRPr="001820A8">
        <w:rPr>
          <w:rFonts w:eastAsia="Batang"/>
          <w:i/>
          <w:iCs/>
          <w:szCs w:val="24"/>
          <w:lang w:val="en-GB" w:eastAsia="zh-CN"/>
        </w:rPr>
        <w:t>-Reception-Multicast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maximum number of G-RNTI(s) configured to UE for the </w:t>
      </w:r>
      <w:proofErr w:type="spellStart"/>
      <w:r w:rsidRPr="001820A8">
        <w:rPr>
          <w:rFonts w:eastAsia="Batang"/>
          <w:szCs w:val="24"/>
          <w:lang w:val="en-GB" w:eastAsia="zh-CN"/>
        </w:rPr>
        <w:t>FDMed</w:t>
      </w:r>
      <w:proofErr w:type="spellEnd"/>
      <w:r w:rsidRPr="001820A8">
        <w:rPr>
          <w:rFonts w:eastAsia="Batang"/>
          <w:szCs w:val="24"/>
          <w:lang w:val="en-GB" w:eastAsia="zh-CN"/>
        </w:rPr>
        <w:t xml:space="preserve">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lastRenderedPageBreak/>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FB204B">
      <w:pPr>
        <w:numPr>
          <w:ilvl w:val="0"/>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FB204B">
      <w:pPr>
        <w:numPr>
          <w:ilvl w:val="1"/>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CE62DD" w:rsidP="00FB204B">
      <w:pPr>
        <w:numPr>
          <w:ilvl w:val="0"/>
          <w:numId w:val="145"/>
        </w:numPr>
        <w:overflowPunct/>
        <w:autoSpaceDE/>
        <w:autoSpaceDN/>
        <w:adjustRightInd/>
        <w:textAlignment w:val="auto"/>
        <w:rPr>
          <w:rFonts w:eastAsia="Batang"/>
          <w:i/>
          <w:szCs w:val="24"/>
          <w:lang w:eastAsia="zh-CN"/>
        </w:rPr>
      </w:pPr>
      <w:r w:rsidRPr="00CE62DD">
        <w:rPr>
          <w:rFonts w:eastAsia="Batang"/>
          <w:noProof/>
          <w:szCs w:val="24"/>
          <w:lang w:eastAsia="zh-CN"/>
        </w:rPr>
        <w:object w:dxaOrig="690" w:dyaOrig="291" w14:anchorId="75D862BB">
          <v:shape id="_x0000_i1035" type="#_x0000_t75" alt="" style="width:35.65pt;height:14.15pt;mso-width-percent:0;mso-height-percent:0;mso-width-percent:0;mso-height-percent:0" o:ole="">
            <v:imagedata r:id="rId55" o:title=""/>
          </v:shape>
          <o:OLEObject Type="Embed" ProgID="Equation.3" ShapeID="_x0000_i1035" DrawAspect="Content" ObjectID="_1707566164" r:id="rId56"/>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FB204B">
      <w:pPr>
        <w:numPr>
          <w:ilvl w:val="0"/>
          <w:numId w:val="145"/>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CFR frequency resources used for MCCH and MTCH are configured by </w:t>
      </w:r>
      <w:proofErr w:type="spellStart"/>
      <w:proofErr w:type="gramStart"/>
      <w:r w:rsidRPr="001820A8">
        <w:rPr>
          <w:rFonts w:eastAsia="Batang"/>
          <w:szCs w:val="24"/>
          <w:lang w:val="en-GB" w:eastAsia="zh-CN"/>
        </w:rPr>
        <w:t>SIBx</w:t>
      </w:r>
      <w:proofErr w:type="spellEnd"/>
      <w:r w:rsidRPr="001820A8">
        <w:rPr>
          <w:rFonts w:eastAsia="Batang"/>
          <w:szCs w:val="24"/>
          <w:lang w:val="en-GB" w:eastAsia="zh-CN"/>
        </w:rPr>
        <w:t>;</w:t>
      </w:r>
      <w:proofErr w:type="gramEnd"/>
    </w:p>
    <w:p w14:paraId="65B69FFB"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PDCCH-config/PDSCH-config for broadcast reception with GC-PDCCH/PDSCH carrying MCCH is configured by </w:t>
      </w:r>
      <w:proofErr w:type="spellStart"/>
      <w:r w:rsidRPr="001820A8">
        <w:rPr>
          <w:rFonts w:eastAsia="Batang"/>
          <w:szCs w:val="24"/>
          <w:lang w:val="en-GB" w:eastAsia="zh-CN"/>
        </w:rPr>
        <w:t>SIBx</w:t>
      </w:r>
      <w:proofErr w:type="spellEnd"/>
    </w:p>
    <w:p w14:paraId="2A245F0A"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820A8">
        <w:rPr>
          <w:rFonts w:eastAsia="Batang"/>
          <w:szCs w:val="24"/>
          <w:lang w:val="en-GB" w:eastAsia="zh-CN"/>
        </w:rPr>
        <w:t>SIBx</w:t>
      </w:r>
      <w:proofErr w:type="spellEnd"/>
      <w:r w:rsidRPr="001820A8">
        <w:rPr>
          <w:rFonts w:eastAsia="Batang"/>
          <w:szCs w:val="24"/>
          <w:lang w:val="en-GB" w:eastAsia="zh-CN"/>
        </w:rPr>
        <w:t xml:space="preserve">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 xml:space="preserve">PDCCH </w:t>
            </w:r>
            <w:proofErr w:type="spellStart"/>
            <w:r w:rsidRPr="001820A8">
              <w:rPr>
                <w:rFonts w:eastAsia="Calibri"/>
                <w:b/>
                <w:bCs/>
                <w:sz w:val="12"/>
                <w:szCs w:val="12"/>
                <w:lang w:val="es-ES"/>
              </w:rPr>
              <w:t>search</w:t>
            </w:r>
            <w:proofErr w:type="spellEnd"/>
            <w:r w:rsidRPr="001820A8">
              <w:rPr>
                <w:rFonts w:eastAsia="Calibri"/>
                <w:b/>
                <w:bCs/>
                <w:sz w:val="12"/>
                <w:szCs w:val="12"/>
                <w:lang w:val="es-ES"/>
              </w:rPr>
              <w:t xml:space="preserve"> </w:t>
            </w:r>
            <w:proofErr w:type="spellStart"/>
            <w:r w:rsidRPr="001820A8">
              <w:rPr>
                <w:rFonts w:eastAsia="Calibri"/>
                <w:b/>
                <w:bCs/>
                <w:sz w:val="12"/>
                <w:szCs w:val="12"/>
                <w:lang w:val="es-ES"/>
              </w:rPr>
              <w:t>space</w:t>
            </w:r>
            <w:proofErr w:type="spellEnd"/>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pdsch-ConfigCommon</w:t>
            </w:r>
            <w:proofErr w:type="spellEnd"/>
            <w:r w:rsidRPr="001820A8">
              <w:rPr>
                <w:rFonts w:eastAsia="Calibri"/>
                <w:b/>
                <w:bCs/>
                <w:sz w:val="12"/>
                <w:szCs w:val="12"/>
                <w:lang w:val="en-GB"/>
              </w:rPr>
              <w:t xml:space="preserve"> includes </w:t>
            </w:r>
            <w:proofErr w:type="spellStart"/>
            <w:r w:rsidRPr="001820A8">
              <w:rPr>
                <w:rFonts w:eastAsia="Calibri"/>
                <w:b/>
                <w:bCs/>
                <w:sz w:val="12"/>
                <w:szCs w:val="12"/>
                <w:lang w:val="en-GB"/>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w:t>
            </w:r>
            <w:proofErr w:type="spellEnd"/>
            <w:r w:rsidRPr="001820A8">
              <w:rPr>
                <w:rFonts w:eastAsia="Calibri"/>
                <w:b/>
                <w:bCs/>
                <w:sz w:val="12"/>
                <w:szCs w:val="12"/>
                <w:lang w:val="en-GB"/>
              </w:rPr>
              <w:t xml:space="preserve">-Config includes </w:t>
            </w:r>
            <w:proofErr w:type="spellStart"/>
            <w:r w:rsidRPr="001820A8">
              <w:rPr>
                <w:rFonts w:eastAsia="Calibri"/>
                <w:b/>
                <w:bCs/>
                <w:sz w:val="12"/>
                <w:szCs w:val="12"/>
                <w:lang w:val="en-GB"/>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w:t>
            </w:r>
            <w:proofErr w:type="spellEnd"/>
            <w:r w:rsidRPr="001820A8">
              <w:rPr>
                <w:rFonts w:eastAsia="Calibri"/>
                <w:b/>
                <w:bCs/>
                <w:sz w:val="12"/>
                <w:szCs w:val="12"/>
                <w:lang w:val="en-GB"/>
              </w:rPr>
              <w:t>-Config</w:t>
            </w:r>
            <w:r w:rsidRPr="001820A8">
              <w:rPr>
                <w:rFonts w:eastAsia="Calibri"/>
                <w:b/>
                <w:bCs/>
                <w:sz w:val="12"/>
                <w:szCs w:val="12"/>
                <w:lang w:eastAsia="zh-CN"/>
              </w:rPr>
              <w:t xml:space="preserve">-broadcast includes </w:t>
            </w:r>
            <w:proofErr w:type="spellStart"/>
            <w:r w:rsidRPr="001820A8">
              <w:rPr>
                <w:rFonts w:eastAsia="Calibri"/>
                <w:b/>
                <w:bCs/>
                <w:sz w:val="12"/>
                <w:szCs w:val="12"/>
                <w:lang w:val="en-GB"/>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proofErr w:type="spellStart"/>
            <w:r w:rsidRPr="001820A8">
              <w:rPr>
                <w:rFonts w:eastAsia="Calibri"/>
                <w:sz w:val="12"/>
                <w:szCs w:val="12"/>
                <w:lang w:val="en-GB"/>
              </w:rPr>
              <w:t>pdsch-TimeDomainAllocationList</w:t>
            </w:r>
            <w:proofErr w:type="spellEnd"/>
            <w:r w:rsidRPr="001820A8">
              <w:rPr>
                <w:rFonts w:eastAsia="Calibri"/>
                <w:sz w:val="12"/>
                <w:szCs w:val="12"/>
                <w:lang w:val="en-GB"/>
              </w:rPr>
              <w:t xml:space="preserve"> provided in </w:t>
            </w:r>
            <w:proofErr w:type="spellStart"/>
            <w:r w:rsidRPr="001820A8">
              <w:rPr>
                <w:rFonts w:eastAsia="Calibri"/>
                <w:sz w:val="12"/>
                <w:szCs w:val="12"/>
                <w:lang w:val="en-GB"/>
              </w:rPr>
              <w:t>pdsch-ConfigCommon</w:t>
            </w:r>
            <w:proofErr w:type="spellEnd"/>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proofErr w:type="spellStart"/>
            <w:r w:rsidRPr="001820A8">
              <w:rPr>
                <w:rFonts w:eastAsia="Calibri"/>
                <w:sz w:val="12"/>
                <w:szCs w:val="12"/>
                <w:lang w:val="en-GB"/>
              </w:rPr>
              <w:t>pdsch-TimeDomainAllocationList</w:t>
            </w:r>
            <w:proofErr w:type="spellEnd"/>
            <w:r w:rsidRPr="001820A8">
              <w:rPr>
                <w:rFonts w:eastAsia="Calibri"/>
                <w:sz w:val="12"/>
                <w:szCs w:val="12"/>
                <w:lang w:val="en-GB"/>
              </w:rPr>
              <w:t xml:space="preserve"> provided in </w:t>
            </w:r>
            <w:proofErr w:type="spellStart"/>
            <w:r w:rsidRPr="001820A8">
              <w:rPr>
                <w:rFonts w:eastAsia="Calibri"/>
                <w:sz w:val="12"/>
                <w:szCs w:val="12"/>
                <w:lang w:val="en-GB"/>
              </w:rPr>
              <w:t>pdsch</w:t>
            </w:r>
            <w:proofErr w:type="spellEnd"/>
            <w:r w:rsidRPr="001820A8">
              <w:rPr>
                <w:rFonts w:eastAsia="Calibri"/>
                <w:sz w:val="12"/>
                <w:szCs w:val="12"/>
                <w:lang w:val="en-GB"/>
              </w:rPr>
              <w:t>-Config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proofErr w:type="spellStart"/>
      <w:r w:rsidRPr="001820A8">
        <w:rPr>
          <w:rFonts w:eastAsia="Batang"/>
          <w:i/>
          <w:iCs/>
          <w:szCs w:val="24"/>
          <w:lang w:val="en-GB"/>
        </w:rPr>
        <w:t>offsetToCarrier</w:t>
      </w:r>
      <w:proofErr w:type="spellEnd"/>
      <w:r w:rsidRPr="001820A8">
        <w:rPr>
          <w:rFonts w:eastAsia="Batang"/>
          <w:szCs w:val="24"/>
          <w:lang w:val="en-GB"/>
        </w:rPr>
        <w:t xml:space="preserve"> and </w:t>
      </w:r>
      <w:proofErr w:type="spellStart"/>
      <w:r w:rsidRPr="001820A8">
        <w:rPr>
          <w:rFonts w:eastAsia="Batang"/>
          <w:i/>
          <w:iCs/>
          <w:szCs w:val="24"/>
          <w:lang w:val="en-GB"/>
        </w:rPr>
        <w:t>locationAndBandwidth</w:t>
      </w:r>
      <w:proofErr w:type="spellEnd"/>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FB204B">
      <w:pPr>
        <w:numPr>
          <w:ilvl w:val="0"/>
          <w:numId w:val="147"/>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proofErr w:type="spellStart"/>
      <w:r w:rsidRPr="001820A8">
        <w:rPr>
          <w:rFonts w:eastAsia="Batang"/>
          <w:i/>
          <w:iCs/>
          <w:szCs w:val="24"/>
          <w:lang w:val="en-GB"/>
        </w:rPr>
        <w:t>offsetToCarrier</w:t>
      </w:r>
      <w:proofErr w:type="spellEnd"/>
      <w:r w:rsidRPr="001820A8">
        <w:rPr>
          <w:rFonts w:eastAsia="Batang"/>
          <w:szCs w:val="24"/>
          <w:lang w:val="en-GB"/>
        </w:rPr>
        <w:t xml:space="preserve"> and </w:t>
      </w:r>
      <w:proofErr w:type="spellStart"/>
      <w:r w:rsidRPr="001820A8">
        <w:rPr>
          <w:rFonts w:eastAsia="Batang"/>
          <w:i/>
          <w:iCs/>
          <w:szCs w:val="24"/>
          <w:lang w:val="en-GB"/>
        </w:rPr>
        <w:t>locationAndBandwidth</w:t>
      </w:r>
      <w:proofErr w:type="spellEnd"/>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proofErr w:type="spellStart"/>
      <w:r w:rsidRPr="001820A8">
        <w:rPr>
          <w:rFonts w:eastAsia="Batang"/>
          <w:i/>
          <w:iCs/>
          <w:szCs w:val="24"/>
          <w:lang w:eastAsia="zh-CN"/>
        </w:rPr>
        <w:t>pdsch-AggregationFactor</w:t>
      </w:r>
      <w:proofErr w:type="spellEnd"/>
      <w:r w:rsidRPr="001820A8">
        <w:rPr>
          <w:rFonts w:eastAsia="Batang"/>
          <w:szCs w:val="24"/>
          <w:lang w:eastAsia="zh-CN"/>
        </w:rPr>
        <w:t xml:space="preserve"> per G-RNTI, applied to DCI format 1_0 with the G-RNTI.</w:t>
      </w:r>
    </w:p>
    <w:p w14:paraId="362DC487"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proofErr w:type="spellStart"/>
      <w:r w:rsidRPr="001820A8">
        <w:rPr>
          <w:rFonts w:eastAsia="Batang"/>
          <w:i/>
          <w:iCs/>
          <w:szCs w:val="24"/>
          <w:lang w:eastAsia="zh-CN"/>
        </w:rPr>
        <w:t>repetitionNumber</w:t>
      </w:r>
      <w:proofErr w:type="spellEnd"/>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proofErr w:type="spellStart"/>
      <w:r w:rsidRPr="001820A8">
        <w:rPr>
          <w:rFonts w:eastAsia="Batang"/>
          <w:i/>
          <w:iCs/>
          <w:szCs w:val="24"/>
          <w:lang w:eastAsia="zh-CN"/>
        </w:rPr>
        <w:t>maxMIMO</w:t>
      </w:r>
      <w:proofErr w:type="spellEnd"/>
      <w:r w:rsidRPr="001820A8">
        <w:rPr>
          <w:rFonts w:eastAsia="Batang"/>
          <w:i/>
          <w:iCs/>
          <w:szCs w:val="24"/>
          <w:lang w:eastAsia="zh-CN"/>
        </w:rPr>
        <w:t>-Layers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PDSCH-Config for MBS in </w:t>
      </w:r>
      <w:proofErr w:type="gramStart"/>
      <w:r w:rsidRPr="001820A8">
        <w:rPr>
          <w:rFonts w:eastAsia="Batang"/>
          <w:szCs w:val="24"/>
          <w:lang w:eastAsia="zh-CN"/>
        </w:rPr>
        <w:t>CFR;</w:t>
      </w:r>
      <w:proofErr w:type="gramEnd"/>
      <w:r w:rsidRPr="001820A8">
        <w:rPr>
          <w:rFonts w:eastAsia="Batang"/>
          <w:szCs w:val="24"/>
          <w:lang w:eastAsia="zh-CN"/>
        </w:rPr>
        <w:t xml:space="preserve"> </w:t>
      </w:r>
    </w:p>
    <w:p w14:paraId="5DB9A0DC"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proofErr w:type="spellStart"/>
      <w:r w:rsidRPr="001820A8">
        <w:rPr>
          <w:rFonts w:eastAsia="Batang"/>
          <w:szCs w:val="24"/>
          <w:lang w:eastAsia="zh-CN"/>
        </w:rPr>
        <w:t>xOverhead</w:t>
      </w:r>
      <w:proofErr w:type="spellEnd"/>
      <w:r w:rsidRPr="001820A8">
        <w:rPr>
          <w:rFonts w:eastAsia="Batang"/>
          <w:szCs w:val="24"/>
          <w:lang w:eastAsia="zh-CN"/>
        </w:rPr>
        <w:t xml:space="preserve"> can be provided in PDSCH-Config for MBS in CFR; if not provided, a default value of zero is used.</w:t>
      </w:r>
    </w:p>
    <w:p w14:paraId="492F5D76"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proofErr w:type="spellStart"/>
      <w:r w:rsidRPr="001820A8">
        <w:rPr>
          <w:rFonts w:eastAsia="Batang"/>
          <w:i/>
          <w:iCs/>
          <w:szCs w:val="24"/>
          <w:lang w:eastAsia="zh-CN"/>
        </w:rPr>
        <w:t>maxMIMO</w:t>
      </w:r>
      <w:proofErr w:type="spellEnd"/>
      <w:r w:rsidRPr="001820A8">
        <w:rPr>
          <w:rFonts w:eastAsia="Batang"/>
          <w:i/>
          <w:iCs/>
          <w:szCs w:val="24"/>
          <w:lang w:eastAsia="zh-CN"/>
        </w:rPr>
        <w:t>-Layers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proofErr w:type="spellStart"/>
      <w:r w:rsidRPr="001820A8">
        <w:rPr>
          <w:rFonts w:eastAsia="Batang"/>
          <w:i/>
          <w:iCs/>
          <w:color w:val="FF0000"/>
          <w:szCs w:val="24"/>
          <w:lang w:eastAsia="zh-CN"/>
        </w:rPr>
        <w:t>mcs</w:t>
      </w:r>
      <w:proofErr w:type="spellEnd"/>
      <w:r w:rsidRPr="001820A8">
        <w:rPr>
          <w:rFonts w:eastAsia="Batang"/>
          <w:i/>
          <w:iCs/>
          <w:color w:val="FF0000"/>
          <w:szCs w:val="24"/>
          <w:lang w:eastAsia="zh-CN"/>
        </w:rPr>
        <w:t>-Table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proofErr w:type="spellStart"/>
      <w:r w:rsidRPr="001820A8">
        <w:rPr>
          <w:rFonts w:eastAsia="Batang"/>
          <w:i/>
          <w:iCs/>
          <w:color w:val="FF0000"/>
          <w:szCs w:val="24"/>
          <w:lang w:eastAsia="zh-CN"/>
        </w:rPr>
        <w:t>mcs</w:t>
      </w:r>
      <w:proofErr w:type="spellEnd"/>
      <w:r w:rsidRPr="001820A8">
        <w:rPr>
          <w:rFonts w:eastAsia="Batang"/>
          <w:i/>
          <w:iCs/>
          <w:color w:val="FF0000"/>
          <w:szCs w:val="24"/>
          <w:lang w:eastAsia="zh-CN"/>
        </w:rPr>
        <w:t>-Table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FB204B">
      <w:pPr>
        <w:numPr>
          <w:ilvl w:val="0"/>
          <w:numId w:val="145"/>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CE62DD" w:rsidP="00FB204B">
      <w:pPr>
        <w:numPr>
          <w:ilvl w:val="0"/>
          <w:numId w:val="145"/>
        </w:numPr>
        <w:overflowPunct/>
        <w:autoSpaceDE/>
        <w:autoSpaceDN/>
        <w:adjustRightInd/>
        <w:ind w:leftChars="380" w:left="1120"/>
        <w:textAlignment w:val="auto"/>
        <w:rPr>
          <w:rFonts w:eastAsia="Batang"/>
          <w:i/>
          <w:szCs w:val="24"/>
          <w:lang w:eastAsia="zh-CN"/>
        </w:rPr>
      </w:pPr>
      <w:r w:rsidRPr="00CE62DD">
        <w:rPr>
          <w:rFonts w:eastAsia="Batang"/>
          <w:noProof/>
          <w:szCs w:val="24"/>
          <w:lang w:eastAsia="zh-CN"/>
        </w:rPr>
        <w:object w:dxaOrig="669" w:dyaOrig="300" w14:anchorId="7DE6347D">
          <v:shape id="_x0000_i1034" type="#_x0000_t75" alt="" style="width:35.65pt;height:14.15pt;mso-width-percent:0;mso-height-percent:0;mso-width-percent:0;mso-height-percent:0" o:ole="">
            <v:imagedata r:id="rId55" o:title=""/>
          </v:shape>
          <o:OLEObject Type="Embed" ProgID="Equation.3" ShapeID="_x0000_i1034" DrawAspect="Content" ObjectID="_1707566165" r:id="rId57"/>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FB204B">
      <w:pPr>
        <w:numPr>
          <w:ilvl w:val="0"/>
          <w:numId w:val="145"/>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Heading1"/>
        <w:numPr>
          <w:ilvl w:val="0"/>
          <w:numId w:val="0"/>
        </w:numPr>
        <w:spacing w:before="480"/>
        <w:ind w:left="432" w:hanging="432"/>
        <w:jc w:val="both"/>
      </w:pPr>
      <w:r w:rsidRPr="001820A8">
        <w:rPr>
          <w:lang w:val="en-US"/>
        </w:rPr>
        <w:t xml:space="preserve">Appendix 10: </w:t>
      </w:r>
      <w:r w:rsidRPr="001820A8">
        <w:t>Agreements in #107b e-meetings</w:t>
      </w:r>
    </w:p>
    <w:p w14:paraId="77A7D5D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FB204B">
      <w:pPr>
        <w:numPr>
          <w:ilvl w:val="1"/>
          <w:numId w:val="150"/>
        </w:numPr>
        <w:overflowPunct/>
        <w:autoSpaceDE/>
        <w:autoSpaceDN/>
        <w:adjustRightInd/>
        <w:textAlignment w:val="auto"/>
        <w:rPr>
          <w:lang w:eastAsia="zh-CN"/>
        </w:rPr>
      </w:pPr>
      <w:proofErr w:type="spellStart"/>
      <w:r w:rsidRPr="001820A8">
        <w:rPr>
          <w:lang w:eastAsia="zh-CN"/>
        </w:rPr>
        <w:t>Scell</w:t>
      </w:r>
      <w:proofErr w:type="spellEnd"/>
      <w:r w:rsidRPr="001820A8">
        <w:rPr>
          <w:lang w:eastAsia="zh-CN"/>
        </w:rPr>
        <w:t xml:space="preserve"> dormancy indication</w:t>
      </w:r>
    </w:p>
    <w:p w14:paraId="29185B2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proofErr w:type="spellStart"/>
      <w:r w:rsidRPr="001820A8">
        <w:rPr>
          <w:i/>
          <w:iCs/>
          <w:lang w:eastAsia="zh-CN"/>
        </w:rPr>
        <w:t>sps-ConfigIndex</w:t>
      </w:r>
      <w:proofErr w:type="spellEnd"/>
      <w:r w:rsidRPr="001820A8">
        <w:rPr>
          <w:lang w:eastAsia="zh-CN"/>
        </w:rPr>
        <w:t xml:space="preserve"> in </w:t>
      </w:r>
      <w:r w:rsidRPr="001820A8">
        <w:rPr>
          <w:i/>
          <w:iCs/>
          <w:lang w:eastAsia="zh-CN"/>
        </w:rPr>
        <w:t>SPS-Config-Multicast</w:t>
      </w:r>
      <w:r w:rsidRPr="001820A8">
        <w:rPr>
          <w:lang w:eastAsia="zh-CN"/>
        </w:rPr>
        <w:t xml:space="preserve"> is {0-7}, and </w:t>
      </w:r>
      <w:proofErr w:type="spellStart"/>
      <w:r w:rsidRPr="001820A8">
        <w:rPr>
          <w:i/>
          <w:iCs/>
          <w:lang w:eastAsia="zh-CN"/>
        </w:rPr>
        <w:t>sps-ConfigIndex</w:t>
      </w:r>
      <w:proofErr w:type="spellEnd"/>
      <w:r w:rsidRPr="001820A8">
        <w:rPr>
          <w:lang w:eastAsia="zh-CN"/>
        </w:rPr>
        <w:t xml:space="preserve"> in </w:t>
      </w:r>
      <w:proofErr w:type="spellStart"/>
      <w:r w:rsidRPr="001820A8">
        <w:rPr>
          <w:rFonts w:eastAsia="Gulim"/>
          <w:i/>
          <w:iCs/>
        </w:rPr>
        <w:t>sps</w:t>
      </w:r>
      <w:proofErr w:type="spellEnd"/>
      <w:r w:rsidRPr="001820A8">
        <w:rPr>
          <w:rFonts w:eastAsia="Gulim"/>
          <w:i/>
          <w:iCs/>
        </w:rPr>
        <w:t>-Config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w:t>
      </w:r>
      <w:proofErr w:type="spellStart"/>
      <w:r w:rsidRPr="001820A8">
        <w:t>MsgB</w:t>
      </w:r>
      <w:proofErr w:type="spellEnd"/>
      <w:r w:rsidRPr="001820A8">
        <w:t xml:space="preserve">-RNTI,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w:t>
      </w:r>
      <w:r w:rsidRPr="001820A8">
        <w:lastRenderedPageBreak/>
        <w:t xml:space="preserve">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 xml:space="preserve">Two downlink resource allocation schemes, type </w:t>
      </w:r>
      <w:proofErr w:type="gramStart"/>
      <w:r w:rsidRPr="001820A8">
        <w:rPr>
          <w:color w:val="000000"/>
        </w:rPr>
        <w:t>0</w:t>
      </w:r>
      <w:proofErr w:type="gramEnd"/>
      <w:r w:rsidRPr="001820A8">
        <w:rPr>
          <w:color w:val="000000"/>
        </w:rPr>
        <w:t xml:space="preserve">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proofErr w:type="spellStart"/>
      <w:r w:rsidRPr="001820A8">
        <w:rPr>
          <w:i/>
          <w:color w:val="000000"/>
        </w:rPr>
        <w:t>resourceAllocation</w:t>
      </w:r>
      <w:proofErr w:type="spellEnd"/>
      <w:r w:rsidRPr="001820A8">
        <w:rPr>
          <w:color w:val="000000"/>
        </w:rPr>
        <w:t xml:space="preserve"> in </w:t>
      </w:r>
      <w:r w:rsidRPr="001820A8">
        <w:rPr>
          <w:i/>
          <w:color w:val="000000"/>
        </w:rPr>
        <w:t>PDSCH-Config</w:t>
      </w:r>
      <w:r w:rsidRPr="001820A8">
        <w:rPr>
          <w:color w:val="000000"/>
        </w:rPr>
        <w:t xml:space="preserve"> to '</w:t>
      </w:r>
      <w:proofErr w:type="spellStart"/>
      <w:r w:rsidRPr="001820A8">
        <w:rPr>
          <w:color w:val="000000"/>
        </w:rPr>
        <w:t>dynamicSwitch</w:t>
      </w:r>
      <w:proofErr w:type="spellEnd"/>
      <w:r w:rsidRPr="001820A8">
        <w:rPr>
          <w:color w:val="000000"/>
        </w:rPr>
        <w:t xml:space="preserve">',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w:t>
      </w:r>
      <w:proofErr w:type="spellStart"/>
      <w:r w:rsidRPr="001820A8">
        <w:rPr>
          <w:color w:val="000000"/>
        </w:rPr>
        <w:t>dynamicSwitch</w:t>
      </w:r>
      <w:proofErr w:type="spellEnd"/>
      <w:r w:rsidRPr="001820A8">
        <w:rPr>
          <w:color w:val="000000"/>
        </w:rPr>
        <w:t>' for DCI format 1_2</w:t>
      </w:r>
      <w:r w:rsidRPr="001820A8">
        <w:rPr>
          <w:color w:val="C00000"/>
          <w:lang w:eastAsia="ja-JP"/>
        </w:rPr>
        <w:t xml:space="preserve"> </w:t>
      </w:r>
      <w:r w:rsidRPr="001820A8">
        <w:rPr>
          <w:color w:val="FF0000"/>
          <w:lang w:eastAsia="ja-JP"/>
        </w:rPr>
        <w:t xml:space="preserve">or setting a higher layer parameter </w:t>
      </w:r>
      <w:proofErr w:type="spellStart"/>
      <w:r w:rsidRPr="001820A8">
        <w:rPr>
          <w:i/>
          <w:color w:val="FF0000"/>
        </w:rPr>
        <w:t>resourceAllocation</w:t>
      </w:r>
      <w:proofErr w:type="spellEnd"/>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w:t>
      </w:r>
      <w:proofErr w:type="spellStart"/>
      <w:r w:rsidRPr="001820A8">
        <w:rPr>
          <w:color w:val="FF0000"/>
        </w:rPr>
        <w:t>dynamicSwitch</w:t>
      </w:r>
      <w:proofErr w:type="spellEnd"/>
      <w:r w:rsidRPr="001820A8">
        <w:rPr>
          <w:color w:val="FF0000"/>
        </w:rPr>
        <w:t>'</w:t>
      </w:r>
      <w:r w:rsidRPr="001820A8">
        <w:rPr>
          <w:color w:val="FF0000"/>
          <w:lang w:eastAsia="ja-JP"/>
        </w:rPr>
        <w:t xml:space="preserve"> for DCI format 4_2</w:t>
      </w:r>
      <w:r w:rsidRPr="001820A8">
        <w:rPr>
          <w:color w:val="000000"/>
        </w:rPr>
        <w:t xml:space="preserve">, the UE shall use downlink resource allocation type 0 or type 1 as defined by this DCI field. </w:t>
      </w:r>
      <w:proofErr w:type="gramStart"/>
      <w:r w:rsidRPr="001820A8">
        <w:rPr>
          <w:color w:val="000000"/>
        </w:rPr>
        <w:t>Otherwise</w:t>
      </w:r>
      <w:proofErr w:type="gramEnd"/>
      <w:r w:rsidRPr="001820A8">
        <w:rPr>
          <w:color w:val="000000"/>
        </w:rPr>
        <w:t xml:space="preserve"> the UE shall use the downlink frequency resource allocation type as defined by the higher layer parameter </w:t>
      </w:r>
      <w:proofErr w:type="spellStart"/>
      <w:r w:rsidRPr="001820A8">
        <w:rPr>
          <w:i/>
          <w:color w:val="000000"/>
        </w:rPr>
        <w:t>resourceAllocation</w:t>
      </w:r>
      <w:proofErr w:type="spellEnd"/>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proofErr w:type="spellStart"/>
      <w:r w:rsidRPr="001820A8">
        <w:rPr>
          <w:i/>
          <w:color w:val="FF0000"/>
        </w:rPr>
        <w:t>resourceAllocation</w:t>
      </w:r>
      <w:proofErr w:type="spellEnd"/>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proofErr w:type="spellStart"/>
      <w:r w:rsidRPr="001820A8">
        <w:rPr>
          <w:i/>
        </w:rPr>
        <w:t>prb-BundlingType</w:t>
      </w:r>
      <w:proofErr w:type="spellEnd"/>
      <w:r w:rsidRPr="001820A8">
        <w:rPr>
          <w:i/>
        </w:rPr>
        <w:t xml:space="preserve"> </w:t>
      </w:r>
      <w:r w:rsidRPr="001820A8">
        <w:t xml:space="preserve">as well as </w:t>
      </w:r>
      <w:r w:rsidRPr="001820A8">
        <w:rPr>
          <w:i/>
        </w:rPr>
        <w:t>vrb-ToPRB-InterleaverDCI-1-2</w:t>
      </w:r>
      <w:r w:rsidRPr="001820A8">
        <w:t xml:space="preserve"> instead of </w:t>
      </w:r>
      <w:proofErr w:type="spellStart"/>
      <w:r w:rsidRPr="001820A8">
        <w:rPr>
          <w:i/>
        </w:rPr>
        <w:t>vrb-ToPRB-Interleaver</w:t>
      </w:r>
      <w:proofErr w:type="spellEnd"/>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proofErr w:type="spellStart"/>
      <w:r w:rsidRPr="001820A8">
        <w:rPr>
          <w:i/>
          <w:color w:val="FF0000"/>
        </w:rPr>
        <w:t>prb-BundlingType</w:t>
      </w:r>
      <w:proofErr w:type="spellEnd"/>
      <w:r w:rsidRPr="001820A8">
        <w:rPr>
          <w:color w:val="FF0000"/>
        </w:rPr>
        <w:t xml:space="preserve"> given by </w:t>
      </w:r>
      <w:r w:rsidRPr="001820A8">
        <w:rPr>
          <w:i/>
          <w:iCs/>
          <w:color w:val="FF0000"/>
        </w:rPr>
        <w:t>PDSCH-Config-Multicast</w:t>
      </w:r>
      <w:r w:rsidRPr="001820A8">
        <w:rPr>
          <w:color w:val="FF0000"/>
        </w:rPr>
        <w:t xml:space="preserve"> as well as </w:t>
      </w:r>
      <w:proofErr w:type="spellStart"/>
      <w:r w:rsidRPr="001820A8">
        <w:rPr>
          <w:i/>
          <w:color w:val="FF0000"/>
        </w:rPr>
        <w:t>vrb-ToPRB-Interleaver</w:t>
      </w:r>
      <w:proofErr w:type="spellEnd"/>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CE62DD" w:rsidRPr="001820A8">
        <w:rPr>
          <w:noProof/>
          <w:color w:val="000000"/>
          <w:position w:val="-12"/>
        </w:rPr>
        <w:object w:dxaOrig="566" w:dyaOrig="291" w14:anchorId="5A1FACCB">
          <v:shape id="_x0000_i1033" type="#_x0000_t75" alt="" style="width:28.95pt;height:14.15pt;mso-width-percent:0;mso-height-percent:0;mso-width-percent:0;mso-height-percent:0" o:ole="">
            <v:imagedata r:id="rId58" o:title=""/>
          </v:shape>
          <o:OLEObject Type="Embed" ProgID="Equation.DSMT4" ShapeID="_x0000_i1033" DrawAspect="Content" ObjectID="_1707566166" r:id="rId59"/>
        </w:object>
      </w:r>
      <w:r w:rsidRPr="001820A8">
        <w:rPr>
          <w:color w:val="000000"/>
        </w:rPr>
        <w:t xml:space="preserve"> consecutive resource blocks in the frequency domain. </w:t>
      </w:r>
      <w:r w:rsidR="00CE62DD" w:rsidRPr="001820A8">
        <w:rPr>
          <w:noProof/>
          <w:color w:val="000000"/>
          <w:position w:val="-12"/>
        </w:rPr>
        <w:object w:dxaOrig="566" w:dyaOrig="291" w14:anchorId="3166924F">
          <v:shape id="_x0000_i1032" type="#_x0000_t75" alt="" style="width:28.95pt;height:14.15pt;mso-width-percent:0;mso-height-percent:0;mso-width-percent:0;mso-height-percent:0" o:ole="">
            <v:imagedata r:id="rId58" o:title=""/>
          </v:shape>
          <o:OLEObject Type="Embed" ProgID="Equation.DSMT4" ShapeID="_x0000_i1032" DrawAspect="Content" ObjectID="_1707566167" r:id="rId60"/>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t xml:space="preserve">If </w:t>
      </w:r>
      <w:r w:rsidR="00CE62DD" w:rsidRPr="001820A8">
        <w:rPr>
          <w:noProof/>
          <w:color w:val="000000"/>
          <w:position w:val="-12"/>
        </w:rPr>
        <w:object w:dxaOrig="566" w:dyaOrig="291" w14:anchorId="5027317C">
          <v:shape id="_x0000_i1031" type="#_x0000_t75" alt="" style="width:28.95pt;height:14.15pt;mso-width-percent:0;mso-height-percent:0;mso-width-percent:0;mso-height-percent:0" o:ole="">
            <v:imagedata r:id="rId58" o:title=""/>
          </v:shape>
          <o:OLEObject Type="Embed" ProgID="Equation.DSMT4" ShapeID="_x0000_i1031" DrawAspect="Content" ObjectID="_1707566168" r:id="rId61"/>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4_0/4_1, the UE assumes </w:t>
      </w:r>
      <w:proofErr w:type="spellStart"/>
      <w:r w:rsidRPr="001820A8">
        <w:rPr>
          <w:i/>
          <w:iCs/>
          <w:lang w:eastAsia="zh-CN"/>
        </w:rPr>
        <w:t>dmrs-AdditionalPosition</w:t>
      </w:r>
      <w:proofErr w:type="spellEnd"/>
      <w:r w:rsidRPr="001820A8">
        <w:rPr>
          <w:lang w:eastAsia="zh-CN"/>
        </w:rPr>
        <w:t xml:space="preserve"> = ‘pos2’, similar as that of DCI format 1_0. </w:t>
      </w:r>
    </w:p>
    <w:p w14:paraId="3AF147F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4_2, the UE assumes </w:t>
      </w:r>
      <w:proofErr w:type="spellStart"/>
      <w:r w:rsidRPr="001820A8">
        <w:rPr>
          <w:i/>
          <w:iCs/>
          <w:lang w:eastAsia="zh-CN"/>
        </w:rPr>
        <w:t>dmrs-AdditionalPosition</w:t>
      </w:r>
      <w:proofErr w:type="spellEnd"/>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w:t>
      </w:r>
      <w:r w:rsidRPr="001820A8">
        <w:rPr>
          <w:i/>
        </w:rPr>
        <w:lastRenderedPageBreak/>
        <w:t>MappingTypeA-DCI-1-2</w:t>
      </w:r>
      <w:r w:rsidRPr="001820A8">
        <w:t xml:space="preserve"> and </w:t>
      </w:r>
      <w:r w:rsidRPr="001820A8">
        <w:rPr>
          <w:i/>
        </w:rPr>
        <w:t>dmrs-DownlinkForPDSCH-MappingTypeB-DCI-1-2</w:t>
      </w:r>
      <w:r w:rsidRPr="001820A8">
        <w:t xml:space="preserve"> instead of </w:t>
      </w:r>
      <w:proofErr w:type="spellStart"/>
      <w:r w:rsidRPr="001820A8">
        <w:rPr>
          <w:i/>
        </w:rPr>
        <w:t>dmrs-DownlinkForPDSCH-MappingTypeA</w:t>
      </w:r>
      <w:proofErr w:type="spellEnd"/>
      <w:r w:rsidRPr="001820A8">
        <w:t xml:space="preserve"> and </w:t>
      </w:r>
      <w:proofErr w:type="spellStart"/>
      <w:r w:rsidRPr="001820A8">
        <w:rPr>
          <w:i/>
        </w:rPr>
        <w:t>dmrs-DownlinkForPDSCH-MappingTypeB</w:t>
      </w:r>
      <w:proofErr w:type="spellEnd"/>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proofErr w:type="spellStart"/>
      <w:r w:rsidRPr="001820A8">
        <w:rPr>
          <w:i/>
          <w:color w:val="FF0000"/>
        </w:rPr>
        <w:t>dmrs-DownlinkForPDSCH-MappingTypeA</w:t>
      </w:r>
      <w:proofErr w:type="spellEnd"/>
      <w:r w:rsidRPr="001820A8">
        <w:rPr>
          <w:color w:val="FF0000"/>
        </w:rPr>
        <w:t xml:space="preserve"> and </w:t>
      </w:r>
      <w:proofErr w:type="spellStart"/>
      <w:r w:rsidRPr="001820A8">
        <w:rPr>
          <w:i/>
          <w:color w:val="FF0000"/>
        </w:rPr>
        <w:t>dmrs-DownlinkForPDSCH-MappingTypeB</w:t>
      </w:r>
      <w:proofErr w:type="spellEnd"/>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proofErr w:type="spellStart"/>
      <w:r w:rsidRPr="001820A8">
        <w:rPr>
          <w:i/>
          <w:color w:val="FF0000"/>
        </w:rPr>
        <w:t>dmrs-DownlinkForPDSCH-MappingTypeA</w:t>
      </w:r>
      <w:proofErr w:type="spellEnd"/>
      <w:r w:rsidRPr="001820A8">
        <w:rPr>
          <w:color w:val="FF0000"/>
        </w:rPr>
        <w:t xml:space="preserve"> and </w:t>
      </w:r>
      <w:proofErr w:type="spellStart"/>
      <w:r w:rsidRPr="001820A8">
        <w:rPr>
          <w:i/>
          <w:color w:val="FF0000"/>
        </w:rPr>
        <w:t>dmrs-DownlinkForPDSCH-MappingTypeB</w:t>
      </w:r>
      <w:proofErr w:type="spellEnd"/>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proofErr w:type="spellStart"/>
      <w:r w:rsidRPr="001820A8">
        <w:rPr>
          <w:rFonts w:eastAsia="Malgun Gothic"/>
          <w:i/>
          <w:color w:val="000000"/>
          <w:kern w:val="2"/>
          <w:lang w:eastAsia="ko-KR"/>
        </w:rPr>
        <w:t>dmrs-AdditionalPosition</w:t>
      </w:r>
      <w:proofErr w:type="spellEnd"/>
      <w:r w:rsidRPr="001820A8">
        <w:rPr>
          <w:rFonts w:eastAsia="Malgun Gothic"/>
          <w:color w:val="000000"/>
          <w:kern w:val="2"/>
          <w:lang w:eastAsia="ko-KR"/>
        </w:rPr>
        <w:t xml:space="preserve">, </w:t>
      </w:r>
      <w:proofErr w:type="spellStart"/>
      <w:r w:rsidRPr="001820A8">
        <w:rPr>
          <w:rFonts w:eastAsia="Malgun Gothic"/>
          <w:i/>
          <w:color w:val="000000"/>
          <w:kern w:val="2"/>
          <w:lang w:eastAsia="ko-KR"/>
        </w:rPr>
        <w:t>maxLength</w:t>
      </w:r>
      <w:proofErr w:type="spellEnd"/>
      <w:r w:rsidRPr="001820A8">
        <w:rPr>
          <w:rFonts w:eastAsia="Malgun Gothic"/>
          <w:i/>
          <w:color w:val="000000"/>
          <w:kern w:val="2"/>
          <w:lang w:eastAsia="ko-KR"/>
        </w:rPr>
        <w:t xml:space="preserve"> </w:t>
      </w:r>
      <w:r w:rsidRPr="001820A8">
        <w:rPr>
          <w:rFonts w:eastAsia="Malgun Gothic"/>
          <w:color w:val="000000"/>
          <w:kern w:val="2"/>
          <w:lang w:eastAsia="ko-KR"/>
        </w:rPr>
        <w:t xml:space="preserve">and </w:t>
      </w:r>
      <w:proofErr w:type="spellStart"/>
      <w:r w:rsidRPr="001820A8">
        <w:rPr>
          <w:rFonts w:eastAsia="Malgun Gothic"/>
          <w:i/>
          <w:color w:val="000000"/>
          <w:kern w:val="2"/>
          <w:lang w:eastAsia="ko-KR"/>
        </w:rPr>
        <w:t>dmrs</w:t>
      </w:r>
      <w:proofErr w:type="spellEnd"/>
      <w:r w:rsidRPr="001820A8">
        <w:rPr>
          <w:rFonts w:eastAsia="Malgun Gothic"/>
          <w:i/>
          <w:color w:val="000000"/>
          <w:kern w:val="2"/>
          <w:lang w:eastAsia="ko-KR"/>
        </w:rPr>
        <w:t xml:space="preserve">-Type,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proofErr w:type="spellStart"/>
      <w:r w:rsidRPr="001820A8">
        <w:rPr>
          <w:rFonts w:eastAsia="Malgun Gothic"/>
          <w:i/>
        </w:rPr>
        <w:t>dmrs-AdditionalPosition</w:t>
      </w:r>
      <w:proofErr w:type="spellEnd"/>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proofErr w:type="spellStart"/>
      <w:r w:rsidRPr="001820A8">
        <w:rPr>
          <w:i/>
          <w:lang w:eastAsia="ko-KR"/>
        </w:rPr>
        <w:t>dmrs</w:t>
      </w:r>
      <w:proofErr w:type="spellEnd"/>
      <w:r w:rsidRPr="001820A8">
        <w:rPr>
          <w:i/>
          <w:lang w:eastAsia="ko-KR"/>
        </w:rPr>
        <w:t>-Type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proofErr w:type="spellStart"/>
      <w:r w:rsidRPr="001820A8">
        <w:rPr>
          <w:i/>
          <w:color w:val="000000"/>
        </w:rPr>
        <w:t>maxLength</w:t>
      </w:r>
      <w:proofErr w:type="spellEnd"/>
      <w:r w:rsidRPr="001820A8">
        <w:rPr>
          <w:i/>
          <w:color w:val="000000"/>
        </w:rPr>
        <w:t xml:space="preserve"> </w:t>
      </w:r>
      <w:r w:rsidRPr="001820A8">
        <w:rPr>
          <w:color w:val="000000"/>
        </w:rPr>
        <w:t>given by</w:t>
      </w:r>
      <w:r w:rsidRPr="001820A8">
        <w:rPr>
          <w:i/>
          <w:color w:val="000000"/>
        </w:rPr>
        <w:t xml:space="preserve"> </w:t>
      </w:r>
      <w:r w:rsidRPr="001820A8">
        <w:rPr>
          <w:i/>
        </w:rPr>
        <w:t>DMRS-</w:t>
      </w:r>
      <w:proofErr w:type="spellStart"/>
      <w:r w:rsidRPr="001820A8">
        <w:rPr>
          <w:i/>
        </w:rPr>
        <w:t>DownlinkConfig</w:t>
      </w:r>
      <w:proofErr w:type="spellEnd"/>
      <w:r w:rsidRPr="001820A8">
        <w:rPr>
          <w:i/>
        </w:rPr>
        <w:t>.</w:t>
      </w:r>
    </w:p>
    <w:p w14:paraId="79A7C568" w14:textId="77777777" w:rsidR="00F96ED9" w:rsidRPr="001820A8" w:rsidRDefault="000A713B">
      <w:pPr>
        <w:ind w:left="851" w:hanging="284"/>
      </w:pPr>
      <w:r w:rsidRPr="001820A8">
        <w:t>-</w:t>
      </w:r>
      <w:r w:rsidRPr="001820A8">
        <w:tab/>
        <w:t xml:space="preserve">if </w:t>
      </w:r>
      <w:proofErr w:type="spellStart"/>
      <w:r w:rsidRPr="001820A8">
        <w:rPr>
          <w:i/>
          <w:color w:val="000000"/>
        </w:rPr>
        <w:t>maxLength</w:t>
      </w:r>
      <w:proofErr w:type="spellEnd"/>
      <w:r w:rsidRPr="001820A8">
        <w:t xml:space="preserve"> is set to 'len1', single-symbol DM-RS can be scheduled for the UE by DCI, and the UE can be configured with </w:t>
      </w:r>
      <w:proofErr w:type="gramStart"/>
      <w:r w:rsidRPr="001820A8">
        <w:t>a number of</w:t>
      </w:r>
      <w:proofErr w:type="gramEnd"/>
      <w:r w:rsidRPr="001820A8">
        <w:t xml:space="preserve"> additional DM-RS for PDSCH by higher layer parameter </w:t>
      </w:r>
      <w:proofErr w:type="spellStart"/>
      <w:r w:rsidRPr="001820A8">
        <w:rPr>
          <w:i/>
        </w:rPr>
        <w:t>dmrs-AdditionalPosition</w:t>
      </w:r>
      <w:proofErr w:type="spellEnd"/>
      <w:r w:rsidRPr="001820A8">
        <w:rPr>
          <w:i/>
        </w:rPr>
        <w:t xml:space="preserve">,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proofErr w:type="spellStart"/>
      <w:r w:rsidRPr="001820A8">
        <w:rPr>
          <w:i/>
          <w:color w:val="000000"/>
        </w:rPr>
        <w:t>maxLength</w:t>
      </w:r>
      <w:proofErr w:type="spellEnd"/>
      <w:r w:rsidRPr="001820A8">
        <w:t xml:space="preserve"> is set to '</w:t>
      </w:r>
      <w:r w:rsidRPr="001820A8">
        <w:rPr>
          <w:color w:val="000000"/>
        </w:rPr>
        <w:t>len2</w:t>
      </w:r>
      <w:r w:rsidRPr="001820A8">
        <w:t xml:space="preserve">', both single-symbol DM-RS and double symbol DM-RS can be scheduled for the UE by DCI, and the UE can be configured with </w:t>
      </w:r>
      <w:proofErr w:type="gramStart"/>
      <w:r w:rsidRPr="001820A8">
        <w:t>a number of</w:t>
      </w:r>
      <w:proofErr w:type="gramEnd"/>
      <w:r w:rsidRPr="001820A8">
        <w:t xml:space="preserve"> additional DM-RS for PDSCH by higher layer parameter </w:t>
      </w:r>
      <w:proofErr w:type="spellStart"/>
      <w:r w:rsidRPr="001820A8">
        <w:rPr>
          <w:i/>
        </w:rPr>
        <w:t>dmrs-AdditionalPosition</w:t>
      </w:r>
      <w:proofErr w:type="spellEnd"/>
      <w:r w:rsidRPr="001820A8">
        <w:rPr>
          <w:i/>
        </w:rPr>
        <w:t xml:space="preserve">,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proofErr w:type="spellStart"/>
      <w:r w:rsidRPr="001820A8">
        <w:rPr>
          <w:i/>
          <w:iCs/>
          <w:lang w:eastAsia="zh-CN"/>
        </w:rPr>
        <w:t>phaseTrackingRS</w:t>
      </w:r>
      <w:proofErr w:type="spellEnd"/>
      <w:r w:rsidRPr="001820A8">
        <w:rPr>
          <w:i/>
          <w:iCs/>
          <w:lang w:eastAsia="zh-CN"/>
        </w:rPr>
        <w:t xml:space="preserve"> </w:t>
      </w:r>
      <w:r w:rsidRPr="001820A8">
        <w:rPr>
          <w:lang w:eastAsia="zh-CN"/>
        </w:rPr>
        <w:t xml:space="preserve">in </w:t>
      </w:r>
      <w:proofErr w:type="spellStart"/>
      <w:r w:rsidRPr="001820A8">
        <w:rPr>
          <w:i/>
          <w:iCs/>
          <w:lang w:eastAsia="zh-CN"/>
        </w:rPr>
        <w:t>dmrs-DownlinkForPDSCH-MappingTypeA</w:t>
      </w:r>
      <w:proofErr w:type="spellEnd"/>
      <w:r w:rsidRPr="001820A8">
        <w:rPr>
          <w:lang w:eastAsia="zh-CN"/>
        </w:rPr>
        <w:t xml:space="preserve"> or </w:t>
      </w:r>
      <w:proofErr w:type="spellStart"/>
      <w:r w:rsidRPr="001820A8">
        <w:rPr>
          <w:i/>
          <w:iCs/>
          <w:lang w:eastAsia="zh-CN"/>
        </w:rPr>
        <w:t>dmrs-DownlinkForPDSCH-MappingTypeB</w:t>
      </w:r>
      <w:proofErr w:type="spellEnd"/>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proofErr w:type="spellStart"/>
      <w:r w:rsidRPr="001820A8">
        <w:rPr>
          <w:i/>
          <w:kern w:val="2"/>
          <w:lang w:eastAsia="zh-CN"/>
        </w:rPr>
        <w:t>phaseTrackingRS</w:t>
      </w:r>
      <w:proofErr w:type="spellEnd"/>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proofErr w:type="spellStart"/>
      <w:r w:rsidRPr="001820A8">
        <w:rPr>
          <w:i/>
          <w:kern w:val="2"/>
          <w:lang w:eastAsia="zh-CN"/>
        </w:rPr>
        <w:t>phaseTrackingRS</w:t>
      </w:r>
      <w:proofErr w:type="spellEnd"/>
      <w:r w:rsidRPr="001820A8">
        <w:rPr>
          <w:kern w:val="2"/>
          <w:lang w:eastAsia="zh-CN"/>
        </w:rPr>
        <w:t xml:space="preserve"> in </w:t>
      </w:r>
      <w:proofErr w:type="spellStart"/>
      <w:r w:rsidRPr="001820A8">
        <w:rPr>
          <w:i/>
          <w:lang w:eastAsia="zh-CN"/>
        </w:rPr>
        <w:t>dmrs-DownlinkForPDSCH-MappingTypeA</w:t>
      </w:r>
      <w:proofErr w:type="spellEnd"/>
      <w:r w:rsidRPr="001820A8">
        <w:rPr>
          <w:i/>
          <w:lang w:eastAsia="zh-CN"/>
        </w:rPr>
        <w:t xml:space="preserve"> </w:t>
      </w:r>
      <w:r w:rsidRPr="001820A8">
        <w:rPr>
          <w:iCs/>
          <w:lang w:eastAsia="zh-CN"/>
        </w:rPr>
        <w:t xml:space="preserve">or </w:t>
      </w:r>
      <w:proofErr w:type="spellStart"/>
      <w:r w:rsidRPr="001820A8">
        <w:rPr>
          <w:i/>
          <w:lang w:eastAsia="zh-CN"/>
        </w:rPr>
        <w:t>dmrs-DownlinkForPDSCH-MappingTypeB</w:t>
      </w:r>
      <w:proofErr w:type="spellEnd"/>
      <w:r w:rsidRPr="001820A8">
        <w:rPr>
          <w:lang w:eastAsia="zh-CN"/>
        </w:rPr>
        <w:t xml:space="preserve">. </w:t>
      </w:r>
      <w:r w:rsidRPr="001820A8">
        <w:rPr>
          <w:color w:val="FF0000"/>
        </w:rPr>
        <w:t xml:space="preserve">The procedures on PT-RS reception described in this clause apply to a UE </w:t>
      </w:r>
      <w:r w:rsidRPr="001820A8">
        <w:rPr>
          <w:color w:val="FF0000"/>
        </w:rPr>
        <w:lastRenderedPageBreak/>
        <w:t xml:space="preserve">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proofErr w:type="spellStart"/>
      <w:r w:rsidRPr="001820A8">
        <w:rPr>
          <w:i/>
          <w:color w:val="FF0000"/>
          <w:kern w:val="2"/>
          <w:lang w:eastAsia="zh-CN"/>
        </w:rPr>
        <w:t>phaseTrackingRS</w:t>
      </w:r>
      <w:proofErr w:type="spellEnd"/>
      <w:r w:rsidRPr="001820A8">
        <w:rPr>
          <w:color w:val="FF0000"/>
          <w:kern w:val="2"/>
          <w:lang w:eastAsia="zh-CN"/>
        </w:rPr>
        <w:t xml:space="preserve"> in </w:t>
      </w:r>
      <w:proofErr w:type="spellStart"/>
      <w:r w:rsidRPr="001820A8">
        <w:rPr>
          <w:i/>
          <w:color w:val="FF0000"/>
          <w:lang w:eastAsia="zh-CN"/>
        </w:rPr>
        <w:t>dmrs-DownlinkForPDSCH-MappingTypeA</w:t>
      </w:r>
      <w:proofErr w:type="spellEnd"/>
      <w:r w:rsidRPr="001820A8">
        <w:rPr>
          <w:i/>
          <w:color w:val="FF0000"/>
          <w:lang w:eastAsia="zh-CN"/>
        </w:rPr>
        <w:t xml:space="preserve"> </w:t>
      </w:r>
      <w:r w:rsidRPr="001820A8">
        <w:rPr>
          <w:iCs/>
          <w:color w:val="FF0000"/>
          <w:lang w:eastAsia="zh-CN"/>
        </w:rPr>
        <w:t xml:space="preserve">or </w:t>
      </w:r>
      <w:proofErr w:type="spellStart"/>
      <w:r w:rsidRPr="001820A8">
        <w:rPr>
          <w:i/>
          <w:color w:val="FF0000"/>
          <w:lang w:eastAsia="zh-CN"/>
        </w:rPr>
        <w:t>dmrs-DownlinkForPDSCH-MappingTypeB</w:t>
      </w:r>
      <w:proofErr w:type="spellEnd"/>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w:t>
      </w:r>
      <w:proofErr w:type="gramStart"/>
      <w:r w:rsidRPr="001820A8">
        <w:t>in a given</w:t>
      </w:r>
      <w:proofErr w:type="gramEnd"/>
      <w:r w:rsidRPr="001820A8">
        <w:t xml:space="preserve">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proofErr w:type="spellStart"/>
      <w:r w:rsidRPr="001820A8">
        <w:rPr>
          <w:i/>
          <w:iCs/>
        </w:rPr>
        <w:t>coresetPoolIndex</w:t>
      </w:r>
      <w:proofErr w:type="spellEnd"/>
      <w:r w:rsidRPr="001820A8">
        <w:t xml:space="preserve"> in </w:t>
      </w:r>
      <w:proofErr w:type="spellStart"/>
      <w:r w:rsidRPr="001820A8">
        <w:rPr>
          <w:i/>
          <w:iCs/>
        </w:rPr>
        <w:t>ControlResourceSet</w:t>
      </w:r>
      <w:proofErr w:type="spellEnd"/>
      <w:r w:rsidRPr="001820A8">
        <w:t xml:space="preserve"> and PDCCHs that schedule two PDSCHs are associated to different </w:t>
      </w:r>
      <w:proofErr w:type="spellStart"/>
      <w:r w:rsidRPr="001820A8">
        <w:rPr>
          <w:i/>
          <w:iCs/>
        </w:rPr>
        <w:t>ControlResourceSets</w:t>
      </w:r>
      <w:proofErr w:type="spellEnd"/>
      <w:r w:rsidRPr="001820A8">
        <w:t xml:space="preserve"> having different values of </w:t>
      </w:r>
      <w:proofErr w:type="spellStart"/>
      <w:r w:rsidRPr="001820A8">
        <w:rPr>
          <w:i/>
          <w:iCs/>
        </w:rPr>
        <w:t>coresetPoolIndex</w:t>
      </w:r>
      <w:proofErr w:type="spellEnd"/>
      <w:r w:rsidRPr="001820A8">
        <w:rPr>
          <w:i/>
          <w:iCs/>
        </w:rPr>
        <w:t>,</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CE62DD" w:rsidRPr="00CE62DD">
        <w:rPr>
          <w:noProof/>
          <w:color w:val="FF0000"/>
          <w:position w:val="-12"/>
          <w:sz w:val="24"/>
          <w:lang w:eastAsia="ko-KR"/>
        </w:rPr>
        <w:object w:dxaOrig="399" w:dyaOrig="399" w14:anchorId="4ABC6713">
          <v:shape id="_x0000_i1030" type="#_x0000_t75" alt="" style="width:21.55pt;height:21.55pt;mso-width-percent:0;mso-height-percent:0;mso-width-percent:0;mso-height-percent:0" o:ole="">
            <v:imagedata r:id="rId62" o:title=""/>
          </v:shape>
          <o:OLEObject Type="Embed" ProgID="Equation.DSMT4" ShapeID="_x0000_i1030" DrawAspect="Content" ObjectID="_1707566169" r:id="rId63"/>
        </w:object>
      </w:r>
      <w:r w:rsidRPr="001820A8">
        <w:t xml:space="preserve">symbols [4] or a number of symbols indicated by </w:t>
      </w:r>
      <w:proofErr w:type="spellStart"/>
      <w:r w:rsidRPr="001820A8">
        <w:rPr>
          <w:i/>
          <w:iCs/>
        </w:rPr>
        <w:t>subslotLengthForPUCCH</w:t>
      </w:r>
      <w:proofErr w:type="spellEnd"/>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proofErr w:type="spellStart"/>
      <w:r w:rsidRPr="001820A8">
        <w:rPr>
          <w:i/>
          <w:iCs/>
        </w:rPr>
        <w:t>coresetPoolIndex</w:t>
      </w:r>
      <w:proofErr w:type="spellEnd"/>
      <w:r w:rsidRPr="001820A8">
        <w:t xml:space="preserve"> in </w:t>
      </w:r>
      <w:proofErr w:type="spellStart"/>
      <w:r w:rsidRPr="001820A8">
        <w:rPr>
          <w:i/>
          <w:iCs/>
        </w:rPr>
        <w:t>ControlResourceSet</w:t>
      </w:r>
      <w:proofErr w:type="spellEnd"/>
      <w:r w:rsidRPr="001820A8">
        <w:t xml:space="preserve"> and PDCCHs that schedule two PDSCHs are associated to different </w:t>
      </w:r>
      <w:proofErr w:type="spellStart"/>
      <w:r w:rsidRPr="001820A8">
        <w:rPr>
          <w:i/>
          <w:iCs/>
        </w:rPr>
        <w:t>ControlResourceSets</w:t>
      </w:r>
      <w:proofErr w:type="spellEnd"/>
      <w:r w:rsidRPr="001820A8">
        <w:t xml:space="preserve"> having different values of </w:t>
      </w:r>
      <w:proofErr w:type="spellStart"/>
      <w:r w:rsidRPr="001820A8">
        <w:rPr>
          <w:i/>
          <w:iCs/>
        </w:rPr>
        <w:t>coresetPoolIndex</w:t>
      </w:r>
      <w:proofErr w:type="spellEnd"/>
      <w:r w:rsidRPr="001820A8">
        <w:rPr>
          <w:i/>
          <w:iCs/>
        </w:rPr>
        <w:t>,</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w:t>
      </w:r>
      <w:proofErr w:type="gramStart"/>
      <w:r w:rsidRPr="001820A8">
        <w:t>in a given</w:t>
      </w:r>
      <w:proofErr w:type="gramEnd"/>
      <w:r w:rsidRPr="001820A8">
        <w:t xml:space="preserve"> scheduled cell, if the UE is scheduled to start receiving a first PDSCH starting in symbol</w:t>
      </w:r>
      <w:r w:rsidRPr="001820A8">
        <w:rPr>
          <w:i/>
          <w:iCs/>
        </w:rPr>
        <w:t xml:space="preserve"> j </w:t>
      </w:r>
      <w:r w:rsidRPr="001820A8">
        <w:t xml:space="preserve">by a PDCCH ending in symbol </w:t>
      </w:r>
      <w:proofErr w:type="spellStart"/>
      <w:r w:rsidRPr="001820A8">
        <w:rPr>
          <w:i/>
          <w:iCs/>
        </w:rPr>
        <w:t>i</w:t>
      </w:r>
      <w:proofErr w:type="spellEnd"/>
      <w:r w:rsidRPr="001820A8">
        <w:t xml:space="preserve">, the UE is not expected to be scheduled to receive a PDSCH starting earlier than the end of the first PDSCH with a PDCCH that ends later than symbol </w:t>
      </w:r>
      <w:proofErr w:type="spellStart"/>
      <w:r w:rsidRPr="001820A8">
        <w:rPr>
          <w:i/>
          <w:iCs/>
        </w:rPr>
        <w:t>i</w:t>
      </w:r>
      <w:proofErr w:type="spellEnd"/>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proofErr w:type="spellStart"/>
      <w:r w:rsidRPr="001820A8">
        <w:rPr>
          <w:i/>
        </w:rPr>
        <w:t>maxNrofCodeWordsScheduledByDCI</w:t>
      </w:r>
      <w:proofErr w:type="spellEnd"/>
      <w:r w:rsidRPr="001820A8">
        <w:rPr>
          <w:i/>
        </w:rPr>
        <w:t xml:space="preserve">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proofErr w:type="spellStart"/>
      <w:r w:rsidRPr="001820A8">
        <w:rPr>
          <w:i/>
        </w:rPr>
        <w:t>rv</w:t>
      </w:r>
      <w:r w:rsidRPr="001820A8">
        <w:rPr>
          <w:i/>
          <w:vertAlign w:val="subscript"/>
        </w:rPr>
        <w:t>id</w:t>
      </w:r>
      <w:proofErr w:type="spellEnd"/>
      <w:r w:rsidRPr="001820A8">
        <w:t xml:space="preserve"> = 1 for the corresponding transport block. If both transport blocks are enabled, transport </w:t>
      </w:r>
      <w:proofErr w:type="gramStart"/>
      <w:r w:rsidRPr="001820A8">
        <w:t>block</w:t>
      </w:r>
      <w:proofErr w:type="gramEnd"/>
      <w:r w:rsidRPr="001820A8">
        <w:t xml:space="preserve">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CE62DD" w:rsidRPr="001820A8">
        <w:rPr>
          <w:noProof/>
          <w:position w:val="-10"/>
        </w:rPr>
        <w:object w:dxaOrig="1170" w:dyaOrig="274" w14:anchorId="1CEEEE63">
          <v:shape id="_x0000_i1029" type="#_x0000_t75" alt="" style="width:57.85pt;height:14.15pt;mso-width-percent:0;mso-height-percent:0;mso-width-percent:0;mso-height-percent:0" o:ole="">
            <v:imagedata r:id="rId64" o:title=""/>
          </v:shape>
          <o:OLEObject Type="Embed" ProgID="Equation.3" ShapeID="_x0000_i1029" DrawAspect="Content" ObjectID="_1707566170" r:id="rId65"/>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CE62DD" w:rsidRPr="001820A8">
        <w:rPr>
          <w:noProof/>
          <w:position w:val="-10"/>
        </w:rPr>
        <w:object w:dxaOrig="1170" w:dyaOrig="274" w14:anchorId="69BB6F75">
          <v:shape id="_x0000_i1028" type="#_x0000_t75" alt="" style="width:57.85pt;height:14.15pt;mso-width-percent:0;mso-height-percent:0;mso-width-percent:0;mso-height-percent:0" o:ole="">
            <v:imagedata r:id="rId66" o:title=""/>
          </v:shape>
          <o:OLEObject Type="Embed" ProgID="Equation.3" ShapeID="_x0000_i1028" DrawAspect="Content" ObjectID="_1707566171" r:id="rId67"/>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lastRenderedPageBreak/>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DengXian" w:hAnsi="Cambria Math"/>
              </w:rPr>
            </m:ctrlPr>
          </m:sSubSupPr>
          <m:e>
            <m:r>
              <w:rPr>
                <w:rFonts w:ascii="Cambria Math" w:eastAsia="DengXian" w:hAnsi="Cambria Math"/>
              </w:rPr>
              <m:t>N</m:t>
            </m:r>
          </m:e>
          <m:sub>
            <m:r>
              <m:rPr>
                <m:nor/>
              </m:rPr>
              <w:rPr>
                <w:rFonts w:eastAsia="DengXian"/>
              </w:rPr>
              <m:t>BWP,init</m:t>
            </m:r>
          </m:sub>
          <m:sup>
            <m:r>
              <m:rPr>
                <m:nor/>
              </m:rPr>
              <w:rPr>
                <w:rFonts w:eastAsia="DengXian"/>
              </w:rPr>
              <m:t>size</m:t>
            </m:r>
          </m:sup>
        </m:sSubSup>
      </m:oMath>
      <w:r w:rsidRPr="001820A8">
        <w:rPr>
          <w:rFonts w:eastAsia="DengXian"/>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proofErr w:type="spellStart"/>
      <w:r w:rsidRPr="001820A8">
        <w:rPr>
          <w:rFonts w:eastAsia="MS Mincho"/>
          <w:i/>
          <w:color w:val="000000"/>
        </w:rPr>
        <w:t>mcs</w:t>
      </w:r>
      <w:proofErr w:type="spellEnd"/>
      <w:r w:rsidRPr="001820A8">
        <w:rPr>
          <w:rFonts w:eastAsia="MS Mincho"/>
          <w:i/>
          <w:color w:val="000000"/>
        </w:rPr>
        <w:t>-Table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proofErr w:type="spellStart"/>
      <w:r w:rsidRPr="001820A8">
        <w:rPr>
          <w:rFonts w:eastAsia="MS Mincho"/>
          <w:i/>
        </w:rPr>
        <w:t>Q</w:t>
      </w:r>
      <w:r w:rsidRPr="001820A8">
        <w:rPr>
          <w:rFonts w:eastAsia="MS Mincho"/>
          <w:i/>
          <w:vertAlign w:val="subscript"/>
        </w:rPr>
        <w:t>m</w:t>
      </w:r>
      <w:proofErr w:type="spellEnd"/>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proofErr w:type="spellStart"/>
      <w:r w:rsidRPr="001820A8">
        <w:rPr>
          <w:rFonts w:eastAsia="MS Mincho"/>
          <w:i/>
          <w:color w:val="FF0000"/>
        </w:rPr>
        <w:t>mcs</w:t>
      </w:r>
      <w:proofErr w:type="spellEnd"/>
      <w:r w:rsidRPr="001820A8">
        <w:rPr>
          <w:rFonts w:eastAsia="MS Mincho"/>
          <w:i/>
          <w:color w:val="FF0000"/>
        </w:rPr>
        <w:t>-Table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proofErr w:type="spellStart"/>
      <w:r w:rsidRPr="001820A8">
        <w:rPr>
          <w:i/>
          <w:color w:val="FF0000"/>
        </w:rPr>
        <w:t>Q</w:t>
      </w:r>
      <w:r w:rsidRPr="001820A8">
        <w:rPr>
          <w:i/>
          <w:color w:val="FF0000"/>
          <w:vertAlign w:val="subscript"/>
        </w:rPr>
        <w:t>m</w:t>
      </w:r>
      <w:proofErr w:type="spellEnd"/>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proofErr w:type="spellStart"/>
      <w:r w:rsidRPr="001820A8">
        <w:rPr>
          <w:i/>
          <w:iCs/>
        </w:rPr>
        <w:t>searchSpace</w:t>
      </w:r>
      <w:proofErr w:type="spellEnd"/>
      <w:r w:rsidRPr="001820A8">
        <w:rPr>
          <w:i/>
          <w:iCs/>
        </w:rPr>
        <w:t>-Broadcast</w:t>
      </w:r>
      <w:r w:rsidRPr="001820A8">
        <w:t xml:space="preserve"> in </w:t>
      </w:r>
      <w:proofErr w:type="spellStart"/>
      <w:r w:rsidRPr="001820A8">
        <w:rPr>
          <w:bCs/>
          <w:i/>
          <w:iCs/>
          <w:lang w:eastAsia="zh-CN"/>
        </w:rPr>
        <w:t>pdcch</w:t>
      </w:r>
      <w:proofErr w:type="spellEnd"/>
      <w:r w:rsidRPr="001820A8">
        <w:rPr>
          <w:bCs/>
          <w:i/>
          <w:iCs/>
          <w:lang w:eastAsia="zh-CN"/>
        </w:rPr>
        <w:t>-Config-MCCH</w:t>
      </w:r>
      <w:r w:rsidRPr="001820A8">
        <w:rPr>
          <w:i/>
          <w:iCs/>
        </w:rPr>
        <w:t>/</w:t>
      </w:r>
      <w:proofErr w:type="spellStart"/>
      <w:r w:rsidRPr="001820A8">
        <w:rPr>
          <w:i/>
          <w:iCs/>
        </w:rPr>
        <w:t>pdcch</w:t>
      </w:r>
      <w:proofErr w:type="spellEnd"/>
      <w:r w:rsidRPr="001820A8">
        <w:rPr>
          <w:i/>
          <w:iCs/>
        </w:rPr>
        <w:t>-Config-MTCH</w:t>
      </w:r>
      <w:r w:rsidRPr="001820A8">
        <w:rPr>
          <w:lang w:eastAsia="zh-CN"/>
        </w:rPr>
        <w:t xml:space="preserve"> follows the same prioritization rule for search space set overbooking procedure as CSS set(s) configured by </w:t>
      </w:r>
      <w:proofErr w:type="spellStart"/>
      <w:r w:rsidRPr="001820A8">
        <w:rPr>
          <w:i/>
          <w:iCs/>
        </w:rPr>
        <w:t>searchSpace</w:t>
      </w:r>
      <w:proofErr w:type="spellEnd"/>
      <w:r w:rsidRPr="001820A8">
        <w:rPr>
          <w:i/>
          <w:iCs/>
        </w:rPr>
        <w:t>-Multicast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FB204B">
      <w:pPr>
        <w:numPr>
          <w:ilvl w:val="1"/>
          <w:numId w:val="150"/>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FB204B">
      <w:pPr>
        <w:numPr>
          <w:ilvl w:val="1"/>
          <w:numId w:val="150"/>
        </w:numPr>
        <w:overflowPunct/>
        <w:autoSpaceDE/>
        <w:autoSpaceDN/>
        <w:adjustRightInd/>
        <w:textAlignment w:val="auto"/>
        <w:rPr>
          <w:iCs/>
        </w:rPr>
      </w:pP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FB204B">
      <w:pPr>
        <w:numPr>
          <w:ilvl w:val="1"/>
          <w:numId w:val="150"/>
        </w:numPr>
        <w:overflowPunct/>
        <w:autoSpaceDE/>
        <w:autoSpaceDN/>
        <w:adjustRightInd/>
        <w:textAlignment w:val="auto"/>
        <w:rPr>
          <w:iCs/>
        </w:rPr>
      </w:pPr>
      <w:proofErr w:type="spellStart"/>
      <w:r w:rsidRPr="001820A8">
        <w:rPr>
          <w:i/>
        </w:rPr>
        <w:lastRenderedPageBreak/>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size is configured per CFR for all G-RNTIs (included in </w:t>
      </w:r>
      <w:proofErr w:type="spellStart"/>
      <w:r w:rsidRPr="001820A8">
        <w:rPr>
          <w:lang w:eastAsia="zh-CN"/>
        </w:rPr>
        <w:t>cfr</w:t>
      </w:r>
      <w:proofErr w:type="spellEnd"/>
      <w:r w:rsidRPr="001820A8">
        <w:rPr>
          <w:lang w:eastAsia="zh-CN"/>
        </w:rPr>
        <w:t>-Config-Multicast).</w:t>
      </w:r>
    </w:p>
    <w:p w14:paraId="74A9929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{[1</w:t>
      </w:r>
      <w:proofErr w:type="gramStart"/>
      <w:r w:rsidRPr="001820A8">
        <w:rPr>
          <w:lang w:eastAsia="zh-CN"/>
        </w:rPr>
        <w:t>]..</w:t>
      </w:r>
      <w:proofErr w:type="gramEnd"/>
      <w:r w:rsidRPr="001820A8">
        <w:rPr>
          <w:lang w:eastAsia="zh-CN"/>
        </w:rPr>
        <w:t>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89"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w:t>
      </w:r>
      <w:proofErr w:type="gramStart"/>
      <w:r w:rsidRPr="001820A8">
        <w:rPr>
          <w:lang w:eastAsia="zh-CN"/>
        </w:rPr>
        <w:t>20..</w:t>
      </w:r>
      <w:proofErr w:type="gramEnd"/>
      <w:r w:rsidRPr="001820A8">
        <w:rPr>
          <w:lang w:eastAsia="zh-CN"/>
        </w:rPr>
        <w:t>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proofErr w:type="spellStart"/>
      <w:r w:rsidRPr="001820A8">
        <w:rPr>
          <w:i/>
          <w:color w:val="FF0000"/>
        </w:rPr>
        <w:t>rateMatchPatternToAddModList</w:t>
      </w:r>
      <w:proofErr w:type="spellEnd"/>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DengXian"/>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w:t>
      </w:r>
      <w:proofErr w:type="spellStart"/>
      <w:r w:rsidRPr="001820A8">
        <w:rPr>
          <w:i/>
        </w:rPr>
        <w:t>ResourceSetsToAddModList</w:t>
      </w:r>
      <w:proofErr w:type="spellEnd"/>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DengXian"/>
          <w:color w:val="FF0000"/>
          <w:lang w:eastAsia="ja-JP"/>
        </w:rPr>
        <w:t>4</w:t>
      </w:r>
      <w:r w:rsidRPr="001820A8">
        <w:rPr>
          <w:color w:val="FF0000"/>
        </w:rPr>
        <w:t xml:space="preserve">_2, by applying the parameters of </w:t>
      </w:r>
      <w:proofErr w:type="spellStart"/>
      <w:r w:rsidRPr="001820A8">
        <w:rPr>
          <w:i/>
          <w:color w:val="FF0000"/>
        </w:rPr>
        <w:t>aperiodicZP</w:t>
      </w:r>
      <w:proofErr w:type="spellEnd"/>
      <w:r w:rsidRPr="001820A8">
        <w:rPr>
          <w:i/>
          <w:color w:val="FF0000"/>
        </w:rPr>
        <w:t>-CSI-RS-</w:t>
      </w:r>
      <w:proofErr w:type="spellStart"/>
      <w:r w:rsidRPr="001820A8">
        <w:rPr>
          <w:i/>
          <w:color w:val="FF0000"/>
        </w:rPr>
        <w:t>ResourceSetsToAddModList</w:t>
      </w:r>
      <w:proofErr w:type="spellEnd"/>
      <w:r w:rsidRPr="001820A8">
        <w:rPr>
          <w:rFonts w:eastAsia="DengXian"/>
          <w:i/>
          <w:color w:val="FF0000"/>
          <w:lang w:eastAsia="ja-JP"/>
        </w:rPr>
        <w:t xml:space="preserve"> in PDSCH-Config-Multicast</w:t>
      </w:r>
      <w:r w:rsidRPr="001820A8">
        <w:rPr>
          <w:color w:val="FF0000"/>
        </w:rPr>
        <w:t xml:space="preserve"> instead of </w:t>
      </w:r>
      <w:r w:rsidRPr="001820A8">
        <w:rPr>
          <w:i/>
          <w:color w:val="FF0000"/>
        </w:rPr>
        <w:t>aperiodic-ZP-CSI-RS-</w:t>
      </w:r>
      <w:proofErr w:type="spellStart"/>
      <w:r w:rsidRPr="001820A8">
        <w:rPr>
          <w:i/>
          <w:color w:val="FF0000"/>
        </w:rPr>
        <w:t>ResourceSetsToAddModList</w:t>
      </w:r>
      <w:proofErr w:type="spellEnd"/>
      <w:r w:rsidRPr="001820A8">
        <w:rPr>
          <w:rFonts w:eastAsia="DengXian"/>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89"/>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 xml:space="preserve">From RAN1 perspective, it is feasible for UE in RRC_CONNECTED state to receive MBS broadcast on an activated </w:t>
      </w:r>
      <w:proofErr w:type="spellStart"/>
      <w:r w:rsidRPr="001820A8">
        <w:rPr>
          <w:szCs w:val="22"/>
        </w:rPr>
        <w:t>SCell</w:t>
      </w:r>
      <w:proofErr w:type="spellEnd"/>
      <w:r w:rsidRPr="001820A8">
        <w:rPr>
          <w:szCs w:val="22"/>
        </w:rPr>
        <w:t xml:space="preserve"> </w:t>
      </w:r>
      <w:proofErr w:type="gramStart"/>
      <w:r w:rsidRPr="001820A8">
        <w:rPr>
          <w:szCs w:val="22"/>
        </w:rPr>
        <w:t>as long as</w:t>
      </w:r>
      <w:proofErr w:type="gramEnd"/>
      <w:r w:rsidRPr="001820A8">
        <w:rPr>
          <w:szCs w:val="22"/>
        </w:rPr>
        <w:t xml:space="preserve"> UE has capability of supporting MBS broadcast on </w:t>
      </w:r>
      <w:proofErr w:type="spellStart"/>
      <w:r w:rsidRPr="001820A8">
        <w:rPr>
          <w:szCs w:val="22"/>
        </w:rPr>
        <w:t>SCell</w:t>
      </w:r>
      <w:proofErr w:type="spellEnd"/>
      <w:r w:rsidRPr="001820A8">
        <w:rPr>
          <w:szCs w:val="22"/>
        </w:rPr>
        <w:t xml:space="preserve">. From RAN1 perspective, if a UE is to receive MBS broadcast on </w:t>
      </w:r>
      <w:proofErr w:type="spellStart"/>
      <w:r w:rsidRPr="001820A8">
        <w:rPr>
          <w:szCs w:val="22"/>
        </w:rPr>
        <w:t>SCell</w:t>
      </w:r>
      <w:proofErr w:type="spellEnd"/>
      <w:r w:rsidRPr="001820A8">
        <w:rPr>
          <w:szCs w:val="22"/>
        </w:rPr>
        <w:t>,</w:t>
      </w:r>
    </w:p>
    <w:p w14:paraId="7CBA7F8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capability of supporting MBS broadcast on </w:t>
      </w:r>
      <w:proofErr w:type="spellStart"/>
      <w:r w:rsidRPr="001820A8">
        <w:rPr>
          <w:lang w:eastAsia="zh-CN"/>
        </w:rPr>
        <w:t>SCell</w:t>
      </w:r>
      <w:proofErr w:type="spellEnd"/>
      <w:r w:rsidRPr="001820A8">
        <w:rPr>
          <w:lang w:eastAsia="zh-CN"/>
        </w:rPr>
        <w:t xml:space="preserve"> is separate capability from the one of CA for unicast. </w:t>
      </w:r>
    </w:p>
    <w:p w14:paraId="19BB392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UE is not required to monitor DCI formats associated with SI-RNTI, P-RNTI, RA-RNTI in </w:t>
      </w:r>
      <w:proofErr w:type="spellStart"/>
      <w:r w:rsidRPr="001820A8">
        <w:rPr>
          <w:lang w:eastAsia="zh-CN"/>
        </w:rPr>
        <w:t>SCell</w:t>
      </w:r>
      <w:proofErr w:type="spellEnd"/>
      <w:r w:rsidRPr="001820A8">
        <w:rPr>
          <w:lang w:eastAsia="zh-CN"/>
        </w:rPr>
        <w:t>.</w:t>
      </w:r>
    </w:p>
    <w:p w14:paraId="3E8C889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Overbooking for </w:t>
      </w:r>
      <w:proofErr w:type="spellStart"/>
      <w:r w:rsidRPr="001820A8">
        <w:rPr>
          <w:lang w:eastAsia="zh-CN"/>
        </w:rPr>
        <w:t>SCell</w:t>
      </w:r>
      <w:proofErr w:type="spellEnd"/>
      <w:r w:rsidRPr="001820A8">
        <w:rPr>
          <w:lang w:eastAsia="zh-CN"/>
        </w:rPr>
        <w:t xml:space="preserve"> is not supported.</w:t>
      </w:r>
    </w:p>
    <w:p w14:paraId="30604F7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lastRenderedPageBreak/>
        <w:t xml:space="preserve">MBS broadcast reception on </w:t>
      </w:r>
      <w:proofErr w:type="spellStart"/>
      <w:r w:rsidRPr="001820A8">
        <w:rPr>
          <w:lang w:eastAsia="zh-CN"/>
        </w:rPr>
        <w:t>SCell</w:t>
      </w:r>
      <w:proofErr w:type="spellEnd"/>
      <w:r w:rsidRPr="001820A8">
        <w:rPr>
          <w:lang w:eastAsia="zh-CN"/>
        </w:rPr>
        <w:t xml:space="preserve"> can be supported only for RRC_CONNECTED UEs only with self-scheduling. </w:t>
      </w:r>
    </w:p>
    <w:p w14:paraId="79D53675"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Configuring the search space on </w:t>
      </w:r>
      <w:proofErr w:type="spellStart"/>
      <w:r w:rsidRPr="001820A8">
        <w:rPr>
          <w:lang w:eastAsia="zh-CN"/>
        </w:rPr>
        <w:t>SCell</w:t>
      </w:r>
      <w:proofErr w:type="spellEnd"/>
      <w:r w:rsidRPr="001820A8">
        <w:rPr>
          <w:lang w:eastAsia="zh-CN"/>
        </w:rPr>
        <w:t xml:space="preserve"> for PDCCH monitoring of MBS DCI formats is via unicast RRC signaling. </w:t>
      </w:r>
    </w:p>
    <w:p w14:paraId="591F1AA4"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FB204B">
      <w:pPr>
        <w:numPr>
          <w:ilvl w:val="2"/>
          <w:numId w:val="150"/>
        </w:numPr>
        <w:overflowPunct/>
        <w:autoSpaceDE/>
        <w:autoSpaceDN/>
        <w:adjustRightInd/>
        <w:textAlignment w:val="auto"/>
        <w:rPr>
          <w:lang w:eastAsia="zh-CN"/>
        </w:rPr>
      </w:pPr>
      <w:proofErr w:type="gramStart"/>
      <w:r w:rsidRPr="001820A8">
        <w:rPr>
          <w:lang w:eastAsia="zh-CN"/>
        </w:rPr>
        <w:t>E.g.</w:t>
      </w:r>
      <w:proofErr w:type="gramEnd"/>
      <w:r w:rsidRPr="001820A8">
        <w:rPr>
          <w:lang w:eastAsia="zh-CN"/>
        </w:rPr>
        <w:t xml:space="preserve"> the total number of component carriers for receiving broadcast on </w:t>
      </w:r>
      <w:proofErr w:type="spellStart"/>
      <w:r w:rsidRPr="001820A8">
        <w:rPr>
          <w:lang w:eastAsia="zh-CN"/>
        </w:rPr>
        <w:t>SCell</w:t>
      </w:r>
      <w:proofErr w:type="spellEnd"/>
      <w:r w:rsidRPr="001820A8">
        <w:rPr>
          <w:lang w:eastAsia="zh-CN"/>
        </w:rPr>
        <w:t xml:space="preserve"> may be subject to UE capability</w:t>
      </w:r>
    </w:p>
    <w:p w14:paraId="5B94FCA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UE is not required to receive broadcast on </w:t>
      </w:r>
      <w:proofErr w:type="spellStart"/>
      <w:r w:rsidRPr="001820A8">
        <w:rPr>
          <w:lang w:eastAsia="zh-CN"/>
        </w:rPr>
        <w:t>PCell</w:t>
      </w:r>
      <w:proofErr w:type="spellEnd"/>
      <w:r w:rsidRPr="001820A8">
        <w:rPr>
          <w:lang w:eastAsia="zh-CN"/>
        </w:rPr>
        <w:t xml:space="preserve"> and </w:t>
      </w:r>
      <w:proofErr w:type="spellStart"/>
      <w:r w:rsidRPr="001820A8">
        <w:rPr>
          <w:lang w:eastAsia="zh-CN"/>
        </w:rPr>
        <w:t>SCell</w:t>
      </w:r>
      <w:proofErr w:type="spellEnd"/>
      <w:r w:rsidRPr="001820A8">
        <w:rPr>
          <w:lang w:eastAsia="zh-CN"/>
        </w:rPr>
        <w:t xml:space="preserve">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w:t>
      </w:r>
      <w:proofErr w:type="spellStart"/>
      <w:r w:rsidRPr="001820A8">
        <w:rPr>
          <w:lang w:eastAsia="zh-CN"/>
        </w:rPr>
        <w:t>ies</w:t>
      </w:r>
      <w:proofErr w:type="spellEnd"/>
      <w:r w:rsidRPr="001820A8">
        <w:rPr>
          <w:lang w:eastAsia="zh-CN"/>
        </w:rPr>
        <w:t>),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 xml:space="preserve">DRAFT LS reply to MBS broadcast reception on </w:t>
      </w:r>
      <w:proofErr w:type="spellStart"/>
      <w:r w:rsidRPr="001820A8">
        <w:rPr>
          <w:lang w:eastAsia="zh-CN"/>
        </w:rPr>
        <w:t>SCell</w:t>
      </w:r>
      <w:proofErr w:type="spellEnd"/>
      <w:r w:rsidRPr="001820A8">
        <w:rPr>
          <w:lang w:eastAsia="zh-CN"/>
        </w:rPr>
        <w:t xml:space="preserve">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Option2-1: the 2-bit UL DAI is applicable to </w:t>
      </w:r>
      <w:proofErr w:type="gramStart"/>
      <w:r w:rsidRPr="001820A8">
        <w:rPr>
          <w:lang w:eastAsia="zh-CN"/>
        </w:rPr>
        <w:t>both HARQ</w:t>
      </w:r>
      <w:proofErr w:type="gramEnd"/>
      <w:r w:rsidRPr="001820A8">
        <w:rPr>
          <w:lang w:eastAsia="zh-CN"/>
        </w:rPr>
        <w:t xml:space="preserve">-ACK codebooks. </w:t>
      </w:r>
    </w:p>
    <w:p w14:paraId="266E5907"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90"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91" w:author="CMCC" w:date="2021-12-23T14:44:00Z">
              <w:r w:rsidRPr="001820A8">
                <w:rPr>
                  <w:rFonts w:eastAsia="Times New Roman"/>
                  <w:lang w:eastAsia="ja-JP"/>
                </w:rPr>
                <w:t xml:space="preserve">or </w:t>
              </w:r>
              <w:r w:rsidRPr="001820A8">
                <w:rPr>
                  <w:rFonts w:eastAsia="Times New Roman"/>
                  <w:i/>
                  <w:iCs/>
                  <w:lang w:eastAsia="ja-JP"/>
                </w:rPr>
                <w:lastRenderedPageBreak/>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92"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proofErr w:type="spellStart"/>
            <w:r w:rsidRPr="001820A8">
              <w:rPr>
                <w:i/>
                <w:iCs/>
                <w:sz w:val="18"/>
                <w:lang w:eastAsia="ja-JP"/>
              </w:rPr>
              <w:t>harq</w:t>
            </w:r>
            <w:proofErr w:type="spellEnd"/>
            <w:r w:rsidRPr="001820A8">
              <w:rPr>
                <w:i/>
                <w:iCs/>
                <w:sz w:val="18"/>
                <w:lang w:eastAsia="ja-JP"/>
              </w:rPr>
              <w:t>-Feedback-Option-Multicast</w:t>
            </w:r>
            <w:r w:rsidRPr="001820A8">
              <w:rPr>
                <w:sz w:val="18"/>
                <w:lang w:eastAsia="ja-JP"/>
              </w:rPr>
              <w:t xml:space="preserve"> for a G-RNTI or </w:t>
            </w:r>
            <w:ins w:id="393" w:author="CMCC" w:date="2022-01-06T15:13:00Z">
              <w:r w:rsidRPr="001820A8">
                <w:rPr>
                  <w:sz w:val="18"/>
                  <w:lang w:eastAsia="ja-JP"/>
                </w:rPr>
                <w:t xml:space="preserve">by </w:t>
              </w:r>
              <w:proofErr w:type="spellStart"/>
              <w:r w:rsidRPr="001820A8">
                <w:rPr>
                  <w:i/>
                  <w:iCs/>
                  <w:sz w:val="18"/>
                  <w:lang w:eastAsia="zh-CN"/>
                </w:rPr>
                <w:t>sps</w:t>
              </w:r>
              <w:proofErr w:type="spellEnd"/>
              <w:r w:rsidRPr="001820A8">
                <w:rPr>
                  <w:i/>
                  <w:iCs/>
                  <w:sz w:val="18"/>
                  <w:lang w:eastAsia="zh-CN"/>
                </w:rPr>
                <w:t>-HARQ-Feedback-Option-Multicast</w:t>
              </w:r>
            </w:ins>
            <w:ins w:id="394"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proofErr w:type="spellStart"/>
            <w:r w:rsidRPr="001820A8">
              <w:rPr>
                <w:i/>
                <w:iCs/>
                <w:color w:val="FF0000"/>
              </w:rPr>
              <w:t>subslotLengthForPUCCH</w:t>
            </w:r>
            <w:proofErr w:type="spellEnd"/>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w:t>
      </w:r>
      <w:proofErr w:type="spellStart"/>
      <w:r w:rsidRPr="001820A8">
        <w:rPr>
          <w:lang w:eastAsia="zh-CN"/>
        </w:rPr>
        <w:t>ConfigurationList</w:t>
      </w:r>
      <w:proofErr w:type="spellEnd"/>
      <w:r w:rsidRPr="001820A8">
        <w:rPr>
          <w:lang w:eastAsia="zh-CN"/>
        </w:rPr>
        <w:t xml:space="preserve">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w:t>
      </w:r>
      <w:proofErr w:type="spellStart"/>
      <w:r w:rsidRPr="001820A8">
        <w:rPr>
          <w:i/>
          <w:lang w:eastAsia="zh-CN"/>
        </w:rPr>
        <w:t>ConfigurationList</w:t>
      </w:r>
      <w:proofErr w:type="spellEnd"/>
      <w:r w:rsidRPr="001820A8">
        <w:rPr>
          <w:lang w:eastAsia="zh-CN"/>
        </w:rPr>
        <w:t xml:space="preserve"> configured to UE for NACK-only based feedback, </w:t>
      </w:r>
    </w:p>
    <w:p w14:paraId="66EC8607"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lastRenderedPageBreak/>
        <w:t>up to 32 PUCCH resources in PUCCH resource set</w:t>
      </w:r>
    </w:p>
    <w:p w14:paraId="69DACF28"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 xml:space="preserve">Note: the separate </w:t>
      </w:r>
      <w:r w:rsidRPr="001820A8">
        <w:rPr>
          <w:i/>
          <w:lang w:eastAsia="zh-CN"/>
        </w:rPr>
        <w:t>PUCCH-Config/PUCCH-</w:t>
      </w:r>
      <w:proofErr w:type="spellStart"/>
      <w:r w:rsidRPr="001820A8">
        <w:rPr>
          <w:i/>
          <w:lang w:eastAsia="zh-CN"/>
        </w:rPr>
        <w:t>ConfigurationList</w:t>
      </w:r>
      <w:proofErr w:type="spellEnd"/>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proofErr w:type="spellStart"/>
      <w:r w:rsidRPr="001820A8">
        <w:rPr>
          <w:i/>
          <w:lang w:eastAsia="zh-CN"/>
        </w:rPr>
        <w:t>pdsch-AggregationFactor</w:t>
      </w:r>
      <w:proofErr w:type="spellEnd"/>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95" w:author="Xiajinhuan" w:date="2022-01-23T23:28:00Z">
              <w:r w:rsidRPr="001820A8">
                <w:t>4_0/4_1/</w:t>
              </w:r>
            </w:ins>
            <w:r w:rsidRPr="001820A8">
              <w:t xml:space="preserve">4_2 in PDCCH with CRC scrambled by G-RNTI or G-CS-RNTI with NDI=1, if the UE is configured with </w:t>
            </w:r>
            <w:proofErr w:type="spellStart"/>
            <w:r w:rsidRPr="001820A8">
              <w:rPr>
                <w:i/>
                <w:iCs/>
              </w:rPr>
              <w:t>pdsch-AggregationFactor</w:t>
            </w:r>
            <w:proofErr w:type="spellEnd"/>
            <w:r w:rsidRPr="001820A8">
              <w:t xml:space="preserve"> in the </w:t>
            </w:r>
            <w:proofErr w:type="spellStart"/>
            <w:r w:rsidRPr="001820A8">
              <w:rPr>
                <w:i/>
                <w:iCs/>
              </w:rPr>
              <w:t>pdsch</w:t>
            </w:r>
            <w:proofErr w:type="spellEnd"/>
            <w:r w:rsidRPr="001820A8">
              <w:rPr>
                <w:i/>
                <w:iCs/>
              </w:rPr>
              <w:t xml:space="preserve">-Config-Multicast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96"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proofErr w:type="spellStart"/>
            <w:r w:rsidRPr="001820A8">
              <w:rPr>
                <w:i/>
                <w:iCs/>
              </w:rPr>
              <w:t>pdsch-AggregationFactor</w:t>
            </w:r>
            <w:proofErr w:type="spellEnd"/>
            <w:r w:rsidRPr="001820A8">
              <w:rPr>
                <w:i/>
                <w:iCs/>
              </w:rPr>
              <w:t xml:space="preserve"> </w:t>
            </w:r>
            <w:r w:rsidRPr="001820A8">
              <w:t xml:space="preserve">consecutive slots. When receiving PDSCH scheduled by DCI format </w:t>
            </w:r>
            <w:ins w:id="397"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98" w:author="Xiajinhuan" w:date="2022-01-23T23:28:00Z">
              <w:r w:rsidRPr="001820A8">
                <w:t>4_0/4_1/</w:t>
              </w:r>
            </w:ins>
            <w:r w:rsidRPr="001820A8">
              <w:t xml:space="preserve">4_2 in PDCCH with CRC scrambled by G-CS-RNTI, the same symbol allocation is applied across the </w:t>
            </w:r>
            <w:proofErr w:type="spellStart"/>
            <w:r w:rsidRPr="001820A8">
              <w:rPr>
                <w:i/>
                <w:iCs/>
              </w:rPr>
              <w:t>pdsch-AggregationFactor</w:t>
            </w:r>
            <w:proofErr w:type="spellEnd"/>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proofErr w:type="spellStart"/>
            <w:r w:rsidRPr="001820A8">
              <w:rPr>
                <w:i/>
                <w:iCs/>
                <w:color w:val="000000"/>
              </w:rPr>
              <w:t>pdsch-AggregationFactor</w:t>
            </w:r>
            <w:proofErr w:type="spellEnd"/>
            <w:r w:rsidRPr="001820A8">
              <w:rPr>
                <w:color w:val="000000"/>
              </w:rPr>
              <w:t xml:space="preserve"> in the</w:t>
            </w:r>
            <w:r w:rsidRPr="001820A8">
              <w:rPr>
                <w:i/>
                <w:iCs/>
                <w:color w:val="000000"/>
              </w:rPr>
              <w:t xml:space="preserve"> </w:t>
            </w:r>
            <w:proofErr w:type="spellStart"/>
            <w:r w:rsidRPr="001820A8">
              <w:rPr>
                <w:i/>
                <w:iCs/>
                <w:color w:val="000000"/>
              </w:rPr>
              <w:t>pdsch</w:t>
            </w:r>
            <w:proofErr w:type="spellEnd"/>
            <w:r w:rsidRPr="001820A8">
              <w:rPr>
                <w:i/>
                <w:iCs/>
                <w:color w:val="000000"/>
              </w:rPr>
              <w:t>-Config-Broadcast</w:t>
            </w:r>
            <w:r w:rsidRPr="001820A8">
              <w:rPr>
                <w:color w:val="000000"/>
              </w:rPr>
              <w:t xml:space="preserve">, the same symbol allocation is applied across the </w:t>
            </w:r>
            <w:proofErr w:type="spellStart"/>
            <w:r w:rsidRPr="001820A8">
              <w:rPr>
                <w:i/>
                <w:iCs/>
                <w:color w:val="000000"/>
              </w:rPr>
              <w:t>pdsch-AggregationFactor</w:t>
            </w:r>
            <w:proofErr w:type="spellEnd"/>
            <w:r w:rsidRPr="001820A8">
              <w:rPr>
                <w:i/>
                <w:iCs/>
                <w:color w:val="000000"/>
              </w:rPr>
              <w:t xml:space="preserve">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proofErr w:type="spellStart"/>
            <w:r w:rsidRPr="001820A8">
              <w:rPr>
                <w:i/>
              </w:rPr>
              <w:t>repetitionNumber</w:t>
            </w:r>
            <w:proofErr w:type="spellEnd"/>
            <w:r w:rsidRPr="001820A8">
              <w:t xml:space="preserve"> in </w:t>
            </w:r>
            <w:r w:rsidRPr="001820A8">
              <w:rPr>
                <w:i/>
                <w:iCs/>
              </w:rPr>
              <w:t>PDSCH-</w:t>
            </w:r>
            <w:proofErr w:type="spellStart"/>
            <w:r w:rsidRPr="001820A8">
              <w:rPr>
                <w:i/>
                <w:iCs/>
              </w:rPr>
              <w:t>TimeDomainResourceAllocation</w:t>
            </w:r>
            <w:proofErr w:type="spellEnd"/>
            <w:r w:rsidRPr="001820A8">
              <w:rPr>
                <w:i/>
                <w:iCs/>
              </w:rPr>
              <w:t xml:space="preserve">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proofErr w:type="spellStart"/>
            <w:r w:rsidRPr="001820A8">
              <w:rPr>
                <w:rFonts w:eastAsia="PMingLiU"/>
                <w:i/>
                <w:lang w:eastAsia="zh-TW"/>
              </w:rPr>
              <w:t>repetitionNumber</w:t>
            </w:r>
            <w:proofErr w:type="spellEnd"/>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proofErr w:type="spellStart"/>
            <w:r w:rsidRPr="001820A8">
              <w:rPr>
                <w:i/>
              </w:rPr>
              <w:t>repetitionNumber</w:t>
            </w:r>
            <w:proofErr w:type="spellEnd"/>
            <w:r w:rsidRPr="001820A8">
              <w:t xml:space="preserve"> in </w:t>
            </w:r>
            <w:r w:rsidRPr="001820A8">
              <w:rPr>
                <w:i/>
                <w:iCs/>
              </w:rPr>
              <w:t>PDSCH-</w:t>
            </w:r>
            <w:proofErr w:type="spellStart"/>
            <w:r w:rsidRPr="001820A8">
              <w:rPr>
                <w:i/>
                <w:iCs/>
              </w:rPr>
              <w:t>TimeDomainResourceAllocation</w:t>
            </w:r>
            <w:proofErr w:type="spellEnd"/>
            <w:r w:rsidRPr="001820A8">
              <w:rPr>
                <w:i/>
                <w:iCs/>
              </w:rPr>
              <w:t xml:space="preserve">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proofErr w:type="spellStart"/>
            <w:r w:rsidRPr="001820A8">
              <w:rPr>
                <w:rFonts w:eastAsia="PMingLiU"/>
                <w:i/>
                <w:lang w:eastAsia="zh-TW"/>
              </w:rPr>
              <w:t>repetitionNumber</w:t>
            </w:r>
            <w:proofErr w:type="spellEnd"/>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DengXian"/>
          <w:b/>
          <w:lang w:eastAsia="zh-CN"/>
        </w:rPr>
      </w:pPr>
    </w:p>
    <w:p w14:paraId="3F86908E" w14:textId="77777777" w:rsidR="00F96ED9" w:rsidRPr="001820A8" w:rsidRDefault="00F96ED9">
      <w:pPr>
        <w:rPr>
          <w:rFonts w:eastAsia="DengXian"/>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proofErr w:type="spellStart"/>
      <w:r w:rsidRPr="001820A8">
        <w:rPr>
          <w:bCs/>
          <w:i/>
        </w:rPr>
        <w:t>pdsch-AggregationFactor</w:t>
      </w:r>
      <w:proofErr w:type="spellEnd"/>
      <w:r w:rsidRPr="001820A8">
        <w:rPr>
          <w:bCs/>
        </w:rPr>
        <w:t xml:space="preserve"> in </w:t>
      </w:r>
      <w:proofErr w:type="spellStart"/>
      <w:r w:rsidRPr="001820A8">
        <w:rPr>
          <w:bCs/>
          <w:i/>
        </w:rPr>
        <w:t>pdsch</w:t>
      </w:r>
      <w:proofErr w:type="spellEnd"/>
      <w:r w:rsidRPr="001820A8">
        <w:rPr>
          <w:bCs/>
          <w:i/>
        </w:rPr>
        <w:t>-Config-Multicast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proofErr w:type="spellStart"/>
            <w:r w:rsidRPr="001820A8">
              <w:rPr>
                <w:i/>
                <w:iCs/>
                <w:lang w:eastAsia="ja-JP"/>
              </w:rPr>
              <w:t>pdsch-AggregationFactor</w:t>
            </w:r>
            <w:proofErr w:type="spellEnd"/>
            <w:r w:rsidRPr="001820A8">
              <w:rPr>
                <w:lang w:eastAsia="ja-JP"/>
              </w:rPr>
              <w:t xml:space="preserve"> in the </w:t>
            </w:r>
            <w:proofErr w:type="spellStart"/>
            <w:r w:rsidRPr="001820A8">
              <w:rPr>
                <w:i/>
                <w:iCs/>
                <w:lang w:eastAsia="ja-JP"/>
              </w:rPr>
              <w:t>pdsch</w:t>
            </w:r>
            <w:proofErr w:type="spellEnd"/>
            <w:r w:rsidRPr="001820A8">
              <w:rPr>
                <w:i/>
                <w:iCs/>
                <w:lang w:eastAsia="ja-JP"/>
              </w:rPr>
              <w:t xml:space="preserve">-Config-Multicast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99"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proofErr w:type="spellStart"/>
            <w:r w:rsidRPr="001820A8">
              <w:rPr>
                <w:i/>
                <w:iCs/>
                <w:lang w:eastAsia="ja-JP"/>
              </w:rPr>
              <w:t>pdsch-AggregationFactor</w:t>
            </w:r>
            <w:proofErr w:type="spellEnd"/>
            <w:r w:rsidRPr="001820A8">
              <w:rPr>
                <w:i/>
                <w:iCs/>
                <w:lang w:eastAsia="ja-JP"/>
              </w:rPr>
              <w:t xml:space="preserve">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400" w:author="CMCC" w:date="2021-12-22T18:46:00Z">
              <w:r w:rsidRPr="001820A8">
                <w:rPr>
                  <w:lang w:eastAsia="ja-JP"/>
                </w:rPr>
                <w:delText>[</w:delText>
              </w:r>
            </w:del>
            <w:r w:rsidRPr="001820A8">
              <w:rPr>
                <w:i/>
                <w:iCs/>
                <w:lang w:eastAsia="ja-JP"/>
              </w:rPr>
              <w:t>SPS-Config-Multicast</w:t>
            </w:r>
            <w:del w:id="401"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proofErr w:type="spellStart"/>
            <w:r w:rsidRPr="001820A8">
              <w:rPr>
                <w:i/>
                <w:iCs/>
                <w:lang w:eastAsia="ja-JP"/>
              </w:rPr>
              <w:t>pdsch-AggregationFactor</w:t>
            </w:r>
            <w:proofErr w:type="spellEnd"/>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w:t>
            </w:r>
            <w:r w:rsidRPr="001820A8">
              <w:rPr>
                <w:color w:val="000000"/>
                <w:lang w:eastAsia="ja-JP"/>
              </w:rPr>
              <w:lastRenderedPageBreak/>
              <w:t xml:space="preserve">receiving PDSCH scheduled by DCI format 4_0 in PDCCH with CRC scrambled by G-RNTI for MTCH, if the UE is configured with </w:t>
            </w:r>
            <w:proofErr w:type="spellStart"/>
            <w:r w:rsidRPr="001820A8">
              <w:rPr>
                <w:i/>
                <w:iCs/>
                <w:color w:val="000000"/>
                <w:lang w:eastAsia="ja-JP"/>
              </w:rPr>
              <w:t>pdsch-AggregationFactor</w:t>
            </w:r>
            <w:proofErr w:type="spellEnd"/>
            <w:r w:rsidRPr="001820A8">
              <w:rPr>
                <w:color w:val="000000"/>
                <w:lang w:eastAsia="ja-JP"/>
              </w:rPr>
              <w:t xml:space="preserve"> in the</w:t>
            </w:r>
            <w:r w:rsidRPr="001820A8">
              <w:rPr>
                <w:i/>
                <w:iCs/>
                <w:color w:val="000000"/>
                <w:lang w:eastAsia="ja-JP"/>
              </w:rPr>
              <w:t xml:space="preserve"> </w:t>
            </w:r>
            <w:proofErr w:type="spellStart"/>
            <w:r w:rsidRPr="001820A8">
              <w:rPr>
                <w:i/>
                <w:iCs/>
                <w:color w:val="000000"/>
                <w:lang w:eastAsia="ja-JP"/>
              </w:rPr>
              <w:t>pdsch</w:t>
            </w:r>
            <w:proofErr w:type="spellEnd"/>
            <w:r w:rsidRPr="001820A8">
              <w:rPr>
                <w:i/>
                <w:iCs/>
                <w:color w:val="000000"/>
                <w:lang w:eastAsia="ja-JP"/>
              </w:rPr>
              <w:t>-Config-Broadcast</w:t>
            </w:r>
            <w:r w:rsidRPr="001820A8">
              <w:rPr>
                <w:color w:val="000000"/>
                <w:lang w:eastAsia="ja-JP"/>
              </w:rPr>
              <w:t xml:space="preserve">, the same symbol allocation is applied across the </w:t>
            </w:r>
            <w:proofErr w:type="spellStart"/>
            <w:r w:rsidRPr="001820A8">
              <w:rPr>
                <w:i/>
                <w:iCs/>
                <w:color w:val="000000"/>
                <w:lang w:eastAsia="ja-JP"/>
              </w:rPr>
              <w:t>pdsch-AggregationFactor</w:t>
            </w:r>
            <w:proofErr w:type="spellEnd"/>
            <w:r w:rsidRPr="001820A8">
              <w:rPr>
                <w:i/>
                <w:iCs/>
                <w:color w:val="000000"/>
                <w:lang w:eastAsia="ja-JP"/>
              </w:rPr>
              <w:t xml:space="preserve">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DengXian"/>
          <w:lang w:eastAsia="zh-CN"/>
        </w:rPr>
      </w:pPr>
      <w:r w:rsidRPr="001820A8">
        <w:rPr>
          <w:rFonts w:eastAsia="DengXian"/>
          <w:lang w:eastAsia="zh-CN"/>
        </w:rPr>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DengXian"/>
          <w:lang w:eastAsia="zh-CN"/>
        </w:rPr>
      </w:pPr>
      <w:r w:rsidRPr="001820A8">
        <w:rPr>
          <w:rFonts w:eastAsia="DengXian"/>
          <w:lang w:eastAsia="zh-CN"/>
        </w:rPr>
        <w:t>When HARQ-ACK for multicast dynamic grant PDSCHs and multicast SPS PDSCHs with ACK/NACK based feedback are multiplexed on the same PUCCH for the same priority case, the PUCCH carrying the multiplexed HARQ-ACK is determined from PUCCH-Config/PUCCH-</w:t>
      </w:r>
      <w:proofErr w:type="spellStart"/>
      <w:r w:rsidRPr="001820A8">
        <w:rPr>
          <w:rFonts w:eastAsia="DengXian"/>
          <w:lang w:eastAsia="zh-CN"/>
        </w:rPr>
        <w:t>ConfigurationList</w:t>
      </w:r>
      <w:proofErr w:type="spellEnd"/>
      <w:r w:rsidRPr="001820A8">
        <w:rPr>
          <w:rFonts w:eastAsia="DengXian"/>
          <w:lang w:eastAsia="zh-CN"/>
        </w:rPr>
        <w:t xml:space="preserve">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DengXian"/>
          <w:lang w:eastAsia="zh-CN"/>
        </w:rPr>
      </w:pPr>
      <w:r w:rsidRPr="001820A8">
        <w:rPr>
          <w:rFonts w:eastAsia="DengXian"/>
          <w:lang w:eastAsia="zh-CN"/>
        </w:rPr>
        <w:t xml:space="preserve">Extending the </w:t>
      </w:r>
      <w:r w:rsidRPr="001820A8">
        <w:rPr>
          <w:rFonts w:eastAsia="MS Mincho"/>
        </w:rPr>
        <w:t xml:space="preserve">fallback </w:t>
      </w:r>
      <w:r w:rsidRPr="001820A8">
        <w:rPr>
          <w:rFonts w:eastAsia="DengXian"/>
          <w:lang w:eastAsia="zh-CN"/>
        </w:rPr>
        <w:t>operation for Type-1 HARQ-ACK codebook to multicast PDSCH receptions.</w:t>
      </w:r>
    </w:p>
    <w:p w14:paraId="092C41E6" w14:textId="77777777" w:rsidR="00F96ED9" w:rsidRPr="001820A8" w:rsidRDefault="000A713B" w:rsidP="00FB204B">
      <w:pPr>
        <w:pStyle w:val="ListParagraph"/>
        <w:numPr>
          <w:ilvl w:val="0"/>
          <w:numId w:val="152"/>
        </w:numPr>
        <w:overflowPunct w:val="0"/>
        <w:contextualSpacing/>
        <w:jc w:val="both"/>
        <w:textAlignment w:val="baseline"/>
        <w:rPr>
          <w:rFonts w:eastAsia="DengXian"/>
          <w:lang w:eastAsia="zh-CN"/>
        </w:rPr>
      </w:pPr>
      <w:r w:rsidRPr="001820A8">
        <w:rPr>
          <w:rFonts w:eastAsia="DengXian"/>
          <w:lang w:eastAsia="zh-CN"/>
        </w:rPr>
        <w:t>FFS</w:t>
      </w:r>
      <w:r w:rsidRPr="001820A8">
        <w:rPr>
          <w:lang w:eastAsia="zh-CN"/>
        </w:rPr>
        <w:t xml:space="preserve"> </w:t>
      </w:r>
      <w:r w:rsidRPr="001820A8">
        <w:rPr>
          <w:rFonts w:eastAsia="DengXian"/>
          <w:lang w:eastAsia="zh-CN"/>
        </w:rPr>
        <w:t>how to handle the fallback operation for the case of multiple G-RNTIs/G-CS-RNTIs configured</w:t>
      </w:r>
    </w:p>
    <w:p w14:paraId="01E8D2D3" w14:textId="77777777" w:rsidR="00F96ED9" w:rsidRPr="001820A8" w:rsidRDefault="000A713B" w:rsidP="00FB204B">
      <w:pPr>
        <w:pStyle w:val="ListParagraph"/>
        <w:numPr>
          <w:ilvl w:val="0"/>
          <w:numId w:val="152"/>
        </w:numPr>
        <w:overflowPunct w:val="0"/>
        <w:contextualSpacing/>
        <w:jc w:val="both"/>
        <w:textAlignment w:val="baseline"/>
        <w:rPr>
          <w:rFonts w:eastAsia="DengXian"/>
          <w:lang w:eastAsia="zh-CN"/>
        </w:rPr>
      </w:pPr>
      <w:r w:rsidRPr="001820A8">
        <w:rPr>
          <w:rFonts w:eastAsia="DengXian"/>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MCCH PDSCH and MTCH PDSCH in </w:t>
      </w:r>
      <w:proofErr w:type="spellStart"/>
      <w:r w:rsidRPr="001820A8">
        <w:rPr>
          <w:lang w:eastAsia="zh-CN"/>
        </w:rPr>
        <w:t>PCell</w:t>
      </w:r>
      <w:proofErr w:type="spellEnd"/>
      <w:r w:rsidRPr="001820A8">
        <w:rPr>
          <w:lang w:eastAsia="zh-CN"/>
        </w:rPr>
        <w:t>.</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multiple MTCH PDSCHs in </w:t>
      </w:r>
      <w:proofErr w:type="spellStart"/>
      <w:r w:rsidRPr="001820A8">
        <w:rPr>
          <w:lang w:eastAsia="zh-CN"/>
        </w:rPr>
        <w:t>PCell</w:t>
      </w:r>
      <w:proofErr w:type="spellEnd"/>
      <w:r w:rsidRPr="001820A8">
        <w:rPr>
          <w:lang w:eastAsia="zh-CN"/>
        </w:rPr>
        <w:t>.</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MCCH/MTCH PDSCH and SIB1 or Paging PDSCH in </w:t>
      </w:r>
      <w:proofErr w:type="spellStart"/>
      <w:r w:rsidRPr="001820A8">
        <w:rPr>
          <w:lang w:eastAsia="zh-CN"/>
        </w:rPr>
        <w:t>PCell</w:t>
      </w:r>
      <w:proofErr w:type="spellEnd"/>
      <w:r w:rsidRPr="001820A8">
        <w:rPr>
          <w:lang w:eastAsia="zh-CN"/>
        </w:rPr>
        <w:t>.</w:t>
      </w:r>
    </w:p>
    <w:p w14:paraId="4E4542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Note: The UE is not expected to support hardware for more HARQ processes for receiving broadcast in Rel-17 in addition to the maximum number of HARQ processes supported for receiving unicast in Rel-16, </w:t>
      </w:r>
      <w:proofErr w:type="gramStart"/>
      <w:r w:rsidRPr="001820A8">
        <w:rPr>
          <w:lang w:eastAsia="zh-CN"/>
        </w:rPr>
        <w:t>i.e.</w:t>
      </w:r>
      <w:proofErr w:type="gramEnd"/>
      <w:r w:rsidRPr="001820A8">
        <w:rPr>
          <w:lang w:eastAsia="zh-CN"/>
        </w:rPr>
        <w:t xml:space="preserv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proofErr w:type="spellStart"/>
            <w:r w:rsidRPr="001820A8">
              <w:rPr>
                <w:i/>
                <w:iCs/>
              </w:rPr>
              <w:t>pdsch-AggregationFactor</w:t>
            </w:r>
            <w:proofErr w:type="spellEnd"/>
            <w:r w:rsidRPr="001820A8">
              <w:t xml:space="preserve"> in the </w:t>
            </w:r>
            <w:proofErr w:type="spellStart"/>
            <w:r w:rsidRPr="001820A8">
              <w:rPr>
                <w:i/>
                <w:iCs/>
              </w:rPr>
              <w:t>pdsch</w:t>
            </w:r>
            <w:proofErr w:type="spellEnd"/>
            <w:r w:rsidRPr="001820A8">
              <w:rPr>
                <w:i/>
                <w:iCs/>
              </w:rPr>
              <w:t xml:space="preserve">-Config-Multicast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proofErr w:type="spellStart"/>
            <w:r w:rsidRPr="001820A8">
              <w:rPr>
                <w:i/>
                <w:iCs/>
              </w:rPr>
              <w:t>pdsch-AggregationFactor</w:t>
            </w:r>
            <w:proofErr w:type="spellEnd"/>
            <w:r w:rsidRPr="001820A8">
              <w:rPr>
                <w:i/>
                <w:iCs/>
              </w:rPr>
              <w:t xml:space="preserve">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w:t>
            </w:r>
            <w:r w:rsidRPr="001820A8">
              <w:lastRenderedPageBreak/>
              <w:t xml:space="preserve">PDCCH with CRC scrambled by G-CS-RNTI, the same symbol allocation is applied across the </w:t>
            </w:r>
            <w:proofErr w:type="spellStart"/>
            <w:r w:rsidRPr="001820A8">
              <w:rPr>
                <w:i/>
                <w:iCs/>
              </w:rPr>
              <w:t>pdsch-AggregationFactor</w:t>
            </w:r>
            <w:proofErr w:type="spellEnd"/>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proofErr w:type="spellStart"/>
            <w:r w:rsidRPr="001820A8">
              <w:rPr>
                <w:i/>
                <w:iCs/>
                <w:color w:val="000000"/>
              </w:rPr>
              <w:t>pdsch-AggregationFactor</w:t>
            </w:r>
            <w:proofErr w:type="spellEnd"/>
            <w:r w:rsidRPr="001820A8">
              <w:rPr>
                <w:color w:val="000000"/>
              </w:rPr>
              <w:t xml:space="preserve"> in the</w:t>
            </w:r>
            <w:r w:rsidRPr="001820A8">
              <w:rPr>
                <w:i/>
                <w:iCs/>
                <w:color w:val="000000"/>
              </w:rPr>
              <w:t xml:space="preserve"> </w:t>
            </w:r>
            <w:del w:id="402" w:author="Le Liu" w:date="2022-01-13T15:48:00Z">
              <w:r w:rsidRPr="001820A8">
                <w:rPr>
                  <w:i/>
                  <w:iCs/>
                  <w:color w:val="000000"/>
                </w:rPr>
                <w:delText>pdsch-Config-Broadcast</w:delText>
              </w:r>
            </w:del>
            <w:proofErr w:type="spellStart"/>
            <w:ins w:id="403" w:author="Le Liu" w:date="2022-01-13T15:48:00Z">
              <w:r w:rsidRPr="001820A8">
                <w:rPr>
                  <w:i/>
                  <w:iCs/>
                  <w:color w:val="000000"/>
                </w:rPr>
                <w:t>pdsch</w:t>
              </w:r>
              <w:proofErr w:type="spellEnd"/>
              <w:r w:rsidRPr="001820A8">
                <w:rPr>
                  <w:i/>
                  <w:iCs/>
                  <w:color w:val="000000"/>
                </w:rPr>
                <w:t>-Config-MTCH</w:t>
              </w:r>
            </w:ins>
            <w:r w:rsidRPr="001820A8">
              <w:rPr>
                <w:color w:val="000000"/>
              </w:rPr>
              <w:t xml:space="preserve">, the same symbol allocation is applied across the </w:t>
            </w:r>
            <w:proofErr w:type="spellStart"/>
            <w:r w:rsidRPr="001820A8">
              <w:rPr>
                <w:i/>
                <w:iCs/>
                <w:color w:val="000000"/>
              </w:rPr>
              <w:t>pdsch-AggregationFactor</w:t>
            </w:r>
            <w:proofErr w:type="spellEnd"/>
            <w:r w:rsidRPr="001820A8">
              <w:rPr>
                <w:i/>
                <w:iCs/>
                <w:color w:val="000000"/>
              </w:rPr>
              <w:t xml:space="preserve">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CE62DD" w:rsidRPr="001820A8">
              <w:rPr>
                <w:noProof/>
                <w:color w:val="000000"/>
                <w:position w:val="-12"/>
              </w:rPr>
              <w:object w:dxaOrig="600" w:dyaOrig="291" w14:anchorId="257C1F1F">
                <v:shape id="_x0000_i1027" type="#_x0000_t75" alt="" style="width:28.95pt;height:14.15pt;mso-width-percent:0;mso-height-percent:0;mso-width-percent:0;mso-height-percent:0" o:ole="">
                  <v:imagedata r:id="rId58" o:title=""/>
                </v:shape>
                <o:OLEObject Type="Embed" ProgID="Equation.DSMT4" ShapeID="_x0000_i1027" DrawAspect="Content" ObjectID="_1707566172" r:id="rId68"/>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404" w:author="Le Liu" w:date="2022-01-13T15:46:00Z"/>
                <w:color w:val="000000"/>
                <w:sz w:val="22"/>
                <w:lang w:eastAsia="zh-CN"/>
              </w:rPr>
            </w:pPr>
            <w:ins w:id="405" w:author="Le Liu" w:date="2022-01-13T15:46:00Z">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406" w:author="Le Liu" w:date="2022-01-13T15:46:00Z">
              <w:r w:rsidRPr="001820A8">
                <w:rPr>
                  <w:color w:val="000000"/>
                  <w:sz w:val="22"/>
                  <w:lang w:eastAsia="zh-CN"/>
                </w:rPr>
                <w:t>qam256</w:t>
              </w:r>
            </w:ins>
            <w:r w:rsidRPr="001820A8">
              <w:rPr>
                <w:color w:val="000000"/>
                <w:sz w:val="22"/>
                <w:lang w:eastAsia="zh-CN"/>
              </w:rPr>
              <w:t>’</w:t>
            </w:r>
            <w:ins w:id="407" w:author="Le Liu" w:date="2022-01-13T15:46:00Z">
              <w:r w:rsidRPr="001820A8">
                <w:rPr>
                  <w:color w:val="000000"/>
                  <w:sz w:val="22"/>
                  <w:lang w:eastAsia="zh-CN"/>
                </w:rPr>
                <w:t>, and the PDSCH is scheduled by a PDCCH with DCI format 4_0 with CRC scrambled by MCCH-RNTI or G-RNTI</w:t>
              </w:r>
            </w:ins>
            <w:ins w:id="408"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409"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w:t>
              </w:r>
            </w:ins>
            <w:r w:rsidRPr="001820A8">
              <w:t>®</w:t>
            </w:r>
            <w:ins w:id="410"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BodyText"/>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proofErr w:type="spellStart"/>
            <w:r w:rsidRPr="001820A8">
              <w:rPr>
                <w:rFonts w:eastAsia="Malgun Gothic"/>
                <w:i/>
                <w:color w:val="000000"/>
                <w:kern w:val="2"/>
                <w:lang w:eastAsia="ko-KR"/>
              </w:rPr>
              <w:t>dmrs-AdditionalPosition</w:t>
            </w:r>
            <w:proofErr w:type="spellEnd"/>
            <w:r w:rsidRPr="001820A8">
              <w:rPr>
                <w:rFonts w:eastAsia="Malgun Gothic"/>
                <w:color w:val="000000"/>
                <w:kern w:val="2"/>
                <w:lang w:eastAsia="ko-KR"/>
              </w:rPr>
              <w:t xml:space="preserve">, </w:t>
            </w:r>
            <w:proofErr w:type="spellStart"/>
            <w:r w:rsidRPr="001820A8">
              <w:rPr>
                <w:rFonts w:eastAsia="Malgun Gothic"/>
                <w:i/>
                <w:color w:val="000000"/>
                <w:kern w:val="2"/>
                <w:lang w:eastAsia="ko-KR"/>
              </w:rPr>
              <w:t>maxLength</w:t>
            </w:r>
            <w:proofErr w:type="spellEnd"/>
            <w:r w:rsidRPr="001820A8">
              <w:rPr>
                <w:rFonts w:eastAsia="Malgun Gothic"/>
                <w:i/>
                <w:color w:val="000000"/>
                <w:kern w:val="2"/>
                <w:lang w:eastAsia="ko-KR"/>
              </w:rPr>
              <w:t xml:space="preserve"> </w:t>
            </w:r>
            <w:r w:rsidRPr="001820A8">
              <w:rPr>
                <w:rFonts w:eastAsia="Malgun Gothic"/>
                <w:color w:val="000000"/>
                <w:kern w:val="2"/>
                <w:lang w:eastAsia="ko-KR"/>
              </w:rPr>
              <w:t xml:space="preserve">and </w:t>
            </w:r>
            <w:proofErr w:type="spellStart"/>
            <w:r w:rsidRPr="001820A8">
              <w:rPr>
                <w:rFonts w:eastAsia="Malgun Gothic"/>
                <w:i/>
                <w:color w:val="000000"/>
                <w:kern w:val="2"/>
                <w:lang w:eastAsia="ko-KR"/>
              </w:rPr>
              <w:t>dmrs</w:t>
            </w:r>
            <w:proofErr w:type="spellEnd"/>
            <w:r w:rsidRPr="001820A8">
              <w:rPr>
                <w:rFonts w:eastAsia="Malgun Gothic"/>
                <w:i/>
                <w:color w:val="000000"/>
                <w:kern w:val="2"/>
                <w:lang w:eastAsia="ko-KR"/>
              </w:rPr>
              <w:t xml:space="preserve">-Type,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xml:space="preserve">, the UE shall assume the number of DM-RS CDM groups without data is 1 which corresponds to CDM group 0 for the case of PDSCH with allocation duration of 2 </w:t>
            </w:r>
            <w:r w:rsidRPr="001820A8">
              <w:rPr>
                <w:kern w:val="2"/>
                <w:lang w:eastAsia="ko-KR"/>
              </w:rPr>
              <w:lastRenderedPageBreak/>
              <w:t>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CE62DD" w:rsidRPr="001820A8">
              <w:rPr>
                <w:b/>
                <w:noProof/>
                <w:position w:val="-14"/>
              </w:rPr>
              <w:object w:dxaOrig="840" w:dyaOrig="446" w14:anchorId="202A073B">
                <v:shape id="_x0000_i1026" type="#_x0000_t75" alt="" style="width:43.05pt;height:21.55pt;mso-width-percent:0;mso-height-percent:0;mso-width-percent:0;mso-height-percent:0" o:ole="">
                  <v:imagedata r:id="rId69" o:title=""/>
                </v:shape>
                <o:OLEObject Type="Embed" ProgID="Equation.3" ShapeID="_x0000_i1026" DrawAspect="Content" ObjectID="_1707566173" r:id="rId70"/>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4"/>
              <w:gridCol w:w="1078"/>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CE62DD">
                  <w:pPr>
                    <w:keepNext/>
                    <w:keepLines/>
                    <w:jc w:val="center"/>
                    <w:rPr>
                      <w:lang w:eastAsia="zh-CN"/>
                    </w:rPr>
                  </w:pPr>
                  <w:r w:rsidRPr="001820A8">
                    <w:rPr>
                      <w:noProof/>
                      <w:position w:val="-14"/>
                      <w:sz w:val="18"/>
                    </w:rPr>
                    <w:object w:dxaOrig="840" w:dyaOrig="446" w14:anchorId="22D339BD">
                      <v:shape id="_x0000_i1025" type="#_x0000_t75" alt="" style="width:43.05pt;height:21.55pt;mso-width-percent:0;mso-height-percent:0;mso-width-percent:0;mso-height-percent:0" o:ole="">
                        <v:imagedata r:id="rId69" o:title=""/>
                      </v:shape>
                      <o:OLEObject Type="Embed" ProgID="Equation.3" ShapeID="_x0000_i1025" DrawAspect="Content" ObjectID="_1707566174" r:id="rId71"/>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Heading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411"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w:t>
            </w:r>
            <w:proofErr w:type="spellStart"/>
            <w:r w:rsidRPr="001820A8">
              <w:rPr>
                <w:i/>
                <w:sz w:val="21"/>
                <w:szCs w:val="21"/>
                <w:lang w:eastAsia="zh-CN"/>
              </w:rPr>
              <w:t>SessionInfo</w:t>
            </w:r>
            <w:proofErr w:type="spellEnd"/>
            <w:r w:rsidRPr="001820A8">
              <w:rPr>
                <w:sz w:val="21"/>
                <w:szCs w:val="21"/>
                <w:lang w:eastAsia="zh-CN"/>
              </w:rPr>
              <w:t>:</w:t>
            </w:r>
          </w:p>
          <w:p w14:paraId="58834C67" w14:textId="77777777" w:rsidR="00F96ED9" w:rsidRPr="001820A8" w:rsidRDefault="000A713B">
            <w:pPr>
              <w:pStyle w:val="B1"/>
              <w:rPr>
                <w:ins w:id="412"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413" w:author="mi" w:date="2022-01-07T10:23:00Z">
                      <w:rPr>
                        <w:rFonts w:ascii="Cambria Math" w:hAnsi="Cambria Math"/>
                      </w:rPr>
                    </w:del>
                  </m:ctrlPr>
                </m:sSubSupPr>
                <m:e>
                  <m:r>
                    <w:del w:id="414" w:author="mi" w:date="2022-01-07T10:23:00Z">
                      <w:rPr>
                        <w:rFonts w:ascii="Cambria Math" w:hAnsi="Cambria Math"/>
                      </w:rPr>
                      <m:t>N</m:t>
                    </w:del>
                  </m:r>
                </m:e>
                <m:sub>
                  <m:r>
                    <w:del w:id="415" w:author="mi" w:date="2022-01-07T10:23:00Z">
                      <w:rPr>
                        <w:rFonts w:ascii="Cambria Math" w:hAnsi="Cambria Math"/>
                      </w:rPr>
                      <m:t>RB</m:t>
                    </w:del>
                  </m:r>
                </m:sub>
                <m:sup>
                  <m:r>
                    <w:del w:id="416" w:author="mi" w:date="2022-01-07T10:23:00Z">
                      <w:rPr>
                        <w:rFonts w:ascii="Cambria Math" w:hAnsi="Cambria Math"/>
                      </w:rPr>
                      <m:t>DL,BWP</m:t>
                    </w:del>
                  </m:r>
                </m:sup>
              </m:sSubSup>
            </m:oMath>
            <w:del w:id="417"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418" w:author="mi" w:date="2022-01-07T10:23:00Z"/>
                <w:lang w:eastAsia="zh-CN"/>
              </w:rPr>
            </w:pPr>
            <w:ins w:id="419" w:author="mi" w:date="2022-01-07T10:24:00Z">
              <w:r w:rsidRPr="001820A8">
                <w:rPr>
                  <w:lang w:eastAsia="zh-CN"/>
                </w:rPr>
                <w:t>-</w:t>
              </w:r>
            </w:ins>
            <w:ins w:id="420" w:author="mi" w:date="2022-01-07T10:25:00Z">
              <w:r w:rsidRPr="001820A8">
                <w:rPr>
                  <w:lang w:eastAsia="zh-CN"/>
                </w:rPr>
                <w:t xml:space="preserve">  </w:t>
              </w:r>
            </w:ins>
            <w:ins w:id="421"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422"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proofErr w:type="spellStart"/>
      <w:r w:rsidRPr="001820A8">
        <w:rPr>
          <w:bCs/>
          <w:i/>
          <w:lang w:eastAsia="zh-CN"/>
        </w:rPr>
        <w:t>dataScramblingIdentityPDSCH</w:t>
      </w:r>
      <w:proofErr w:type="spellEnd"/>
      <w:r w:rsidRPr="001820A8">
        <w:rPr>
          <w:bCs/>
          <w:i/>
          <w:lang w:eastAsia="zh-CN"/>
        </w:rPr>
        <w:t>-Broadcast,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proofErr w:type="spellStart"/>
      <w:r w:rsidRPr="001820A8">
        <w:rPr>
          <w:bCs/>
          <w:i/>
        </w:rPr>
        <w:t>rateMatchPatternToAddModList</w:t>
      </w:r>
      <w:proofErr w:type="spellEnd"/>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FB204B">
      <w:pPr>
        <w:numPr>
          <w:ilvl w:val="1"/>
          <w:numId w:val="150"/>
        </w:numPr>
        <w:overflowPunct/>
        <w:autoSpaceDE/>
        <w:autoSpaceDN/>
        <w:adjustRightInd/>
        <w:textAlignment w:val="auto"/>
        <w:rPr>
          <w:bCs/>
          <w:lang w:eastAsia="zh-CN"/>
        </w:rPr>
      </w:pPr>
      <w:r w:rsidRPr="001820A8">
        <w:rPr>
          <w:bCs/>
          <w:lang w:eastAsia="zh-CN"/>
        </w:rPr>
        <w:t xml:space="preserve">Whether UE can receive the GC-PDSCH with rate matching based on the </w:t>
      </w:r>
      <w:proofErr w:type="spellStart"/>
      <w:r w:rsidRPr="001820A8">
        <w:rPr>
          <w:bCs/>
          <w:i/>
        </w:rPr>
        <w:t>rateMatchPatternToAddModList</w:t>
      </w:r>
      <w:proofErr w:type="spellEnd"/>
      <w:r w:rsidRPr="001820A8">
        <w:rPr>
          <w:bCs/>
          <w:iCs/>
        </w:rPr>
        <w:t xml:space="preserve"> is subject to UE capability.</w:t>
      </w:r>
    </w:p>
    <w:p w14:paraId="57384C6D" w14:textId="77777777" w:rsidR="00F96ED9" w:rsidRPr="001820A8" w:rsidRDefault="000A713B" w:rsidP="00FB204B">
      <w:pPr>
        <w:numPr>
          <w:ilvl w:val="1"/>
          <w:numId w:val="150"/>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w:t>
      </w:r>
      <w:proofErr w:type="spellStart"/>
      <w:r w:rsidRPr="001820A8">
        <w:rPr>
          <w:bCs/>
          <w:iCs/>
        </w:rPr>
        <w:t>RateMatchPattern</w:t>
      </w:r>
      <w:proofErr w:type="spellEnd"/>
      <w:r w:rsidRPr="001820A8">
        <w:rPr>
          <w:bCs/>
          <w:iCs/>
        </w:rPr>
        <w:t xml:space="preserve">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lastRenderedPageBreak/>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 xml:space="preserve">is not required to support reception of </w:t>
      </w:r>
      <w:proofErr w:type="spellStart"/>
      <w:r w:rsidRPr="001820A8">
        <w:rPr>
          <w:bCs/>
          <w:lang w:eastAsia="zh-CN"/>
        </w:rPr>
        <w:t>FDMed</w:t>
      </w:r>
      <w:proofErr w:type="spellEnd"/>
      <w:r w:rsidRPr="001820A8">
        <w:rPr>
          <w:bCs/>
          <w:lang w:eastAsia="zh-CN"/>
        </w:rPr>
        <w:t xml:space="preserve"> MCCH/MTCH PDSCH and SIB PDSCH in </w:t>
      </w:r>
      <w:proofErr w:type="spellStart"/>
      <w:r w:rsidRPr="001820A8">
        <w:rPr>
          <w:bCs/>
          <w:lang w:eastAsia="zh-CN"/>
        </w:rPr>
        <w:t>PCell</w:t>
      </w:r>
      <w:proofErr w:type="spellEnd"/>
      <w:r w:rsidRPr="001820A8">
        <w:rPr>
          <w:bCs/>
          <w:lang w:eastAsia="zh-CN"/>
        </w:rPr>
        <w:t>.</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w:t>
            </w:r>
            <w:proofErr w:type="spellStart"/>
            <w:r w:rsidRPr="001820A8">
              <w:rPr>
                <w:i/>
                <w:iCs/>
              </w:rPr>
              <w:t>ConfigCommon</w:t>
            </w:r>
            <w:proofErr w:type="spellEnd"/>
            <w:r w:rsidRPr="001820A8">
              <w:t xml:space="preserve"> or by </w:t>
            </w:r>
            <w:proofErr w:type="spellStart"/>
            <w:r w:rsidRPr="001820A8">
              <w:rPr>
                <w:i/>
                <w:iCs/>
              </w:rPr>
              <w:t>searchSpaceZero</w:t>
            </w:r>
            <w:proofErr w:type="spellEnd"/>
            <w:r w:rsidRPr="001820A8">
              <w:t xml:space="preserve"> in </w:t>
            </w:r>
            <w:r w:rsidRPr="001820A8">
              <w:rPr>
                <w:i/>
                <w:iCs/>
              </w:rPr>
              <w:t>PDCCH-</w:t>
            </w:r>
            <w:proofErr w:type="spellStart"/>
            <w:r w:rsidRPr="001820A8">
              <w:rPr>
                <w:i/>
                <w:iCs/>
              </w:rPr>
              <w:t>ConfigCommon</w:t>
            </w:r>
            <w:proofErr w:type="spellEnd"/>
            <w:r w:rsidRPr="001820A8">
              <w:t xml:space="preserve"> for a DCI format 1_0 with CRC scrambled by a SI-RNTI, or by </w:t>
            </w:r>
            <w:proofErr w:type="spellStart"/>
            <w:r w:rsidRPr="001820A8">
              <w:rPr>
                <w:i/>
                <w:iCs/>
              </w:rPr>
              <w:t>searchSpaceZero</w:t>
            </w:r>
            <w:proofErr w:type="spellEnd"/>
            <w:r w:rsidRPr="001820A8">
              <w:t xml:space="preserve"> in </w:t>
            </w:r>
            <w:r w:rsidRPr="001820A8">
              <w:rPr>
                <w:i/>
                <w:iCs/>
              </w:rPr>
              <w:t>PDCCH-</w:t>
            </w:r>
            <w:proofErr w:type="spellStart"/>
            <w:r w:rsidRPr="001820A8">
              <w:rPr>
                <w:i/>
                <w:iCs/>
              </w:rPr>
              <w:t>ConfigCommon</w:t>
            </w:r>
            <w:proofErr w:type="spellEnd"/>
            <w:r w:rsidRPr="001820A8">
              <w:t xml:space="preserve"> when</w:t>
            </w:r>
            <w:ins w:id="423" w:author="Le Liu" w:date="2022-01-20T11:52:00Z">
              <w:r w:rsidRPr="001820A8">
                <w:t xml:space="preserve"> neither</w:t>
              </w:r>
            </w:ins>
            <w:r w:rsidRPr="001820A8">
              <w:t xml:space="preserve"> </w:t>
            </w:r>
            <w:proofErr w:type="spellStart"/>
            <w:r w:rsidRPr="001820A8">
              <w:rPr>
                <w:i/>
                <w:iCs/>
              </w:rPr>
              <w:t>pdcch</w:t>
            </w:r>
            <w:proofErr w:type="spellEnd"/>
            <w:r w:rsidRPr="001820A8">
              <w:rPr>
                <w:i/>
                <w:iCs/>
              </w:rPr>
              <w:t>-Config-MCCH</w:t>
            </w:r>
            <w:r w:rsidRPr="001820A8">
              <w:rPr>
                <w:i/>
              </w:rPr>
              <w:t xml:space="preserve"> </w:t>
            </w:r>
            <w:ins w:id="424" w:author="Le Liu" w:date="2022-01-20T11:52:00Z">
              <w:r w:rsidRPr="001820A8">
                <w:rPr>
                  <w:i/>
                </w:rPr>
                <w:t>n</w:t>
              </w:r>
            </w:ins>
            <w:r w:rsidRPr="001820A8">
              <w:rPr>
                <w:i/>
              </w:rPr>
              <w:t xml:space="preserve">or </w:t>
            </w:r>
            <w:proofErr w:type="spellStart"/>
            <w:r w:rsidRPr="001820A8">
              <w:rPr>
                <w:i/>
              </w:rPr>
              <w:t>pdcch</w:t>
            </w:r>
            <w:proofErr w:type="spellEnd"/>
            <w:r w:rsidRPr="001820A8">
              <w:rPr>
                <w:i/>
              </w:rPr>
              <w:t>-Config-</w:t>
            </w:r>
            <w:del w:id="425" w:author="CMCC" w:date="2021-12-26T18:36:00Z">
              <w:r w:rsidRPr="001820A8">
                <w:rPr>
                  <w:i/>
                </w:rPr>
                <w:delText>MCCH</w:delText>
              </w:r>
              <w:r w:rsidRPr="001820A8">
                <w:rPr>
                  <w:iCs/>
                </w:rPr>
                <w:delText xml:space="preserve"> </w:delText>
              </w:r>
            </w:del>
            <w:ins w:id="426" w:author="CMCC" w:date="2021-12-26T18:36:00Z">
              <w:r w:rsidRPr="001820A8">
                <w:rPr>
                  <w:i/>
                </w:rPr>
                <w:t>MTCH</w:t>
              </w:r>
            </w:ins>
            <w:r w:rsidRPr="001820A8">
              <w:t xml:space="preserve"> is not provided, for a DCI format with CRC scrambled by a MCCH-RNTI or a G-RNTI</w:t>
            </w:r>
            <w:ins w:id="427"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sz w:val="22"/>
          <w:szCs w:val="22"/>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1820A8">
        <w:rPr>
          <w:bCs/>
          <w:sz w:val="22"/>
          <w:szCs w:val="22"/>
        </w:rPr>
        <w:t>searchSpace</w:t>
      </w:r>
      <w:proofErr w:type="spellEnd"/>
      <w:r w:rsidRPr="001820A8">
        <w:rPr>
          <w:bCs/>
          <w:sz w:val="22"/>
          <w:szCs w:val="22"/>
        </w:rPr>
        <w:t xml:space="preserve"> for Type0B-PDCCH CSS set, the UE monitors PDCCH for Type0B-PDCCH CSS set on the DL BWP.</w:t>
      </w:r>
    </w:p>
    <w:p w14:paraId="058150D2" w14:textId="77777777" w:rsidR="00F96ED9" w:rsidRPr="001820A8" w:rsidRDefault="000A713B" w:rsidP="00FB204B">
      <w:pPr>
        <w:numPr>
          <w:ilvl w:val="2"/>
          <w:numId w:val="150"/>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w:t>
            </w:r>
            <w:proofErr w:type="spellStart"/>
            <w:r w:rsidRPr="001820A8">
              <w:rPr>
                <w:rFonts w:eastAsia="Yu Mincho"/>
                <w:i/>
              </w:rPr>
              <w:t>ConfigCommon</w:t>
            </w:r>
            <w:proofErr w:type="spellEnd"/>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DengXian"/>
              </w:rPr>
              <w:t>CORESET with index 0</w:t>
            </w:r>
            <w:r w:rsidRPr="001820A8">
              <w:t xml:space="preserve">, or the active DL BWP is the initial DL BWP, </w:t>
            </w:r>
            <w:ins w:id="428" w:author="Huawei" w:date="2022-01-11T18:12:00Z">
              <w:r w:rsidRPr="001820A8">
                <w:t xml:space="preserve">or the active </w:t>
              </w:r>
            </w:ins>
            <w:ins w:id="429" w:author="Huawei" w:date="2022-01-11T18:26:00Z">
              <w:r w:rsidRPr="001820A8">
                <w:t xml:space="preserve">DL </w:t>
              </w:r>
            </w:ins>
            <w:ins w:id="430" w:author="Huawei" w:date="2022-01-11T18:12:00Z">
              <w:r w:rsidRPr="001820A8">
                <w:t xml:space="preserve">BWP includes all RBs of the </w:t>
              </w:r>
            </w:ins>
            <w:ins w:id="431" w:author="Huawei" w:date="2022-01-11T20:05:00Z">
              <w:r w:rsidRPr="001820A8">
                <w:t>common MBS frequency resource</w:t>
              </w:r>
            </w:ins>
            <w:ins w:id="432"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w:t>
            </w:r>
            <w:r w:rsidRPr="001820A8">
              <w:lastRenderedPageBreak/>
              <w:t xml:space="preserve">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w:t>
            </w:r>
            <w:proofErr w:type="gramStart"/>
            <w:r w:rsidRPr="001820A8">
              <w:t>all of</w:t>
            </w:r>
            <w:proofErr w:type="gramEnd"/>
            <w:r w:rsidRPr="001820A8">
              <w:t xml:space="preserve"> the following criteria: </w:t>
            </w:r>
          </w:p>
          <w:p w14:paraId="2FE6F0E2" w14:textId="77777777" w:rsidR="00F96ED9" w:rsidRPr="001820A8" w:rsidRDefault="000A713B">
            <w:pPr>
              <w:pStyle w:val="B1"/>
            </w:pPr>
            <w:r w:rsidRPr="001820A8">
              <w:t>-</w:t>
            </w:r>
            <w:r w:rsidRPr="001820A8">
              <w:tab/>
              <w:t xml:space="preserve">they are in the virtual resource blocks assigned for </w:t>
            </w:r>
            <w:proofErr w:type="gramStart"/>
            <w:r w:rsidRPr="001820A8">
              <w:t>transmission;</w:t>
            </w:r>
            <w:proofErr w:type="gramEnd"/>
            <w:r w:rsidRPr="001820A8">
              <w:t xml:space="preserve">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roofErr w:type="gramStart"/>
            <w:r w:rsidRPr="001820A8">
              <w:t>];</w:t>
            </w:r>
            <w:proofErr w:type="gramEnd"/>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 xml:space="preserve">not used for transmission of the associated DM-RS or DM-RS intended for other co-scheduled UEs as described in clause </w:t>
            </w:r>
            <w:proofErr w:type="gramStart"/>
            <w:r w:rsidRPr="001820A8">
              <w:t>7.4.1.1.2;</w:t>
            </w:r>
            <w:proofErr w:type="gramEnd"/>
          </w:p>
          <w:p w14:paraId="4C7EB48B" w14:textId="77777777" w:rsidR="00F96ED9" w:rsidRPr="001820A8" w:rsidRDefault="000A713B">
            <w:pPr>
              <w:pStyle w:val="B2"/>
            </w:pPr>
            <w:r w:rsidRPr="001820A8">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proofErr w:type="spellStart"/>
            <w:r w:rsidRPr="001820A8">
              <w:rPr>
                <w:i/>
                <w:iCs/>
              </w:rPr>
              <w:t>MeasObjectNR</w:t>
            </w:r>
            <w:proofErr w:type="spellEnd"/>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 xml:space="preserve">not used for PT-RS according to clause </w:t>
            </w:r>
            <w:proofErr w:type="gramStart"/>
            <w:r w:rsidRPr="001820A8">
              <w:t>7.4.1.2;</w:t>
            </w:r>
            <w:proofErr w:type="gramEnd"/>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75"/>
      <w:footerReference w:type="even" r:id="rId76"/>
      <w:footerReference w:type="default" r:id="rId7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318F7" w14:textId="77777777" w:rsidR="00CE62DD" w:rsidRDefault="00CE62DD">
      <w:r>
        <w:separator/>
      </w:r>
    </w:p>
  </w:endnote>
  <w:endnote w:type="continuationSeparator" w:id="0">
    <w:p w14:paraId="0A3B63DD" w14:textId="77777777" w:rsidR="00CE62DD" w:rsidRDefault="00CE62DD">
      <w:r>
        <w:continuationSeparator/>
      </w:r>
    </w:p>
  </w:endnote>
  <w:endnote w:type="continuationNotice" w:id="1">
    <w:p w14:paraId="06F13979" w14:textId="77777777" w:rsidR="00CE62DD" w:rsidRDefault="00CE6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1002AFF" w:usb1="C0000002" w:usb2="00000008"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TimesNewRomanPSMT">
    <w:altName w:val="Times New Roman"/>
    <w:panose1 w:val="020B0604020202020204"/>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DA1C" w14:textId="77777777" w:rsidR="006D243F" w:rsidRDefault="006D24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A3133" w14:textId="77777777" w:rsidR="006D243F" w:rsidRDefault="006D24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B8EC" w14:textId="257ADDF6" w:rsidR="006D243F" w:rsidRDefault="006D243F">
    <w:pPr>
      <w:pStyle w:val="Footer"/>
      <w:ind w:right="360"/>
    </w:pPr>
    <w:r>
      <w:rPr>
        <w:rStyle w:val="PageNumber"/>
      </w:rPr>
      <w:fldChar w:fldCharType="begin"/>
    </w:r>
    <w:r>
      <w:rPr>
        <w:rStyle w:val="PageNumber"/>
      </w:rPr>
      <w:instrText xml:space="preserve"> PAGE </w:instrText>
    </w:r>
    <w:r>
      <w:rPr>
        <w:rStyle w:val="PageNumber"/>
      </w:rPr>
      <w:fldChar w:fldCharType="separate"/>
    </w:r>
    <w:r w:rsidR="000E5240">
      <w:rPr>
        <w:rStyle w:val="PageNumber"/>
        <w:noProof/>
      </w:rPr>
      <w:t>121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E5240">
      <w:rPr>
        <w:rStyle w:val="PageNumber"/>
        <w:noProof/>
      </w:rPr>
      <w:t>174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E9E26" w14:textId="77777777" w:rsidR="00CE62DD" w:rsidRDefault="00CE62DD">
      <w:r>
        <w:separator/>
      </w:r>
    </w:p>
  </w:footnote>
  <w:footnote w:type="continuationSeparator" w:id="0">
    <w:p w14:paraId="489DD657" w14:textId="77777777" w:rsidR="00CE62DD" w:rsidRDefault="00CE62DD">
      <w:r>
        <w:continuationSeparator/>
      </w:r>
    </w:p>
  </w:footnote>
  <w:footnote w:type="continuationNotice" w:id="1">
    <w:p w14:paraId="0321E18F" w14:textId="77777777" w:rsidR="00CE62DD" w:rsidRDefault="00CE62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F9F8" w14:textId="77777777" w:rsidR="006D243F" w:rsidRDefault="006D243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406AA2"/>
    <w:multiLevelType w:val="multilevel"/>
    <w:tmpl w:val="8160E5D6"/>
    <w:lvl w:ilvl="0">
      <w:start w:val="10"/>
      <w:numFmt w:val="decimal"/>
      <w:lvlText w:val="%1"/>
      <w:lvlJc w:val="left"/>
      <w:pPr>
        <w:ind w:left="36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216E4D"/>
    <w:multiLevelType w:val="multilevel"/>
    <w:tmpl w:val="10216E4D"/>
    <w:lvl w:ilvl="0">
      <w:start w:val="3"/>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A126DAA"/>
    <w:multiLevelType w:val="hybridMultilevel"/>
    <w:tmpl w:val="504CC332"/>
    <w:lvl w:ilvl="0" w:tplc="8190F2AA">
      <w:numFmt w:val="bullet"/>
      <w:lvlText w:val="•"/>
      <w:lvlJc w:val="left"/>
      <w:pPr>
        <w:ind w:left="704" w:hanging="420"/>
      </w:pPr>
      <w:rPr>
        <w:rFonts w:ascii="SimSun" w:eastAsia="SimSun" w:hAnsi="SimSun"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F13524E"/>
    <w:multiLevelType w:val="multilevel"/>
    <w:tmpl w:val="1F13524E"/>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9" w15:restartNumberingAfterBreak="0">
    <w:nsid w:val="1FA82086"/>
    <w:multiLevelType w:val="multilevel"/>
    <w:tmpl w:val="1FA82086"/>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17F4B43"/>
    <w:multiLevelType w:val="hybridMultilevel"/>
    <w:tmpl w:val="37A4DD1E"/>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1BE24BA"/>
    <w:multiLevelType w:val="hybridMultilevel"/>
    <w:tmpl w:val="F0FA47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5" w15:restartNumberingAfterBreak="0">
    <w:nsid w:val="231F1A6D"/>
    <w:multiLevelType w:val="multilevel"/>
    <w:tmpl w:val="231F1A6D"/>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9"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4E46E55"/>
    <w:multiLevelType w:val="multilevel"/>
    <w:tmpl w:val="24E46E55"/>
    <w:lvl w:ilvl="0">
      <w:numFmt w:val="bullet"/>
      <w:lvlText w:val="•"/>
      <w:lvlJc w:val="left"/>
      <w:pPr>
        <w:ind w:left="704" w:hanging="420"/>
      </w:pPr>
      <w:rPr>
        <w:rFonts w:ascii="SimSun" w:eastAsia="SimSun" w:hAnsi="SimSun"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2"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7005A2F"/>
    <w:multiLevelType w:val="multilevel"/>
    <w:tmpl w:val="27005A2F"/>
    <w:lvl w:ilvl="0">
      <w:numFmt w:val="bullet"/>
      <w:lvlText w:val="•"/>
      <w:lvlJc w:val="left"/>
      <w:pPr>
        <w:ind w:left="420" w:hanging="420"/>
      </w:pPr>
      <w:rPr>
        <w:rFonts w:ascii="SimSun" w:eastAsia="SimSun" w:hAnsi="SimSun"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27325F1E"/>
    <w:multiLevelType w:val="multilevel"/>
    <w:tmpl w:val="27325F1E"/>
    <w:lvl w:ilvl="0">
      <w:numFmt w:val="bullet"/>
      <w:lvlText w:val="•"/>
      <w:lvlJc w:val="left"/>
      <w:pPr>
        <w:ind w:left="470" w:hanging="420"/>
      </w:pPr>
      <w:rPr>
        <w:rFonts w:ascii="SimSun" w:eastAsia="SimSun" w:hAnsi="SimSun" w:cs="Times New Roman" w:hint="eastAsia"/>
      </w:rPr>
    </w:lvl>
    <w:lvl w:ilvl="1">
      <w:numFmt w:val="bullet"/>
      <w:lvlText w:val="•"/>
      <w:lvlJc w:val="left"/>
      <w:pPr>
        <w:ind w:left="890" w:hanging="420"/>
      </w:pPr>
      <w:rPr>
        <w:rFonts w:ascii="SimSun" w:eastAsia="SimSun" w:hAnsi="SimSun"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5"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27F94628"/>
    <w:multiLevelType w:val="hybridMultilevel"/>
    <w:tmpl w:val="6F661F6A"/>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29155736"/>
    <w:multiLevelType w:val="hybridMultilevel"/>
    <w:tmpl w:val="CEF65AC6"/>
    <w:lvl w:ilvl="0" w:tplc="02747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2BF64635"/>
    <w:multiLevelType w:val="hybridMultilevel"/>
    <w:tmpl w:val="350C8BAC"/>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6"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80"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2" w15:restartNumberingAfterBreak="0">
    <w:nsid w:val="379C0FA2"/>
    <w:multiLevelType w:val="hybridMultilevel"/>
    <w:tmpl w:val="D8B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9AD5C49"/>
    <w:multiLevelType w:val="hybridMultilevel"/>
    <w:tmpl w:val="50927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3CAA7C95"/>
    <w:multiLevelType w:val="multilevel"/>
    <w:tmpl w:val="3CAA7C95"/>
    <w:lvl w:ilvl="0">
      <w:start w:val="3"/>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1" w15:restartNumberingAfterBreak="0">
    <w:nsid w:val="3F0200CD"/>
    <w:multiLevelType w:val="multilevel"/>
    <w:tmpl w:val="3F0200CD"/>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3"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23408EF"/>
    <w:multiLevelType w:val="multilevel"/>
    <w:tmpl w:val="423408E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39868BE"/>
    <w:multiLevelType w:val="hybridMultilevel"/>
    <w:tmpl w:val="404AD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6"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8" w15:restartNumberingAfterBreak="0">
    <w:nsid w:val="482C0FEE"/>
    <w:multiLevelType w:val="hybridMultilevel"/>
    <w:tmpl w:val="B7FA74C4"/>
    <w:lvl w:ilvl="0" w:tplc="E662E73E">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48D27153"/>
    <w:multiLevelType w:val="multilevel"/>
    <w:tmpl w:val="48D27153"/>
    <w:lvl w:ilvl="0">
      <w:numFmt w:val="bullet"/>
      <w:lvlText w:val="•"/>
      <w:lvlJc w:val="left"/>
      <w:pPr>
        <w:ind w:left="720" w:hanging="360"/>
      </w:pPr>
      <w:rPr>
        <w:rFonts w:ascii="SimSun" w:eastAsia="SimSun" w:hAnsi="SimSun"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3"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5"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SimSun" w:eastAsia="SimSun" w:hAnsi="SimSun"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4C9F319B"/>
    <w:multiLevelType w:val="hybridMultilevel"/>
    <w:tmpl w:val="920660E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9"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0" w15:restartNumberingAfterBreak="0">
    <w:nsid w:val="4E81651E"/>
    <w:multiLevelType w:val="multilevel"/>
    <w:tmpl w:val="4E81651E"/>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2"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15:restartNumberingAfterBreak="0">
    <w:nsid w:val="50C67D83"/>
    <w:multiLevelType w:val="hybridMultilevel"/>
    <w:tmpl w:val="8A823A3E"/>
    <w:lvl w:ilvl="0" w:tplc="C8BC89DE">
      <w:start w:val="1"/>
      <w:numFmt w:val="decimal"/>
      <w:lvlText w:val="%1)"/>
      <w:lvlJc w:val="left"/>
      <w:pPr>
        <w:ind w:left="360" w:hanging="360"/>
      </w:pPr>
      <w:rPr>
        <w:rFonts w:eastAsiaTheme="minorEastAsia"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6" w15:restartNumberingAfterBreak="0">
    <w:nsid w:val="50F7495E"/>
    <w:multiLevelType w:val="multilevel"/>
    <w:tmpl w:val="50F7495E"/>
    <w:lvl w:ilvl="0">
      <w:numFmt w:val="bullet"/>
      <w:lvlText w:val="•"/>
      <w:lvlJc w:val="left"/>
      <w:pPr>
        <w:ind w:left="704" w:hanging="420"/>
      </w:pPr>
      <w:rPr>
        <w:rFonts w:ascii="SimSun" w:eastAsia="SimSun" w:hAnsi="SimSun"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7"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8"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9"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18056AE"/>
    <w:multiLevelType w:val="multilevel"/>
    <w:tmpl w:val="518056AE"/>
    <w:lvl w:ilvl="0">
      <w:numFmt w:val="bullet"/>
      <w:lvlText w:val="•"/>
      <w:lvlJc w:val="left"/>
      <w:pPr>
        <w:ind w:left="644" w:hanging="360"/>
      </w:pPr>
      <w:rPr>
        <w:rFonts w:ascii="SimSun" w:eastAsia="SimSun" w:hAnsi="SimSun"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1"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4"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3DF59C6"/>
    <w:multiLevelType w:val="multilevel"/>
    <w:tmpl w:val="53DF59C6"/>
    <w:lvl w:ilvl="0">
      <w:start w:val="1"/>
      <w:numFmt w:val="decimal"/>
      <w:pStyle w:val="Heading1"/>
      <w:lvlText w:val="%1"/>
      <w:lvlJc w:val="left"/>
      <w:pPr>
        <w:ind w:left="7803" w:hanging="432"/>
      </w:pPr>
    </w:lvl>
    <w:lvl w:ilvl="1">
      <w:start w:val="1"/>
      <w:numFmt w:val="decimal"/>
      <w:pStyle w:val="Heading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6"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55864FFB"/>
    <w:multiLevelType w:val="multilevel"/>
    <w:tmpl w:val="55864FFB"/>
    <w:lvl w:ilvl="0">
      <w:numFmt w:val="bullet"/>
      <w:lvlText w:val="-"/>
      <w:lvlJc w:val="left"/>
      <w:pPr>
        <w:ind w:left="420" w:hanging="42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9"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42"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58E1760F"/>
    <w:multiLevelType w:val="multilevel"/>
    <w:tmpl w:val="58E1760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4" w15:restartNumberingAfterBreak="0">
    <w:nsid w:val="5C7E24EF"/>
    <w:multiLevelType w:val="multilevel"/>
    <w:tmpl w:val="5C7E24E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5" w15:restartNumberingAfterBreak="0">
    <w:nsid w:val="5ECC04FE"/>
    <w:multiLevelType w:val="hybridMultilevel"/>
    <w:tmpl w:val="67CECFB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9"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1"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64A268B8"/>
    <w:multiLevelType w:val="hybridMultilevel"/>
    <w:tmpl w:val="50F65996"/>
    <w:lvl w:ilvl="0" w:tplc="9B9C2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6"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677D722B"/>
    <w:multiLevelType w:val="hybridMultilevel"/>
    <w:tmpl w:val="538A3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8" w15:restartNumberingAfterBreak="0">
    <w:nsid w:val="67CB30DC"/>
    <w:multiLevelType w:val="hybridMultilevel"/>
    <w:tmpl w:val="4462E5A2"/>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9"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60"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1"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62"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4"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6" w15:restartNumberingAfterBreak="0">
    <w:nsid w:val="6D0A6269"/>
    <w:multiLevelType w:val="hybridMultilevel"/>
    <w:tmpl w:val="2C1EF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7"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69" w15:restartNumberingAfterBreak="0">
    <w:nsid w:val="70280E20"/>
    <w:multiLevelType w:val="hybridMultilevel"/>
    <w:tmpl w:val="3238DB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0" w15:restartNumberingAfterBreak="0">
    <w:nsid w:val="7118074A"/>
    <w:multiLevelType w:val="multilevel"/>
    <w:tmpl w:val="7118074A"/>
    <w:lvl w:ilvl="0">
      <w:numFmt w:val="bullet"/>
      <w:lvlText w:val="•"/>
      <w:lvlJc w:val="left"/>
      <w:pPr>
        <w:ind w:left="845" w:hanging="420"/>
      </w:pPr>
      <w:rPr>
        <w:rFonts w:ascii="SimSun" w:eastAsia="SimSun" w:hAnsi="SimSun"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19A763A"/>
    <w:multiLevelType w:val="hybridMultilevel"/>
    <w:tmpl w:val="9B2EBF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3"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4"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5"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6" w15:restartNumberingAfterBreak="0">
    <w:nsid w:val="736D7C4D"/>
    <w:multiLevelType w:val="multilevel"/>
    <w:tmpl w:val="736D7C4D"/>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7"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8"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9" w15:restartNumberingAfterBreak="0">
    <w:nsid w:val="750933A7"/>
    <w:multiLevelType w:val="hybridMultilevel"/>
    <w:tmpl w:val="990008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0" w15:restartNumberingAfterBreak="0">
    <w:nsid w:val="76F14BB7"/>
    <w:multiLevelType w:val="hybridMultilevel"/>
    <w:tmpl w:val="E6FC02E8"/>
    <w:lvl w:ilvl="0" w:tplc="08090001">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81" w15:restartNumberingAfterBreak="0">
    <w:nsid w:val="778611DF"/>
    <w:multiLevelType w:val="hybridMultilevel"/>
    <w:tmpl w:val="7C4E46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2"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BF415D7"/>
    <w:multiLevelType w:val="multilevel"/>
    <w:tmpl w:val="7BF415D7"/>
    <w:lvl w:ilvl="0">
      <w:numFmt w:val="bullet"/>
      <w:lvlText w:val="•"/>
      <w:lvlJc w:val="left"/>
      <w:pPr>
        <w:ind w:left="704" w:hanging="420"/>
      </w:pPr>
      <w:rPr>
        <w:rFonts w:ascii="SimSun" w:eastAsia="SimSun" w:hAnsi="SimSun"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8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5"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6"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7"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8"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5"/>
  </w:num>
  <w:num w:numId="2">
    <w:abstractNumId w:val="75"/>
  </w:num>
  <w:num w:numId="3">
    <w:abstractNumId w:val="71"/>
  </w:num>
  <w:num w:numId="4">
    <w:abstractNumId w:val="86"/>
  </w:num>
  <w:num w:numId="5">
    <w:abstractNumId w:val="104"/>
  </w:num>
  <w:num w:numId="6">
    <w:abstractNumId w:val="111"/>
  </w:num>
  <w:num w:numId="7">
    <w:abstractNumId w:val="188"/>
  </w:num>
  <w:num w:numId="8">
    <w:abstractNumId w:val="116"/>
  </w:num>
  <w:num w:numId="9">
    <w:abstractNumId w:val="182"/>
  </w:num>
  <w:num w:numId="10">
    <w:abstractNumId w:val="95"/>
  </w:num>
  <w:num w:numId="11">
    <w:abstractNumId w:val="146"/>
  </w:num>
  <w:num w:numId="12">
    <w:abstractNumId w:val="107"/>
  </w:num>
  <w:num w:numId="13">
    <w:abstractNumId w:val="73"/>
  </w:num>
  <w:num w:numId="14">
    <w:abstractNumId w:val="168"/>
  </w:num>
  <w:num w:numId="15">
    <w:abstractNumId w:val="96"/>
  </w:num>
  <w:num w:numId="16">
    <w:abstractNumId w:val="184"/>
  </w:num>
  <w:num w:numId="17">
    <w:abstractNumId w:val="171"/>
  </w:num>
  <w:num w:numId="18">
    <w:abstractNumId w:val="13"/>
  </w:num>
  <w:num w:numId="19">
    <w:abstractNumId w:val="178"/>
  </w:num>
  <w:num w:numId="20">
    <w:abstractNumId w:val="0"/>
  </w:num>
  <w:num w:numId="21">
    <w:abstractNumId w:val="124"/>
  </w:num>
  <w:num w:numId="22">
    <w:abstractNumId w:val="39"/>
  </w:num>
  <w:num w:numId="23">
    <w:abstractNumId w:val="32"/>
  </w:num>
  <w:num w:numId="24">
    <w:abstractNumId w:val="123"/>
  </w:num>
  <w:num w:numId="25">
    <w:abstractNumId w:val="7"/>
  </w:num>
  <w:num w:numId="26">
    <w:abstractNumId w:val="69"/>
  </w:num>
  <w:num w:numId="27">
    <w:abstractNumId w:val="163"/>
  </w:num>
  <w:num w:numId="28">
    <w:abstractNumId w:val="148"/>
  </w:num>
  <w:num w:numId="29">
    <w:abstractNumId w:val="33"/>
  </w:num>
  <w:num w:numId="30">
    <w:abstractNumId w:val="89"/>
  </w:num>
  <w:num w:numId="31">
    <w:abstractNumId w:val="177"/>
  </w:num>
  <w:num w:numId="32">
    <w:abstractNumId w:val="153"/>
  </w:num>
  <w:num w:numId="33">
    <w:abstractNumId w:val="18"/>
  </w:num>
  <w:num w:numId="34">
    <w:abstractNumId w:val="58"/>
  </w:num>
  <w:num w:numId="35">
    <w:abstractNumId w:val="160"/>
  </w:num>
  <w:num w:numId="36">
    <w:abstractNumId w:val="27"/>
  </w:num>
  <w:num w:numId="37">
    <w:abstractNumId w:val="92"/>
  </w:num>
  <w:num w:numId="38">
    <w:abstractNumId w:val="162"/>
  </w:num>
  <w:num w:numId="39">
    <w:abstractNumId w:val="154"/>
  </w:num>
  <w:num w:numId="40">
    <w:abstractNumId w:val="103"/>
  </w:num>
  <w:num w:numId="41">
    <w:abstractNumId w:val="19"/>
  </w:num>
  <w:num w:numId="42">
    <w:abstractNumId w:val="81"/>
  </w:num>
  <w:num w:numId="43">
    <w:abstractNumId w:val="93"/>
  </w:num>
  <w:num w:numId="44">
    <w:abstractNumId w:val="127"/>
  </w:num>
  <w:num w:numId="45">
    <w:abstractNumId w:val="141"/>
  </w:num>
  <w:num w:numId="46">
    <w:abstractNumId w:val="117"/>
  </w:num>
  <w:num w:numId="47">
    <w:abstractNumId w:val="94"/>
  </w:num>
  <w:num w:numId="48">
    <w:abstractNumId w:val="56"/>
  </w:num>
  <w:num w:numId="49">
    <w:abstractNumId w:val="50"/>
  </w:num>
  <w:num w:numId="50">
    <w:abstractNumId w:val="159"/>
  </w:num>
  <w:num w:numId="51">
    <w:abstractNumId w:val="175"/>
  </w:num>
  <w:num w:numId="52">
    <w:abstractNumId w:val="9"/>
  </w:num>
  <w:num w:numId="53">
    <w:abstractNumId w:val="176"/>
  </w:num>
  <w:num w:numId="54">
    <w:abstractNumId w:val="21"/>
  </w:num>
  <w:num w:numId="55">
    <w:abstractNumId w:val="62"/>
  </w:num>
  <w:num w:numId="56">
    <w:abstractNumId w:val="102"/>
  </w:num>
  <w:num w:numId="57">
    <w:abstractNumId w:val="138"/>
  </w:num>
  <w:num w:numId="58">
    <w:abstractNumId w:val="133"/>
  </w:num>
  <w:num w:numId="59">
    <w:abstractNumId w:val="3"/>
  </w:num>
  <w:num w:numId="60">
    <w:abstractNumId w:val="147"/>
  </w:num>
  <w:num w:numId="61">
    <w:abstractNumId w:val="8"/>
  </w:num>
  <w:num w:numId="62">
    <w:abstractNumId w:val="28"/>
  </w:num>
  <w:num w:numId="63">
    <w:abstractNumId w:val="1"/>
  </w:num>
  <w:num w:numId="64">
    <w:abstractNumId w:val="109"/>
  </w:num>
  <w:num w:numId="65">
    <w:abstractNumId w:val="129"/>
  </w:num>
  <w:num w:numId="66">
    <w:abstractNumId w:val="110"/>
  </w:num>
  <w:num w:numId="67">
    <w:abstractNumId w:val="87"/>
  </w:num>
  <w:num w:numId="68">
    <w:abstractNumId w:val="139"/>
  </w:num>
  <w:num w:numId="69">
    <w:abstractNumId w:val="173"/>
  </w:num>
  <w:num w:numId="70">
    <w:abstractNumId w:val="46"/>
  </w:num>
  <w:num w:numId="71">
    <w:abstractNumId w:val="4"/>
  </w:num>
  <w:num w:numId="72">
    <w:abstractNumId w:val="152"/>
  </w:num>
  <w:num w:numId="73">
    <w:abstractNumId w:val="80"/>
  </w:num>
  <w:num w:numId="74">
    <w:abstractNumId w:val="128"/>
  </w:num>
  <w:num w:numId="75">
    <w:abstractNumId w:val="26"/>
  </w:num>
  <w:num w:numId="76">
    <w:abstractNumId w:val="100"/>
  </w:num>
  <w:num w:numId="77">
    <w:abstractNumId w:val="83"/>
  </w:num>
  <w:num w:numId="78">
    <w:abstractNumId w:val="11"/>
  </w:num>
  <w:num w:numId="79">
    <w:abstractNumId w:val="59"/>
  </w:num>
  <w:num w:numId="80">
    <w:abstractNumId w:val="40"/>
  </w:num>
  <w:num w:numId="81">
    <w:abstractNumId w:val="16"/>
  </w:num>
  <w:num w:numId="82">
    <w:abstractNumId w:val="142"/>
  </w:num>
  <w:num w:numId="83">
    <w:abstractNumId w:val="115"/>
  </w:num>
  <w:num w:numId="84">
    <w:abstractNumId w:val="30"/>
  </w:num>
  <w:num w:numId="85">
    <w:abstractNumId w:val="60"/>
  </w:num>
  <w:num w:numId="86">
    <w:abstractNumId w:val="165"/>
  </w:num>
  <w:num w:numId="87">
    <w:abstractNumId w:val="140"/>
  </w:num>
  <w:num w:numId="88">
    <w:abstractNumId w:val="112"/>
  </w:num>
  <w:num w:numId="89">
    <w:abstractNumId w:val="74"/>
  </w:num>
  <w:num w:numId="90">
    <w:abstractNumId w:val="23"/>
  </w:num>
  <w:num w:numId="91">
    <w:abstractNumId w:val="77"/>
  </w:num>
  <w:num w:numId="92">
    <w:abstractNumId w:val="65"/>
  </w:num>
  <w:num w:numId="93">
    <w:abstractNumId w:val="36"/>
  </w:num>
  <w:num w:numId="94">
    <w:abstractNumId w:val="137"/>
  </w:num>
  <w:num w:numId="95">
    <w:abstractNumId w:val="52"/>
  </w:num>
  <w:num w:numId="96">
    <w:abstractNumId w:val="15"/>
  </w:num>
  <w:num w:numId="97">
    <w:abstractNumId w:val="44"/>
  </w:num>
  <w:num w:numId="98">
    <w:abstractNumId w:val="78"/>
  </w:num>
  <w:num w:numId="99">
    <w:abstractNumId w:val="14"/>
  </w:num>
  <w:num w:numId="100">
    <w:abstractNumId w:val="68"/>
  </w:num>
  <w:num w:numId="101">
    <w:abstractNumId w:val="17"/>
  </w:num>
  <w:num w:numId="102">
    <w:abstractNumId w:val="167"/>
  </w:num>
  <w:num w:numId="103">
    <w:abstractNumId w:val="132"/>
  </w:num>
  <w:num w:numId="104">
    <w:abstractNumId w:val="6"/>
  </w:num>
  <w:num w:numId="105">
    <w:abstractNumId w:val="106"/>
  </w:num>
  <w:num w:numId="106">
    <w:abstractNumId w:val="20"/>
  </w:num>
  <w:num w:numId="107">
    <w:abstractNumId w:val="57"/>
  </w:num>
  <w:num w:numId="108">
    <w:abstractNumId w:val="31"/>
  </w:num>
  <w:num w:numId="109">
    <w:abstractNumId w:val="25"/>
  </w:num>
  <w:num w:numId="110">
    <w:abstractNumId w:val="174"/>
  </w:num>
  <w:num w:numId="111">
    <w:abstractNumId w:val="149"/>
  </w:num>
  <w:num w:numId="112">
    <w:abstractNumId w:val="187"/>
  </w:num>
  <w:num w:numId="113">
    <w:abstractNumId w:val="10"/>
  </w:num>
  <w:num w:numId="114">
    <w:abstractNumId w:val="5"/>
  </w:num>
  <w:num w:numId="115">
    <w:abstractNumId w:val="144"/>
  </w:num>
  <w:num w:numId="116">
    <w:abstractNumId w:val="47"/>
  </w:num>
  <w:num w:numId="117">
    <w:abstractNumId w:val="48"/>
  </w:num>
  <w:num w:numId="118">
    <w:abstractNumId w:val="63"/>
  </w:num>
  <w:num w:numId="119">
    <w:abstractNumId w:val="49"/>
  </w:num>
  <w:num w:numId="120">
    <w:abstractNumId w:val="143"/>
  </w:num>
  <w:num w:numId="121">
    <w:abstractNumId w:val="90"/>
  </w:num>
  <w:num w:numId="122">
    <w:abstractNumId w:val="76"/>
  </w:num>
  <w:num w:numId="123">
    <w:abstractNumId w:val="85"/>
  </w:num>
  <w:num w:numId="124">
    <w:abstractNumId w:val="156"/>
  </w:num>
  <w:num w:numId="125">
    <w:abstractNumId w:val="151"/>
  </w:num>
  <w:num w:numId="126">
    <w:abstractNumId w:val="45"/>
  </w:num>
  <w:num w:numId="127">
    <w:abstractNumId w:val="99"/>
  </w:num>
  <w:num w:numId="128">
    <w:abstractNumId w:val="43"/>
  </w:num>
  <w:num w:numId="129">
    <w:abstractNumId w:val="161"/>
  </w:num>
  <w:num w:numId="130">
    <w:abstractNumId w:val="126"/>
  </w:num>
  <w:num w:numId="131">
    <w:abstractNumId w:val="98"/>
  </w:num>
  <w:num w:numId="132">
    <w:abstractNumId w:val="12"/>
  </w:num>
  <w:num w:numId="133">
    <w:abstractNumId w:val="42"/>
  </w:num>
  <w:num w:numId="134">
    <w:abstractNumId w:val="97"/>
  </w:num>
  <w:num w:numId="135">
    <w:abstractNumId w:val="170"/>
  </w:num>
  <w:num w:numId="136">
    <w:abstractNumId w:val="55"/>
  </w:num>
  <w:num w:numId="137">
    <w:abstractNumId w:val="64"/>
  </w:num>
  <w:num w:numId="138">
    <w:abstractNumId w:val="37"/>
  </w:num>
  <w:num w:numId="139">
    <w:abstractNumId w:val="22"/>
  </w:num>
  <w:num w:numId="140">
    <w:abstractNumId w:val="88"/>
  </w:num>
  <w:num w:numId="141">
    <w:abstractNumId w:val="2"/>
  </w:num>
  <w:num w:numId="142">
    <w:abstractNumId w:val="183"/>
  </w:num>
  <w:num w:numId="143">
    <w:abstractNumId w:val="61"/>
  </w:num>
  <w:num w:numId="144">
    <w:abstractNumId w:val="41"/>
  </w:num>
  <w:num w:numId="145">
    <w:abstractNumId w:val="35"/>
  </w:num>
  <w:num w:numId="146">
    <w:abstractNumId w:val="131"/>
  </w:num>
  <w:num w:numId="147">
    <w:abstractNumId w:val="164"/>
  </w:num>
  <w:num w:numId="148">
    <w:abstractNumId w:val="79"/>
  </w:num>
  <w:num w:numId="149">
    <w:abstractNumId w:val="134"/>
  </w:num>
  <w:num w:numId="150">
    <w:abstractNumId w:val="91"/>
  </w:num>
  <w:num w:numId="151">
    <w:abstractNumId w:val="120"/>
  </w:num>
  <w:num w:numId="152">
    <w:abstractNumId w:val="130"/>
  </w:num>
  <w:num w:numId="153">
    <w:abstractNumId w:val="150"/>
  </w:num>
  <w:num w:numId="154">
    <w:abstractNumId w:val="162"/>
  </w:num>
  <w:num w:numId="155">
    <w:abstractNumId w:val="113"/>
  </w:num>
  <w:num w:numId="156">
    <w:abstractNumId w:val="121"/>
  </w:num>
  <w:num w:numId="157">
    <w:abstractNumId w:val="114"/>
  </w:num>
  <w:num w:numId="158">
    <w:abstractNumId w:val="136"/>
  </w:num>
  <w:num w:numId="159">
    <w:abstractNumId w:val="122"/>
  </w:num>
  <w:num w:numId="160">
    <w:abstractNumId w:val="186"/>
  </w:num>
  <w:num w:numId="161">
    <w:abstractNumId w:val="185"/>
  </w:num>
  <w:num w:numId="162">
    <w:abstractNumId w:val="119"/>
  </w:num>
  <w:num w:numId="163">
    <w:abstractNumId w:val="105"/>
  </w:num>
  <w:num w:numId="164">
    <w:abstractNumId w:val="29"/>
  </w:num>
  <w:num w:numId="165">
    <w:abstractNumId w:val="34"/>
  </w:num>
  <w:num w:numId="166">
    <w:abstractNumId w:val="72"/>
  </w:num>
  <w:num w:numId="167">
    <w:abstractNumId w:val="54"/>
  </w:num>
  <w:num w:numId="168">
    <w:abstractNumId w:val="84"/>
  </w:num>
  <w:num w:numId="169">
    <w:abstractNumId w:val="82"/>
  </w:num>
  <w:num w:numId="170">
    <w:abstractNumId w:val="101"/>
  </w:num>
  <w:num w:numId="171">
    <w:abstractNumId w:val="38"/>
  </w:num>
  <w:num w:numId="172">
    <w:abstractNumId w:val="51"/>
  </w:num>
  <w:num w:numId="173">
    <w:abstractNumId w:val="157"/>
  </w:num>
  <w:num w:numId="174">
    <w:abstractNumId w:val="166"/>
  </w:num>
  <w:num w:numId="175">
    <w:abstractNumId w:val="125"/>
  </w:num>
  <w:num w:numId="176">
    <w:abstractNumId w:val="156"/>
  </w:num>
  <w:num w:numId="177">
    <w:abstractNumId w:val="24"/>
  </w:num>
  <w:num w:numId="178">
    <w:abstractNumId w:val="67"/>
  </w:num>
  <w:num w:numId="179">
    <w:abstractNumId w:val="158"/>
  </w:num>
  <w:num w:numId="180">
    <w:abstractNumId w:val="70"/>
  </w:num>
  <w:num w:numId="181">
    <w:abstractNumId w:val="145"/>
  </w:num>
  <w:num w:numId="182">
    <w:abstractNumId w:val="66"/>
  </w:num>
  <w:num w:numId="183">
    <w:abstractNumId w:val="180"/>
  </w:num>
  <w:num w:numId="184">
    <w:abstractNumId w:val="155"/>
  </w:num>
  <w:num w:numId="185">
    <w:abstractNumId w:val="108"/>
  </w:num>
  <w:num w:numId="186">
    <w:abstractNumId w:val="118"/>
  </w:num>
  <w:num w:numId="187">
    <w:abstractNumId w:val="169"/>
  </w:num>
  <w:num w:numId="188">
    <w:abstractNumId w:val="53"/>
  </w:num>
  <w:num w:numId="189">
    <w:abstractNumId w:val="181"/>
  </w:num>
  <w:num w:numId="190">
    <w:abstractNumId w:val="179"/>
  </w:num>
  <w:num w:numId="191">
    <w:abstractNumId w:val="172"/>
  </w:num>
  <w:numIdMacAtCleanup w:val="1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Fei">
    <w15:presenceInfo w15:providerId="Windows Live" w15:userId="55ab86eadf7348a1"/>
  </w15:person>
  <w15:person w15:author="Chunhai Yao">
    <w15:presenceInfo w15:providerId="AD" w15:userId="S::chunhai_yao@apple.com::4fec5b3b-27b8-44e4-af75-32b75128cf8c"/>
  </w15:person>
  <w15:person w15:author="Huawei (R2-2201829)">
    <w15:presenceInfo w15:providerId="None" w15:userId="Huawei (R2-2201829)"/>
  </w15:person>
  <w15:person w15:author="Huawei (further update)">
    <w15:presenceInfo w15:providerId="None" w15:userId="Huawei (further update)"/>
  </w15:person>
  <w15:person w15:author="etri">
    <w15:presenceInfo w15:providerId="None" w15:userId="etri"/>
  </w15:person>
  <w15:person w15:author="Haipeng HP1 Lei">
    <w15:presenceInfo w15:providerId="AD" w15:userId="S::leihp1@LENOVO.COM::2e71483c-7ca9-4f8f-ae1c-f3e247dba046"/>
  </w15:person>
  <w15:person w15:author="Xiajinhuan">
    <w15:presenceInfo w15:providerId="AD" w15:userId="S-1-5-21-147214757-305610072-1517763936-969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zh-CN" w:vendorID="64" w:dllVersion="0" w:nlCheck="1" w:checkStyle="1"/>
  <w:activeWritingStyle w:appName="MSWord" w:lang="es-ES" w:vendorID="64" w:dllVersion="0" w:nlCheck="1" w:checkStyle="0"/>
  <w:activeWritingStyle w:appName="MSWord" w:lang="zh-CN" w:vendorID="64" w:dllVersion="5" w:nlCheck="1" w:checkStyle="1"/>
  <w:activeWritingStyle w:appName="MSWord" w:lang="de-DE" w:vendorID="64" w:dllVersion="0" w:nlCheck="1" w:checkStyle="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54C"/>
    <w:rsid w:val="000009AB"/>
    <w:rsid w:val="00000C3F"/>
    <w:rsid w:val="00000DB2"/>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E6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840"/>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CDE"/>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AB"/>
    <w:rsid w:val="000164BB"/>
    <w:rsid w:val="0001652B"/>
    <w:rsid w:val="00016640"/>
    <w:rsid w:val="000167A6"/>
    <w:rsid w:val="00016A34"/>
    <w:rsid w:val="00016B61"/>
    <w:rsid w:val="00016D42"/>
    <w:rsid w:val="00016D91"/>
    <w:rsid w:val="00016DCE"/>
    <w:rsid w:val="00016FED"/>
    <w:rsid w:val="00017309"/>
    <w:rsid w:val="0001794E"/>
    <w:rsid w:val="00017AD9"/>
    <w:rsid w:val="00017B01"/>
    <w:rsid w:val="00017C1E"/>
    <w:rsid w:val="00017CD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35E"/>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8"/>
    <w:rsid w:val="000245D9"/>
    <w:rsid w:val="000245F8"/>
    <w:rsid w:val="00024B5A"/>
    <w:rsid w:val="00024D28"/>
    <w:rsid w:val="00024D64"/>
    <w:rsid w:val="00024E37"/>
    <w:rsid w:val="0002506A"/>
    <w:rsid w:val="000253C8"/>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D2F"/>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AF"/>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547"/>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6A7"/>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0F4"/>
    <w:rsid w:val="00055130"/>
    <w:rsid w:val="0005559E"/>
    <w:rsid w:val="00055873"/>
    <w:rsid w:val="00055B8E"/>
    <w:rsid w:val="00055DBC"/>
    <w:rsid w:val="00055FB8"/>
    <w:rsid w:val="0005602E"/>
    <w:rsid w:val="00056057"/>
    <w:rsid w:val="000560F9"/>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EC7"/>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895"/>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9B3"/>
    <w:rsid w:val="00073E87"/>
    <w:rsid w:val="000741B3"/>
    <w:rsid w:val="00074375"/>
    <w:rsid w:val="000743A0"/>
    <w:rsid w:val="000747FC"/>
    <w:rsid w:val="00074A9E"/>
    <w:rsid w:val="00074BF5"/>
    <w:rsid w:val="00074C62"/>
    <w:rsid w:val="00074C75"/>
    <w:rsid w:val="00074CD6"/>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42"/>
    <w:rsid w:val="000763BD"/>
    <w:rsid w:val="00076408"/>
    <w:rsid w:val="0007661E"/>
    <w:rsid w:val="00076684"/>
    <w:rsid w:val="000766C9"/>
    <w:rsid w:val="00076848"/>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181"/>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5FE"/>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88D"/>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043"/>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99A"/>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74D"/>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21C"/>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B97"/>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D7BC9"/>
    <w:rsid w:val="000D7FF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3F3"/>
    <w:rsid w:val="000E242A"/>
    <w:rsid w:val="000E2440"/>
    <w:rsid w:val="000E2787"/>
    <w:rsid w:val="000E279B"/>
    <w:rsid w:val="000E2824"/>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240"/>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7F"/>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18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2B1"/>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842"/>
    <w:rsid w:val="0011190B"/>
    <w:rsid w:val="00111AD9"/>
    <w:rsid w:val="0011230B"/>
    <w:rsid w:val="00112346"/>
    <w:rsid w:val="00112384"/>
    <w:rsid w:val="001126D6"/>
    <w:rsid w:val="001126ED"/>
    <w:rsid w:val="001127BB"/>
    <w:rsid w:val="00112975"/>
    <w:rsid w:val="00112982"/>
    <w:rsid w:val="00112B51"/>
    <w:rsid w:val="00112B8F"/>
    <w:rsid w:val="00112D0A"/>
    <w:rsid w:val="00112EEA"/>
    <w:rsid w:val="0011303D"/>
    <w:rsid w:val="00113059"/>
    <w:rsid w:val="001130EC"/>
    <w:rsid w:val="001132F0"/>
    <w:rsid w:val="0011338E"/>
    <w:rsid w:val="001133E5"/>
    <w:rsid w:val="001134DA"/>
    <w:rsid w:val="0011372B"/>
    <w:rsid w:val="001138CE"/>
    <w:rsid w:val="0011395F"/>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7D8"/>
    <w:rsid w:val="0011584C"/>
    <w:rsid w:val="001158D5"/>
    <w:rsid w:val="00115928"/>
    <w:rsid w:val="00115BBB"/>
    <w:rsid w:val="00115E94"/>
    <w:rsid w:val="00115F81"/>
    <w:rsid w:val="00116064"/>
    <w:rsid w:val="00116339"/>
    <w:rsid w:val="00116A2D"/>
    <w:rsid w:val="00116BDB"/>
    <w:rsid w:val="00116F90"/>
    <w:rsid w:val="00117514"/>
    <w:rsid w:val="001175D2"/>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90C"/>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4F3"/>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07"/>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563"/>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865"/>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6B6"/>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286"/>
    <w:rsid w:val="0016455E"/>
    <w:rsid w:val="00164593"/>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D4"/>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0A1"/>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984"/>
    <w:rsid w:val="00182A70"/>
    <w:rsid w:val="00182B68"/>
    <w:rsid w:val="00182E8A"/>
    <w:rsid w:val="00182FBF"/>
    <w:rsid w:val="0018311E"/>
    <w:rsid w:val="0018336C"/>
    <w:rsid w:val="0018346C"/>
    <w:rsid w:val="0018348E"/>
    <w:rsid w:val="00183545"/>
    <w:rsid w:val="00183626"/>
    <w:rsid w:val="001836D2"/>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1F9"/>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573"/>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2BE"/>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4"/>
    <w:rsid w:val="001A1C36"/>
    <w:rsid w:val="001A1EB6"/>
    <w:rsid w:val="001A2391"/>
    <w:rsid w:val="001A26B1"/>
    <w:rsid w:val="001A2939"/>
    <w:rsid w:val="001A2C93"/>
    <w:rsid w:val="001A2FD5"/>
    <w:rsid w:val="001A2FEA"/>
    <w:rsid w:val="001A3036"/>
    <w:rsid w:val="001A3037"/>
    <w:rsid w:val="001A30FB"/>
    <w:rsid w:val="001A3134"/>
    <w:rsid w:val="001A31ED"/>
    <w:rsid w:val="001A324E"/>
    <w:rsid w:val="001A3421"/>
    <w:rsid w:val="001A36CF"/>
    <w:rsid w:val="001A378D"/>
    <w:rsid w:val="001A3974"/>
    <w:rsid w:val="001A39EC"/>
    <w:rsid w:val="001A3BBA"/>
    <w:rsid w:val="001A3F0F"/>
    <w:rsid w:val="001A3FA5"/>
    <w:rsid w:val="001A44C0"/>
    <w:rsid w:val="001A46C5"/>
    <w:rsid w:val="001A4EDF"/>
    <w:rsid w:val="001A5308"/>
    <w:rsid w:val="001A558A"/>
    <w:rsid w:val="001A5618"/>
    <w:rsid w:val="001A5791"/>
    <w:rsid w:val="001A598C"/>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A7F97"/>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1A3"/>
    <w:rsid w:val="001B140A"/>
    <w:rsid w:val="001B1565"/>
    <w:rsid w:val="001B1926"/>
    <w:rsid w:val="001B1A85"/>
    <w:rsid w:val="001B1CEB"/>
    <w:rsid w:val="001B1D0D"/>
    <w:rsid w:val="001B1DB0"/>
    <w:rsid w:val="001B1EC4"/>
    <w:rsid w:val="001B1F72"/>
    <w:rsid w:val="001B23E3"/>
    <w:rsid w:val="001B273D"/>
    <w:rsid w:val="001B27AF"/>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651"/>
    <w:rsid w:val="001B4875"/>
    <w:rsid w:val="001B4904"/>
    <w:rsid w:val="001B495A"/>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3A2"/>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096E"/>
    <w:rsid w:val="001C10FF"/>
    <w:rsid w:val="001C1199"/>
    <w:rsid w:val="001C12A0"/>
    <w:rsid w:val="001C16A9"/>
    <w:rsid w:val="001C19EB"/>
    <w:rsid w:val="001C1BD6"/>
    <w:rsid w:val="001C1E53"/>
    <w:rsid w:val="001C211D"/>
    <w:rsid w:val="001C21AA"/>
    <w:rsid w:val="001C21EE"/>
    <w:rsid w:val="001C22D9"/>
    <w:rsid w:val="001C22F0"/>
    <w:rsid w:val="001C2363"/>
    <w:rsid w:val="001C26B2"/>
    <w:rsid w:val="001C2703"/>
    <w:rsid w:val="001C27B1"/>
    <w:rsid w:val="001C2A8B"/>
    <w:rsid w:val="001C2D1E"/>
    <w:rsid w:val="001C2DCD"/>
    <w:rsid w:val="001C2E1E"/>
    <w:rsid w:val="001C2EBE"/>
    <w:rsid w:val="001C2FBF"/>
    <w:rsid w:val="001C32DB"/>
    <w:rsid w:val="001C3434"/>
    <w:rsid w:val="001C3474"/>
    <w:rsid w:val="001C35C9"/>
    <w:rsid w:val="001C368E"/>
    <w:rsid w:val="001C3BA6"/>
    <w:rsid w:val="001C3DC6"/>
    <w:rsid w:val="001C3DCD"/>
    <w:rsid w:val="001C3E02"/>
    <w:rsid w:val="001C42DE"/>
    <w:rsid w:val="001C4306"/>
    <w:rsid w:val="001C444C"/>
    <w:rsid w:val="001C447C"/>
    <w:rsid w:val="001C4584"/>
    <w:rsid w:val="001C4903"/>
    <w:rsid w:val="001C4A39"/>
    <w:rsid w:val="001C4CEB"/>
    <w:rsid w:val="001C4F5F"/>
    <w:rsid w:val="001C504B"/>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3F3"/>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BAB"/>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1A"/>
    <w:rsid w:val="001E697E"/>
    <w:rsid w:val="001E6A25"/>
    <w:rsid w:val="001E6BC1"/>
    <w:rsid w:val="001E6BDA"/>
    <w:rsid w:val="001E6C0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8DE"/>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1C7"/>
    <w:rsid w:val="001F22A9"/>
    <w:rsid w:val="001F2300"/>
    <w:rsid w:val="001F26E9"/>
    <w:rsid w:val="001F29D5"/>
    <w:rsid w:val="001F2A7F"/>
    <w:rsid w:val="001F2D15"/>
    <w:rsid w:val="001F2D22"/>
    <w:rsid w:val="001F2D2E"/>
    <w:rsid w:val="001F2E08"/>
    <w:rsid w:val="001F2E80"/>
    <w:rsid w:val="001F2EC6"/>
    <w:rsid w:val="001F2FED"/>
    <w:rsid w:val="001F3025"/>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B0"/>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A63"/>
    <w:rsid w:val="00206BF6"/>
    <w:rsid w:val="00206CCE"/>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399"/>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695"/>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A98"/>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179"/>
    <w:rsid w:val="00224474"/>
    <w:rsid w:val="0022490A"/>
    <w:rsid w:val="00224A38"/>
    <w:rsid w:val="00224A9B"/>
    <w:rsid w:val="00224AAA"/>
    <w:rsid w:val="00224C23"/>
    <w:rsid w:val="00224E1B"/>
    <w:rsid w:val="00224E2C"/>
    <w:rsid w:val="00224F36"/>
    <w:rsid w:val="00224FC9"/>
    <w:rsid w:val="0022504B"/>
    <w:rsid w:val="0022521B"/>
    <w:rsid w:val="00225438"/>
    <w:rsid w:val="002256DE"/>
    <w:rsid w:val="00225847"/>
    <w:rsid w:val="00225A40"/>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46"/>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7BB"/>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1F91"/>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EEE"/>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37"/>
    <w:rsid w:val="00253E43"/>
    <w:rsid w:val="00253F55"/>
    <w:rsid w:val="0025429A"/>
    <w:rsid w:val="00254443"/>
    <w:rsid w:val="00254638"/>
    <w:rsid w:val="002546A2"/>
    <w:rsid w:val="00254A01"/>
    <w:rsid w:val="00254D88"/>
    <w:rsid w:val="00254E49"/>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3DA"/>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5EA"/>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287"/>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AF"/>
    <w:rsid w:val="002738C9"/>
    <w:rsid w:val="002739C5"/>
    <w:rsid w:val="00273B09"/>
    <w:rsid w:val="00273B2D"/>
    <w:rsid w:val="00273CFB"/>
    <w:rsid w:val="00273F27"/>
    <w:rsid w:val="00273FD0"/>
    <w:rsid w:val="002740D1"/>
    <w:rsid w:val="00274190"/>
    <w:rsid w:val="002741D5"/>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2FBD"/>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933"/>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0D6"/>
    <w:rsid w:val="00287376"/>
    <w:rsid w:val="0028760E"/>
    <w:rsid w:val="00287671"/>
    <w:rsid w:val="0028767E"/>
    <w:rsid w:val="002877DE"/>
    <w:rsid w:val="00287821"/>
    <w:rsid w:val="00287859"/>
    <w:rsid w:val="0028792A"/>
    <w:rsid w:val="00287C28"/>
    <w:rsid w:val="00287C39"/>
    <w:rsid w:val="00287D43"/>
    <w:rsid w:val="00287F28"/>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57"/>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E25"/>
    <w:rsid w:val="002A0F47"/>
    <w:rsid w:val="002A11E3"/>
    <w:rsid w:val="002A1235"/>
    <w:rsid w:val="002A135B"/>
    <w:rsid w:val="002A13FC"/>
    <w:rsid w:val="002A14D9"/>
    <w:rsid w:val="002A1597"/>
    <w:rsid w:val="002A16F2"/>
    <w:rsid w:val="002A1720"/>
    <w:rsid w:val="002A1A57"/>
    <w:rsid w:val="002A1B6C"/>
    <w:rsid w:val="002A1B72"/>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876"/>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243"/>
    <w:rsid w:val="002A530F"/>
    <w:rsid w:val="002A5469"/>
    <w:rsid w:val="002A54CF"/>
    <w:rsid w:val="002A563C"/>
    <w:rsid w:val="002A5662"/>
    <w:rsid w:val="002A5768"/>
    <w:rsid w:val="002A5A52"/>
    <w:rsid w:val="002A5A7D"/>
    <w:rsid w:val="002A5D82"/>
    <w:rsid w:val="002A5DD2"/>
    <w:rsid w:val="002A5E46"/>
    <w:rsid w:val="002A5FC1"/>
    <w:rsid w:val="002A6112"/>
    <w:rsid w:val="002A6270"/>
    <w:rsid w:val="002A6386"/>
    <w:rsid w:val="002A64A9"/>
    <w:rsid w:val="002A64AF"/>
    <w:rsid w:val="002A64B0"/>
    <w:rsid w:val="002A6C7E"/>
    <w:rsid w:val="002A6DA9"/>
    <w:rsid w:val="002A6ED5"/>
    <w:rsid w:val="002A6EF8"/>
    <w:rsid w:val="002A732C"/>
    <w:rsid w:val="002A73B4"/>
    <w:rsid w:val="002A7652"/>
    <w:rsid w:val="002A76A0"/>
    <w:rsid w:val="002A7861"/>
    <w:rsid w:val="002A78B7"/>
    <w:rsid w:val="002A7994"/>
    <w:rsid w:val="002A7A6A"/>
    <w:rsid w:val="002A7AB4"/>
    <w:rsid w:val="002A7C5F"/>
    <w:rsid w:val="002A7E9A"/>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9B7"/>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2F6"/>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CE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38E"/>
    <w:rsid w:val="002C7653"/>
    <w:rsid w:val="002C782F"/>
    <w:rsid w:val="002C79C0"/>
    <w:rsid w:val="002C7B03"/>
    <w:rsid w:val="002C7B0D"/>
    <w:rsid w:val="002C7BFF"/>
    <w:rsid w:val="002C7CCB"/>
    <w:rsid w:val="002C7EBB"/>
    <w:rsid w:val="002C7F5F"/>
    <w:rsid w:val="002D001E"/>
    <w:rsid w:val="002D0115"/>
    <w:rsid w:val="002D012A"/>
    <w:rsid w:val="002D0298"/>
    <w:rsid w:val="002D02D0"/>
    <w:rsid w:val="002D04DC"/>
    <w:rsid w:val="002D05EE"/>
    <w:rsid w:val="002D0657"/>
    <w:rsid w:val="002D0820"/>
    <w:rsid w:val="002D0834"/>
    <w:rsid w:val="002D0930"/>
    <w:rsid w:val="002D09A2"/>
    <w:rsid w:val="002D09B3"/>
    <w:rsid w:val="002D0A10"/>
    <w:rsid w:val="002D0C8E"/>
    <w:rsid w:val="002D0E7C"/>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6F1"/>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1F34"/>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3B"/>
    <w:rsid w:val="002E434A"/>
    <w:rsid w:val="002E4568"/>
    <w:rsid w:val="002E4736"/>
    <w:rsid w:val="002E4AAD"/>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86B"/>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CF6"/>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41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8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3AE"/>
    <w:rsid w:val="00313765"/>
    <w:rsid w:val="003137A0"/>
    <w:rsid w:val="003137DE"/>
    <w:rsid w:val="003137DF"/>
    <w:rsid w:val="003138D2"/>
    <w:rsid w:val="00313983"/>
    <w:rsid w:val="00313A4A"/>
    <w:rsid w:val="00313AE5"/>
    <w:rsid w:val="00313BC1"/>
    <w:rsid w:val="00313C4F"/>
    <w:rsid w:val="00314163"/>
    <w:rsid w:val="003141C2"/>
    <w:rsid w:val="003142A0"/>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4"/>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0C"/>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6AB"/>
    <w:rsid w:val="003267A6"/>
    <w:rsid w:val="0032683C"/>
    <w:rsid w:val="00326959"/>
    <w:rsid w:val="00326B22"/>
    <w:rsid w:val="00326E89"/>
    <w:rsid w:val="003271E3"/>
    <w:rsid w:val="00327262"/>
    <w:rsid w:val="0032729C"/>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6B1"/>
    <w:rsid w:val="003308C4"/>
    <w:rsid w:val="00330C30"/>
    <w:rsid w:val="00330C4D"/>
    <w:rsid w:val="00330DE8"/>
    <w:rsid w:val="00330F1A"/>
    <w:rsid w:val="003311A9"/>
    <w:rsid w:val="0033155E"/>
    <w:rsid w:val="003316B1"/>
    <w:rsid w:val="003318AB"/>
    <w:rsid w:val="0033192D"/>
    <w:rsid w:val="00331A41"/>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0F4"/>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C73"/>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05"/>
    <w:rsid w:val="00360BC6"/>
    <w:rsid w:val="00360CFB"/>
    <w:rsid w:val="00360D4F"/>
    <w:rsid w:val="00360D71"/>
    <w:rsid w:val="00360F61"/>
    <w:rsid w:val="00360FF3"/>
    <w:rsid w:val="003613F2"/>
    <w:rsid w:val="003616D1"/>
    <w:rsid w:val="00361724"/>
    <w:rsid w:val="003617B5"/>
    <w:rsid w:val="0036185C"/>
    <w:rsid w:val="00361B1A"/>
    <w:rsid w:val="00361D93"/>
    <w:rsid w:val="00361E41"/>
    <w:rsid w:val="0036227D"/>
    <w:rsid w:val="0036250D"/>
    <w:rsid w:val="00362564"/>
    <w:rsid w:val="003625A4"/>
    <w:rsid w:val="003625E5"/>
    <w:rsid w:val="0036262C"/>
    <w:rsid w:val="00362746"/>
    <w:rsid w:val="00362892"/>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4CE6"/>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5"/>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8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6D6"/>
    <w:rsid w:val="00377757"/>
    <w:rsid w:val="00377BCB"/>
    <w:rsid w:val="00377D03"/>
    <w:rsid w:val="00377EED"/>
    <w:rsid w:val="0038004E"/>
    <w:rsid w:val="003800B4"/>
    <w:rsid w:val="00380316"/>
    <w:rsid w:val="00380543"/>
    <w:rsid w:val="00380602"/>
    <w:rsid w:val="0038065D"/>
    <w:rsid w:val="00380892"/>
    <w:rsid w:val="00380BBD"/>
    <w:rsid w:val="00380C81"/>
    <w:rsid w:val="00380D00"/>
    <w:rsid w:val="00380D33"/>
    <w:rsid w:val="00381084"/>
    <w:rsid w:val="003810B8"/>
    <w:rsid w:val="003811DD"/>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50B"/>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1A1"/>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5C4"/>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4FF"/>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41B"/>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14"/>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4D"/>
    <w:rsid w:val="003A5A9E"/>
    <w:rsid w:val="003A6274"/>
    <w:rsid w:val="003A6330"/>
    <w:rsid w:val="003A63BB"/>
    <w:rsid w:val="003A65A4"/>
    <w:rsid w:val="003A65A8"/>
    <w:rsid w:val="003A6619"/>
    <w:rsid w:val="003A6695"/>
    <w:rsid w:val="003A66D6"/>
    <w:rsid w:val="003A66EF"/>
    <w:rsid w:val="003A6A12"/>
    <w:rsid w:val="003A6B2F"/>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4C"/>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022"/>
    <w:rsid w:val="003B7175"/>
    <w:rsid w:val="003B7194"/>
    <w:rsid w:val="003B7294"/>
    <w:rsid w:val="003B73A0"/>
    <w:rsid w:val="003B73D7"/>
    <w:rsid w:val="003B7579"/>
    <w:rsid w:val="003B7595"/>
    <w:rsid w:val="003B76FE"/>
    <w:rsid w:val="003B7772"/>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44F"/>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702"/>
    <w:rsid w:val="003C4832"/>
    <w:rsid w:val="003C499A"/>
    <w:rsid w:val="003C4DB9"/>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75"/>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296"/>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65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62D"/>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6ED1"/>
    <w:rsid w:val="003F715E"/>
    <w:rsid w:val="003F7349"/>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27"/>
    <w:rsid w:val="004021B5"/>
    <w:rsid w:val="0040235F"/>
    <w:rsid w:val="004024AB"/>
    <w:rsid w:val="004025CA"/>
    <w:rsid w:val="00402799"/>
    <w:rsid w:val="00402B4C"/>
    <w:rsid w:val="00402D32"/>
    <w:rsid w:val="00402DC4"/>
    <w:rsid w:val="00402F2C"/>
    <w:rsid w:val="0040303D"/>
    <w:rsid w:val="00403633"/>
    <w:rsid w:val="0040369A"/>
    <w:rsid w:val="0040369E"/>
    <w:rsid w:val="004036D9"/>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19E"/>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BAE"/>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4A"/>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1E69"/>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0C5"/>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44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19C"/>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5F4"/>
    <w:rsid w:val="00475674"/>
    <w:rsid w:val="00475699"/>
    <w:rsid w:val="004756F5"/>
    <w:rsid w:val="0047574C"/>
    <w:rsid w:val="00475752"/>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77F1E"/>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2E6"/>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1E23"/>
    <w:rsid w:val="00492096"/>
    <w:rsid w:val="00492125"/>
    <w:rsid w:val="004923A2"/>
    <w:rsid w:val="004924E5"/>
    <w:rsid w:val="00492597"/>
    <w:rsid w:val="00492619"/>
    <w:rsid w:val="004927F3"/>
    <w:rsid w:val="00492A07"/>
    <w:rsid w:val="00492AC8"/>
    <w:rsid w:val="00492BEC"/>
    <w:rsid w:val="00492F9D"/>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32"/>
    <w:rsid w:val="00494C92"/>
    <w:rsid w:val="00494CB0"/>
    <w:rsid w:val="00494E75"/>
    <w:rsid w:val="00494E88"/>
    <w:rsid w:val="00495071"/>
    <w:rsid w:val="00495BDA"/>
    <w:rsid w:val="00495F00"/>
    <w:rsid w:val="004961DB"/>
    <w:rsid w:val="00496220"/>
    <w:rsid w:val="00496336"/>
    <w:rsid w:val="0049653E"/>
    <w:rsid w:val="00496786"/>
    <w:rsid w:val="00496950"/>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2BB"/>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7F4"/>
    <w:rsid w:val="004A4900"/>
    <w:rsid w:val="004A4AC7"/>
    <w:rsid w:val="004A4BB0"/>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6F43"/>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3EB"/>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06E"/>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833"/>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770"/>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63"/>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868"/>
    <w:rsid w:val="004C5C44"/>
    <w:rsid w:val="004C5D1F"/>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9CF"/>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750"/>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111"/>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53F"/>
    <w:rsid w:val="004F6670"/>
    <w:rsid w:val="004F6795"/>
    <w:rsid w:val="004F67F7"/>
    <w:rsid w:val="004F6AFE"/>
    <w:rsid w:val="004F6BB3"/>
    <w:rsid w:val="004F6BFE"/>
    <w:rsid w:val="004F6E35"/>
    <w:rsid w:val="004F6F20"/>
    <w:rsid w:val="004F70CD"/>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B98"/>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47"/>
    <w:rsid w:val="00514CEE"/>
    <w:rsid w:val="005150E4"/>
    <w:rsid w:val="00515207"/>
    <w:rsid w:val="00515507"/>
    <w:rsid w:val="00515708"/>
    <w:rsid w:val="00515733"/>
    <w:rsid w:val="00515746"/>
    <w:rsid w:val="00515907"/>
    <w:rsid w:val="00515AA5"/>
    <w:rsid w:val="00515B12"/>
    <w:rsid w:val="00515C13"/>
    <w:rsid w:val="00515E2B"/>
    <w:rsid w:val="00515ECA"/>
    <w:rsid w:val="00515ED2"/>
    <w:rsid w:val="005161F8"/>
    <w:rsid w:val="0051630F"/>
    <w:rsid w:val="00516AC2"/>
    <w:rsid w:val="00516AE9"/>
    <w:rsid w:val="00516B96"/>
    <w:rsid w:val="00516E87"/>
    <w:rsid w:val="00516E9E"/>
    <w:rsid w:val="00516F96"/>
    <w:rsid w:val="005170FF"/>
    <w:rsid w:val="005171B6"/>
    <w:rsid w:val="005172AA"/>
    <w:rsid w:val="00517360"/>
    <w:rsid w:val="005173A4"/>
    <w:rsid w:val="005173E1"/>
    <w:rsid w:val="0051742A"/>
    <w:rsid w:val="0051743B"/>
    <w:rsid w:val="00517913"/>
    <w:rsid w:val="005179A8"/>
    <w:rsid w:val="005179DC"/>
    <w:rsid w:val="00517A49"/>
    <w:rsid w:val="0052001B"/>
    <w:rsid w:val="00520457"/>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C61"/>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1A"/>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493"/>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1ECC"/>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8BC"/>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750"/>
    <w:rsid w:val="0055088A"/>
    <w:rsid w:val="00550D6F"/>
    <w:rsid w:val="00550F23"/>
    <w:rsid w:val="005511B1"/>
    <w:rsid w:val="005511CB"/>
    <w:rsid w:val="005511D4"/>
    <w:rsid w:val="0055120C"/>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4E2"/>
    <w:rsid w:val="00555520"/>
    <w:rsid w:val="00555603"/>
    <w:rsid w:val="005556DA"/>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57FCF"/>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0FD"/>
    <w:rsid w:val="00566BDA"/>
    <w:rsid w:val="00566F5A"/>
    <w:rsid w:val="0056704C"/>
    <w:rsid w:val="00567051"/>
    <w:rsid w:val="00567058"/>
    <w:rsid w:val="00567191"/>
    <w:rsid w:val="0056719E"/>
    <w:rsid w:val="0056737C"/>
    <w:rsid w:val="00567518"/>
    <w:rsid w:val="00567657"/>
    <w:rsid w:val="005676F8"/>
    <w:rsid w:val="0056785E"/>
    <w:rsid w:val="00567B3B"/>
    <w:rsid w:val="00567B75"/>
    <w:rsid w:val="00567B9D"/>
    <w:rsid w:val="00567C60"/>
    <w:rsid w:val="00567D8A"/>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65"/>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E3F"/>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26"/>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95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6A6"/>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591"/>
    <w:rsid w:val="00596865"/>
    <w:rsid w:val="005968C4"/>
    <w:rsid w:val="00596963"/>
    <w:rsid w:val="00596D26"/>
    <w:rsid w:val="0059715B"/>
    <w:rsid w:val="00597605"/>
    <w:rsid w:val="00597733"/>
    <w:rsid w:val="00597834"/>
    <w:rsid w:val="005978AF"/>
    <w:rsid w:val="00597A36"/>
    <w:rsid w:val="00597ABD"/>
    <w:rsid w:val="00597B99"/>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1C5"/>
    <w:rsid w:val="005A1242"/>
    <w:rsid w:val="005A14AD"/>
    <w:rsid w:val="005A171B"/>
    <w:rsid w:val="005A18F9"/>
    <w:rsid w:val="005A1AA7"/>
    <w:rsid w:val="005A1BAF"/>
    <w:rsid w:val="005A1C03"/>
    <w:rsid w:val="005A1CC6"/>
    <w:rsid w:val="005A200C"/>
    <w:rsid w:val="005A2229"/>
    <w:rsid w:val="005A23BE"/>
    <w:rsid w:val="005A23EF"/>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BED"/>
    <w:rsid w:val="005B2CB5"/>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35A"/>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593"/>
    <w:rsid w:val="005B7824"/>
    <w:rsid w:val="005B7847"/>
    <w:rsid w:val="005B793C"/>
    <w:rsid w:val="005B7A4C"/>
    <w:rsid w:val="005B7A5C"/>
    <w:rsid w:val="005B7D00"/>
    <w:rsid w:val="005B7E5C"/>
    <w:rsid w:val="005B7EE4"/>
    <w:rsid w:val="005C001C"/>
    <w:rsid w:val="005C011B"/>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C93"/>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9A2"/>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953"/>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51"/>
    <w:rsid w:val="005E11FB"/>
    <w:rsid w:val="005E1393"/>
    <w:rsid w:val="005E1411"/>
    <w:rsid w:val="005E1556"/>
    <w:rsid w:val="005E179E"/>
    <w:rsid w:val="005E1810"/>
    <w:rsid w:val="005E1B7E"/>
    <w:rsid w:val="005E1C46"/>
    <w:rsid w:val="005E1E68"/>
    <w:rsid w:val="005E200E"/>
    <w:rsid w:val="005E2383"/>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30D"/>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10"/>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735"/>
    <w:rsid w:val="00600AA2"/>
    <w:rsid w:val="00600AAB"/>
    <w:rsid w:val="00600AD5"/>
    <w:rsid w:val="00600B6C"/>
    <w:rsid w:val="00600C69"/>
    <w:rsid w:val="00600CB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8"/>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C1"/>
    <w:rsid w:val="006166E2"/>
    <w:rsid w:val="00616885"/>
    <w:rsid w:val="006168C9"/>
    <w:rsid w:val="00616F90"/>
    <w:rsid w:val="006170A1"/>
    <w:rsid w:val="0061717B"/>
    <w:rsid w:val="0061717F"/>
    <w:rsid w:val="00617198"/>
    <w:rsid w:val="00617384"/>
    <w:rsid w:val="0061747D"/>
    <w:rsid w:val="006174E3"/>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11"/>
    <w:rsid w:val="0062315F"/>
    <w:rsid w:val="0062328C"/>
    <w:rsid w:val="00623367"/>
    <w:rsid w:val="00623427"/>
    <w:rsid w:val="00623503"/>
    <w:rsid w:val="006236E1"/>
    <w:rsid w:val="00623881"/>
    <w:rsid w:val="00623AEB"/>
    <w:rsid w:val="00623B11"/>
    <w:rsid w:val="00623C03"/>
    <w:rsid w:val="00623DF7"/>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37"/>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08B"/>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4C7"/>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79"/>
    <w:rsid w:val="00653FED"/>
    <w:rsid w:val="0065402E"/>
    <w:rsid w:val="00654149"/>
    <w:rsid w:val="0065424F"/>
    <w:rsid w:val="006543B8"/>
    <w:rsid w:val="006544F6"/>
    <w:rsid w:val="00654595"/>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6AB"/>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4AF"/>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656"/>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69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B8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796"/>
    <w:rsid w:val="00683C2D"/>
    <w:rsid w:val="00683D0C"/>
    <w:rsid w:val="00683D7F"/>
    <w:rsid w:val="00683E9E"/>
    <w:rsid w:val="00684070"/>
    <w:rsid w:val="006841A6"/>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4CB"/>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91"/>
    <w:rsid w:val="006A18DD"/>
    <w:rsid w:val="006A1D2A"/>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C83"/>
    <w:rsid w:val="006B2D80"/>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155"/>
    <w:rsid w:val="006B725C"/>
    <w:rsid w:val="006B7864"/>
    <w:rsid w:val="006B7873"/>
    <w:rsid w:val="006B7C58"/>
    <w:rsid w:val="006B7D6A"/>
    <w:rsid w:val="006B7EA1"/>
    <w:rsid w:val="006C00B7"/>
    <w:rsid w:val="006C020A"/>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A49"/>
    <w:rsid w:val="006C2BC6"/>
    <w:rsid w:val="006C2C28"/>
    <w:rsid w:val="006C2D39"/>
    <w:rsid w:val="006C2FCC"/>
    <w:rsid w:val="006C30C3"/>
    <w:rsid w:val="006C31AA"/>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226"/>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43F"/>
    <w:rsid w:val="006D253E"/>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28"/>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6EEC"/>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4C3"/>
    <w:rsid w:val="006E1554"/>
    <w:rsid w:val="006E15A0"/>
    <w:rsid w:val="006E176F"/>
    <w:rsid w:val="006E1783"/>
    <w:rsid w:val="006E1961"/>
    <w:rsid w:val="006E1A01"/>
    <w:rsid w:val="006E1A68"/>
    <w:rsid w:val="006E1AC1"/>
    <w:rsid w:val="006E1C34"/>
    <w:rsid w:val="006E1CEB"/>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64"/>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BF"/>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0AD4"/>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6"/>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9A"/>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25C"/>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B61"/>
    <w:rsid w:val="00721C7B"/>
    <w:rsid w:val="00721CB7"/>
    <w:rsid w:val="00721D06"/>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AAD"/>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9D"/>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6B9"/>
    <w:rsid w:val="007377ED"/>
    <w:rsid w:val="007379C8"/>
    <w:rsid w:val="00737C35"/>
    <w:rsid w:val="00737C64"/>
    <w:rsid w:val="00737E43"/>
    <w:rsid w:val="00737FC0"/>
    <w:rsid w:val="0074005C"/>
    <w:rsid w:val="0074012D"/>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C30"/>
    <w:rsid w:val="00741F95"/>
    <w:rsid w:val="00741FB8"/>
    <w:rsid w:val="007420C9"/>
    <w:rsid w:val="007420F1"/>
    <w:rsid w:val="00742170"/>
    <w:rsid w:val="0074250E"/>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94"/>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A8"/>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E54"/>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183"/>
    <w:rsid w:val="00763209"/>
    <w:rsid w:val="007632D6"/>
    <w:rsid w:val="00763432"/>
    <w:rsid w:val="00763448"/>
    <w:rsid w:val="00763582"/>
    <w:rsid w:val="007635EE"/>
    <w:rsid w:val="00763658"/>
    <w:rsid w:val="0076371F"/>
    <w:rsid w:val="00763848"/>
    <w:rsid w:val="00763CE0"/>
    <w:rsid w:val="00763D61"/>
    <w:rsid w:val="00763D64"/>
    <w:rsid w:val="00763E60"/>
    <w:rsid w:val="00763EB7"/>
    <w:rsid w:val="00764043"/>
    <w:rsid w:val="0076449B"/>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31"/>
    <w:rsid w:val="00770DEA"/>
    <w:rsid w:val="00770E96"/>
    <w:rsid w:val="00770FF1"/>
    <w:rsid w:val="0077106B"/>
    <w:rsid w:val="00771558"/>
    <w:rsid w:val="00771560"/>
    <w:rsid w:val="007716E9"/>
    <w:rsid w:val="00771791"/>
    <w:rsid w:val="007717F2"/>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07C"/>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C42"/>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160"/>
    <w:rsid w:val="007833C3"/>
    <w:rsid w:val="0078342B"/>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2F"/>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3B"/>
    <w:rsid w:val="00790EC4"/>
    <w:rsid w:val="00790F46"/>
    <w:rsid w:val="0079113A"/>
    <w:rsid w:val="00791190"/>
    <w:rsid w:val="007916D2"/>
    <w:rsid w:val="0079180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CE2"/>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684"/>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0C8"/>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4D"/>
    <w:rsid w:val="007B4B59"/>
    <w:rsid w:val="007B4C4D"/>
    <w:rsid w:val="007B4D3D"/>
    <w:rsid w:val="007B4E3E"/>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5B"/>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34"/>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2A5"/>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2D4"/>
    <w:rsid w:val="007E05CC"/>
    <w:rsid w:val="007E0622"/>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86A"/>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38B"/>
    <w:rsid w:val="007F169B"/>
    <w:rsid w:val="007F18C0"/>
    <w:rsid w:val="007F1D93"/>
    <w:rsid w:val="007F1E4B"/>
    <w:rsid w:val="007F2477"/>
    <w:rsid w:val="007F2DBB"/>
    <w:rsid w:val="007F2DD0"/>
    <w:rsid w:val="007F2ED4"/>
    <w:rsid w:val="007F316E"/>
    <w:rsid w:val="007F327B"/>
    <w:rsid w:val="007F3595"/>
    <w:rsid w:val="007F35B2"/>
    <w:rsid w:val="007F363C"/>
    <w:rsid w:val="007F3960"/>
    <w:rsid w:val="007F3B00"/>
    <w:rsid w:val="007F3FB0"/>
    <w:rsid w:val="007F43A6"/>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9D"/>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2BF"/>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6D0"/>
    <w:rsid w:val="0080179D"/>
    <w:rsid w:val="008017E8"/>
    <w:rsid w:val="00801838"/>
    <w:rsid w:val="008018DC"/>
    <w:rsid w:val="00801992"/>
    <w:rsid w:val="00801A18"/>
    <w:rsid w:val="00801A81"/>
    <w:rsid w:val="00801DF5"/>
    <w:rsid w:val="00801FCB"/>
    <w:rsid w:val="0080212F"/>
    <w:rsid w:val="00802152"/>
    <w:rsid w:val="008023C3"/>
    <w:rsid w:val="008023FD"/>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3BA"/>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866"/>
    <w:rsid w:val="00810AA6"/>
    <w:rsid w:val="00810DE9"/>
    <w:rsid w:val="00810EAE"/>
    <w:rsid w:val="00810F4A"/>
    <w:rsid w:val="00811036"/>
    <w:rsid w:val="00811417"/>
    <w:rsid w:val="008114C3"/>
    <w:rsid w:val="00812027"/>
    <w:rsid w:val="008121EB"/>
    <w:rsid w:val="00812237"/>
    <w:rsid w:val="008123D5"/>
    <w:rsid w:val="008124FE"/>
    <w:rsid w:val="0081267D"/>
    <w:rsid w:val="0081269A"/>
    <w:rsid w:val="008127B0"/>
    <w:rsid w:val="00812DCF"/>
    <w:rsid w:val="00812FC7"/>
    <w:rsid w:val="00812FE3"/>
    <w:rsid w:val="0081307B"/>
    <w:rsid w:val="00813672"/>
    <w:rsid w:val="00813759"/>
    <w:rsid w:val="00813808"/>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4F67"/>
    <w:rsid w:val="00815090"/>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627"/>
    <w:rsid w:val="00817737"/>
    <w:rsid w:val="00817822"/>
    <w:rsid w:val="0081787C"/>
    <w:rsid w:val="00817B1F"/>
    <w:rsid w:val="00817B8F"/>
    <w:rsid w:val="00817C96"/>
    <w:rsid w:val="00817CB0"/>
    <w:rsid w:val="00817CD5"/>
    <w:rsid w:val="00817CD6"/>
    <w:rsid w:val="00817CFA"/>
    <w:rsid w:val="00817D2A"/>
    <w:rsid w:val="00817DF1"/>
    <w:rsid w:val="00817E48"/>
    <w:rsid w:val="00817F27"/>
    <w:rsid w:val="0082002C"/>
    <w:rsid w:val="00820042"/>
    <w:rsid w:val="00820695"/>
    <w:rsid w:val="0082069B"/>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0C"/>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C86"/>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35"/>
    <w:rsid w:val="0083768C"/>
    <w:rsid w:val="008378B2"/>
    <w:rsid w:val="0083793C"/>
    <w:rsid w:val="00837CE8"/>
    <w:rsid w:val="00837D25"/>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38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39E"/>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9B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0D6"/>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CB5"/>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53F"/>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8C8"/>
    <w:rsid w:val="008718DC"/>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B"/>
    <w:rsid w:val="0088140E"/>
    <w:rsid w:val="00881411"/>
    <w:rsid w:val="0088145A"/>
    <w:rsid w:val="00881475"/>
    <w:rsid w:val="00881510"/>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9CA"/>
    <w:rsid w:val="00884A04"/>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512"/>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A78"/>
    <w:rsid w:val="008A1C65"/>
    <w:rsid w:val="008A1DC2"/>
    <w:rsid w:val="008A1EA1"/>
    <w:rsid w:val="008A1F0A"/>
    <w:rsid w:val="008A1F8B"/>
    <w:rsid w:val="008A1FBC"/>
    <w:rsid w:val="008A22C7"/>
    <w:rsid w:val="008A24BD"/>
    <w:rsid w:val="008A25AD"/>
    <w:rsid w:val="008A275E"/>
    <w:rsid w:val="008A294D"/>
    <w:rsid w:val="008A2AAE"/>
    <w:rsid w:val="008A2EAA"/>
    <w:rsid w:val="008A2EEF"/>
    <w:rsid w:val="008A2F26"/>
    <w:rsid w:val="008A2F37"/>
    <w:rsid w:val="008A3057"/>
    <w:rsid w:val="008A33B0"/>
    <w:rsid w:val="008A3526"/>
    <w:rsid w:val="008A3551"/>
    <w:rsid w:val="008A35AE"/>
    <w:rsid w:val="008A3619"/>
    <w:rsid w:val="008A36ED"/>
    <w:rsid w:val="008A3898"/>
    <w:rsid w:val="008A3FC5"/>
    <w:rsid w:val="008A4038"/>
    <w:rsid w:val="008A42D8"/>
    <w:rsid w:val="008A43F3"/>
    <w:rsid w:val="008A4541"/>
    <w:rsid w:val="008A457F"/>
    <w:rsid w:val="008A4DAC"/>
    <w:rsid w:val="008A4E04"/>
    <w:rsid w:val="008A4E89"/>
    <w:rsid w:val="008A5064"/>
    <w:rsid w:val="008A5065"/>
    <w:rsid w:val="008A507E"/>
    <w:rsid w:val="008A5083"/>
    <w:rsid w:val="008A51C5"/>
    <w:rsid w:val="008A53C3"/>
    <w:rsid w:val="008A59E9"/>
    <w:rsid w:val="008A5C7F"/>
    <w:rsid w:val="008A5FB3"/>
    <w:rsid w:val="008A60B8"/>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D7"/>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319"/>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1E7E"/>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590"/>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4F5A"/>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C28"/>
    <w:rsid w:val="008D2E71"/>
    <w:rsid w:val="008D2FFD"/>
    <w:rsid w:val="008D3018"/>
    <w:rsid w:val="008D3188"/>
    <w:rsid w:val="008D3208"/>
    <w:rsid w:val="008D3604"/>
    <w:rsid w:val="008D36FD"/>
    <w:rsid w:val="008D394C"/>
    <w:rsid w:val="008D399A"/>
    <w:rsid w:val="008D3EE9"/>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817"/>
    <w:rsid w:val="008E0B90"/>
    <w:rsid w:val="008E0CDD"/>
    <w:rsid w:val="008E0E89"/>
    <w:rsid w:val="008E0E8C"/>
    <w:rsid w:val="008E0F18"/>
    <w:rsid w:val="008E1014"/>
    <w:rsid w:val="008E1057"/>
    <w:rsid w:val="008E11BA"/>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282"/>
    <w:rsid w:val="008E2357"/>
    <w:rsid w:val="008E24E0"/>
    <w:rsid w:val="008E24ED"/>
    <w:rsid w:val="008E2562"/>
    <w:rsid w:val="008E27EF"/>
    <w:rsid w:val="008E2B47"/>
    <w:rsid w:val="008E2E73"/>
    <w:rsid w:val="008E2E8C"/>
    <w:rsid w:val="008E2F14"/>
    <w:rsid w:val="008E3050"/>
    <w:rsid w:val="008E33A4"/>
    <w:rsid w:val="008E36DF"/>
    <w:rsid w:val="008E3753"/>
    <w:rsid w:val="008E378A"/>
    <w:rsid w:val="008E3BF3"/>
    <w:rsid w:val="008E3C69"/>
    <w:rsid w:val="008E3D3C"/>
    <w:rsid w:val="008E3F52"/>
    <w:rsid w:val="008E3FA8"/>
    <w:rsid w:val="008E409D"/>
    <w:rsid w:val="008E412D"/>
    <w:rsid w:val="008E451A"/>
    <w:rsid w:val="008E48AA"/>
    <w:rsid w:val="008E48FD"/>
    <w:rsid w:val="008E49FC"/>
    <w:rsid w:val="008E4A56"/>
    <w:rsid w:val="008E4AAE"/>
    <w:rsid w:val="008E4C2D"/>
    <w:rsid w:val="008E4CA5"/>
    <w:rsid w:val="008E4E1F"/>
    <w:rsid w:val="008E4E8E"/>
    <w:rsid w:val="008E4F9E"/>
    <w:rsid w:val="008E5002"/>
    <w:rsid w:val="008E52DD"/>
    <w:rsid w:val="008E5311"/>
    <w:rsid w:val="008E5345"/>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6C99"/>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22"/>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9A5"/>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51B"/>
    <w:rsid w:val="00912A63"/>
    <w:rsid w:val="00912A96"/>
    <w:rsid w:val="00912C45"/>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7D6"/>
    <w:rsid w:val="00915942"/>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1F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67"/>
    <w:rsid w:val="009273A4"/>
    <w:rsid w:val="00927522"/>
    <w:rsid w:val="0092784B"/>
    <w:rsid w:val="00927996"/>
    <w:rsid w:val="009279AF"/>
    <w:rsid w:val="00927C42"/>
    <w:rsid w:val="00927DD5"/>
    <w:rsid w:val="00927EE3"/>
    <w:rsid w:val="00927EEA"/>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D0F"/>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90D"/>
    <w:rsid w:val="00934AEC"/>
    <w:rsid w:val="00934D36"/>
    <w:rsid w:val="00934FFD"/>
    <w:rsid w:val="0093524A"/>
    <w:rsid w:val="009352A7"/>
    <w:rsid w:val="00935323"/>
    <w:rsid w:val="00935601"/>
    <w:rsid w:val="00935675"/>
    <w:rsid w:val="009356B5"/>
    <w:rsid w:val="00935848"/>
    <w:rsid w:val="009359C0"/>
    <w:rsid w:val="00935B52"/>
    <w:rsid w:val="00935CC5"/>
    <w:rsid w:val="00935CDE"/>
    <w:rsid w:val="009360F7"/>
    <w:rsid w:val="0093611A"/>
    <w:rsid w:val="009362AF"/>
    <w:rsid w:val="0093634D"/>
    <w:rsid w:val="00936438"/>
    <w:rsid w:val="009364D2"/>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3F"/>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CE"/>
    <w:rsid w:val="009478ED"/>
    <w:rsid w:val="009479E5"/>
    <w:rsid w:val="00947A29"/>
    <w:rsid w:val="00947C0A"/>
    <w:rsid w:val="00950558"/>
    <w:rsid w:val="0095067B"/>
    <w:rsid w:val="00950781"/>
    <w:rsid w:val="009508DE"/>
    <w:rsid w:val="009509D7"/>
    <w:rsid w:val="00950B09"/>
    <w:rsid w:val="00950D85"/>
    <w:rsid w:val="00950DD1"/>
    <w:rsid w:val="00950FAD"/>
    <w:rsid w:val="00950FFB"/>
    <w:rsid w:val="0095124D"/>
    <w:rsid w:val="0095130F"/>
    <w:rsid w:val="00951417"/>
    <w:rsid w:val="0095154C"/>
    <w:rsid w:val="009515E1"/>
    <w:rsid w:val="009516AF"/>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2CA6"/>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D1"/>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BB"/>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D7C"/>
    <w:rsid w:val="00970F00"/>
    <w:rsid w:val="00970F7A"/>
    <w:rsid w:val="00970FC9"/>
    <w:rsid w:val="00970FE3"/>
    <w:rsid w:val="00971071"/>
    <w:rsid w:val="00971229"/>
    <w:rsid w:val="0097128F"/>
    <w:rsid w:val="00971747"/>
    <w:rsid w:val="0097192B"/>
    <w:rsid w:val="00971A14"/>
    <w:rsid w:val="00971C7D"/>
    <w:rsid w:val="00971D87"/>
    <w:rsid w:val="00971E01"/>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2D"/>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8"/>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4D1"/>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644"/>
    <w:rsid w:val="00986956"/>
    <w:rsid w:val="00986B31"/>
    <w:rsid w:val="00986C85"/>
    <w:rsid w:val="00986E55"/>
    <w:rsid w:val="00987032"/>
    <w:rsid w:val="00987241"/>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05A"/>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07"/>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A17"/>
    <w:rsid w:val="009B7B87"/>
    <w:rsid w:val="009B7BB7"/>
    <w:rsid w:val="009B7C2D"/>
    <w:rsid w:val="009B7D17"/>
    <w:rsid w:val="009B7D3E"/>
    <w:rsid w:val="009B7FFA"/>
    <w:rsid w:val="009C00EF"/>
    <w:rsid w:val="009C062C"/>
    <w:rsid w:val="009C0724"/>
    <w:rsid w:val="009C07A8"/>
    <w:rsid w:val="009C07E6"/>
    <w:rsid w:val="009C07FE"/>
    <w:rsid w:val="009C0BC1"/>
    <w:rsid w:val="009C0DBE"/>
    <w:rsid w:val="009C0F22"/>
    <w:rsid w:val="009C0F9B"/>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0EBC"/>
    <w:rsid w:val="009D1342"/>
    <w:rsid w:val="009D1400"/>
    <w:rsid w:val="009D15EA"/>
    <w:rsid w:val="009D170D"/>
    <w:rsid w:val="009D184C"/>
    <w:rsid w:val="009D187B"/>
    <w:rsid w:val="009D19AF"/>
    <w:rsid w:val="009D1ABF"/>
    <w:rsid w:val="009D1B41"/>
    <w:rsid w:val="009D1CCC"/>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EF8"/>
    <w:rsid w:val="009E2F97"/>
    <w:rsid w:val="009E333E"/>
    <w:rsid w:val="009E3464"/>
    <w:rsid w:val="009E363A"/>
    <w:rsid w:val="009E3644"/>
    <w:rsid w:val="009E3790"/>
    <w:rsid w:val="009E38DA"/>
    <w:rsid w:val="009E3C31"/>
    <w:rsid w:val="009E3C51"/>
    <w:rsid w:val="009E3DC7"/>
    <w:rsid w:val="009E40AC"/>
    <w:rsid w:val="009E445F"/>
    <w:rsid w:val="009E457F"/>
    <w:rsid w:val="009E4676"/>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71B"/>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9A5"/>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AF6"/>
    <w:rsid w:val="00A01CAC"/>
    <w:rsid w:val="00A01E2A"/>
    <w:rsid w:val="00A01E90"/>
    <w:rsid w:val="00A01F24"/>
    <w:rsid w:val="00A01F6F"/>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B27"/>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9DE"/>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99B"/>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4DC"/>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0F5"/>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2"/>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7CB"/>
    <w:rsid w:val="00A279DC"/>
    <w:rsid w:val="00A27BCF"/>
    <w:rsid w:val="00A27CE9"/>
    <w:rsid w:val="00A27EDA"/>
    <w:rsid w:val="00A300C6"/>
    <w:rsid w:val="00A303B8"/>
    <w:rsid w:val="00A304A1"/>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1FF"/>
    <w:rsid w:val="00A3331F"/>
    <w:rsid w:val="00A333CA"/>
    <w:rsid w:val="00A33501"/>
    <w:rsid w:val="00A33680"/>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793"/>
    <w:rsid w:val="00A379B3"/>
    <w:rsid w:val="00A379EA"/>
    <w:rsid w:val="00A37A59"/>
    <w:rsid w:val="00A37D8D"/>
    <w:rsid w:val="00A37DE0"/>
    <w:rsid w:val="00A37E05"/>
    <w:rsid w:val="00A37F3D"/>
    <w:rsid w:val="00A401C1"/>
    <w:rsid w:val="00A404EA"/>
    <w:rsid w:val="00A4050C"/>
    <w:rsid w:val="00A40511"/>
    <w:rsid w:val="00A40531"/>
    <w:rsid w:val="00A40660"/>
    <w:rsid w:val="00A40A56"/>
    <w:rsid w:val="00A40AB1"/>
    <w:rsid w:val="00A40C1E"/>
    <w:rsid w:val="00A40D94"/>
    <w:rsid w:val="00A40E04"/>
    <w:rsid w:val="00A40F21"/>
    <w:rsid w:val="00A414DF"/>
    <w:rsid w:val="00A41821"/>
    <w:rsid w:val="00A4186C"/>
    <w:rsid w:val="00A419A5"/>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C3B"/>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8E2"/>
    <w:rsid w:val="00A47B4B"/>
    <w:rsid w:val="00A47DA5"/>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6E6"/>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5D"/>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6FA"/>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5AA"/>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BB5"/>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89"/>
    <w:rsid w:val="00A84AA7"/>
    <w:rsid w:val="00A84C9D"/>
    <w:rsid w:val="00A84EBF"/>
    <w:rsid w:val="00A84FAD"/>
    <w:rsid w:val="00A85237"/>
    <w:rsid w:val="00A8523D"/>
    <w:rsid w:val="00A85456"/>
    <w:rsid w:val="00A8548F"/>
    <w:rsid w:val="00A85661"/>
    <w:rsid w:val="00A8568E"/>
    <w:rsid w:val="00A85A62"/>
    <w:rsid w:val="00A85D98"/>
    <w:rsid w:val="00A85E1A"/>
    <w:rsid w:val="00A85FBB"/>
    <w:rsid w:val="00A85FFF"/>
    <w:rsid w:val="00A86077"/>
    <w:rsid w:val="00A8650E"/>
    <w:rsid w:val="00A86752"/>
    <w:rsid w:val="00A867A7"/>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6F5"/>
    <w:rsid w:val="00A96704"/>
    <w:rsid w:val="00A96912"/>
    <w:rsid w:val="00A9692B"/>
    <w:rsid w:val="00A96AC4"/>
    <w:rsid w:val="00A96CAF"/>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9E"/>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20E"/>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B64"/>
    <w:rsid w:val="00AC7DE9"/>
    <w:rsid w:val="00AC7F50"/>
    <w:rsid w:val="00AC7F89"/>
    <w:rsid w:val="00AD05DF"/>
    <w:rsid w:val="00AD087E"/>
    <w:rsid w:val="00AD08DD"/>
    <w:rsid w:val="00AD0D56"/>
    <w:rsid w:val="00AD0E8D"/>
    <w:rsid w:val="00AD0F7A"/>
    <w:rsid w:val="00AD10B7"/>
    <w:rsid w:val="00AD1181"/>
    <w:rsid w:val="00AD12BD"/>
    <w:rsid w:val="00AD140F"/>
    <w:rsid w:val="00AD14DE"/>
    <w:rsid w:val="00AD1557"/>
    <w:rsid w:val="00AD163D"/>
    <w:rsid w:val="00AD1860"/>
    <w:rsid w:val="00AD193E"/>
    <w:rsid w:val="00AD19F0"/>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5D5"/>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28F"/>
    <w:rsid w:val="00AF0311"/>
    <w:rsid w:val="00AF04CF"/>
    <w:rsid w:val="00AF0A85"/>
    <w:rsid w:val="00AF0AB0"/>
    <w:rsid w:val="00AF0DC4"/>
    <w:rsid w:val="00AF0FFE"/>
    <w:rsid w:val="00AF1157"/>
    <w:rsid w:val="00AF11C0"/>
    <w:rsid w:val="00AF12AD"/>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C0C"/>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B5B"/>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2C0"/>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19"/>
    <w:rsid w:val="00B40E26"/>
    <w:rsid w:val="00B4106E"/>
    <w:rsid w:val="00B4110D"/>
    <w:rsid w:val="00B411A3"/>
    <w:rsid w:val="00B412CB"/>
    <w:rsid w:val="00B4133F"/>
    <w:rsid w:val="00B4164F"/>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90E"/>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CD"/>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781"/>
    <w:rsid w:val="00B53865"/>
    <w:rsid w:val="00B538FF"/>
    <w:rsid w:val="00B53A98"/>
    <w:rsid w:val="00B53D0D"/>
    <w:rsid w:val="00B53E72"/>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B7A"/>
    <w:rsid w:val="00B57D65"/>
    <w:rsid w:val="00B57DCB"/>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6C"/>
    <w:rsid w:val="00B61C77"/>
    <w:rsid w:val="00B61CFF"/>
    <w:rsid w:val="00B61DD4"/>
    <w:rsid w:val="00B61E05"/>
    <w:rsid w:val="00B61F08"/>
    <w:rsid w:val="00B61F70"/>
    <w:rsid w:val="00B6237B"/>
    <w:rsid w:val="00B62477"/>
    <w:rsid w:val="00B625E2"/>
    <w:rsid w:val="00B62818"/>
    <w:rsid w:val="00B62894"/>
    <w:rsid w:val="00B62A18"/>
    <w:rsid w:val="00B62D33"/>
    <w:rsid w:val="00B62E38"/>
    <w:rsid w:val="00B63181"/>
    <w:rsid w:val="00B63573"/>
    <w:rsid w:val="00B63870"/>
    <w:rsid w:val="00B6396B"/>
    <w:rsid w:val="00B63D6E"/>
    <w:rsid w:val="00B63F75"/>
    <w:rsid w:val="00B63FC4"/>
    <w:rsid w:val="00B64010"/>
    <w:rsid w:val="00B640AB"/>
    <w:rsid w:val="00B64124"/>
    <w:rsid w:val="00B642E7"/>
    <w:rsid w:val="00B64398"/>
    <w:rsid w:val="00B64484"/>
    <w:rsid w:val="00B645F8"/>
    <w:rsid w:val="00B6478F"/>
    <w:rsid w:val="00B647F7"/>
    <w:rsid w:val="00B648B6"/>
    <w:rsid w:val="00B64937"/>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87D"/>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5A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6E2"/>
    <w:rsid w:val="00B8580D"/>
    <w:rsid w:val="00B85837"/>
    <w:rsid w:val="00B85A44"/>
    <w:rsid w:val="00B85C37"/>
    <w:rsid w:val="00B85DE9"/>
    <w:rsid w:val="00B85EF9"/>
    <w:rsid w:val="00B85F67"/>
    <w:rsid w:val="00B862F5"/>
    <w:rsid w:val="00B86557"/>
    <w:rsid w:val="00B8684E"/>
    <w:rsid w:val="00B8692F"/>
    <w:rsid w:val="00B86A12"/>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908"/>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C57"/>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0EE"/>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106"/>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253"/>
    <w:rsid w:val="00BD4355"/>
    <w:rsid w:val="00BD44F2"/>
    <w:rsid w:val="00BD4507"/>
    <w:rsid w:val="00BD4585"/>
    <w:rsid w:val="00BD47F6"/>
    <w:rsid w:val="00BD4A64"/>
    <w:rsid w:val="00BD4BFC"/>
    <w:rsid w:val="00BD4CB7"/>
    <w:rsid w:val="00BD4D0D"/>
    <w:rsid w:val="00BD50C1"/>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9F4"/>
    <w:rsid w:val="00BE3AFA"/>
    <w:rsid w:val="00BE3B9A"/>
    <w:rsid w:val="00BE3E90"/>
    <w:rsid w:val="00BE3F52"/>
    <w:rsid w:val="00BE403F"/>
    <w:rsid w:val="00BE4371"/>
    <w:rsid w:val="00BE44BF"/>
    <w:rsid w:val="00BE4546"/>
    <w:rsid w:val="00BE45C1"/>
    <w:rsid w:val="00BE45FE"/>
    <w:rsid w:val="00BE4685"/>
    <w:rsid w:val="00BE46A1"/>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5FE"/>
    <w:rsid w:val="00BE669C"/>
    <w:rsid w:val="00BE68B9"/>
    <w:rsid w:val="00BE6A4C"/>
    <w:rsid w:val="00BE6DA7"/>
    <w:rsid w:val="00BE6F51"/>
    <w:rsid w:val="00BE6F68"/>
    <w:rsid w:val="00BE6FE6"/>
    <w:rsid w:val="00BE7198"/>
    <w:rsid w:val="00BE71AF"/>
    <w:rsid w:val="00BE7265"/>
    <w:rsid w:val="00BE744E"/>
    <w:rsid w:val="00BE7584"/>
    <w:rsid w:val="00BE7602"/>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B9"/>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B18"/>
    <w:rsid w:val="00C01DFD"/>
    <w:rsid w:val="00C0210F"/>
    <w:rsid w:val="00C02192"/>
    <w:rsid w:val="00C02364"/>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CE"/>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3D2"/>
    <w:rsid w:val="00C104CE"/>
    <w:rsid w:val="00C10599"/>
    <w:rsid w:val="00C10830"/>
    <w:rsid w:val="00C108FB"/>
    <w:rsid w:val="00C10D88"/>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9AB"/>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25D"/>
    <w:rsid w:val="00C404D5"/>
    <w:rsid w:val="00C40610"/>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1B9"/>
    <w:rsid w:val="00C43315"/>
    <w:rsid w:val="00C4336B"/>
    <w:rsid w:val="00C435C4"/>
    <w:rsid w:val="00C436C0"/>
    <w:rsid w:val="00C43761"/>
    <w:rsid w:val="00C437AA"/>
    <w:rsid w:val="00C437EE"/>
    <w:rsid w:val="00C439F0"/>
    <w:rsid w:val="00C43CE7"/>
    <w:rsid w:val="00C43D65"/>
    <w:rsid w:val="00C43FFB"/>
    <w:rsid w:val="00C44189"/>
    <w:rsid w:val="00C443C4"/>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4F"/>
    <w:rsid w:val="00C4715D"/>
    <w:rsid w:val="00C47349"/>
    <w:rsid w:val="00C473D5"/>
    <w:rsid w:val="00C473D9"/>
    <w:rsid w:val="00C474FB"/>
    <w:rsid w:val="00C4790F"/>
    <w:rsid w:val="00C47AE8"/>
    <w:rsid w:val="00C47B93"/>
    <w:rsid w:val="00C47BDE"/>
    <w:rsid w:val="00C47BFA"/>
    <w:rsid w:val="00C47C82"/>
    <w:rsid w:val="00C47DA6"/>
    <w:rsid w:val="00C47EC4"/>
    <w:rsid w:val="00C505D4"/>
    <w:rsid w:val="00C5060F"/>
    <w:rsid w:val="00C50691"/>
    <w:rsid w:val="00C5080A"/>
    <w:rsid w:val="00C508B7"/>
    <w:rsid w:val="00C50983"/>
    <w:rsid w:val="00C509D3"/>
    <w:rsid w:val="00C50B20"/>
    <w:rsid w:val="00C50DD7"/>
    <w:rsid w:val="00C50E5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AA"/>
    <w:rsid w:val="00C531B4"/>
    <w:rsid w:val="00C532EB"/>
    <w:rsid w:val="00C532F9"/>
    <w:rsid w:val="00C53394"/>
    <w:rsid w:val="00C534C1"/>
    <w:rsid w:val="00C53699"/>
    <w:rsid w:val="00C53BD6"/>
    <w:rsid w:val="00C53BFF"/>
    <w:rsid w:val="00C53C3B"/>
    <w:rsid w:val="00C53E1F"/>
    <w:rsid w:val="00C53E22"/>
    <w:rsid w:val="00C5425B"/>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630"/>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373"/>
    <w:rsid w:val="00C71468"/>
    <w:rsid w:val="00C7184B"/>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03F"/>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2F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265"/>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29"/>
    <w:rsid w:val="00C8669B"/>
    <w:rsid w:val="00C867E2"/>
    <w:rsid w:val="00C86B7C"/>
    <w:rsid w:val="00C870BA"/>
    <w:rsid w:val="00C877E8"/>
    <w:rsid w:val="00C8781D"/>
    <w:rsid w:val="00C878E9"/>
    <w:rsid w:val="00C87AF9"/>
    <w:rsid w:val="00C87BE6"/>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5B2"/>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038"/>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763"/>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268"/>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18"/>
    <w:rsid w:val="00CC2382"/>
    <w:rsid w:val="00CC2390"/>
    <w:rsid w:val="00CC27F5"/>
    <w:rsid w:val="00CC2899"/>
    <w:rsid w:val="00CC29D2"/>
    <w:rsid w:val="00CC2A9E"/>
    <w:rsid w:val="00CC2CA4"/>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0ED1"/>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9D6"/>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72E"/>
    <w:rsid w:val="00CD7806"/>
    <w:rsid w:val="00CD787F"/>
    <w:rsid w:val="00CD794D"/>
    <w:rsid w:val="00CD7A0E"/>
    <w:rsid w:val="00CD7A86"/>
    <w:rsid w:val="00CE0016"/>
    <w:rsid w:val="00CE003C"/>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2DD"/>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4A4"/>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003"/>
    <w:rsid w:val="00CF3148"/>
    <w:rsid w:val="00CF31A3"/>
    <w:rsid w:val="00CF3249"/>
    <w:rsid w:val="00CF3340"/>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89B"/>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549"/>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6E2D"/>
    <w:rsid w:val="00D0707F"/>
    <w:rsid w:val="00D070AD"/>
    <w:rsid w:val="00D073D1"/>
    <w:rsid w:val="00D0778B"/>
    <w:rsid w:val="00D07838"/>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767"/>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00"/>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5C0"/>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156"/>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AE0"/>
    <w:rsid w:val="00D55B68"/>
    <w:rsid w:val="00D55BD5"/>
    <w:rsid w:val="00D55BF7"/>
    <w:rsid w:val="00D55C37"/>
    <w:rsid w:val="00D562E7"/>
    <w:rsid w:val="00D56330"/>
    <w:rsid w:val="00D5636F"/>
    <w:rsid w:val="00D563C2"/>
    <w:rsid w:val="00D5647F"/>
    <w:rsid w:val="00D5649C"/>
    <w:rsid w:val="00D564AF"/>
    <w:rsid w:val="00D56810"/>
    <w:rsid w:val="00D56BAE"/>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D7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63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4"/>
    <w:rsid w:val="00D7123A"/>
    <w:rsid w:val="00D712E7"/>
    <w:rsid w:val="00D713BF"/>
    <w:rsid w:val="00D713D5"/>
    <w:rsid w:val="00D71571"/>
    <w:rsid w:val="00D7157C"/>
    <w:rsid w:val="00D715B9"/>
    <w:rsid w:val="00D715CF"/>
    <w:rsid w:val="00D71698"/>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CE2"/>
    <w:rsid w:val="00D74D94"/>
    <w:rsid w:val="00D74E61"/>
    <w:rsid w:val="00D74EEE"/>
    <w:rsid w:val="00D74F86"/>
    <w:rsid w:val="00D7505F"/>
    <w:rsid w:val="00D75127"/>
    <w:rsid w:val="00D75199"/>
    <w:rsid w:val="00D75277"/>
    <w:rsid w:val="00D75484"/>
    <w:rsid w:val="00D755A0"/>
    <w:rsid w:val="00D755F4"/>
    <w:rsid w:val="00D75628"/>
    <w:rsid w:val="00D7574F"/>
    <w:rsid w:val="00D75843"/>
    <w:rsid w:val="00D758A1"/>
    <w:rsid w:val="00D75DCE"/>
    <w:rsid w:val="00D75E85"/>
    <w:rsid w:val="00D75F68"/>
    <w:rsid w:val="00D76299"/>
    <w:rsid w:val="00D7643F"/>
    <w:rsid w:val="00D765A3"/>
    <w:rsid w:val="00D76884"/>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4B61"/>
    <w:rsid w:val="00D854E4"/>
    <w:rsid w:val="00D8555C"/>
    <w:rsid w:val="00D85AB8"/>
    <w:rsid w:val="00D85ABC"/>
    <w:rsid w:val="00D85C9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CB6"/>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5D"/>
    <w:rsid w:val="00DB0160"/>
    <w:rsid w:val="00DB029E"/>
    <w:rsid w:val="00DB02B8"/>
    <w:rsid w:val="00DB0339"/>
    <w:rsid w:val="00DB04F5"/>
    <w:rsid w:val="00DB0564"/>
    <w:rsid w:val="00DB0685"/>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BE5"/>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31A"/>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E3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4C"/>
    <w:rsid w:val="00DE4B58"/>
    <w:rsid w:val="00DE4BEF"/>
    <w:rsid w:val="00DE52E7"/>
    <w:rsid w:val="00DE5701"/>
    <w:rsid w:val="00DE57F8"/>
    <w:rsid w:val="00DE5DB1"/>
    <w:rsid w:val="00DE5ED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A9D"/>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CE3"/>
    <w:rsid w:val="00E02D98"/>
    <w:rsid w:val="00E030A7"/>
    <w:rsid w:val="00E030ED"/>
    <w:rsid w:val="00E0324B"/>
    <w:rsid w:val="00E0335A"/>
    <w:rsid w:val="00E03365"/>
    <w:rsid w:val="00E033C7"/>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47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ED5"/>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67C"/>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446"/>
    <w:rsid w:val="00E2572C"/>
    <w:rsid w:val="00E25CB9"/>
    <w:rsid w:val="00E25DC0"/>
    <w:rsid w:val="00E25E13"/>
    <w:rsid w:val="00E25F1D"/>
    <w:rsid w:val="00E25F49"/>
    <w:rsid w:val="00E260CA"/>
    <w:rsid w:val="00E260ED"/>
    <w:rsid w:val="00E2617B"/>
    <w:rsid w:val="00E26224"/>
    <w:rsid w:val="00E2634D"/>
    <w:rsid w:val="00E263BC"/>
    <w:rsid w:val="00E264AF"/>
    <w:rsid w:val="00E26567"/>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1EAD"/>
    <w:rsid w:val="00E3200D"/>
    <w:rsid w:val="00E3208A"/>
    <w:rsid w:val="00E321C2"/>
    <w:rsid w:val="00E326BD"/>
    <w:rsid w:val="00E32721"/>
    <w:rsid w:val="00E32784"/>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413"/>
    <w:rsid w:val="00E34619"/>
    <w:rsid w:val="00E3461D"/>
    <w:rsid w:val="00E3496B"/>
    <w:rsid w:val="00E3498B"/>
    <w:rsid w:val="00E34D37"/>
    <w:rsid w:val="00E34D5C"/>
    <w:rsid w:val="00E34D6F"/>
    <w:rsid w:val="00E34E7F"/>
    <w:rsid w:val="00E34F08"/>
    <w:rsid w:val="00E35044"/>
    <w:rsid w:val="00E3505C"/>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583"/>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3C2"/>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B65"/>
    <w:rsid w:val="00E51C4D"/>
    <w:rsid w:val="00E51D6D"/>
    <w:rsid w:val="00E51E23"/>
    <w:rsid w:val="00E521FF"/>
    <w:rsid w:val="00E523F3"/>
    <w:rsid w:val="00E527BF"/>
    <w:rsid w:val="00E52824"/>
    <w:rsid w:val="00E529E7"/>
    <w:rsid w:val="00E52CC5"/>
    <w:rsid w:val="00E52EF9"/>
    <w:rsid w:val="00E52F76"/>
    <w:rsid w:val="00E530F2"/>
    <w:rsid w:val="00E5315C"/>
    <w:rsid w:val="00E53177"/>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34A"/>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ECE"/>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2C"/>
    <w:rsid w:val="00E8016D"/>
    <w:rsid w:val="00E80251"/>
    <w:rsid w:val="00E8072A"/>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EB2"/>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B84"/>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557"/>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EFE"/>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9F7"/>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44A"/>
    <w:rsid w:val="00EC26BD"/>
    <w:rsid w:val="00EC277C"/>
    <w:rsid w:val="00EC28CD"/>
    <w:rsid w:val="00EC2915"/>
    <w:rsid w:val="00EC2AD2"/>
    <w:rsid w:val="00EC2C50"/>
    <w:rsid w:val="00EC2D25"/>
    <w:rsid w:val="00EC2D52"/>
    <w:rsid w:val="00EC2D95"/>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E05"/>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44A"/>
    <w:rsid w:val="00ED352D"/>
    <w:rsid w:val="00ED3534"/>
    <w:rsid w:val="00ED3751"/>
    <w:rsid w:val="00ED3832"/>
    <w:rsid w:val="00ED38D7"/>
    <w:rsid w:val="00ED3B61"/>
    <w:rsid w:val="00ED3B7D"/>
    <w:rsid w:val="00ED3BA9"/>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97E"/>
    <w:rsid w:val="00ED5B48"/>
    <w:rsid w:val="00ED6093"/>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29"/>
    <w:rsid w:val="00EE0188"/>
    <w:rsid w:val="00EE0318"/>
    <w:rsid w:val="00EE037B"/>
    <w:rsid w:val="00EE03A8"/>
    <w:rsid w:val="00EE0417"/>
    <w:rsid w:val="00EE04C8"/>
    <w:rsid w:val="00EE07C8"/>
    <w:rsid w:val="00EE08BC"/>
    <w:rsid w:val="00EE0935"/>
    <w:rsid w:val="00EE09EA"/>
    <w:rsid w:val="00EE0A49"/>
    <w:rsid w:val="00EE120A"/>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3F53"/>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875"/>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68F"/>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33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3FAC"/>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38"/>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B3"/>
    <w:rsid w:val="00F108E6"/>
    <w:rsid w:val="00F10E93"/>
    <w:rsid w:val="00F11165"/>
    <w:rsid w:val="00F111A0"/>
    <w:rsid w:val="00F11490"/>
    <w:rsid w:val="00F114AF"/>
    <w:rsid w:val="00F114BF"/>
    <w:rsid w:val="00F11581"/>
    <w:rsid w:val="00F115F8"/>
    <w:rsid w:val="00F1165E"/>
    <w:rsid w:val="00F11824"/>
    <w:rsid w:val="00F119AA"/>
    <w:rsid w:val="00F11CF5"/>
    <w:rsid w:val="00F11E34"/>
    <w:rsid w:val="00F11F1C"/>
    <w:rsid w:val="00F12074"/>
    <w:rsid w:val="00F121AD"/>
    <w:rsid w:val="00F1228D"/>
    <w:rsid w:val="00F1259F"/>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3FD9"/>
    <w:rsid w:val="00F1403E"/>
    <w:rsid w:val="00F140FE"/>
    <w:rsid w:val="00F1415B"/>
    <w:rsid w:val="00F144F3"/>
    <w:rsid w:val="00F148FD"/>
    <w:rsid w:val="00F14C97"/>
    <w:rsid w:val="00F14D00"/>
    <w:rsid w:val="00F14E3B"/>
    <w:rsid w:val="00F14F1A"/>
    <w:rsid w:val="00F14F60"/>
    <w:rsid w:val="00F14FB4"/>
    <w:rsid w:val="00F15064"/>
    <w:rsid w:val="00F15427"/>
    <w:rsid w:val="00F1542A"/>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A8C"/>
    <w:rsid w:val="00F21B01"/>
    <w:rsid w:val="00F21DC3"/>
    <w:rsid w:val="00F21F61"/>
    <w:rsid w:val="00F21FF8"/>
    <w:rsid w:val="00F2200B"/>
    <w:rsid w:val="00F22057"/>
    <w:rsid w:val="00F2219A"/>
    <w:rsid w:val="00F22444"/>
    <w:rsid w:val="00F22459"/>
    <w:rsid w:val="00F22A3C"/>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2B1"/>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BA"/>
    <w:rsid w:val="00F27FE1"/>
    <w:rsid w:val="00F3002F"/>
    <w:rsid w:val="00F30353"/>
    <w:rsid w:val="00F30358"/>
    <w:rsid w:val="00F30391"/>
    <w:rsid w:val="00F304ED"/>
    <w:rsid w:val="00F3075E"/>
    <w:rsid w:val="00F30765"/>
    <w:rsid w:val="00F308C0"/>
    <w:rsid w:val="00F30E30"/>
    <w:rsid w:val="00F3112C"/>
    <w:rsid w:val="00F3119F"/>
    <w:rsid w:val="00F314F2"/>
    <w:rsid w:val="00F31737"/>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E78"/>
    <w:rsid w:val="00F57FCC"/>
    <w:rsid w:val="00F60056"/>
    <w:rsid w:val="00F6021A"/>
    <w:rsid w:val="00F6021F"/>
    <w:rsid w:val="00F6034D"/>
    <w:rsid w:val="00F603D7"/>
    <w:rsid w:val="00F605B7"/>
    <w:rsid w:val="00F607A9"/>
    <w:rsid w:val="00F60845"/>
    <w:rsid w:val="00F6089A"/>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CB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9BE"/>
    <w:rsid w:val="00F72C94"/>
    <w:rsid w:val="00F72E2A"/>
    <w:rsid w:val="00F732F4"/>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357"/>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1FC7"/>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60F"/>
    <w:rsid w:val="00F84766"/>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5F92"/>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A8C"/>
    <w:rsid w:val="00FA0BAF"/>
    <w:rsid w:val="00FA0D78"/>
    <w:rsid w:val="00FA0E7C"/>
    <w:rsid w:val="00FA0F87"/>
    <w:rsid w:val="00FA103B"/>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04B"/>
    <w:rsid w:val="00FB2103"/>
    <w:rsid w:val="00FB213A"/>
    <w:rsid w:val="00FB21AC"/>
    <w:rsid w:val="00FB22E5"/>
    <w:rsid w:val="00FB2591"/>
    <w:rsid w:val="00FB27BF"/>
    <w:rsid w:val="00FB27CB"/>
    <w:rsid w:val="00FB2864"/>
    <w:rsid w:val="00FB292F"/>
    <w:rsid w:val="00FB298C"/>
    <w:rsid w:val="00FB2A7D"/>
    <w:rsid w:val="00FB2B39"/>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AE9"/>
    <w:rsid w:val="00FB7C38"/>
    <w:rsid w:val="00FC0038"/>
    <w:rsid w:val="00FC00E8"/>
    <w:rsid w:val="00FC0298"/>
    <w:rsid w:val="00FC02E1"/>
    <w:rsid w:val="00FC032A"/>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EB4"/>
    <w:rsid w:val="00FC1EE1"/>
    <w:rsid w:val="00FC1F3F"/>
    <w:rsid w:val="00FC2078"/>
    <w:rsid w:val="00FC20A0"/>
    <w:rsid w:val="00FC22FE"/>
    <w:rsid w:val="00FC23FA"/>
    <w:rsid w:val="00FC2402"/>
    <w:rsid w:val="00FC248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498"/>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84"/>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4EB8"/>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44A"/>
    <w:rsid w:val="00FD7586"/>
    <w:rsid w:val="00FD761A"/>
    <w:rsid w:val="00FD77C0"/>
    <w:rsid w:val="00FD7819"/>
    <w:rsid w:val="00FD78E4"/>
    <w:rsid w:val="00FD7BF8"/>
    <w:rsid w:val="00FD7D5A"/>
    <w:rsid w:val="00FD7D6B"/>
    <w:rsid w:val="00FE00DC"/>
    <w:rsid w:val="00FE01E5"/>
    <w:rsid w:val="00FE0236"/>
    <w:rsid w:val="00FE032B"/>
    <w:rsid w:val="00FE0477"/>
    <w:rsid w:val="00FE0657"/>
    <w:rsid w:val="00FE0866"/>
    <w:rsid w:val="00FE0BA8"/>
    <w:rsid w:val="00FE0C5E"/>
    <w:rsid w:val="00FE11AE"/>
    <w:rsid w:val="00FE15F5"/>
    <w:rsid w:val="00FE1719"/>
    <w:rsid w:val="00FE1728"/>
    <w:rsid w:val="00FE17A4"/>
    <w:rsid w:val="00FE1969"/>
    <w:rsid w:val="00FE1AC4"/>
    <w:rsid w:val="00FE1B27"/>
    <w:rsid w:val="00FE1D78"/>
    <w:rsid w:val="00FE1E07"/>
    <w:rsid w:val="00FE1F78"/>
    <w:rsid w:val="00FE2215"/>
    <w:rsid w:val="00FE2225"/>
    <w:rsid w:val="00FE22FE"/>
    <w:rsid w:val="00FE2630"/>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491"/>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AA"/>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5FE9605"/>
  <w15:docId w15:val="{2FE73760-9446-4C40-97DE-B9C8D040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18B"/>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Heading2">
    <w:name w:val="heading 2"/>
    <w:basedOn w:val="Heading1"/>
    <w:next w:val="Normal"/>
    <w:link w:val="Heading2Char"/>
    <w:uiPriority w:val="9"/>
    <w:qFormat/>
    <w:pPr>
      <w:numPr>
        <w:ilvl w:val="1"/>
      </w:numPr>
      <w:spacing w:before="180"/>
      <w:outlineLvl w:val="1"/>
    </w:pPr>
    <w:rPr>
      <w:b w:val="0"/>
      <w:sz w:val="28"/>
    </w:rPr>
  </w:style>
  <w:style w:type="paragraph" w:styleId="Heading3">
    <w:name w:val="heading 3"/>
    <w:basedOn w:val="Heading2"/>
    <w:next w:val="Normal"/>
    <w:link w:val="Heading3Char"/>
    <w:qFormat/>
    <w:pPr>
      <w:numPr>
        <w:ilvl w:val="0"/>
        <w:numId w:val="0"/>
      </w:numPr>
      <w:spacing w:before="120"/>
      <w:outlineLvl w:val="2"/>
    </w:pPr>
    <w:rPr>
      <w:rFonts w:eastAsia="Times New Roman"/>
      <w:b/>
      <w:i/>
      <w:color w:val="4472C4" w:themeColor="accent5"/>
      <w:sz w:val="24"/>
      <w:u w:val="single"/>
    </w:rPr>
  </w:style>
  <w:style w:type="paragraph" w:styleId="Heading4">
    <w:name w:val="heading 4"/>
    <w:basedOn w:val="Heading3"/>
    <w:next w:val="Normal"/>
    <w:link w:val="Heading4Char"/>
    <w:uiPriority w:val="9"/>
    <w:qFormat/>
    <w:pPr>
      <w:numPr>
        <w:ilvl w:val="3"/>
      </w:numPr>
      <w:ind w:leftChars="100" w:left="100"/>
      <w:outlineLvl w:val="3"/>
    </w:pPr>
    <w:rPr>
      <w:u w:color="4472C4" w:themeColor="accent5"/>
    </w:rPr>
  </w:style>
  <w:style w:type="paragraph" w:styleId="Heading5">
    <w:name w:val="heading 5"/>
    <w:basedOn w:val="Heading4"/>
    <w:next w:val="Normal"/>
    <w:link w:val="Heading5Char"/>
    <w:qFormat/>
    <w:pPr>
      <w:numPr>
        <w:ilvl w:val="4"/>
      </w:numPr>
      <w:ind w:leftChars="100" w:left="100"/>
      <w:outlineLvl w:val="4"/>
    </w:pPr>
    <w:rPr>
      <w:sz w:val="22"/>
    </w:rPr>
  </w:style>
  <w:style w:type="paragraph" w:styleId="Heading6">
    <w:name w:val="heading 6"/>
    <w:basedOn w:val="H6"/>
    <w:next w:val="Normal"/>
    <w:link w:val="Heading6Char"/>
    <w:uiPriority w:val="9"/>
    <w:qFormat/>
    <w:pPr>
      <w:numPr>
        <w:ilvl w:val="5"/>
      </w:numPr>
      <w:ind w:leftChars="100" w:left="1985" w:hanging="1985"/>
      <w:outlineLvl w:val="5"/>
    </w:pPr>
  </w:style>
  <w:style w:type="paragraph" w:styleId="Heading7">
    <w:name w:val="heading 7"/>
    <w:basedOn w:val="H6"/>
    <w:next w:val="Normal"/>
    <w:link w:val="Heading7Char"/>
    <w:uiPriority w:val="9"/>
    <w:qFormat/>
    <w:pPr>
      <w:numPr>
        <w:ilvl w:val="6"/>
      </w:numPr>
      <w:ind w:leftChars="100"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ind w:leftChars="100"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ableofFigures">
    <w:name w:val="table of figures"/>
    <w:basedOn w:val="BodyText"/>
    <w:next w:val="Normal"/>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u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uiPriority w:val="9"/>
    <w:qFormat/>
    <w:rPr>
      <w:rFonts w:ascii="Times New Roman" w:hAnsi="Times New Roman"/>
      <w:b/>
      <w:sz w:val="32"/>
      <w:lang w:val="en-GB" w:eastAsia="en-US"/>
    </w:rPr>
  </w:style>
  <w:style w:type="character" w:customStyle="1" w:styleId="Heading2Char">
    <w:name w:val="Heading 2 Char"/>
    <w:link w:val="Heading2"/>
    <w:uiPriority w:val="9"/>
    <w:qFormat/>
    <w:rPr>
      <w:rFonts w:ascii="Times New Roman" w:hAnsi="Times New Roman"/>
      <w:sz w:val="28"/>
      <w:lang w:val="en-GB" w:eastAsia="en-US"/>
    </w:rPr>
  </w:style>
  <w:style w:type="character" w:customStyle="1" w:styleId="Heading3Char">
    <w:name w:val="Heading 3 Char"/>
    <w:link w:val="Heading3"/>
    <w:qFormat/>
    <w:rPr>
      <w:rFonts w:ascii="Times New Roman" w:eastAsia="Times New Roman" w:hAnsi="Times New Roman"/>
      <w:b/>
      <w:i/>
      <w:color w:val="4472C4" w:themeColor="accent5"/>
      <w:sz w:val="24"/>
      <w:u w:val="single"/>
      <w:lang w:val="en-GB" w:eastAsia="en-US"/>
    </w:rPr>
  </w:style>
  <w:style w:type="character" w:customStyle="1" w:styleId="Heading4Char">
    <w:name w:val="Heading 4 Char"/>
    <w:link w:val="Heading4"/>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
    <w:basedOn w:val="Normal"/>
    <w:link w:val="ListParagraphChar1"/>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link w:val="BalloonText"/>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spacing w:after="0"/>
    </w:pPr>
    <w:rPr>
      <w:rFonts w:eastAsia="Times New Roman"/>
      <w:b w:val="0"/>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Arial" w:hAnsi="Arial"/>
      <w:lang w:val="en-GB" w:eastAsia="en-US"/>
    </w:rPr>
  </w:style>
  <w:style w:type="character" w:customStyle="1" w:styleId="Heading7Char">
    <w:name w:val="Heading 7 Char"/>
    <w:link w:val="Heading7"/>
    <w:uiPriority w:val="9"/>
    <w:qFormat/>
    <w:rPr>
      <w:rFonts w:ascii="Arial" w:hAnsi="Arial"/>
      <w:lang w:val="en-GB" w:eastAsia="en-US"/>
    </w:rPr>
  </w:style>
  <w:style w:type="character" w:customStyle="1" w:styleId="Heading8Char">
    <w:name w:val="Heading 8 Char"/>
    <w:link w:val="Heading8"/>
    <w:qFormat/>
    <w:rPr>
      <w:rFonts w:ascii="Times New Roman" w:hAnsi="Times New Roman"/>
      <w:b/>
      <w:sz w:val="32"/>
      <w:lang w:val="en-GB" w:eastAsia="en-US"/>
    </w:rPr>
  </w:style>
  <w:style w:type="character" w:customStyle="1" w:styleId="Heading9Char">
    <w:name w:val="Heading 9 Char"/>
    <w:link w:val="Heading9"/>
    <w:qFormat/>
    <w:rPr>
      <w:rFonts w:ascii="Times New Roman" w:hAnsi="Times New Roman"/>
      <w:b/>
      <w:sz w:val="32"/>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qFormat/>
    <w:rPr>
      <w:rFonts w:ascii="Times New Roman" w:hAnsi="Times New Roman"/>
      <w:b/>
      <w:bCs/>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NoSpacing">
    <w:name w:val="No Spacing"/>
    <w:uiPriority w:val="1"/>
    <w:qFormat/>
    <w:rPr>
      <w:rFonts w:ascii="Calibri" w:hAnsi="Calibri"/>
      <w:sz w:val="22"/>
      <w:szCs w:val="22"/>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DefaultParagraphFont"/>
    <w:uiPriority w:val="34"/>
    <w:qFormat/>
    <w:locked/>
    <w:rPr>
      <w:rFonts w:ascii="SimSun" w:hAnsi="SimSun"/>
    </w:rPr>
  </w:style>
  <w:style w:type="table" w:customStyle="1" w:styleId="TableGrid1">
    <w:name w:val="Table Grid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imes New Roman" w:hAnsi="Times New Roman"/>
      <w:lang w:eastAsia="en-US"/>
    </w:rPr>
  </w:style>
  <w:style w:type="paragraph" w:customStyle="1" w:styleId="TdocHeader1">
    <w:name w:val="Tdoc_Header_1"/>
    <w:basedOn w:val="Header"/>
    <w:qFormat/>
  </w:style>
  <w:style w:type="paragraph" w:customStyle="1" w:styleId="TdocHeading2">
    <w:name w:val="Tdoc_Heading_2"/>
    <w:basedOn w:val="Normal"/>
    <w:qFormat/>
    <w:pPr>
      <w:overflowPunct/>
      <w:autoSpaceDE/>
      <w:autoSpaceDN/>
      <w:adjustRightInd/>
      <w:textAlignment w:val="auto"/>
    </w:pPr>
    <w:rPr>
      <w:rFonts w:ascii="Times" w:eastAsia="Batang" w:hAnsi="Times"/>
      <w:szCs w:val="24"/>
      <w:lang w:val="en-GB"/>
    </w:rPr>
  </w:style>
  <w:style w:type="paragraph" w:customStyle="1" w:styleId="h1">
    <w:name w:val="h1"/>
    <w:basedOn w:val="Normal"/>
    <w:qFormat/>
    <w:pPr>
      <w:overflowPunct/>
      <w:autoSpaceDE/>
      <w:autoSpaceDN/>
      <w:adjustRightInd/>
      <w:textAlignment w:val="auto"/>
    </w:pPr>
    <w:rPr>
      <w:rFonts w:ascii="Times" w:eastAsia="Batang" w:hAnsi="Times"/>
      <w:szCs w:val="24"/>
      <w:lang w:val="en-GB"/>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Normal"/>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ind w:left="720"/>
      <w:contextualSpacing/>
      <w:textAlignment w:val="auto"/>
    </w:pPr>
    <w:rPr>
      <w:rFonts w:eastAsia="Times New Roman"/>
      <w:sz w:val="24"/>
      <w:szCs w:val="24"/>
      <w:lang w:eastAsia="zh-CN"/>
    </w:r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Heading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Normal"/>
    <w:qFormat/>
    <w:pPr>
      <w:keepNext/>
      <w:overflowPunct/>
      <w:adjustRightInd/>
      <w:jc w:val="center"/>
      <w:textAlignment w:val="auto"/>
    </w:pPr>
    <w:rPr>
      <w:rFonts w:ascii="Arial" w:hAnsi="Arial" w:cs="Arial"/>
      <w:sz w:val="18"/>
      <w:szCs w:val="18"/>
      <w:lang w:eastAsia="zh-CN"/>
    </w:rPr>
  </w:style>
  <w:style w:type="paragraph" w:customStyle="1" w:styleId="th0">
    <w:name w:val="th"/>
    <w:basedOn w:val="Normal"/>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SimSun"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Heading4"/>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paragraph" w:styleId="Revision">
    <w:name w:val="Revision"/>
    <w:hidden/>
    <w:uiPriority w:val="99"/>
    <w:semiHidden/>
    <w:rsid w:val="00F108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4761">
      <w:bodyDiv w:val="1"/>
      <w:marLeft w:val="0"/>
      <w:marRight w:val="0"/>
      <w:marTop w:val="0"/>
      <w:marBottom w:val="0"/>
      <w:divBdr>
        <w:top w:val="none" w:sz="0" w:space="0" w:color="auto"/>
        <w:left w:val="none" w:sz="0" w:space="0" w:color="auto"/>
        <w:bottom w:val="none" w:sz="0" w:space="0" w:color="auto"/>
        <w:right w:val="none" w:sz="0" w:space="0" w:color="auto"/>
      </w:divBdr>
    </w:div>
    <w:div w:id="974260219">
      <w:bodyDiv w:val="1"/>
      <w:marLeft w:val="0"/>
      <w:marRight w:val="0"/>
      <w:marTop w:val="0"/>
      <w:marBottom w:val="0"/>
      <w:divBdr>
        <w:top w:val="none" w:sz="0" w:space="0" w:color="auto"/>
        <w:left w:val="none" w:sz="0" w:space="0" w:color="auto"/>
        <w:bottom w:val="none" w:sz="0" w:space="0" w:color="auto"/>
        <w:right w:val="none" w:sz="0" w:space="0" w:color="auto"/>
      </w:divBdr>
    </w:div>
    <w:div w:id="1080832802">
      <w:bodyDiv w:val="1"/>
      <w:marLeft w:val="0"/>
      <w:marRight w:val="0"/>
      <w:marTop w:val="0"/>
      <w:marBottom w:val="0"/>
      <w:divBdr>
        <w:top w:val="none" w:sz="0" w:space="0" w:color="auto"/>
        <w:left w:val="none" w:sz="0" w:space="0" w:color="auto"/>
        <w:bottom w:val="none" w:sz="0" w:space="0" w:color="auto"/>
        <w:right w:val="none" w:sz="0" w:space="0" w:color="auto"/>
      </w:divBdr>
    </w:div>
    <w:div w:id="1147942577">
      <w:bodyDiv w:val="1"/>
      <w:marLeft w:val="0"/>
      <w:marRight w:val="0"/>
      <w:marTop w:val="0"/>
      <w:marBottom w:val="0"/>
      <w:divBdr>
        <w:top w:val="none" w:sz="0" w:space="0" w:color="auto"/>
        <w:left w:val="none" w:sz="0" w:space="0" w:color="auto"/>
        <w:bottom w:val="none" w:sz="0" w:space="0" w:color="auto"/>
        <w:right w:val="none" w:sz="0" w:space="0" w:color="auto"/>
      </w:divBdr>
    </w:div>
    <w:div w:id="1303272909">
      <w:bodyDiv w:val="1"/>
      <w:marLeft w:val="0"/>
      <w:marRight w:val="0"/>
      <w:marTop w:val="0"/>
      <w:marBottom w:val="0"/>
      <w:divBdr>
        <w:top w:val="none" w:sz="0" w:space="0" w:color="auto"/>
        <w:left w:val="none" w:sz="0" w:space="0" w:color="auto"/>
        <w:bottom w:val="none" w:sz="0" w:space="0" w:color="auto"/>
        <w:right w:val="none" w:sz="0" w:space="0" w:color="auto"/>
      </w:divBdr>
    </w:div>
    <w:div w:id="1491679375">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823963255">
      <w:bodyDiv w:val="1"/>
      <w:marLeft w:val="0"/>
      <w:marRight w:val="0"/>
      <w:marTop w:val="0"/>
      <w:marBottom w:val="0"/>
      <w:divBdr>
        <w:top w:val="none" w:sz="0" w:space="0" w:color="auto"/>
        <w:left w:val="none" w:sz="0" w:space="0" w:color="auto"/>
        <w:bottom w:val="none" w:sz="0" w:space="0" w:color="auto"/>
        <w:right w:val="none" w:sz="0" w:space="0" w:color="auto"/>
      </w:divBdr>
    </w:div>
    <w:div w:id="1958674930">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2049066939">
      <w:bodyDiv w:val="1"/>
      <w:marLeft w:val="0"/>
      <w:marRight w:val="0"/>
      <w:marTop w:val="0"/>
      <w:marBottom w:val="0"/>
      <w:divBdr>
        <w:top w:val="none" w:sz="0" w:space="0" w:color="auto"/>
        <w:left w:val="none" w:sz="0" w:space="0" w:color="auto"/>
        <w:bottom w:val="none" w:sz="0" w:space="0" w:color="auto"/>
        <w:right w:val="none" w:sz="0" w:space="0" w:color="auto"/>
      </w:divBdr>
    </w:div>
    <w:div w:id="2098936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oleObject" Target="embeddings/oleObject1.bin"/><Relationship Id="rId42" Type="http://schemas.openxmlformats.org/officeDocument/2006/relationships/oleObject" Target="embeddings/oleObject12.bin"/><Relationship Id="rId47" Type="http://schemas.openxmlformats.org/officeDocument/2006/relationships/image" Target="media/image18.png"/><Relationship Id="rId63" Type="http://schemas.openxmlformats.org/officeDocument/2006/relationships/oleObject" Target="embeddings/oleObject20.bin"/><Relationship Id="rId68" Type="http://schemas.openxmlformats.org/officeDocument/2006/relationships/oleObject" Target="embeddings/oleObject23.bin"/><Relationship Id="rId16" Type="http://schemas.openxmlformats.org/officeDocument/2006/relationships/image" Target="media/image4.wmf"/><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image" Target="media/image13.wmf"/><Relationship Id="rId37" Type="http://schemas.openxmlformats.org/officeDocument/2006/relationships/package" Target="embeddings/Microsoft_Visio___2.vsdx"/><Relationship Id="rId40" Type="http://schemas.openxmlformats.org/officeDocument/2006/relationships/oleObject" Target="embeddings/oleObject10.bin"/><Relationship Id="rId45" Type="http://schemas.openxmlformats.org/officeDocument/2006/relationships/image" Target="media/image17.png"/><Relationship Id="rId53" Type="http://schemas.openxmlformats.org/officeDocument/2006/relationships/image" Target="media/image21.png"/><Relationship Id="rId58" Type="http://schemas.openxmlformats.org/officeDocument/2006/relationships/image" Target="media/image23.wmf"/><Relationship Id="rId66" Type="http://schemas.openxmlformats.org/officeDocument/2006/relationships/image" Target="media/image26.wmf"/><Relationship Id="rId74" Type="http://schemas.openxmlformats.org/officeDocument/2006/relationships/image" Target="media/image30.jpeg"/><Relationship Id="rId79" Type="http://schemas.microsoft.com/office/2011/relationships/people" Target="people.xml"/><Relationship Id="rId5" Type="http://schemas.openxmlformats.org/officeDocument/2006/relationships/customXml" Target="../customXml/item5.xml"/><Relationship Id="rId61" Type="http://schemas.openxmlformats.org/officeDocument/2006/relationships/oleObject" Target="embeddings/oleObject19.bin"/><Relationship Id="rId19" Type="http://schemas.openxmlformats.org/officeDocument/2006/relationships/image" Target="media/image7.wmf"/><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6.bin"/><Relationship Id="rId35" Type="http://schemas.openxmlformats.org/officeDocument/2006/relationships/package" Target="embeddings/Microsoft_Visio___1.vsdx"/><Relationship Id="rId43" Type="http://schemas.openxmlformats.org/officeDocument/2006/relationships/oleObject" Target="embeddings/oleObject13.bin"/><Relationship Id="rId48" Type="http://schemas.openxmlformats.org/officeDocument/2006/relationships/image" Target="cid:image002.png@01D7C5BD.54E20B70" TargetMode="External"/><Relationship Id="rId56" Type="http://schemas.openxmlformats.org/officeDocument/2006/relationships/oleObject" Target="embeddings/oleObject15.bin"/><Relationship Id="rId64" Type="http://schemas.openxmlformats.org/officeDocument/2006/relationships/image" Target="media/image25.wmf"/><Relationship Id="rId69" Type="http://schemas.openxmlformats.org/officeDocument/2006/relationships/image" Target="media/image27.wmf"/><Relationship Id="rId77" Type="http://schemas.openxmlformats.org/officeDocument/2006/relationships/footer" Target="footer2.xml"/><Relationship Id="rId8" Type="http://schemas.openxmlformats.org/officeDocument/2006/relationships/styles" Target="styles.xml"/><Relationship Id="rId51" Type="http://schemas.openxmlformats.org/officeDocument/2006/relationships/image" Target="media/image20.png"/><Relationship Id="rId72" Type="http://schemas.openxmlformats.org/officeDocument/2006/relationships/image" Target="media/image28.jpeg"/><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oleObject" Target="embeddings/oleObject8.bin"/><Relationship Id="rId38" Type="http://schemas.openxmlformats.org/officeDocument/2006/relationships/image" Target="media/image16.wmf"/><Relationship Id="rId46" Type="http://schemas.openxmlformats.org/officeDocument/2006/relationships/image" Target="cid:image001.png@01D7C5BD.54E20B70" TargetMode="External"/><Relationship Id="rId59" Type="http://schemas.openxmlformats.org/officeDocument/2006/relationships/oleObject" Target="embeddings/oleObject17.bin"/><Relationship Id="rId67" Type="http://schemas.openxmlformats.org/officeDocument/2006/relationships/oleObject" Target="embeddings/oleObject22.bin"/><Relationship Id="rId20" Type="http://schemas.openxmlformats.org/officeDocument/2006/relationships/image" Target="media/image8.wmf"/><Relationship Id="rId41" Type="http://schemas.openxmlformats.org/officeDocument/2006/relationships/oleObject" Target="embeddings/oleObject11.bin"/><Relationship Id="rId54" Type="http://schemas.openxmlformats.org/officeDocument/2006/relationships/image" Target="cid:image005.png@01D7C5BD.54E20B70" TargetMode="External"/><Relationship Id="rId62" Type="http://schemas.openxmlformats.org/officeDocument/2006/relationships/image" Target="media/image24.wmf"/><Relationship Id="rId70" Type="http://schemas.openxmlformats.org/officeDocument/2006/relationships/oleObject" Target="embeddings/oleObject24.bin"/><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image" Target="media/image15.png"/><Relationship Id="rId49" Type="http://schemas.openxmlformats.org/officeDocument/2006/relationships/image" Target="media/image19.png"/><Relationship Id="rId57" Type="http://schemas.openxmlformats.org/officeDocument/2006/relationships/oleObject" Target="embeddings/oleObject16.bin"/><Relationship Id="rId10" Type="http://schemas.openxmlformats.org/officeDocument/2006/relationships/webSettings" Target="webSettings.xml"/><Relationship Id="rId31" Type="http://schemas.openxmlformats.org/officeDocument/2006/relationships/oleObject" Target="embeddings/oleObject7.bin"/><Relationship Id="rId44" Type="http://schemas.openxmlformats.org/officeDocument/2006/relationships/oleObject" Target="embeddings/oleObject14.bin"/><Relationship Id="rId52" Type="http://schemas.openxmlformats.org/officeDocument/2006/relationships/image" Target="cid:image004.png@01D7C5BD.54E20B70" TargetMode="External"/><Relationship Id="rId60" Type="http://schemas.openxmlformats.org/officeDocument/2006/relationships/oleObject" Target="embeddings/oleObject18.bin"/><Relationship Id="rId65" Type="http://schemas.openxmlformats.org/officeDocument/2006/relationships/oleObject" Target="embeddings/oleObject21.bin"/><Relationship Id="rId73" Type="http://schemas.openxmlformats.org/officeDocument/2006/relationships/image" Target="media/image29.jpeg"/><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wmf"/><Relationship Id="rId39" Type="http://schemas.openxmlformats.org/officeDocument/2006/relationships/oleObject" Target="embeddings/oleObject9.bin"/><Relationship Id="rId34" Type="http://schemas.openxmlformats.org/officeDocument/2006/relationships/image" Target="media/image14.emf"/><Relationship Id="rId50" Type="http://schemas.openxmlformats.org/officeDocument/2006/relationships/image" Target="cid:image003.png@01D7C5BD.54E20B70" TargetMode="External"/><Relationship Id="rId55" Type="http://schemas.openxmlformats.org/officeDocument/2006/relationships/image" Target="media/image22.wmf"/><Relationship Id="rId76" Type="http://schemas.openxmlformats.org/officeDocument/2006/relationships/footer" Target="footer1.xml"/><Relationship Id="rId7" Type="http://schemas.openxmlformats.org/officeDocument/2006/relationships/numbering" Target="numbering.xml"/><Relationship Id="rId71" Type="http://schemas.openxmlformats.org/officeDocument/2006/relationships/oleObject" Target="embeddings/oleObject25.bin"/><Relationship Id="rId2" Type="http://schemas.openxmlformats.org/officeDocument/2006/relationships/customXml" Target="../customXml/item2.xml"/><Relationship Id="rId29" Type="http://schemas.openxmlformats.org/officeDocument/2006/relationships/image" Target="media/image1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5NUHHDQN7SK2-1476151046-512988</_dlc_DocId>
    <_dlc_DocIdUrl xmlns="f166a696-7b5b-4ccd-9f0c-ffde0cceec81">
      <Url>https://ericsson.sharepoint.com/sites/star/_layouts/15/DocIdRedir.aspx?ID=5NUHHDQN7SK2-1476151046-512988</Url>
      <Description>5NUHHDQN7SK2-1476151046-512988</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9151A7D-FFA1-4F33-A7C7-CAFBFB8E8125}">
  <ds:schemaRefs>
    <ds:schemaRef ds:uri="http://schemas.openxmlformats.org/officeDocument/2006/bibliography"/>
  </ds:schemaRefs>
</ds:datastoreItem>
</file>

<file path=customXml/itemProps5.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34</TotalTime>
  <Pages>176</Pages>
  <Words>72436</Words>
  <Characters>412891</Characters>
  <Application>Microsoft Office Word</Application>
  <DocSecurity>0</DocSecurity>
  <Lines>3440</Lines>
  <Paragraphs>968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484359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Ericsson</cp:lastModifiedBy>
  <cp:revision>16</cp:revision>
  <cp:lastPrinted>2014-11-07T14:38:00Z</cp:lastPrinted>
  <dcterms:created xsi:type="dcterms:W3CDTF">2022-02-28T10:54:00Z</dcterms:created>
  <dcterms:modified xsi:type="dcterms:W3CDTF">2022-02-28T13:14:00Z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3bcf3d21-d124-4d46-a35c-bc14eee5c6f7</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(3)np3INcHL2qmpgG5KK9EGndlzbjPB3QdkO0j0RUS0MUjvojPGN7AlBYeo4awpYVT2ZUvaCiQS
EXjucZQtYF2l9+/JvSGsaRXsKDngkufEwO8IXpka9Iu57/F0eH/yL3TYSr1bH1eWgwC1TD2q
kqeepZOg2j0NH33h4NZtaaYGSLbR50qOjq2smWPBSHebMEzoMHq671YVid5t/iNcF/ZvhkFK
Q0iplBpDX2dz6y0GF+</vt:lpwstr>
  </property>
  <property fmtid="{D5CDD505-2E9C-101B-9397-08002B2CF9AE}" pid="14" name="_2015_ms_pID_7253431">
    <vt:lpwstr>RCEW+U/OGe7/0dORklWChT+dtAppsqtpgXkqwOeiggfCcLl6Uc60dK
bkzJfGmgCA/dYBVWP99ZIpdQEqtnB+V54GYCP3i77IGfTLb9b80AA5GV6gq8JCZtaNVZQv7c
Gj5RGF3T8uslu8Ie5aASy915JM/STsgPNJ5YiTkfqUldA/JAgSi5DEFtD20vNb+XoiLQ3vcr
X7HrFoIDRhxKUFTKvIcBPravqj+bA3VGO++F</vt:lpwstr>
  </property>
  <property fmtid="{D5CDD505-2E9C-101B-9397-08002B2CF9AE}" pid="15" name="_2015_ms_pID_7253432">
    <vt:lpwstr>AmFmQ9JCBo6So3dIpRUKHJ4=</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1645757171</vt:lpwstr>
  </property>
</Properties>
</file>